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639" w:rsidRPr="00192A0A" w:rsidRDefault="00AD3639" w:rsidP="006B0725">
      <w:pPr>
        <w:rPr>
          <w:rFonts w:ascii="Arial" w:hAnsi="Arial" w:cs="Arial"/>
        </w:rPr>
      </w:pPr>
    </w:p>
    <w:p w:rsidR="00AD3639" w:rsidRDefault="00AD3639" w:rsidP="006B0725">
      <w:pPr>
        <w:jc w:val="center"/>
        <w:rPr>
          <w:sz w:val="44"/>
          <w:szCs w:val="44"/>
        </w:rPr>
      </w:pPr>
      <w:r w:rsidRPr="0098277E">
        <w:rPr>
          <w:b/>
          <w:sz w:val="44"/>
          <w:szCs w:val="44"/>
        </w:rPr>
        <w:t>Moving into the Future</w:t>
      </w:r>
      <w:r w:rsidRPr="0098277E">
        <w:rPr>
          <w:sz w:val="44"/>
          <w:szCs w:val="44"/>
        </w:rPr>
        <w:t xml:space="preserve">: </w:t>
      </w:r>
    </w:p>
    <w:p w:rsidR="001C380D" w:rsidRDefault="00AD3639" w:rsidP="006B0725">
      <w:pPr>
        <w:jc w:val="center"/>
        <w:rPr>
          <w:b/>
          <w:sz w:val="44"/>
          <w:szCs w:val="44"/>
        </w:rPr>
      </w:pPr>
      <w:r w:rsidRPr="0098277E">
        <w:rPr>
          <w:b/>
          <w:sz w:val="44"/>
          <w:szCs w:val="44"/>
        </w:rPr>
        <w:t xml:space="preserve">Promoting safe patient handling for </w:t>
      </w:r>
    </w:p>
    <w:p w:rsidR="001C380D" w:rsidRDefault="005A317D" w:rsidP="006B0725">
      <w:pPr>
        <w:jc w:val="center"/>
        <w:rPr>
          <w:b/>
          <w:sz w:val="44"/>
          <w:szCs w:val="44"/>
        </w:rPr>
      </w:pPr>
      <w:proofErr w:type="gramStart"/>
      <w:r>
        <w:rPr>
          <w:b/>
          <w:sz w:val="44"/>
          <w:szCs w:val="44"/>
        </w:rPr>
        <w:t>w</w:t>
      </w:r>
      <w:r w:rsidR="00D26388">
        <w:rPr>
          <w:b/>
          <w:sz w:val="44"/>
          <w:szCs w:val="44"/>
        </w:rPr>
        <w:t>orker</w:t>
      </w:r>
      <w:proofErr w:type="gramEnd"/>
      <w:r>
        <w:rPr>
          <w:b/>
          <w:sz w:val="44"/>
          <w:szCs w:val="44"/>
        </w:rPr>
        <w:t xml:space="preserve"> </w:t>
      </w:r>
      <w:r w:rsidR="00AD3639" w:rsidRPr="0098277E">
        <w:rPr>
          <w:b/>
          <w:sz w:val="44"/>
          <w:szCs w:val="44"/>
        </w:rPr>
        <w:t xml:space="preserve">and patient safety in </w:t>
      </w:r>
    </w:p>
    <w:p w:rsidR="00AD3639" w:rsidRPr="0098277E" w:rsidRDefault="00AD3639" w:rsidP="006B0725">
      <w:pPr>
        <w:jc w:val="center"/>
        <w:rPr>
          <w:sz w:val="44"/>
          <w:szCs w:val="44"/>
        </w:rPr>
      </w:pPr>
      <w:r w:rsidRPr="0098277E">
        <w:rPr>
          <w:b/>
          <w:sz w:val="44"/>
          <w:szCs w:val="44"/>
        </w:rPr>
        <w:t>Massachusetts hospitals</w:t>
      </w:r>
    </w:p>
    <w:p w:rsidR="00AD3639" w:rsidRDefault="00AD3639" w:rsidP="006B0725">
      <w:r>
        <w:t xml:space="preserve">                                           </w:t>
      </w:r>
    </w:p>
    <w:p w:rsidR="00AD3639" w:rsidRDefault="00AD3639" w:rsidP="006B0725"/>
    <w:p w:rsidR="00AD3639" w:rsidRDefault="00AD3639" w:rsidP="006B0725">
      <w:pPr>
        <w:jc w:val="center"/>
      </w:pPr>
      <w:r>
        <w:t xml:space="preserve">Report of the Massachusetts Hospital Ergonomics Task Force </w:t>
      </w:r>
    </w:p>
    <w:p w:rsidR="00AD3639" w:rsidRPr="004839C6" w:rsidRDefault="00AD3639" w:rsidP="006B0725">
      <w:pPr>
        <w:jc w:val="center"/>
        <w:rPr>
          <w:b/>
          <w:sz w:val="32"/>
          <w:szCs w:val="32"/>
        </w:rPr>
      </w:pPr>
    </w:p>
    <w:p w:rsidR="00AD3639" w:rsidRPr="00192A0A" w:rsidRDefault="00AD3639" w:rsidP="006B0725">
      <w:pPr>
        <w:rPr>
          <w:rFonts w:ascii="Arial" w:hAnsi="Arial" w:cs="Arial"/>
          <w:sz w:val="22"/>
        </w:rPr>
      </w:pPr>
    </w:p>
    <w:p w:rsidR="00AD3639" w:rsidRPr="00192A0A" w:rsidRDefault="00AD3639" w:rsidP="006B0725">
      <w:pPr>
        <w:rPr>
          <w:rFonts w:ascii="Arial" w:hAnsi="Arial" w:cs="Arial"/>
          <w:sz w:val="22"/>
        </w:rPr>
      </w:pPr>
    </w:p>
    <w:p w:rsidR="00AD3639" w:rsidRPr="00192A0A" w:rsidRDefault="00AD3639" w:rsidP="006B0725">
      <w:pPr>
        <w:rPr>
          <w:rFonts w:ascii="Arial" w:hAnsi="Arial" w:cs="Arial"/>
          <w:sz w:val="22"/>
        </w:rPr>
      </w:pPr>
    </w:p>
    <w:p w:rsidR="00AD3639" w:rsidRPr="00192A0A" w:rsidRDefault="00AD3639" w:rsidP="006B0725">
      <w:pPr>
        <w:rPr>
          <w:rFonts w:ascii="Arial" w:hAnsi="Arial" w:cs="Arial"/>
          <w:sz w:val="22"/>
        </w:rPr>
      </w:pPr>
    </w:p>
    <w:p w:rsidR="00AD3639" w:rsidRPr="00192A0A" w:rsidRDefault="00AD3639" w:rsidP="006B0725">
      <w:pPr>
        <w:rPr>
          <w:rFonts w:ascii="Arial" w:hAnsi="Arial" w:cs="Arial"/>
          <w:sz w:val="22"/>
        </w:rPr>
      </w:pPr>
    </w:p>
    <w:p w:rsidR="00AD3639" w:rsidRPr="00192A0A" w:rsidRDefault="00AD3639" w:rsidP="006B0725">
      <w:pPr>
        <w:rPr>
          <w:rFonts w:ascii="Arial" w:hAnsi="Arial" w:cs="Arial"/>
          <w:sz w:val="22"/>
        </w:rPr>
      </w:pPr>
    </w:p>
    <w:p w:rsidR="00AD3639" w:rsidRPr="00192A0A" w:rsidRDefault="00AD3639" w:rsidP="006B0725">
      <w:pPr>
        <w:rPr>
          <w:rFonts w:ascii="Arial" w:hAnsi="Arial" w:cs="Arial"/>
          <w:sz w:val="22"/>
        </w:rPr>
      </w:pPr>
    </w:p>
    <w:p w:rsidR="00AD3639" w:rsidRPr="00192A0A" w:rsidRDefault="00AD3639" w:rsidP="006B0725">
      <w:pPr>
        <w:rPr>
          <w:rFonts w:ascii="Arial" w:hAnsi="Arial" w:cs="Arial"/>
          <w:sz w:val="22"/>
        </w:rPr>
      </w:pPr>
    </w:p>
    <w:p w:rsidR="00AD3639" w:rsidRPr="00192A0A" w:rsidRDefault="00AD3639" w:rsidP="006B0725">
      <w:pPr>
        <w:rPr>
          <w:rFonts w:ascii="Arial" w:hAnsi="Arial" w:cs="Arial"/>
          <w:sz w:val="22"/>
        </w:rPr>
      </w:pPr>
    </w:p>
    <w:p w:rsidR="00AD3639" w:rsidRPr="00192A0A" w:rsidRDefault="00AD3639" w:rsidP="006B0725">
      <w:pPr>
        <w:rPr>
          <w:rFonts w:ascii="Arial" w:hAnsi="Arial" w:cs="Arial"/>
          <w:sz w:val="22"/>
        </w:rPr>
      </w:pPr>
    </w:p>
    <w:p w:rsidR="00AD3639" w:rsidRPr="00192A0A" w:rsidRDefault="00AD3639" w:rsidP="006B0725">
      <w:pPr>
        <w:rPr>
          <w:rFonts w:ascii="Arial" w:hAnsi="Arial" w:cs="Arial"/>
          <w:sz w:val="22"/>
        </w:rPr>
      </w:pPr>
    </w:p>
    <w:p w:rsidR="00AD3639" w:rsidRDefault="00AD3639" w:rsidP="006B0725">
      <w:pPr>
        <w:rPr>
          <w:rFonts w:ascii="Arial" w:hAnsi="Arial" w:cs="Arial"/>
          <w:sz w:val="22"/>
        </w:rPr>
      </w:pPr>
    </w:p>
    <w:p w:rsidR="008C5299" w:rsidRDefault="008C5299" w:rsidP="006B0725">
      <w:pPr>
        <w:rPr>
          <w:rFonts w:ascii="Arial" w:hAnsi="Arial" w:cs="Arial"/>
          <w:sz w:val="22"/>
        </w:rPr>
      </w:pPr>
    </w:p>
    <w:p w:rsidR="008C5299" w:rsidRDefault="008C5299" w:rsidP="006B0725">
      <w:pPr>
        <w:rPr>
          <w:rFonts w:ascii="Arial" w:hAnsi="Arial" w:cs="Arial"/>
          <w:sz w:val="22"/>
        </w:rPr>
      </w:pPr>
    </w:p>
    <w:p w:rsidR="008C5299" w:rsidRDefault="008C5299" w:rsidP="006B0725">
      <w:pPr>
        <w:rPr>
          <w:rFonts w:ascii="Arial" w:hAnsi="Arial" w:cs="Arial"/>
          <w:sz w:val="22"/>
        </w:rPr>
      </w:pPr>
    </w:p>
    <w:p w:rsidR="008C5299" w:rsidRDefault="008C5299" w:rsidP="006B0725">
      <w:pPr>
        <w:rPr>
          <w:rFonts w:ascii="Arial" w:hAnsi="Arial" w:cs="Arial"/>
          <w:sz w:val="22"/>
        </w:rPr>
      </w:pPr>
    </w:p>
    <w:p w:rsidR="008C5299" w:rsidRDefault="008C5299" w:rsidP="006B0725">
      <w:pPr>
        <w:rPr>
          <w:rFonts w:ascii="Arial" w:hAnsi="Arial" w:cs="Arial"/>
          <w:sz w:val="22"/>
        </w:rPr>
      </w:pPr>
    </w:p>
    <w:p w:rsidR="008C5299" w:rsidRDefault="008C5299" w:rsidP="006B0725">
      <w:pPr>
        <w:rPr>
          <w:rFonts w:ascii="Arial" w:hAnsi="Arial" w:cs="Arial"/>
          <w:sz w:val="22"/>
        </w:rPr>
      </w:pPr>
    </w:p>
    <w:p w:rsidR="008C5299" w:rsidRDefault="008C5299" w:rsidP="006B0725">
      <w:pPr>
        <w:rPr>
          <w:rFonts w:ascii="Arial" w:hAnsi="Arial" w:cs="Arial"/>
          <w:sz w:val="22"/>
        </w:rPr>
      </w:pPr>
    </w:p>
    <w:p w:rsidR="008C5299" w:rsidRDefault="008C5299" w:rsidP="006B0725">
      <w:pPr>
        <w:rPr>
          <w:rFonts w:ascii="Arial" w:hAnsi="Arial" w:cs="Arial"/>
          <w:sz w:val="22"/>
        </w:rPr>
      </w:pPr>
    </w:p>
    <w:p w:rsidR="008C5299" w:rsidRDefault="008C5299" w:rsidP="006B0725">
      <w:pPr>
        <w:rPr>
          <w:rFonts w:ascii="Arial" w:hAnsi="Arial" w:cs="Arial"/>
          <w:sz w:val="22"/>
        </w:rPr>
      </w:pPr>
    </w:p>
    <w:p w:rsidR="008C5299" w:rsidRDefault="008C5299" w:rsidP="006B0725">
      <w:pPr>
        <w:rPr>
          <w:rFonts w:ascii="Arial" w:hAnsi="Arial" w:cs="Arial"/>
          <w:sz w:val="22"/>
        </w:rPr>
      </w:pPr>
    </w:p>
    <w:p w:rsidR="008C5299" w:rsidRDefault="008C5299" w:rsidP="006B0725">
      <w:pPr>
        <w:rPr>
          <w:rFonts w:ascii="Arial" w:hAnsi="Arial" w:cs="Arial"/>
          <w:sz w:val="22"/>
        </w:rPr>
      </w:pPr>
    </w:p>
    <w:p w:rsidR="008C5299" w:rsidRPr="008C5299" w:rsidRDefault="008C5299" w:rsidP="006B0725">
      <w:pPr>
        <w:rPr>
          <w:sz w:val="22"/>
        </w:rPr>
      </w:pPr>
      <w:r w:rsidRPr="008C5299">
        <w:rPr>
          <w:sz w:val="22"/>
        </w:rPr>
        <w:t>Occupational Health Surveillance Program</w:t>
      </w:r>
    </w:p>
    <w:p w:rsidR="008C5299" w:rsidRPr="008C5299" w:rsidRDefault="008C5299" w:rsidP="006B0725">
      <w:pPr>
        <w:rPr>
          <w:sz w:val="22"/>
        </w:rPr>
      </w:pPr>
      <w:r w:rsidRPr="008C5299">
        <w:rPr>
          <w:sz w:val="22"/>
        </w:rPr>
        <w:t xml:space="preserve">Massachusetts Department of Public Health </w:t>
      </w:r>
    </w:p>
    <w:p w:rsidR="00AD3639" w:rsidRPr="00192A0A" w:rsidRDefault="00AD3639" w:rsidP="006B0725">
      <w:pPr>
        <w:rPr>
          <w:rFonts w:ascii="Arial" w:hAnsi="Arial" w:cs="Arial"/>
          <w:sz w:val="22"/>
        </w:rPr>
      </w:pPr>
    </w:p>
    <w:p w:rsidR="00AD3639" w:rsidRPr="00192A0A" w:rsidRDefault="00AD3639" w:rsidP="006B0725">
      <w:pPr>
        <w:rPr>
          <w:rFonts w:ascii="Arial" w:hAnsi="Arial" w:cs="Arial"/>
          <w:sz w:val="22"/>
        </w:rPr>
      </w:pPr>
    </w:p>
    <w:p w:rsidR="00AD3639" w:rsidRPr="00192A0A" w:rsidRDefault="00255B40" w:rsidP="006B0725">
      <w:pPr>
        <w:rPr>
          <w:rFonts w:ascii="Arial" w:hAnsi="Arial" w:cs="Arial"/>
          <w:sz w:val="22"/>
        </w:rPr>
      </w:pPr>
      <w:r>
        <w:rPr>
          <w:rFonts w:ascii="Arial" w:hAnsi="Arial" w:cs="Arial"/>
          <w:noProof/>
          <w:sz w:val="22"/>
        </w:rPr>
        <w:drawing>
          <wp:inline distT="0" distB="0" distL="0" distR="0">
            <wp:extent cx="914400" cy="914400"/>
            <wp:effectExtent l="0" t="0" r="0" b="0"/>
            <wp:docPr id="73" name="Picture 1" descr="M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PH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AD3639" w:rsidRPr="00192A0A" w:rsidRDefault="00AD3639" w:rsidP="006B0725">
      <w:pPr>
        <w:rPr>
          <w:rFonts w:ascii="Arial" w:hAnsi="Arial" w:cs="Arial"/>
          <w:sz w:val="22"/>
        </w:rPr>
      </w:pPr>
    </w:p>
    <w:p w:rsidR="00AD3639" w:rsidRPr="00192A0A" w:rsidRDefault="00AD3639" w:rsidP="006B0725">
      <w:pPr>
        <w:tabs>
          <w:tab w:val="left" w:pos="-720"/>
        </w:tabs>
        <w:suppressAutoHyphens/>
        <w:rPr>
          <w:rFonts w:ascii="Arial" w:hAnsi="Arial" w:cs="Arial"/>
          <w:b/>
          <w:sz w:val="22"/>
        </w:rPr>
      </w:pPr>
    </w:p>
    <w:p w:rsidR="00AD3639" w:rsidRPr="00192A0A" w:rsidRDefault="00AD3639" w:rsidP="006B0725">
      <w:pPr>
        <w:tabs>
          <w:tab w:val="left" w:pos="-720"/>
        </w:tabs>
        <w:suppressAutoHyphens/>
        <w:rPr>
          <w:rFonts w:ascii="Arial" w:hAnsi="Arial" w:cs="Arial"/>
          <w:b/>
          <w:sz w:val="22"/>
        </w:rPr>
      </w:pPr>
    </w:p>
    <w:p w:rsidR="00AD3639" w:rsidRPr="008C5299" w:rsidRDefault="00297D0C" w:rsidP="006B0725">
      <w:pPr>
        <w:tabs>
          <w:tab w:val="left" w:pos="-720"/>
        </w:tabs>
        <w:suppressAutoHyphens/>
        <w:rPr>
          <w:b/>
          <w:sz w:val="32"/>
        </w:rPr>
      </w:pPr>
      <w:r>
        <w:rPr>
          <w:b/>
          <w:sz w:val="32"/>
        </w:rPr>
        <w:t>December</w:t>
      </w:r>
      <w:r w:rsidRPr="008C5299">
        <w:rPr>
          <w:b/>
          <w:sz w:val="32"/>
        </w:rPr>
        <w:t xml:space="preserve"> </w:t>
      </w:r>
      <w:r w:rsidR="006052F6" w:rsidRPr="008C5299">
        <w:rPr>
          <w:b/>
          <w:sz w:val="32"/>
        </w:rPr>
        <w:t>2014</w:t>
      </w:r>
    </w:p>
    <w:p w:rsidR="00FD1AA2" w:rsidRDefault="00FD1AA2" w:rsidP="006B0725">
      <w:pPr>
        <w:tabs>
          <w:tab w:val="left" w:pos="-720"/>
        </w:tabs>
        <w:suppressAutoHyphens/>
        <w:rPr>
          <w:rFonts w:ascii="Arial" w:hAnsi="Arial" w:cs="Arial"/>
          <w:b/>
          <w:sz w:val="32"/>
        </w:rPr>
        <w:sectPr w:rsidR="00FD1AA2" w:rsidSect="00B606D1">
          <w:footerReference w:type="even" r:id="rId11"/>
          <w:footerReference w:type="default" r:id="rId12"/>
          <w:footerReference w:type="first" r:id="rId13"/>
          <w:pgSz w:w="12240" w:h="15840"/>
          <w:pgMar w:top="1440" w:right="1440" w:bottom="1440" w:left="1440" w:header="720" w:footer="720" w:gutter="0"/>
          <w:cols w:space="720"/>
          <w:titlePg/>
          <w:docGrid w:linePitch="360"/>
        </w:sectPr>
      </w:pPr>
    </w:p>
    <w:p w:rsidR="00AD3639" w:rsidRPr="006B33CB" w:rsidRDefault="00AD3639" w:rsidP="006B0725">
      <w:pPr>
        <w:tabs>
          <w:tab w:val="left" w:pos="-720"/>
        </w:tabs>
        <w:suppressAutoHyphens/>
        <w:rPr>
          <w:rFonts w:ascii="Arial" w:hAnsi="Arial" w:cs="Arial"/>
          <w:sz w:val="32"/>
        </w:rPr>
      </w:pPr>
      <w:r w:rsidRPr="006B33CB">
        <w:rPr>
          <w:rFonts w:ascii="Arial" w:hAnsi="Arial" w:cs="Arial"/>
          <w:sz w:val="32"/>
        </w:rPr>
        <w:lastRenderedPageBreak/>
        <w:t>[THIS PAGE IS INTENTIONALLY LEFT BLANK]</w:t>
      </w:r>
    </w:p>
    <w:p w:rsidR="00992843" w:rsidRDefault="00992843" w:rsidP="006B0725"/>
    <w:p w:rsidR="00992843" w:rsidRDefault="00992843" w:rsidP="006B0725"/>
    <w:p w:rsidR="001E0B28" w:rsidRDefault="001E0B28" w:rsidP="00B21134">
      <w:pPr>
        <w:rPr>
          <w:ins w:id="0" w:author=" " w:date="2014-01-20T15:10:00Z"/>
        </w:rPr>
        <w:sectPr w:rsidR="001E0B28" w:rsidSect="00B606D1">
          <w:pgSz w:w="12240" w:h="15840"/>
          <w:pgMar w:top="1440" w:right="1440" w:bottom="1440" w:left="1440" w:header="720" w:footer="720" w:gutter="0"/>
          <w:cols w:space="720"/>
          <w:titlePg/>
          <w:docGrid w:linePitch="360"/>
        </w:sectPr>
      </w:pPr>
    </w:p>
    <w:tbl>
      <w:tblPr>
        <w:tblW w:w="0" w:type="auto"/>
        <w:tblLayout w:type="fixed"/>
        <w:tblLook w:val="01E0" w:firstRow="1" w:lastRow="1" w:firstColumn="1" w:lastColumn="1" w:noHBand="0" w:noVBand="0"/>
      </w:tblPr>
      <w:tblGrid>
        <w:gridCol w:w="588"/>
        <w:gridCol w:w="8280"/>
        <w:gridCol w:w="690"/>
        <w:gridCol w:w="18"/>
      </w:tblGrid>
      <w:tr w:rsidR="001C380D" w:rsidRPr="008C2326" w:rsidTr="00C20999">
        <w:trPr>
          <w:gridAfter w:val="1"/>
          <w:wAfter w:w="18" w:type="dxa"/>
        </w:trPr>
        <w:tc>
          <w:tcPr>
            <w:tcW w:w="9558" w:type="dxa"/>
            <w:gridSpan w:val="3"/>
            <w:shd w:val="clear" w:color="auto" w:fill="auto"/>
          </w:tcPr>
          <w:p w:rsidR="001C380D" w:rsidRPr="008C2326" w:rsidRDefault="001C380D" w:rsidP="001C380D">
            <w:pPr>
              <w:rPr>
                <w:b/>
                <w:sz w:val="28"/>
              </w:rPr>
            </w:pPr>
            <w:r w:rsidRPr="008C2326">
              <w:rPr>
                <w:b/>
                <w:sz w:val="28"/>
              </w:rPr>
              <w:lastRenderedPageBreak/>
              <w:t xml:space="preserve">Table of Contents </w:t>
            </w:r>
          </w:p>
          <w:p w:rsidR="001C380D" w:rsidRPr="008C2326" w:rsidRDefault="001C380D" w:rsidP="001C380D">
            <w:pPr>
              <w:rPr>
                <w:sz w:val="22"/>
              </w:rPr>
            </w:pPr>
          </w:p>
        </w:tc>
      </w:tr>
      <w:tr w:rsidR="001C380D" w:rsidRPr="008C2326" w:rsidTr="00C20999">
        <w:trPr>
          <w:gridAfter w:val="1"/>
          <w:wAfter w:w="18" w:type="dxa"/>
        </w:trPr>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1C380D" w:rsidRDefault="001C380D" w:rsidP="008C2326">
            <w:pPr>
              <w:ind w:left="125"/>
            </w:pPr>
            <w:r w:rsidRPr="001C380D">
              <w:t>Foreword by Commissioner………………………………………………………</w:t>
            </w:r>
            <w:r w:rsidR="00901C1A">
              <w:t>...</w:t>
            </w:r>
          </w:p>
        </w:tc>
        <w:tc>
          <w:tcPr>
            <w:tcW w:w="690" w:type="dxa"/>
            <w:shd w:val="clear" w:color="auto" w:fill="auto"/>
            <w:vAlign w:val="bottom"/>
          </w:tcPr>
          <w:p w:rsidR="001C380D" w:rsidRPr="008C2326" w:rsidRDefault="001C380D" w:rsidP="00720A75">
            <w:pPr>
              <w:jc w:val="right"/>
              <w:rPr>
                <w:sz w:val="22"/>
              </w:rPr>
            </w:pPr>
            <w:r w:rsidRPr="008C2326">
              <w:rPr>
                <w:sz w:val="22"/>
              </w:rPr>
              <w:t>v</w:t>
            </w:r>
          </w:p>
        </w:tc>
      </w:tr>
      <w:tr w:rsidR="001C380D" w:rsidRPr="008C2326" w:rsidTr="00C20999">
        <w:trPr>
          <w:gridAfter w:val="1"/>
          <w:wAfter w:w="18" w:type="dxa"/>
        </w:trPr>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8C2326" w:rsidRDefault="001C380D" w:rsidP="008C2326">
            <w:pPr>
              <w:ind w:left="125"/>
              <w:rPr>
                <w:sz w:val="22"/>
              </w:rPr>
            </w:pPr>
            <w:r w:rsidRPr="001C380D">
              <w:t>List of Hospital Ergonomics Task Force Members</w:t>
            </w:r>
            <w:r>
              <w:t>………………………………</w:t>
            </w:r>
            <w:r w:rsidR="00901C1A">
              <w:t>...</w:t>
            </w:r>
          </w:p>
        </w:tc>
        <w:tc>
          <w:tcPr>
            <w:tcW w:w="690" w:type="dxa"/>
            <w:shd w:val="clear" w:color="auto" w:fill="auto"/>
            <w:vAlign w:val="bottom"/>
          </w:tcPr>
          <w:p w:rsidR="001C380D" w:rsidRPr="008C2326" w:rsidRDefault="001C380D" w:rsidP="00720A75">
            <w:pPr>
              <w:jc w:val="right"/>
              <w:rPr>
                <w:sz w:val="22"/>
              </w:rPr>
            </w:pPr>
            <w:r w:rsidRPr="008C2326">
              <w:rPr>
                <w:sz w:val="22"/>
              </w:rPr>
              <w:t>vi</w:t>
            </w:r>
          </w:p>
        </w:tc>
      </w:tr>
      <w:tr w:rsidR="001C380D" w:rsidRPr="008C2326" w:rsidTr="00C20999">
        <w:trPr>
          <w:gridAfter w:val="1"/>
          <w:wAfter w:w="18" w:type="dxa"/>
        </w:trPr>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8C2326" w:rsidRDefault="001C380D" w:rsidP="008C2326">
            <w:pPr>
              <w:ind w:left="125"/>
              <w:rPr>
                <w:sz w:val="22"/>
              </w:rPr>
            </w:pPr>
            <w:r w:rsidRPr="001C380D">
              <w:t>Acknowledgements</w:t>
            </w:r>
            <w:r>
              <w:t>………………………………………………………………</w:t>
            </w:r>
            <w:r w:rsidR="00901C1A">
              <w:t>…</w:t>
            </w:r>
          </w:p>
        </w:tc>
        <w:tc>
          <w:tcPr>
            <w:tcW w:w="690" w:type="dxa"/>
            <w:shd w:val="clear" w:color="auto" w:fill="auto"/>
            <w:vAlign w:val="bottom"/>
          </w:tcPr>
          <w:p w:rsidR="001C380D" w:rsidRPr="008C2326" w:rsidRDefault="001C380D" w:rsidP="00720A75">
            <w:pPr>
              <w:jc w:val="right"/>
              <w:rPr>
                <w:sz w:val="22"/>
              </w:rPr>
            </w:pPr>
            <w:r w:rsidRPr="008C2326">
              <w:rPr>
                <w:sz w:val="22"/>
              </w:rPr>
              <w:t>vii</w:t>
            </w:r>
          </w:p>
        </w:tc>
      </w:tr>
      <w:tr w:rsidR="001C380D" w:rsidRPr="008C2326" w:rsidTr="00C20999">
        <w:trPr>
          <w:gridAfter w:val="1"/>
          <w:wAfter w:w="18" w:type="dxa"/>
        </w:trPr>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8C2326" w:rsidRDefault="001C380D" w:rsidP="008C2326">
            <w:pPr>
              <w:ind w:left="125"/>
              <w:rPr>
                <w:sz w:val="22"/>
              </w:rPr>
            </w:pPr>
            <w:r w:rsidRPr="001C380D">
              <w:t>Executive Summary</w:t>
            </w:r>
            <w:r>
              <w:t>………..……………………………………………………….</w:t>
            </w:r>
          </w:p>
        </w:tc>
        <w:tc>
          <w:tcPr>
            <w:tcW w:w="690" w:type="dxa"/>
            <w:shd w:val="clear" w:color="auto" w:fill="auto"/>
            <w:vAlign w:val="bottom"/>
          </w:tcPr>
          <w:p w:rsidR="001C380D" w:rsidRPr="008C2326" w:rsidRDefault="001646A5" w:rsidP="00720A75">
            <w:pPr>
              <w:jc w:val="right"/>
              <w:rPr>
                <w:sz w:val="22"/>
              </w:rPr>
            </w:pPr>
            <w:proofErr w:type="spellStart"/>
            <w:r>
              <w:rPr>
                <w:sz w:val="22"/>
              </w:rPr>
              <w:t>v</w:t>
            </w:r>
            <w:r w:rsidR="00DE45FB">
              <w:rPr>
                <w:sz w:val="22"/>
              </w:rPr>
              <w:t>I</w:t>
            </w:r>
            <w:r>
              <w:rPr>
                <w:sz w:val="22"/>
              </w:rPr>
              <w:t>ii</w:t>
            </w:r>
            <w:proofErr w:type="spellEnd"/>
          </w:p>
        </w:tc>
      </w:tr>
      <w:tr w:rsidR="001C380D" w:rsidRPr="008C2326" w:rsidTr="00C20999">
        <w:trPr>
          <w:gridAfter w:val="1"/>
          <w:wAfter w:w="18" w:type="dxa"/>
        </w:trPr>
        <w:tc>
          <w:tcPr>
            <w:tcW w:w="588" w:type="dxa"/>
            <w:shd w:val="clear" w:color="auto" w:fill="auto"/>
          </w:tcPr>
          <w:p w:rsidR="001C380D" w:rsidRPr="008C2326" w:rsidRDefault="001C380D" w:rsidP="001C380D">
            <w:pPr>
              <w:rPr>
                <w:b/>
                <w:sz w:val="22"/>
              </w:rPr>
            </w:pPr>
            <w:r w:rsidRPr="008C2326">
              <w:rPr>
                <w:b/>
                <w:sz w:val="22"/>
              </w:rPr>
              <w:t>1.</w:t>
            </w:r>
          </w:p>
        </w:tc>
        <w:tc>
          <w:tcPr>
            <w:tcW w:w="8280" w:type="dxa"/>
            <w:shd w:val="clear" w:color="auto" w:fill="auto"/>
          </w:tcPr>
          <w:p w:rsidR="001C380D" w:rsidRPr="008C2326" w:rsidRDefault="001C380D" w:rsidP="001C380D">
            <w:pPr>
              <w:rPr>
                <w:b/>
              </w:rPr>
            </w:pPr>
            <w:r w:rsidRPr="008C2326">
              <w:rPr>
                <w:b/>
              </w:rPr>
              <w:t>Introduction</w:t>
            </w:r>
          </w:p>
        </w:tc>
        <w:tc>
          <w:tcPr>
            <w:tcW w:w="690" w:type="dxa"/>
            <w:shd w:val="clear" w:color="auto" w:fill="auto"/>
            <w:vAlign w:val="bottom"/>
          </w:tcPr>
          <w:p w:rsidR="001C380D" w:rsidRPr="008C2326" w:rsidRDefault="001C380D" w:rsidP="00720A75">
            <w:pPr>
              <w:jc w:val="right"/>
              <w:rPr>
                <w:sz w:val="22"/>
              </w:rPr>
            </w:pPr>
          </w:p>
        </w:tc>
      </w:tr>
      <w:tr w:rsidR="001C380D" w:rsidRPr="008C2326" w:rsidTr="00C20999">
        <w:trPr>
          <w:gridAfter w:val="1"/>
          <w:wAfter w:w="18" w:type="dxa"/>
        </w:trPr>
        <w:tc>
          <w:tcPr>
            <w:tcW w:w="588" w:type="dxa"/>
            <w:shd w:val="clear" w:color="auto" w:fill="auto"/>
          </w:tcPr>
          <w:p w:rsidR="001C380D" w:rsidRPr="008C2326" w:rsidRDefault="001C380D" w:rsidP="00901C1A">
            <w:pPr>
              <w:rPr>
                <w:b/>
                <w:sz w:val="22"/>
              </w:rPr>
            </w:pPr>
          </w:p>
        </w:tc>
        <w:tc>
          <w:tcPr>
            <w:tcW w:w="8280" w:type="dxa"/>
            <w:shd w:val="clear" w:color="auto" w:fill="auto"/>
          </w:tcPr>
          <w:p w:rsidR="001C380D" w:rsidRPr="001C380D" w:rsidRDefault="001C380D" w:rsidP="008C2326">
            <w:pPr>
              <w:tabs>
                <w:tab w:val="decimal" w:leader="dot" w:pos="840"/>
                <w:tab w:val="left" w:pos="9240"/>
              </w:tabs>
              <w:ind w:left="480"/>
            </w:pPr>
            <w:r>
              <w:t>Background………………………………………………………………</w:t>
            </w:r>
            <w:r w:rsidR="00412E02">
              <w:t>……..</w:t>
            </w:r>
          </w:p>
        </w:tc>
        <w:tc>
          <w:tcPr>
            <w:tcW w:w="690" w:type="dxa"/>
            <w:shd w:val="clear" w:color="auto" w:fill="auto"/>
            <w:vAlign w:val="bottom"/>
          </w:tcPr>
          <w:p w:rsidR="001C380D" w:rsidRPr="008C2326" w:rsidRDefault="001C380D" w:rsidP="00720A75">
            <w:pPr>
              <w:jc w:val="right"/>
              <w:rPr>
                <w:sz w:val="22"/>
              </w:rPr>
            </w:pPr>
            <w:r w:rsidRPr="008C2326">
              <w:rPr>
                <w:sz w:val="22"/>
              </w:rPr>
              <w:t>1</w:t>
            </w:r>
          </w:p>
        </w:tc>
      </w:tr>
      <w:tr w:rsidR="001C380D" w:rsidRPr="008C2326" w:rsidTr="00C20999">
        <w:trPr>
          <w:gridAfter w:val="1"/>
          <w:wAfter w:w="18" w:type="dxa"/>
        </w:trPr>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1C380D" w:rsidRDefault="001C380D" w:rsidP="008C2326">
            <w:pPr>
              <w:tabs>
                <w:tab w:val="num" w:pos="840"/>
              </w:tabs>
              <w:ind w:left="480"/>
            </w:pPr>
            <w:r>
              <w:t>The Massachusetts Hospital Ergonomics Task Force…………………………</w:t>
            </w:r>
            <w:r w:rsidR="00412E02">
              <w:t>..</w:t>
            </w:r>
          </w:p>
        </w:tc>
        <w:tc>
          <w:tcPr>
            <w:tcW w:w="690" w:type="dxa"/>
            <w:shd w:val="clear" w:color="auto" w:fill="auto"/>
            <w:vAlign w:val="bottom"/>
          </w:tcPr>
          <w:p w:rsidR="001C380D" w:rsidRPr="008C2326" w:rsidRDefault="001C380D" w:rsidP="00720A75">
            <w:pPr>
              <w:jc w:val="right"/>
              <w:rPr>
                <w:sz w:val="22"/>
              </w:rPr>
            </w:pPr>
            <w:r w:rsidRPr="008C2326">
              <w:rPr>
                <w:sz w:val="22"/>
              </w:rPr>
              <w:t>2</w:t>
            </w:r>
          </w:p>
        </w:tc>
      </w:tr>
      <w:tr w:rsidR="001C380D" w:rsidRPr="008C2326" w:rsidTr="00C20999">
        <w:trPr>
          <w:gridAfter w:val="1"/>
          <w:wAfter w:w="18" w:type="dxa"/>
        </w:trPr>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1C380D" w:rsidRDefault="001C380D" w:rsidP="008C2326">
            <w:pPr>
              <w:tabs>
                <w:tab w:val="num" w:pos="840"/>
              </w:tabs>
              <w:ind w:left="480"/>
            </w:pPr>
            <w:r>
              <w:t>Focus on Hospitals……………………………………………………………</w:t>
            </w:r>
            <w:r w:rsidR="00412E02">
              <w:t>...</w:t>
            </w:r>
          </w:p>
        </w:tc>
        <w:tc>
          <w:tcPr>
            <w:tcW w:w="690" w:type="dxa"/>
            <w:shd w:val="clear" w:color="auto" w:fill="auto"/>
            <w:vAlign w:val="bottom"/>
          </w:tcPr>
          <w:p w:rsidR="001C380D" w:rsidRPr="008C2326" w:rsidRDefault="001C380D" w:rsidP="00720A75">
            <w:pPr>
              <w:jc w:val="right"/>
              <w:rPr>
                <w:sz w:val="22"/>
              </w:rPr>
            </w:pPr>
            <w:r w:rsidRPr="008C2326">
              <w:rPr>
                <w:sz w:val="22"/>
              </w:rPr>
              <w:t>4</w:t>
            </w:r>
          </w:p>
        </w:tc>
      </w:tr>
      <w:tr w:rsidR="001C380D" w:rsidRPr="008C2326" w:rsidTr="00C20999">
        <w:trPr>
          <w:gridAfter w:val="1"/>
          <w:wAfter w:w="18" w:type="dxa"/>
        </w:trPr>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901C1A" w:rsidRDefault="001C380D" w:rsidP="008C2326">
            <w:pPr>
              <w:tabs>
                <w:tab w:val="num" w:pos="840"/>
              </w:tabs>
              <w:ind w:left="480"/>
            </w:pPr>
            <w:r>
              <w:t>Key Definitions………………………………………………….</w:t>
            </w:r>
            <w:r w:rsidR="00901C1A">
              <w:t>……………</w:t>
            </w:r>
            <w:r w:rsidR="00D26388">
              <w:t>...</w:t>
            </w:r>
          </w:p>
        </w:tc>
        <w:tc>
          <w:tcPr>
            <w:tcW w:w="690" w:type="dxa"/>
            <w:shd w:val="clear" w:color="auto" w:fill="auto"/>
            <w:vAlign w:val="bottom"/>
          </w:tcPr>
          <w:p w:rsidR="001C380D" w:rsidRPr="008C2326" w:rsidRDefault="001C380D" w:rsidP="00720A75">
            <w:pPr>
              <w:jc w:val="right"/>
              <w:rPr>
                <w:sz w:val="22"/>
              </w:rPr>
            </w:pPr>
            <w:r w:rsidRPr="008C2326">
              <w:rPr>
                <w:sz w:val="22"/>
              </w:rPr>
              <w:t>5</w:t>
            </w:r>
          </w:p>
        </w:tc>
      </w:tr>
      <w:tr w:rsidR="001C380D" w:rsidRPr="008C2326" w:rsidTr="00C20999">
        <w:trPr>
          <w:gridAfter w:val="1"/>
          <w:wAfter w:w="18" w:type="dxa"/>
        </w:trPr>
        <w:tc>
          <w:tcPr>
            <w:tcW w:w="588" w:type="dxa"/>
            <w:shd w:val="clear" w:color="auto" w:fill="auto"/>
          </w:tcPr>
          <w:p w:rsidR="001C380D" w:rsidRPr="008C2326" w:rsidRDefault="001C380D" w:rsidP="001C380D">
            <w:pPr>
              <w:rPr>
                <w:b/>
                <w:sz w:val="22"/>
              </w:rPr>
            </w:pPr>
            <w:r w:rsidRPr="008C2326">
              <w:rPr>
                <w:b/>
                <w:sz w:val="22"/>
              </w:rPr>
              <w:t>2.</w:t>
            </w:r>
          </w:p>
        </w:tc>
        <w:tc>
          <w:tcPr>
            <w:tcW w:w="8280" w:type="dxa"/>
            <w:shd w:val="clear" w:color="auto" w:fill="auto"/>
          </w:tcPr>
          <w:p w:rsidR="001C380D" w:rsidRPr="008C2326" w:rsidRDefault="001C380D" w:rsidP="008C2326">
            <w:pPr>
              <w:ind w:left="125"/>
              <w:rPr>
                <w:sz w:val="22"/>
              </w:rPr>
            </w:pPr>
            <w:r w:rsidRPr="008C2326">
              <w:rPr>
                <w:b/>
              </w:rPr>
              <w:t>MSDs Associated with Patient Handling among Massachusetts Hospital Workers: A Look at the Data</w:t>
            </w:r>
          </w:p>
        </w:tc>
        <w:tc>
          <w:tcPr>
            <w:tcW w:w="690" w:type="dxa"/>
            <w:shd w:val="clear" w:color="auto" w:fill="auto"/>
            <w:vAlign w:val="bottom"/>
          </w:tcPr>
          <w:p w:rsidR="001C380D" w:rsidRPr="008C2326" w:rsidRDefault="001C380D" w:rsidP="00720A75">
            <w:pPr>
              <w:jc w:val="right"/>
              <w:rPr>
                <w:sz w:val="22"/>
              </w:rPr>
            </w:pPr>
          </w:p>
        </w:tc>
      </w:tr>
      <w:tr w:rsidR="001C380D" w:rsidRPr="008C2326" w:rsidTr="00C20999">
        <w:trPr>
          <w:gridAfter w:val="1"/>
          <w:wAfter w:w="18" w:type="dxa"/>
        </w:trPr>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1C380D" w:rsidRDefault="001C380D" w:rsidP="008C2326">
            <w:pPr>
              <w:ind w:left="480"/>
            </w:pPr>
            <w:r>
              <w:t>Data Sources and Methods……………………………………………………</w:t>
            </w:r>
            <w:r w:rsidR="00D26388">
              <w:t>..</w:t>
            </w:r>
          </w:p>
        </w:tc>
        <w:tc>
          <w:tcPr>
            <w:tcW w:w="690" w:type="dxa"/>
            <w:shd w:val="clear" w:color="auto" w:fill="auto"/>
            <w:vAlign w:val="bottom"/>
          </w:tcPr>
          <w:p w:rsidR="001C380D" w:rsidRPr="008C2326" w:rsidRDefault="001C380D" w:rsidP="00720A75">
            <w:pPr>
              <w:jc w:val="right"/>
              <w:rPr>
                <w:sz w:val="22"/>
              </w:rPr>
            </w:pPr>
            <w:r w:rsidRPr="008C2326">
              <w:rPr>
                <w:sz w:val="22"/>
              </w:rPr>
              <w:t>8</w:t>
            </w: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1C380D" w:rsidRDefault="001C380D" w:rsidP="008C2326">
            <w:pPr>
              <w:ind w:left="480"/>
            </w:pPr>
            <w:r w:rsidRPr="00BF1A02">
              <w:t xml:space="preserve">Definition of </w:t>
            </w:r>
            <w:r>
              <w:t>Musculoskeletal Disorders (MSDs) and Patient Handling…..…</w:t>
            </w:r>
            <w:r w:rsidR="00D26388">
              <w:t>..</w:t>
            </w:r>
          </w:p>
        </w:tc>
        <w:tc>
          <w:tcPr>
            <w:tcW w:w="708" w:type="dxa"/>
            <w:gridSpan w:val="2"/>
            <w:shd w:val="clear" w:color="auto" w:fill="auto"/>
            <w:vAlign w:val="bottom"/>
          </w:tcPr>
          <w:p w:rsidR="001C380D" w:rsidRPr="008C2326" w:rsidRDefault="001C380D" w:rsidP="00720A75">
            <w:pPr>
              <w:jc w:val="right"/>
              <w:rPr>
                <w:sz w:val="22"/>
              </w:rPr>
            </w:pPr>
            <w:r w:rsidRPr="008C2326">
              <w:rPr>
                <w:sz w:val="22"/>
              </w:rPr>
              <w:t>9</w:t>
            </w: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8C2326" w:rsidRDefault="001C380D" w:rsidP="008C2326">
            <w:pPr>
              <w:ind w:left="492"/>
              <w:rPr>
                <w:sz w:val="22"/>
              </w:rPr>
            </w:pPr>
            <w:r>
              <w:t>Summary Findings: Survey of Occupational Injuries and Illnesses (Private Hospitals - 1 or More Lost Work Days)………………………………………</w:t>
            </w:r>
            <w:r w:rsidR="00D26388">
              <w:t>..</w:t>
            </w:r>
          </w:p>
        </w:tc>
        <w:tc>
          <w:tcPr>
            <w:tcW w:w="708" w:type="dxa"/>
            <w:gridSpan w:val="2"/>
            <w:shd w:val="clear" w:color="auto" w:fill="auto"/>
            <w:vAlign w:val="bottom"/>
          </w:tcPr>
          <w:p w:rsidR="001C380D" w:rsidRPr="008C2326" w:rsidRDefault="001C380D" w:rsidP="00720A75">
            <w:pPr>
              <w:jc w:val="right"/>
              <w:rPr>
                <w:sz w:val="22"/>
              </w:rPr>
            </w:pPr>
            <w:r w:rsidRPr="008C2326">
              <w:rPr>
                <w:sz w:val="22"/>
              </w:rPr>
              <w:t>11</w:t>
            </w: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8C2326" w:rsidRDefault="001C380D" w:rsidP="008C2326">
            <w:pPr>
              <w:ind w:left="492"/>
              <w:rPr>
                <w:sz w:val="22"/>
              </w:rPr>
            </w:pPr>
            <w:r>
              <w:t>Summary Findings: Department of Industrial Accidents (Private Hospitals - 5 or More Lost Work Days)………………………………………………………</w:t>
            </w:r>
          </w:p>
        </w:tc>
        <w:tc>
          <w:tcPr>
            <w:tcW w:w="708" w:type="dxa"/>
            <w:gridSpan w:val="2"/>
            <w:shd w:val="clear" w:color="auto" w:fill="auto"/>
            <w:vAlign w:val="bottom"/>
          </w:tcPr>
          <w:p w:rsidR="001C380D" w:rsidRPr="008C2326" w:rsidRDefault="001C380D" w:rsidP="00720A75">
            <w:pPr>
              <w:jc w:val="right"/>
              <w:rPr>
                <w:sz w:val="22"/>
              </w:rPr>
            </w:pPr>
            <w:r w:rsidRPr="008C2326">
              <w:rPr>
                <w:sz w:val="22"/>
              </w:rPr>
              <w:t>16</w:t>
            </w: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901C1A" w:rsidRDefault="001C380D" w:rsidP="008C2326">
            <w:pPr>
              <w:ind w:left="480"/>
            </w:pPr>
            <w:r>
              <w:t xml:space="preserve">Summary Findings: Human Resources Division </w:t>
            </w:r>
            <w:r w:rsidRPr="00BF1A02">
              <w:t>(</w:t>
            </w:r>
            <w:r>
              <w:t>Public Hospitals – All I</w:t>
            </w:r>
            <w:r w:rsidRPr="00BF1A02">
              <w:t>ncidents)</w:t>
            </w:r>
            <w:r>
              <w:t>…………………………………………………</w:t>
            </w:r>
            <w:r w:rsidR="00901C1A">
              <w:t>……………………..</w:t>
            </w:r>
          </w:p>
        </w:tc>
        <w:tc>
          <w:tcPr>
            <w:tcW w:w="708" w:type="dxa"/>
            <w:gridSpan w:val="2"/>
            <w:shd w:val="clear" w:color="auto" w:fill="auto"/>
            <w:vAlign w:val="bottom"/>
          </w:tcPr>
          <w:p w:rsidR="001C380D" w:rsidRPr="008C2326" w:rsidRDefault="001C380D" w:rsidP="00720A75">
            <w:pPr>
              <w:jc w:val="right"/>
              <w:rPr>
                <w:sz w:val="22"/>
              </w:rPr>
            </w:pPr>
            <w:r w:rsidRPr="008C2326">
              <w:rPr>
                <w:sz w:val="22"/>
              </w:rPr>
              <w:t>20</w:t>
            </w: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8C2326" w:rsidRDefault="001C380D" w:rsidP="008C2326">
            <w:pPr>
              <w:ind w:left="492"/>
              <w:rPr>
                <w:sz w:val="22"/>
              </w:rPr>
            </w:pPr>
            <w:r>
              <w:t>Putting It All T</w:t>
            </w:r>
            <w:r w:rsidR="00901C1A">
              <w:t>ogether…………………</w:t>
            </w:r>
            <w:r>
              <w:t>………………………………………</w:t>
            </w:r>
            <w:r w:rsidR="00D26388">
              <w:t>.</w:t>
            </w:r>
          </w:p>
        </w:tc>
        <w:tc>
          <w:tcPr>
            <w:tcW w:w="708" w:type="dxa"/>
            <w:gridSpan w:val="2"/>
            <w:shd w:val="clear" w:color="auto" w:fill="auto"/>
            <w:vAlign w:val="bottom"/>
          </w:tcPr>
          <w:p w:rsidR="001C380D" w:rsidRPr="008C2326" w:rsidRDefault="001C380D" w:rsidP="00720A75">
            <w:pPr>
              <w:jc w:val="right"/>
              <w:rPr>
                <w:sz w:val="22"/>
              </w:rPr>
            </w:pPr>
            <w:r w:rsidRPr="008C2326">
              <w:rPr>
                <w:sz w:val="22"/>
              </w:rPr>
              <w:t>22</w:t>
            </w:r>
          </w:p>
        </w:tc>
      </w:tr>
      <w:tr w:rsidR="001C380D" w:rsidRPr="008C2326" w:rsidTr="00C97DD4">
        <w:tc>
          <w:tcPr>
            <w:tcW w:w="588" w:type="dxa"/>
            <w:shd w:val="clear" w:color="auto" w:fill="auto"/>
          </w:tcPr>
          <w:p w:rsidR="001C380D" w:rsidRPr="008C2326" w:rsidRDefault="00CB6E6E" w:rsidP="001C380D">
            <w:pPr>
              <w:rPr>
                <w:b/>
                <w:sz w:val="22"/>
              </w:rPr>
            </w:pPr>
            <w:r w:rsidRPr="008C2326">
              <w:rPr>
                <w:b/>
                <w:sz w:val="22"/>
              </w:rPr>
              <w:t>3.</w:t>
            </w:r>
          </w:p>
        </w:tc>
        <w:tc>
          <w:tcPr>
            <w:tcW w:w="8280" w:type="dxa"/>
            <w:shd w:val="clear" w:color="auto" w:fill="auto"/>
          </w:tcPr>
          <w:p w:rsidR="001C380D" w:rsidRPr="008C2326" w:rsidRDefault="00CB6E6E" w:rsidP="00CB6E6E">
            <w:pPr>
              <w:rPr>
                <w:b/>
              </w:rPr>
            </w:pPr>
            <w:r w:rsidRPr="008C2326">
              <w:rPr>
                <w:b/>
              </w:rPr>
              <w:t>Effectiveness of Safe Patient Handling Programs</w:t>
            </w:r>
          </w:p>
        </w:tc>
        <w:tc>
          <w:tcPr>
            <w:tcW w:w="708" w:type="dxa"/>
            <w:gridSpan w:val="2"/>
            <w:shd w:val="clear" w:color="auto" w:fill="auto"/>
            <w:vAlign w:val="bottom"/>
          </w:tcPr>
          <w:p w:rsidR="001C380D" w:rsidRPr="008C2326" w:rsidRDefault="001C380D" w:rsidP="00720A75">
            <w:pPr>
              <w:jc w:val="right"/>
              <w:rPr>
                <w:sz w:val="22"/>
              </w:rPr>
            </w:pP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CB6E6E" w:rsidRDefault="00CB6E6E" w:rsidP="008C2326">
            <w:pPr>
              <w:ind w:left="480"/>
            </w:pPr>
            <w:r>
              <w:t>Worker Safety…………………………………...……………………………</w:t>
            </w:r>
            <w:r w:rsidR="00D26388">
              <w:t>...</w:t>
            </w:r>
          </w:p>
        </w:tc>
        <w:tc>
          <w:tcPr>
            <w:tcW w:w="708" w:type="dxa"/>
            <w:gridSpan w:val="2"/>
            <w:shd w:val="clear" w:color="auto" w:fill="auto"/>
            <w:vAlign w:val="bottom"/>
          </w:tcPr>
          <w:p w:rsidR="001C380D" w:rsidRPr="008C2326" w:rsidRDefault="00CB6E6E" w:rsidP="00720A75">
            <w:pPr>
              <w:jc w:val="right"/>
              <w:rPr>
                <w:sz w:val="22"/>
              </w:rPr>
            </w:pPr>
            <w:r w:rsidRPr="008C2326">
              <w:rPr>
                <w:sz w:val="22"/>
              </w:rPr>
              <w:t>24</w:t>
            </w: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CB6E6E" w:rsidRDefault="00CB6E6E" w:rsidP="008C2326">
            <w:pPr>
              <w:ind w:left="480"/>
            </w:pPr>
            <w:r w:rsidRPr="00F567ED">
              <w:t xml:space="preserve">Economic </w:t>
            </w:r>
            <w:r>
              <w:t>B</w:t>
            </w:r>
            <w:r w:rsidRPr="00F567ED">
              <w:t xml:space="preserve">enefits of SPH </w:t>
            </w:r>
            <w:r>
              <w:t>P</w:t>
            </w:r>
            <w:r w:rsidRPr="00F567ED">
              <w:t>rograms</w:t>
            </w:r>
            <w:r>
              <w:t>…...…..………………………………….</w:t>
            </w:r>
          </w:p>
        </w:tc>
        <w:tc>
          <w:tcPr>
            <w:tcW w:w="708" w:type="dxa"/>
            <w:gridSpan w:val="2"/>
            <w:shd w:val="clear" w:color="auto" w:fill="auto"/>
            <w:vAlign w:val="bottom"/>
          </w:tcPr>
          <w:p w:rsidR="001C380D" w:rsidRPr="008C2326" w:rsidRDefault="00CB6E6E" w:rsidP="001646A5">
            <w:pPr>
              <w:jc w:val="right"/>
              <w:rPr>
                <w:sz w:val="22"/>
              </w:rPr>
            </w:pPr>
            <w:r w:rsidRPr="008C2326">
              <w:rPr>
                <w:sz w:val="22"/>
              </w:rPr>
              <w:t>2</w:t>
            </w:r>
            <w:r w:rsidR="001646A5">
              <w:rPr>
                <w:sz w:val="22"/>
              </w:rPr>
              <w:t>6</w:t>
            </w: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8C2326" w:rsidRDefault="00CB6E6E" w:rsidP="008C2326">
            <w:pPr>
              <w:ind w:left="492"/>
              <w:rPr>
                <w:sz w:val="22"/>
              </w:rPr>
            </w:pPr>
            <w:r>
              <w:t>The Link b</w:t>
            </w:r>
            <w:r w:rsidR="00901C1A">
              <w:t xml:space="preserve">etween Worker and Patient </w:t>
            </w:r>
            <w:r>
              <w:t>Safety………………………….………</w:t>
            </w:r>
          </w:p>
        </w:tc>
        <w:tc>
          <w:tcPr>
            <w:tcW w:w="708" w:type="dxa"/>
            <w:gridSpan w:val="2"/>
            <w:shd w:val="clear" w:color="auto" w:fill="auto"/>
            <w:vAlign w:val="bottom"/>
          </w:tcPr>
          <w:p w:rsidR="001C380D" w:rsidRPr="008C2326" w:rsidRDefault="00CB6E6E" w:rsidP="00720A75">
            <w:pPr>
              <w:jc w:val="right"/>
              <w:rPr>
                <w:sz w:val="22"/>
              </w:rPr>
            </w:pPr>
            <w:r w:rsidRPr="008C2326">
              <w:rPr>
                <w:sz w:val="22"/>
              </w:rPr>
              <w:t>27</w:t>
            </w:r>
          </w:p>
        </w:tc>
      </w:tr>
      <w:tr w:rsidR="001C380D" w:rsidRPr="008C2326" w:rsidTr="00C97DD4">
        <w:tc>
          <w:tcPr>
            <w:tcW w:w="588" w:type="dxa"/>
            <w:shd w:val="clear" w:color="auto" w:fill="auto"/>
          </w:tcPr>
          <w:p w:rsidR="001C380D" w:rsidRPr="008C2326" w:rsidRDefault="00CB6E6E" w:rsidP="001C380D">
            <w:pPr>
              <w:rPr>
                <w:b/>
                <w:sz w:val="22"/>
              </w:rPr>
            </w:pPr>
            <w:r w:rsidRPr="008C2326">
              <w:rPr>
                <w:b/>
                <w:sz w:val="22"/>
              </w:rPr>
              <w:t>4.</w:t>
            </w:r>
          </w:p>
        </w:tc>
        <w:tc>
          <w:tcPr>
            <w:tcW w:w="8280" w:type="dxa"/>
            <w:shd w:val="clear" w:color="auto" w:fill="auto"/>
          </w:tcPr>
          <w:p w:rsidR="001C380D" w:rsidRPr="008C2326" w:rsidRDefault="00CB6E6E" w:rsidP="00CB6E6E">
            <w:pPr>
              <w:rPr>
                <w:sz w:val="22"/>
              </w:rPr>
            </w:pPr>
            <w:r w:rsidRPr="008C2326">
              <w:rPr>
                <w:b/>
              </w:rPr>
              <w:t>Safe Patient Handling Legislation across the Country</w:t>
            </w:r>
          </w:p>
        </w:tc>
        <w:tc>
          <w:tcPr>
            <w:tcW w:w="708" w:type="dxa"/>
            <w:gridSpan w:val="2"/>
            <w:shd w:val="clear" w:color="auto" w:fill="auto"/>
            <w:vAlign w:val="bottom"/>
          </w:tcPr>
          <w:p w:rsidR="001C380D" w:rsidRPr="008C2326" w:rsidRDefault="001C380D" w:rsidP="00720A75">
            <w:pPr>
              <w:jc w:val="right"/>
              <w:rPr>
                <w:sz w:val="22"/>
              </w:rPr>
            </w:pP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CB6E6E" w:rsidRDefault="00CB6E6E" w:rsidP="008C2326">
            <w:pPr>
              <w:ind w:left="480"/>
            </w:pPr>
            <w:r>
              <w:t>Mandated State Safe Patient Handling Legislation……………………………</w:t>
            </w:r>
            <w:r w:rsidR="00D26388">
              <w:t>..</w:t>
            </w:r>
          </w:p>
        </w:tc>
        <w:tc>
          <w:tcPr>
            <w:tcW w:w="708" w:type="dxa"/>
            <w:gridSpan w:val="2"/>
            <w:shd w:val="clear" w:color="auto" w:fill="auto"/>
            <w:vAlign w:val="bottom"/>
          </w:tcPr>
          <w:p w:rsidR="001C380D" w:rsidRPr="008C2326" w:rsidRDefault="00CB6E6E" w:rsidP="00720A75">
            <w:pPr>
              <w:jc w:val="right"/>
              <w:rPr>
                <w:sz w:val="22"/>
              </w:rPr>
            </w:pPr>
            <w:r w:rsidRPr="008C2326">
              <w:rPr>
                <w:sz w:val="22"/>
              </w:rPr>
              <w:t>29</w:t>
            </w: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CB6E6E" w:rsidRDefault="00CB6E6E" w:rsidP="008C2326">
            <w:pPr>
              <w:ind w:left="480"/>
            </w:pPr>
            <w:r>
              <w:t>Washington State Legislation: Implementation and Efficacy Report ………….</w:t>
            </w:r>
          </w:p>
        </w:tc>
        <w:tc>
          <w:tcPr>
            <w:tcW w:w="708" w:type="dxa"/>
            <w:gridSpan w:val="2"/>
            <w:shd w:val="clear" w:color="auto" w:fill="auto"/>
            <w:vAlign w:val="bottom"/>
          </w:tcPr>
          <w:p w:rsidR="001C380D" w:rsidRPr="008C2326" w:rsidRDefault="00CB6E6E" w:rsidP="00720A75">
            <w:pPr>
              <w:jc w:val="right"/>
              <w:rPr>
                <w:sz w:val="22"/>
              </w:rPr>
            </w:pPr>
            <w:r w:rsidRPr="008C2326">
              <w:rPr>
                <w:sz w:val="22"/>
              </w:rPr>
              <w:t>35</w:t>
            </w: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CB6E6E" w:rsidRDefault="00CB6E6E" w:rsidP="008C2326">
            <w:pPr>
              <w:ind w:left="480"/>
            </w:pPr>
            <w:r>
              <w:t>Other State Safe Patient Handling Initiatives……………………………….…</w:t>
            </w:r>
            <w:r w:rsidR="00D26388">
              <w:t>..</w:t>
            </w:r>
          </w:p>
        </w:tc>
        <w:tc>
          <w:tcPr>
            <w:tcW w:w="708" w:type="dxa"/>
            <w:gridSpan w:val="2"/>
            <w:shd w:val="clear" w:color="auto" w:fill="auto"/>
            <w:vAlign w:val="bottom"/>
          </w:tcPr>
          <w:p w:rsidR="001C380D" w:rsidRPr="008C2326" w:rsidRDefault="00CB6E6E" w:rsidP="00720A75">
            <w:pPr>
              <w:jc w:val="right"/>
              <w:rPr>
                <w:sz w:val="22"/>
              </w:rPr>
            </w:pPr>
            <w:r w:rsidRPr="008C2326">
              <w:rPr>
                <w:sz w:val="22"/>
              </w:rPr>
              <w:t>36</w:t>
            </w: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8C2326" w:rsidRDefault="00CB6E6E" w:rsidP="008C2326">
            <w:pPr>
              <w:ind w:left="492"/>
              <w:rPr>
                <w:sz w:val="22"/>
              </w:rPr>
            </w:pPr>
            <w:r>
              <w:t>Legislative Efforts Currently under Review……………………..……………</w:t>
            </w:r>
            <w:r w:rsidR="00D26388">
              <w:t>..</w:t>
            </w:r>
          </w:p>
        </w:tc>
        <w:tc>
          <w:tcPr>
            <w:tcW w:w="708" w:type="dxa"/>
            <w:gridSpan w:val="2"/>
            <w:shd w:val="clear" w:color="auto" w:fill="auto"/>
            <w:vAlign w:val="bottom"/>
          </w:tcPr>
          <w:p w:rsidR="001C380D" w:rsidRPr="008C2326" w:rsidRDefault="00CB6E6E" w:rsidP="00720A75">
            <w:pPr>
              <w:jc w:val="right"/>
              <w:rPr>
                <w:sz w:val="22"/>
              </w:rPr>
            </w:pPr>
            <w:r w:rsidRPr="008C2326">
              <w:rPr>
                <w:sz w:val="22"/>
              </w:rPr>
              <w:t>37</w:t>
            </w: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8C2326" w:rsidRDefault="00CB6E6E" w:rsidP="008C2326">
            <w:pPr>
              <w:ind w:left="492"/>
              <w:rPr>
                <w:sz w:val="22"/>
              </w:rPr>
            </w:pPr>
            <w:r>
              <w:t>Safe Patient Handling and OSHA………………………………………………</w:t>
            </w:r>
          </w:p>
        </w:tc>
        <w:tc>
          <w:tcPr>
            <w:tcW w:w="708" w:type="dxa"/>
            <w:gridSpan w:val="2"/>
            <w:shd w:val="clear" w:color="auto" w:fill="auto"/>
            <w:vAlign w:val="bottom"/>
          </w:tcPr>
          <w:p w:rsidR="001C380D" w:rsidRPr="008C2326" w:rsidRDefault="00CB6E6E" w:rsidP="00720A75">
            <w:pPr>
              <w:jc w:val="right"/>
              <w:rPr>
                <w:sz w:val="22"/>
              </w:rPr>
            </w:pPr>
            <w:r w:rsidRPr="008C2326">
              <w:rPr>
                <w:sz w:val="22"/>
              </w:rPr>
              <w:t>37</w:t>
            </w:r>
          </w:p>
        </w:tc>
      </w:tr>
      <w:tr w:rsidR="001C380D" w:rsidRPr="008C2326" w:rsidTr="00C97DD4">
        <w:tc>
          <w:tcPr>
            <w:tcW w:w="588" w:type="dxa"/>
            <w:shd w:val="clear" w:color="auto" w:fill="auto"/>
          </w:tcPr>
          <w:p w:rsidR="001C380D" w:rsidRPr="008C2326" w:rsidRDefault="001C380D" w:rsidP="001C380D">
            <w:pPr>
              <w:rPr>
                <w:b/>
                <w:sz w:val="22"/>
              </w:rPr>
            </w:pPr>
          </w:p>
        </w:tc>
        <w:tc>
          <w:tcPr>
            <w:tcW w:w="8280" w:type="dxa"/>
            <w:shd w:val="clear" w:color="auto" w:fill="auto"/>
          </w:tcPr>
          <w:p w:rsidR="001C380D" w:rsidRPr="00CB6E6E" w:rsidRDefault="00CB6E6E" w:rsidP="008C2326">
            <w:pPr>
              <w:ind w:left="480"/>
            </w:pPr>
            <w:r>
              <w:t>Conclusion ……………………………………………………………………</w:t>
            </w:r>
            <w:r w:rsidR="00D26388">
              <w:t>...</w:t>
            </w:r>
          </w:p>
        </w:tc>
        <w:tc>
          <w:tcPr>
            <w:tcW w:w="708" w:type="dxa"/>
            <w:gridSpan w:val="2"/>
            <w:shd w:val="clear" w:color="auto" w:fill="auto"/>
            <w:vAlign w:val="bottom"/>
          </w:tcPr>
          <w:p w:rsidR="001C380D" w:rsidRPr="001646A5" w:rsidRDefault="00CB6E6E" w:rsidP="00720A75">
            <w:pPr>
              <w:jc w:val="right"/>
              <w:rPr>
                <w:sz w:val="22"/>
              </w:rPr>
            </w:pPr>
            <w:r w:rsidRPr="001646A5">
              <w:rPr>
                <w:sz w:val="22"/>
              </w:rPr>
              <w:t>38</w:t>
            </w:r>
          </w:p>
        </w:tc>
      </w:tr>
      <w:tr w:rsidR="00CB6E6E" w:rsidRPr="008C2326" w:rsidTr="00C97DD4">
        <w:tc>
          <w:tcPr>
            <w:tcW w:w="588" w:type="dxa"/>
            <w:shd w:val="clear" w:color="auto" w:fill="auto"/>
          </w:tcPr>
          <w:p w:rsidR="00CB6E6E" w:rsidRPr="008C2326" w:rsidRDefault="00CB6E6E" w:rsidP="001C380D">
            <w:pPr>
              <w:rPr>
                <w:b/>
                <w:sz w:val="22"/>
              </w:rPr>
            </w:pPr>
            <w:r w:rsidRPr="008C2326">
              <w:rPr>
                <w:b/>
                <w:sz w:val="22"/>
              </w:rPr>
              <w:t>5.</w:t>
            </w:r>
          </w:p>
        </w:tc>
        <w:tc>
          <w:tcPr>
            <w:tcW w:w="8280" w:type="dxa"/>
            <w:shd w:val="clear" w:color="auto" w:fill="auto"/>
          </w:tcPr>
          <w:p w:rsidR="00CB6E6E" w:rsidRPr="008C2326" w:rsidRDefault="00CB6E6E" w:rsidP="008C2326">
            <w:pPr>
              <w:ind w:left="125"/>
              <w:rPr>
                <w:sz w:val="22"/>
              </w:rPr>
            </w:pPr>
            <w:r w:rsidRPr="008C2326">
              <w:rPr>
                <w:b/>
              </w:rPr>
              <w:t>Essential Components of a Comprehensive Hospital Safe Patient Handling Program</w:t>
            </w:r>
          </w:p>
        </w:tc>
        <w:tc>
          <w:tcPr>
            <w:tcW w:w="708" w:type="dxa"/>
            <w:gridSpan w:val="2"/>
            <w:shd w:val="clear" w:color="auto" w:fill="auto"/>
            <w:vAlign w:val="bottom"/>
          </w:tcPr>
          <w:p w:rsidR="00CB6E6E" w:rsidRPr="008C2326" w:rsidRDefault="00CB6E6E" w:rsidP="00720A75">
            <w:pPr>
              <w:jc w:val="right"/>
              <w:rPr>
                <w:sz w:val="22"/>
              </w:rPr>
            </w:pPr>
          </w:p>
        </w:tc>
      </w:tr>
      <w:tr w:rsidR="00CB6E6E" w:rsidRPr="008C2326" w:rsidTr="00C97DD4">
        <w:tc>
          <w:tcPr>
            <w:tcW w:w="588" w:type="dxa"/>
            <w:shd w:val="clear" w:color="auto" w:fill="auto"/>
          </w:tcPr>
          <w:p w:rsidR="00CB6E6E" w:rsidRPr="008C2326" w:rsidRDefault="00CB6E6E" w:rsidP="001C380D">
            <w:pPr>
              <w:rPr>
                <w:b/>
                <w:sz w:val="22"/>
              </w:rPr>
            </w:pPr>
          </w:p>
        </w:tc>
        <w:tc>
          <w:tcPr>
            <w:tcW w:w="8280" w:type="dxa"/>
            <w:shd w:val="clear" w:color="auto" w:fill="auto"/>
          </w:tcPr>
          <w:p w:rsidR="00CB6E6E" w:rsidRPr="00CB6E6E" w:rsidRDefault="00CB6E6E" w:rsidP="008C2326">
            <w:pPr>
              <w:ind w:left="480"/>
              <w:jc w:val="both"/>
            </w:pPr>
            <w:r>
              <w:t xml:space="preserve">Program </w:t>
            </w:r>
            <w:r w:rsidRPr="00BF1A02">
              <w:t>Components</w:t>
            </w:r>
            <w:r>
              <w:t>…………………………………………………………</w:t>
            </w:r>
            <w:r w:rsidR="00D26388">
              <w:t>...</w:t>
            </w:r>
          </w:p>
        </w:tc>
        <w:tc>
          <w:tcPr>
            <w:tcW w:w="708" w:type="dxa"/>
            <w:gridSpan w:val="2"/>
            <w:shd w:val="clear" w:color="auto" w:fill="auto"/>
            <w:vAlign w:val="bottom"/>
          </w:tcPr>
          <w:p w:rsidR="00CB6E6E" w:rsidRPr="008C2326" w:rsidRDefault="00CB6E6E" w:rsidP="00720A75">
            <w:pPr>
              <w:jc w:val="right"/>
              <w:rPr>
                <w:sz w:val="22"/>
              </w:rPr>
            </w:pPr>
            <w:r w:rsidRPr="008C2326">
              <w:rPr>
                <w:sz w:val="22"/>
              </w:rPr>
              <w:t>44</w:t>
            </w:r>
          </w:p>
        </w:tc>
      </w:tr>
      <w:tr w:rsidR="00CB6E6E" w:rsidRPr="008C2326" w:rsidTr="00C97DD4">
        <w:tc>
          <w:tcPr>
            <w:tcW w:w="588" w:type="dxa"/>
            <w:shd w:val="clear" w:color="auto" w:fill="auto"/>
          </w:tcPr>
          <w:p w:rsidR="00CB6E6E" w:rsidRPr="008C2326" w:rsidRDefault="00CB6E6E" w:rsidP="001C380D">
            <w:pPr>
              <w:rPr>
                <w:b/>
                <w:sz w:val="22"/>
              </w:rPr>
            </w:pPr>
          </w:p>
        </w:tc>
        <w:tc>
          <w:tcPr>
            <w:tcW w:w="8280" w:type="dxa"/>
            <w:shd w:val="clear" w:color="auto" w:fill="auto"/>
          </w:tcPr>
          <w:p w:rsidR="00CB6E6E" w:rsidRPr="008C2326" w:rsidRDefault="00CB6E6E" w:rsidP="008C2326">
            <w:pPr>
              <w:ind w:left="492"/>
              <w:rPr>
                <w:sz w:val="22"/>
              </w:rPr>
            </w:pPr>
            <w:r>
              <w:t>Special Patient Populations……………………………………………………</w:t>
            </w:r>
            <w:r w:rsidR="00D26388">
              <w:t>..</w:t>
            </w:r>
          </w:p>
        </w:tc>
        <w:tc>
          <w:tcPr>
            <w:tcW w:w="708" w:type="dxa"/>
            <w:gridSpan w:val="2"/>
            <w:shd w:val="clear" w:color="auto" w:fill="auto"/>
            <w:vAlign w:val="bottom"/>
          </w:tcPr>
          <w:p w:rsidR="00CB6E6E" w:rsidRPr="008C2326" w:rsidRDefault="00CB6E6E" w:rsidP="00720A75">
            <w:pPr>
              <w:jc w:val="right"/>
              <w:rPr>
                <w:sz w:val="22"/>
              </w:rPr>
            </w:pPr>
            <w:r w:rsidRPr="008C2326">
              <w:rPr>
                <w:sz w:val="22"/>
              </w:rPr>
              <w:t>51</w:t>
            </w:r>
          </w:p>
        </w:tc>
      </w:tr>
      <w:tr w:rsidR="00CB6E6E" w:rsidRPr="008C2326" w:rsidTr="00C97DD4">
        <w:tc>
          <w:tcPr>
            <w:tcW w:w="588" w:type="dxa"/>
            <w:shd w:val="clear" w:color="auto" w:fill="auto"/>
          </w:tcPr>
          <w:p w:rsidR="00CB6E6E" w:rsidRPr="008C2326" w:rsidRDefault="00CB6E6E" w:rsidP="001C380D">
            <w:pPr>
              <w:rPr>
                <w:b/>
                <w:sz w:val="22"/>
              </w:rPr>
            </w:pPr>
            <w:r w:rsidRPr="008C2326">
              <w:rPr>
                <w:b/>
                <w:sz w:val="22"/>
              </w:rPr>
              <w:t>6.</w:t>
            </w:r>
          </w:p>
        </w:tc>
        <w:tc>
          <w:tcPr>
            <w:tcW w:w="8280" w:type="dxa"/>
            <w:shd w:val="clear" w:color="auto" w:fill="auto"/>
          </w:tcPr>
          <w:p w:rsidR="00CB6E6E" w:rsidRPr="008C2326" w:rsidRDefault="00CB6E6E" w:rsidP="00901C1A">
            <w:pPr>
              <w:rPr>
                <w:b/>
              </w:rPr>
            </w:pPr>
            <w:r w:rsidRPr="008C2326">
              <w:rPr>
                <w:b/>
              </w:rPr>
              <w:t>Survey of Safe Patient Handling Policies and Practices in Massachusetts Hospitals</w:t>
            </w:r>
          </w:p>
        </w:tc>
        <w:tc>
          <w:tcPr>
            <w:tcW w:w="708" w:type="dxa"/>
            <w:gridSpan w:val="2"/>
            <w:shd w:val="clear" w:color="auto" w:fill="auto"/>
            <w:vAlign w:val="bottom"/>
          </w:tcPr>
          <w:p w:rsidR="00CB6E6E" w:rsidRPr="008C2326" w:rsidRDefault="00CB6E6E" w:rsidP="00720A75">
            <w:pPr>
              <w:jc w:val="right"/>
              <w:rPr>
                <w:sz w:val="22"/>
              </w:rPr>
            </w:pPr>
          </w:p>
        </w:tc>
      </w:tr>
      <w:tr w:rsidR="00CB6E6E" w:rsidRPr="008C2326" w:rsidTr="00C97DD4">
        <w:tc>
          <w:tcPr>
            <w:tcW w:w="588" w:type="dxa"/>
            <w:shd w:val="clear" w:color="auto" w:fill="auto"/>
          </w:tcPr>
          <w:p w:rsidR="00CB6E6E" w:rsidRPr="008C2326" w:rsidRDefault="00CB6E6E" w:rsidP="001C380D">
            <w:pPr>
              <w:rPr>
                <w:b/>
                <w:sz w:val="22"/>
              </w:rPr>
            </w:pPr>
          </w:p>
        </w:tc>
        <w:tc>
          <w:tcPr>
            <w:tcW w:w="8280" w:type="dxa"/>
            <w:shd w:val="clear" w:color="auto" w:fill="auto"/>
          </w:tcPr>
          <w:p w:rsidR="00CB6E6E" w:rsidRDefault="00CB6E6E" w:rsidP="008C2326">
            <w:pPr>
              <w:ind w:left="480"/>
              <w:jc w:val="both"/>
            </w:pPr>
            <w:r>
              <w:t>Survey Methods…………………………………………………………………</w:t>
            </w:r>
          </w:p>
        </w:tc>
        <w:tc>
          <w:tcPr>
            <w:tcW w:w="708" w:type="dxa"/>
            <w:gridSpan w:val="2"/>
            <w:shd w:val="clear" w:color="auto" w:fill="auto"/>
            <w:vAlign w:val="bottom"/>
          </w:tcPr>
          <w:p w:rsidR="00CB6E6E" w:rsidRPr="008C2326" w:rsidRDefault="00CB6E6E" w:rsidP="00720A75">
            <w:pPr>
              <w:jc w:val="right"/>
              <w:rPr>
                <w:sz w:val="22"/>
              </w:rPr>
            </w:pPr>
            <w:r w:rsidRPr="008C2326">
              <w:rPr>
                <w:sz w:val="22"/>
              </w:rPr>
              <w:t>53</w:t>
            </w:r>
          </w:p>
        </w:tc>
      </w:tr>
      <w:tr w:rsidR="00CB6E6E" w:rsidRPr="008C2326" w:rsidTr="00C97DD4">
        <w:tc>
          <w:tcPr>
            <w:tcW w:w="588" w:type="dxa"/>
            <w:shd w:val="clear" w:color="auto" w:fill="auto"/>
          </w:tcPr>
          <w:p w:rsidR="00CB6E6E" w:rsidRPr="008C2326" w:rsidRDefault="00CB6E6E" w:rsidP="001C380D">
            <w:pPr>
              <w:rPr>
                <w:b/>
                <w:sz w:val="22"/>
              </w:rPr>
            </w:pPr>
          </w:p>
        </w:tc>
        <w:tc>
          <w:tcPr>
            <w:tcW w:w="8280" w:type="dxa"/>
            <w:shd w:val="clear" w:color="auto" w:fill="auto"/>
          </w:tcPr>
          <w:p w:rsidR="00CB6E6E" w:rsidRPr="00CB6E6E" w:rsidRDefault="00CB6E6E" w:rsidP="008C2326">
            <w:pPr>
              <w:ind w:left="480"/>
              <w:jc w:val="both"/>
            </w:pPr>
            <w:r>
              <w:t>Results…………………………………………………………………………</w:t>
            </w:r>
            <w:r w:rsidR="00D26388">
              <w:t>..</w:t>
            </w:r>
          </w:p>
        </w:tc>
        <w:tc>
          <w:tcPr>
            <w:tcW w:w="708" w:type="dxa"/>
            <w:gridSpan w:val="2"/>
            <w:shd w:val="clear" w:color="auto" w:fill="auto"/>
            <w:vAlign w:val="bottom"/>
          </w:tcPr>
          <w:p w:rsidR="00CB6E6E" w:rsidRPr="008C2326" w:rsidRDefault="00CB6E6E" w:rsidP="00720A75">
            <w:pPr>
              <w:jc w:val="right"/>
              <w:rPr>
                <w:sz w:val="22"/>
              </w:rPr>
            </w:pPr>
            <w:r w:rsidRPr="008C2326">
              <w:rPr>
                <w:sz w:val="22"/>
              </w:rPr>
              <w:t>55</w:t>
            </w:r>
          </w:p>
        </w:tc>
      </w:tr>
      <w:tr w:rsidR="00CB6E6E" w:rsidRPr="008C2326" w:rsidTr="00C97DD4">
        <w:tc>
          <w:tcPr>
            <w:tcW w:w="588" w:type="dxa"/>
            <w:shd w:val="clear" w:color="auto" w:fill="auto"/>
          </w:tcPr>
          <w:p w:rsidR="00CB6E6E" w:rsidRPr="008C2326" w:rsidRDefault="00CB6E6E" w:rsidP="001C380D">
            <w:pPr>
              <w:rPr>
                <w:b/>
                <w:sz w:val="22"/>
              </w:rPr>
            </w:pPr>
          </w:p>
        </w:tc>
        <w:tc>
          <w:tcPr>
            <w:tcW w:w="8280" w:type="dxa"/>
            <w:shd w:val="clear" w:color="auto" w:fill="auto"/>
          </w:tcPr>
          <w:p w:rsidR="00CB6E6E" w:rsidRPr="00CB6E6E" w:rsidRDefault="00CB6E6E" w:rsidP="008C2326">
            <w:pPr>
              <w:ind w:left="480"/>
              <w:jc w:val="both"/>
            </w:pPr>
            <w:r>
              <w:t>Conclusions……………………………………………………………………</w:t>
            </w:r>
            <w:r w:rsidR="00D26388">
              <w:t>..</w:t>
            </w:r>
          </w:p>
        </w:tc>
        <w:tc>
          <w:tcPr>
            <w:tcW w:w="708" w:type="dxa"/>
            <w:gridSpan w:val="2"/>
            <w:shd w:val="clear" w:color="auto" w:fill="auto"/>
            <w:vAlign w:val="bottom"/>
          </w:tcPr>
          <w:p w:rsidR="00CB6E6E" w:rsidRPr="008C2326" w:rsidRDefault="00CB6E6E" w:rsidP="001646A5">
            <w:pPr>
              <w:jc w:val="right"/>
              <w:rPr>
                <w:sz w:val="22"/>
              </w:rPr>
            </w:pPr>
            <w:r w:rsidRPr="008C2326">
              <w:rPr>
                <w:sz w:val="22"/>
              </w:rPr>
              <w:t>6</w:t>
            </w:r>
            <w:r w:rsidR="001646A5">
              <w:rPr>
                <w:sz w:val="22"/>
              </w:rPr>
              <w:t>6</w:t>
            </w:r>
          </w:p>
        </w:tc>
      </w:tr>
      <w:tr w:rsidR="00CB6E6E" w:rsidRPr="008C2326" w:rsidTr="00C97DD4">
        <w:tc>
          <w:tcPr>
            <w:tcW w:w="588" w:type="dxa"/>
            <w:shd w:val="clear" w:color="auto" w:fill="auto"/>
          </w:tcPr>
          <w:p w:rsidR="00CB6E6E" w:rsidRPr="008C2326" w:rsidRDefault="00901C1A" w:rsidP="001C380D">
            <w:pPr>
              <w:rPr>
                <w:b/>
                <w:sz w:val="22"/>
              </w:rPr>
            </w:pPr>
            <w:r w:rsidRPr="008C2326">
              <w:rPr>
                <w:b/>
                <w:sz w:val="22"/>
              </w:rPr>
              <w:t>7.</w:t>
            </w:r>
          </w:p>
        </w:tc>
        <w:tc>
          <w:tcPr>
            <w:tcW w:w="8280" w:type="dxa"/>
            <w:shd w:val="clear" w:color="auto" w:fill="auto"/>
          </w:tcPr>
          <w:p w:rsidR="00CB6E6E" w:rsidRPr="00D26388" w:rsidRDefault="00901C1A" w:rsidP="00D26388">
            <w:r w:rsidRPr="008C2326">
              <w:rPr>
                <w:b/>
              </w:rPr>
              <w:t xml:space="preserve">A Blueprint for Action: </w:t>
            </w:r>
            <w:r w:rsidR="00D26388">
              <w:rPr>
                <w:b/>
              </w:rPr>
              <w:t xml:space="preserve">Conclusions and Recommendations </w:t>
            </w:r>
            <w:r w:rsidR="00D26388">
              <w:t>…………………...</w:t>
            </w:r>
          </w:p>
        </w:tc>
        <w:tc>
          <w:tcPr>
            <w:tcW w:w="708" w:type="dxa"/>
            <w:gridSpan w:val="2"/>
            <w:shd w:val="clear" w:color="auto" w:fill="auto"/>
            <w:vAlign w:val="bottom"/>
          </w:tcPr>
          <w:p w:rsidR="00CB6E6E" w:rsidRPr="008C2326" w:rsidRDefault="00901C1A" w:rsidP="00720A75">
            <w:pPr>
              <w:jc w:val="right"/>
              <w:rPr>
                <w:sz w:val="22"/>
              </w:rPr>
            </w:pPr>
            <w:r w:rsidRPr="008C2326">
              <w:rPr>
                <w:sz w:val="22"/>
              </w:rPr>
              <w:t>68</w:t>
            </w:r>
          </w:p>
        </w:tc>
      </w:tr>
      <w:tr w:rsidR="00CB6E6E" w:rsidRPr="008C2326" w:rsidTr="00C97DD4">
        <w:tc>
          <w:tcPr>
            <w:tcW w:w="588" w:type="dxa"/>
            <w:shd w:val="clear" w:color="auto" w:fill="auto"/>
          </w:tcPr>
          <w:p w:rsidR="00CB6E6E" w:rsidRPr="008C2326" w:rsidRDefault="00901C1A" w:rsidP="001C380D">
            <w:pPr>
              <w:rPr>
                <w:b/>
                <w:sz w:val="22"/>
              </w:rPr>
            </w:pPr>
            <w:r w:rsidRPr="008C2326">
              <w:rPr>
                <w:b/>
                <w:sz w:val="22"/>
              </w:rPr>
              <w:t>8.</w:t>
            </w:r>
          </w:p>
        </w:tc>
        <w:tc>
          <w:tcPr>
            <w:tcW w:w="8280" w:type="dxa"/>
            <w:shd w:val="clear" w:color="auto" w:fill="auto"/>
          </w:tcPr>
          <w:p w:rsidR="00CB6E6E" w:rsidRPr="008C2326" w:rsidRDefault="00901C1A" w:rsidP="008C2326">
            <w:pPr>
              <w:tabs>
                <w:tab w:val="left" w:pos="848"/>
              </w:tabs>
              <w:rPr>
                <w:b/>
              </w:rPr>
            </w:pPr>
            <w:r w:rsidRPr="008C2326">
              <w:rPr>
                <w:b/>
              </w:rPr>
              <w:t>References</w:t>
            </w:r>
            <w:r w:rsidRPr="003F6BC4">
              <w:t>…..…</w:t>
            </w:r>
            <w:r w:rsidRPr="007435C6">
              <w:t>……………………………………………………………………</w:t>
            </w:r>
            <w:r w:rsidR="00D26388">
              <w:t>.</w:t>
            </w:r>
          </w:p>
        </w:tc>
        <w:tc>
          <w:tcPr>
            <w:tcW w:w="708" w:type="dxa"/>
            <w:gridSpan w:val="2"/>
            <w:shd w:val="clear" w:color="auto" w:fill="auto"/>
            <w:vAlign w:val="bottom"/>
          </w:tcPr>
          <w:p w:rsidR="00CB6E6E" w:rsidRPr="008C2326" w:rsidRDefault="00901C1A" w:rsidP="00720A75">
            <w:pPr>
              <w:jc w:val="right"/>
              <w:rPr>
                <w:sz w:val="22"/>
              </w:rPr>
            </w:pPr>
            <w:r w:rsidRPr="008C2326">
              <w:rPr>
                <w:sz w:val="22"/>
              </w:rPr>
              <w:t>75</w:t>
            </w:r>
          </w:p>
        </w:tc>
      </w:tr>
      <w:tr w:rsidR="00CB6E6E" w:rsidRPr="008C2326" w:rsidTr="00C97DD4">
        <w:tc>
          <w:tcPr>
            <w:tcW w:w="588" w:type="dxa"/>
            <w:shd w:val="clear" w:color="auto" w:fill="auto"/>
          </w:tcPr>
          <w:p w:rsidR="00CB6E6E" w:rsidRPr="008C2326" w:rsidRDefault="00901C1A" w:rsidP="001C380D">
            <w:pPr>
              <w:rPr>
                <w:b/>
                <w:sz w:val="22"/>
              </w:rPr>
            </w:pPr>
            <w:r w:rsidRPr="008C2326">
              <w:rPr>
                <w:b/>
                <w:sz w:val="22"/>
              </w:rPr>
              <w:t>9.</w:t>
            </w:r>
          </w:p>
        </w:tc>
        <w:tc>
          <w:tcPr>
            <w:tcW w:w="8280" w:type="dxa"/>
            <w:shd w:val="clear" w:color="auto" w:fill="auto"/>
          </w:tcPr>
          <w:p w:rsidR="00CB6E6E" w:rsidRPr="008C2326" w:rsidRDefault="00901C1A" w:rsidP="008C2326">
            <w:pPr>
              <w:tabs>
                <w:tab w:val="left" w:pos="848"/>
              </w:tabs>
              <w:rPr>
                <w:b/>
              </w:rPr>
            </w:pPr>
            <w:r w:rsidRPr="008C2326">
              <w:rPr>
                <w:b/>
              </w:rPr>
              <w:t>Appendices</w:t>
            </w:r>
          </w:p>
        </w:tc>
        <w:tc>
          <w:tcPr>
            <w:tcW w:w="708" w:type="dxa"/>
            <w:gridSpan w:val="2"/>
            <w:shd w:val="clear" w:color="auto" w:fill="auto"/>
            <w:vAlign w:val="bottom"/>
          </w:tcPr>
          <w:p w:rsidR="00CB6E6E" w:rsidRPr="008C2326" w:rsidRDefault="00CB6E6E" w:rsidP="00720A75">
            <w:pPr>
              <w:jc w:val="right"/>
              <w:rPr>
                <w:sz w:val="22"/>
              </w:rPr>
            </w:pPr>
          </w:p>
        </w:tc>
      </w:tr>
      <w:tr w:rsidR="00CB6E6E" w:rsidRPr="008C2326" w:rsidTr="00C97DD4">
        <w:tc>
          <w:tcPr>
            <w:tcW w:w="588" w:type="dxa"/>
            <w:shd w:val="clear" w:color="auto" w:fill="auto"/>
          </w:tcPr>
          <w:p w:rsidR="00CB6E6E" w:rsidRPr="008C2326" w:rsidRDefault="00CB6E6E" w:rsidP="001C380D">
            <w:pPr>
              <w:rPr>
                <w:b/>
                <w:sz w:val="22"/>
              </w:rPr>
            </w:pPr>
          </w:p>
        </w:tc>
        <w:tc>
          <w:tcPr>
            <w:tcW w:w="8280" w:type="dxa"/>
            <w:shd w:val="clear" w:color="auto" w:fill="auto"/>
          </w:tcPr>
          <w:p w:rsidR="00CB6E6E" w:rsidRPr="00901C1A" w:rsidRDefault="00901C1A" w:rsidP="008C2326">
            <w:pPr>
              <w:tabs>
                <w:tab w:val="left" w:pos="848"/>
              </w:tabs>
              <w:ind w:left="480"/>
            </w:pPr>
            <w:r>
              <w:t xml:space="preserve">A. Technical Note on Survey of Occupational Injuries and Illnesses Data </w:t>
            </w:r>
            <w:r>
              <w:lastRenderedPageBreak/>
              <w:t>Analysis……..</w:t>
            </w:r>
            <w:r w:rsidR="001D45A8">
              <w:t>…..…….………………..…….………………..…….………….</w:t>
            </w:r>
          </w:p>
        </w:tc>
        <w:tc>
          <w:tcPr>
            <w:tcW w:w="708" w:type="dxa"/>
            <w:gridSpan w:val="2"/>
            <w:shd w:val="clear" w:color="auto" w:fill="auto"/>
            <w:vAlign w:val="bottom"/>
          </w:tcPr>
          <w:p w:rsidR="00DE45FB" w:rsidRDefault="00DE45FB" w:rsidP="001646A5">
            <w:pPr>
              <w:jc w:val="right"/>
              <w:rPr>
                <w:sz w:val="22"/>
              </w:rPr>
            </w:pPr>
          </w:p>
          <w:p w:rsidR="00DE45FB" w:rsidRDefault="00DE45FB" w:rsidP="001646A5">
            <w:pPr>
              <w:jc w:val="right"/>
              <w:rPr>
                <w:sz w:val="22"/>
              </w:rPr>
            </w:pPr>
          </w:p>
          <w:p w:rsidR="00CB6E6E" w:rsidRPr="008C2326" w:rsidRDefault="00901C1A" w:rsidP="001646A5">
            <w:pPr>
              <w:jc w:val="right"/>
              <w:rPr>
                <w:sz w:val="22"/>
              </w:rPr>
            </w:pPr>
            <w:r w:rsidRPr="008C2326">
              <w:rPr>
                <w:sz w:val="22"/>
              </w:rPr>
              <w:lastRenderedPageBreak/>
              <w:t>8</w:t>
            </w:r>
            <w:r w:rsidR="001646A5">
              <w:rPr>
                <w:sz w:val="22"/>
              </w:rPr>
              <w:t>3</w:t>
            </w:r>
          </w:p>
        </w:tc>
      </w:tr>
      <w:tr w:rsidR="00CB6E6E" w:rsidRPr="008C2326" w:rsidTr="00C97DD4">
        <w:tc>
          <w:tcPr>
            <w:tcW w:w="588" w:type="dxa"/>
            <w:shd w:val="clear" w:color="auto" w:fill="auto"/>
          </w:tcPr>
          <w:p w:rsidR="00CB6E6E" w:rsidRPr="008C2326" w:rsidRDefault="00CB6E6E" w:rsidP="001C380D">
            <w:pPr>
              <w:rPr>
                <w:b/>
                <w:sz w:val="22"/>
              </w:rPr>
            </w:pPr>
          </w:p>
        </w:tc>
        <w:tc>
          <w:tcPr>
            <w:tcW w:w="8280" w:type="dxa"/>
            <w:shd w:val="clear" w:color="auto" w:fill="auto"/>
          </w:tcPr>
          <w:p w:rsidR="00CB6E6E" w:rsidRPr="00901C1A" w:rsidRDefault="00901C1A" w:rsidP="00DC7401">
            <w:pPr>
              <w:tabs>
                <w:tab w:val="left" w:pos="848"/>
              </w:tabs>
              <w:ind w:left="480"/>
            </w:pPr>
            <w:r>
              <w:t>B. Sample Employee Health Patient Handling Incident Recording Form………...…..….</w:t>
            </w:r>
            <w:r w:rsidR="00D26388">
              <w:t>…..…….………………..…….………………..…….…..</w:t>
            </w:r>
          </w:p>
        </w:tc>
        <w:tc>
          <w:tcPr>
            <w:tcW w:w="708" w:type="dxa"/>
            <w:gridSpan w:val="2"/>
            <w:shd w:val="clear" w:color="auto" w:fill="auto"/>
            <w:vAlign w:val="bottom"/>
          </w:tcPr>
          <w:p w:rsidR="00CB6E6E" w:rsidRPr="008C2326" w:rsidRDefault="00901C1A" w:rsidP="001646A5">
            <w:pPr>
              <w:jc w:val="right"/>
              <w:rPr>
                <w:sz w:val="22"/>
              </w:rPr>
            </w:pPr>
            <w:r w:rsidRPr="008C2326">
              <w:rPr>
                <w:sz w:val="22"/>
              </w:rPr>
              <w:t>8</w:t>
            </w:r>
            <w:r w:rsidR="001646A5">
              <w:rPr>
                <w:sz w:val="22"/>
              </w:rPr>
              <w:t>5</w:t>
            </w:r>
          </w:p>
        </w:tc>
      </w:tr>
      <w:tr w:rsidR="00CB6E6E" w:rsidRPr="008C2326" w:rsidTr="00C97DD4">
        <w:tc>
          <w:tcPr>
            <w:tcW w:w="588" w:type="dxa"/>
            <w:shd w:val="clear" w:color="auto" w:fill="auto"/>
          </w:tcPr>
          <w:p w:rsidR="00CB6E6E" w:rsidRPr="008C2326" w:rsidRDefault="00CB6E6E" w:rsidP="001C380D">
            <w:pPr>
              <w:rPr>
                <w:b/>
                <w:sz w:val="22"/>
              </w:rPr>
            </w:pPr>
          </w:p>
        </w:tc>
        <w:tc>
          <w:tcPr>
            <w:tcW w:w="8280" w:type="dxa"/>
            <w:shd w:val="clear" w:color="auto" w:fill="auto"/>
          </w:tcPr>
          <w:p w:rsidR="00CB6E6E" w:rsidRPr="00901C1A" w:rsidRDefault="00901C1A" w:rsidP="008C2326">
            <w:pPr>
              <w:tabs>
                <w:tab w:val="left" w:pos="848"/>
              </w:tabs>
              <w:ind w:left="480"/>
            </w:pPr>
            <w:r>
              <w:t>C. Survey of Hospital Based Safe Patient Handling Activities: Survey Instrument.………</w:t>
            </w:r>
            <w:r w:rsidR="001D45A8">
              <w:t xml:space="preserve"> </w:t>
            </w:r>
            <w:r w:rsidR="00D26388">
              <w:t>…..…….………………..…….………………..…….…….</w:t>
            </w:r>
          </w:p>
        </w:tc>
        <w:tc>
          <w:tcPr>
            <w:tcW w:w="708" w:type="dxa"/>
            <w:gridSpan w:val="2"/>
            <w:shd w:val="clear" w:color="auto" w:fill="auto"/>
            <w:vAlign w:val="bottom"/>
          </w:tcPr>
          <w:p w:rsidR="00CB6E6E" w:rsidRPr="008C2326" w:rsidRDefault="00901C1A" w:rsidP="001646A5">
            <w:pPr>
              <w:jc w:val="right"/>
              <w:rPr>
                <w:sz w:val="22"/>
              </w:rPr>
            </w:pPr>
            <w:r w:rsidRPr="008C2326">
              <w:rPr>
                <w:sz w:val="22"/>
              </w:rPr>
              <w:t>8</w:t>
            </w:r>
            <w:r w:rsidR="001646A5">
              <w:rPr>
                <w:sz w:val="22"/>
              </w:rPr>
              <w:t>9</w:t>
            </w:r>
          </w:p>
        </w:tc>
      </w:tr>
      <w:tr w:rsidR="00CB6E6E" w:rsidRPr="008C2326" w:rsidTr="00C97DD4">
        <w:tc>
          <w:tcPr>
            <w:tcW w:w="588" w:type="dxa"/>
            <w:shd w:val="clear" w:color="auto" w:fill="auto"/>
          </w:tcPr>
          <w:p w:rsidR="00CB6E6E" w:rsidRPr="008C2326" w:rsidRDefault="00CB6E6E" w:rsidP="001C380D">
            <w:pPr>
              <w:rPr>
                <w:b/>
                <w:sz w:val="22"/>
              </w:rPr>
            </w:pPr>
          </w:p>
        </w:tc>
        <w:tc>
          <w:tcPr>
            <w:tcW w:w="8280" w:type="dxa"/>
            <w:shd w:val="clear" w:color="auto" w:fill="auto"/>
          </w:tcPr>
          <w:p w:rsidR="00CB6E6E" w:rsidRPr="00901C1A" w:rsidRDefault="00901C1A" w:rsidP="008C2326">
            <w:pPr>
              <w:tabs>
                <w:tab w:val="left" w:pos="848"/>
              </w:tabs>
              <w:ind w:left="480"/>
            </w:pPr>
            <w:r>
              <w:t xml:space="preserve">D. Suggested Modifications to the </w:t>
            </w:r>
            <w:r w:rsidR="003B02A6">
              <w:t>DPH</w:t>
            </w:r>
            <w:r>
              <w:t xml:space="preserve"> Adverse Incident Report………………..…….</w:t>
            </w:r>
            <w:r w:rsidR="00D26388">
              <w:t>………………..…….………………..…….…….</w:t>
            </w:r>
          </w:p>
        </w:tc>
        <w:tc>
          <w:tcPr>
            <w:tcW w:w="708" w:type="dxa"/>
            <w:gridSpan w:val="2"/>
            <w:shd w:val="clear" w:color="auto" w:fill="auto"/>
            <w:vAlign w:val="bottom"/>
          </w:tcPr>
          <w:p w:rsidR="00CB6E6E" w:rsidRPr="008C2326" w:rsidRDefault="001646A5" w:rsidP="001646A5">
            <w:pPr>
              <w:jc w:val="right"/>
              <w:rPr>
                <w:sz w:val="22"/>
              </w:rPr>
            </w:pPr>
            <w:r>
              <w:rPr>
                <w:sz w:val="22"/>
              </w:rPr>
              <w:t>100</w:t>
            </w:r>
          </w:p>
        </w:tc>
      </w:tr>
      <w:tr w:rsidR="00CB6E6E" w:rsidRPr="008C2326" w:rsidTr="00C97DD4">
        <w:tc>
          <w:tcPr>
            <w:tcW w:w="588" w:type="dxa"/>
            <w:shd w:val="clear" w:color="auto" w:fill="auto"/>
          </w:tcPr>
          <w:p w:rsidR="00CB6E6E" w:rsidRPr="008C2326" w:rsidRDefault="00901C1A" w:rsidP="001C380D">
            <w:pPr>
              <w:rPr>
                <w:b/>
                <w:sz w:val="22"/>
              </w:rPr>
            </w:pPr>
            <w:r w:rsidRPr="008C2326">
              <w:rPr>
                <w:b/>
                <w:sz w:val="22"/>
              </w:rPr>
              <w:t>10.</w:t>
            </w:r>
          </w:p>
        </w:tc>
        <w:tc>
          <w:tcPr>
            <w:tcW w:w="8280" w:type="dxa"/>
            <w:shd w:val="clear" w:color="auto" w:fill="auto"/>
          </w:tcPr>
          <w:p w:rsidR="00CB6E6E" w:rsidRPr="008C2326" w:rsidRDefault="00901C1A" w:rsidP="008C2326">
            <w:pPr>
              <w:tabs>
                <w:tab w:val="left" w:pos="848"/>
              </w:tabs>
              <w:rPr>
                <w:b/>
              </w:rPr>
            </w:pPr>
            <w:r w:rsidRPr="008C2326">
              <w:rPr>
                <w:b/>
              </w:rPr>
              <w:t>Resources for Hospitals and Hospital Workers</w:t>
            </w:r>
            <w:r w:rsidRPr="00483ACD">
              <w:t>……………………………</w:t>
            </w:r>
            <w:r>
              <w:t>..</w:t>
            </w:r>
            <w:r w:rsidRPr="00483ACD">
              <w:t>…</w:t>
            </w:r>
            <w:r w:rsidR="001D45A8">
              <w:t>…</w:t>
            </w:r>
          </w:p>
        </w:tc>
        <w:tc>
          <w:tcPr>
            <w:tcW w:w="708" w:type="dxa"/>
            <w:gridSpan w:val="2"/>
            <w:shd w:val="clear" w:color="auto" w:fill="auto"/>
            <w:vAlign w:val="bottom"/>
          </w:tcPr>
          <w:p w:rsidR="00CB6E6E" w:rsidRPr="008C2326" w:rsidRDefault="00901C1A" w:rsidP="001646A5">
            <w:pPr>
              <w:jc w:val="right"/>
              <w:rPr>
                <w:sz w:val="22"/>
              </w:rPr>
            </w:pPr>
            <w:r w:rsidRPr="008C2326">
              <w:rPr>
                <w:sz w:val="22"/>
              </w:rPr>
              <w:t>11</w:t>
            </w:r>
            <w:r w:rsidR="001646A5">
              <w:rPr>
                <w:sz w:val="22"/>
              </w:rPr>
              <w:t>3</w:t>
            </w:r>
          </w:p>
        </w:tc>
      </w:tr>
      <w:tr w:rsidR="00CB6E6E" w:rsidRPr="008C2326" w:rsidTr="00C97DD4">
        <w:tc>
          <w:tcPr>
            <w:tcW w:w="588" w:type="dxa"/>
            <w:shd w:val="clear" w:color="auto" w:fill="auto"/>
          </w:tcPr>
          <w:p w:rsidR="00CB6E6E" w:rsidRPr="008C2326" w:rsidRDefault="00CB6E6E" w:rsidP="001C380D">
            <w:pPr>
              <w:rPr>
                <w:b/>
                <w:sz w:val="22"/>
              </w:rPr>
            </w:pPr>
          </w:p>
        </w:tc>
        <w:tc>
          <w:tcPr>
            <w:tcW w:w="8280" w:type="dxa"/>
            <w:shd w:val="clear" w:color="auto" w:fill="auto"/>
          </w:tcPr>
          <w:p w:rsidR="00CB6E6E" w:rsidRPr="008C2326" w:rsidRDefault="00CB6E6E" w:rsidP="008C2326">
            <w:pPr>
              <w:ind w:left="125"/>
              <w:rPr>
                <w:sz w:val="22"/>
              </w:rPr>
            </w:pPr>
          </w:p>
        </w:tc>
        <w:tc>
          <w:tcPr>
            <w:tcW w:w="708" w:type="dxa"/>
            <w:gridSpan w:val="2"/>
            <w:shd w:val="clear" w:color="auto" w:fill="auto"/>
          </w:tcPr>
          <w:p w:rsidR="00CB6E6E" w:rsidRPr="008C2326" w:rsidRDefault="00CB6E6E" w:rsidP="008C2326">
            <w:pPr>
              <w:jc w:val="right"/>
              <w:rPr>
                <w:sz w:val="22"/>
              </w:rPr>
            </w:pPr>
          </w:p>
        </w:tc>
      </w:tr>
    </w:tbl>
    <w:p w:rsidR="00B21134" w:rsidRDefault="00B21134" w:rsidP="00C97DD4">
      <w:pPr>
        <w:rPr>
          <w:sz w:val="28"/>
        </w:rPr>
      </w:pPr>
    </w:p>
    <w:p w:rsidR="00B21134" w:rsidRDefault="00B21134" w:rsidP="00C97DD4">
      <w:pPr>
        <w:ind w:left="120"/>
      </w:pPr>
    </w:p>
    <w:p w:rsidR="00B21134" w:rsidRPr="00BF1A02" w:rsidRDefault="00B21134" w:rsidP="00C97DD4"/>
    <w:p w:rsidR="00B21134" w:rsidRDefault="00B21134" w:rsidP="00C97DD4">
      <w:pPr>
        <w:rPr>
          <w:b/>
        </w:rPr>
      </w:pPr>
    </w:p>
    <w:p w:rsidR="00B21134" w:rsidRDefault="00B21134" w:rsidP="00C97DD4">
      <w:pPr>
        <w:ind w:left="120"/>
        <w:jc w:val="both"/>
      </w:pPr>
    </w:p>
    <w:p w:rsidR="00B21134" w:rsidRPr="00BF1A02" w:rsidRDefault="00B21134" w:rsidP="00C97DD4">
      <w:pPr>
        <w:jc w:val="both"/>
      </w:pPr>
    </w:p>
    <w:p w:rsidR="00B21134" w:rsidRPr="00BF1A02" w:rsidRDefault="00B21134" w:rsidP="00C97DD4">
      <w:pPr>
        <w:jc w:val="both"/>
      </w:pPr>
    </w:p>
    <w:p w:rsidR="005B13CF" w:rsidRPr="00B21134" w:rsidRDefault="00B21134" w:rsidP="00C97DD4">
      <w:pPr>
        <w:rPr>
          <w:b/>
          <w:sz w:val="28"/>
          <w:szCs w:val="28"/>
        </w:rPr>
      </w:pPr>
      <w:r>
        <w:rPr>
          <w:b/>
          <w:sz w:val="28"/>
        </w:rPr>
        <w:br w:type="page"/>
      </w:r>
    </w:p>
    <w:tbl>
      <w:tblPr>
        <w:tblW w:w="0" w:type="auto"/>
        <w:tblLayout w:type="fixed"/>
        <w:tblLook w:val="01E0" w:firstRow="1" w:lastRow="1" w:firstColumn="1" w:lastColumn="1" w:noHBand="0" w:noVBand="0"/>
      </w:tblPr>
      <w:tblGrid>
        <w:gridCol w:w="1458"/>
        <w:gridCol w:w="7650"/>
        <w:gridCol w:w="468"/>
      </w:tblGrid>
      <w:tr w:rsidR="005B13CF" w:rsidRPr="008C2326" w:rsidTr="00C97DD4">
        <w:tc>
          <w:tcPr>
            <w:tcW w:w="9576" w:type="dxa"/>
            <w:gridSpan w:val="3"/>
            <w:shd w:val="clear" w:color="auto" w:fill="auto"/>
          </w:tcPr>
          <w:p w:rsidR="005B13CF" w:rsidRPr="00B21134" w:rsidRDefault="005B13CF" w:rsidP="005B13CF">
            <w:pPr>
              <w:rPr>
                <w:b/>
                <w:sz w:val="28"/>
                <w:szCs w:val="28"/>
              </w:rPr>
            </w:pPr>
            <w:r w:rsidRPr="00B21134">
              <w:rPr>
                <w:b/>
                <w:sz w:val="28"/>
                <w:szCs w:val="28"/>
              </w:rPr>
              <w:lastRenderedPageBreak/>
              <w:t xml:space="preserve">List of Tables </w:t>
            </w:r>
          </w:p>
          <w:p w:rsidR="005B13CF" w:rsidRPr="008C2326" w:rsidRDefault="005B13CF" w:rsidP="005B13CF">
            <w:pPr>
              <w:rPr>
                <w:sz w:val="22"/>
              </w:rPr>
            </w:pPr>
          </w:p>
        </w:tc>
      </w:tr>
      <w:tr w:rsidR="005B13CF" w:rsidRPr="008C2326" w:rsidTr="00C97DD4">
        <w:tc>
          <w:tcPr>
            <w:tcW w:w="1458" w:type="dxa"/>
            <w:shd w:val="clear" w:color="auto" w:fill="auto"/>
          </w:tcPr>
          <w:p w:rsidR="005B13CF" w:rsidRPr="008C2326" w:rsidRDefault="005B13CF" w:rsidP="005B13CF">
            <w:pPr>
              <w:rPr>
                <w:b/>
                <w:sz w:val="22"/>
              </w:rPr>
            </w:pPr>
            <w:r>
              <w:rPr>
                <w:b/>
                <w:sz w:val="22"/>
              </w:rPr>
              <w:t>Table 1-1.</w:t>
            </w:r>
          </w:p>
        </w:tc>
        <w:tc>
          <w:tcPr>
            <w:tcW w:w="7650" w:type="dxa"/>
            <w:shd w:val="clear" w:color="auto" w:fill="auto"/>
            <w:vAlign w:val="center"/>
          </w:tcPr>
          <w:p w:rsidR="005B13CF" w:rsidRPr="001C380D" w:rsidRDefault="005B13CF" w:rsidP="00C04A87">
            <w:pPr>
              <w:ind w:left="125"/>
            </w:pPr>
            <w:r w:rsidRPr="00853826">
              <w:t xml:space="preserve">Massachusetts </w:t>
            </w:r>
            <w:r>
              <w:t>h</w:t>
            </w:r>
            <w:r w:rsidRPr="00853826">
              <w:t xml:space="preserve">ospitals by </w:t>
            </w:r>
            <w:r>
              <w:t>s</w:t>
            </w:r>
            <w:r w:rsidRPr="00853826">
              <w:t xml:space="preserve">ervice </w:t>
            </w:r>
            <w:r>
              <w:t>type and s</w:t>
            </w:r>
            <w:r w:rsidRPr="00853826">
              <w:t>ector</w:t>
            </w:r>
            <w:r w:rsidR="000B08A5">
              <w:t>…</w:t>
            </w:r>
            <w:r w:rsidR="00C04A87">
              <w:t>...</w:t>
            </w:r>
            <w:r w:rsidR="000B08A5">
              <w:t>…………………..</w:t>
            </w:r>
            <w:r>
              <w:t>...</w:t>
            </w:r>
          </w:p>
        </w:tc>
        <w:tc>
          <w:tcPr>
            <w:tcW w:w="468" w:type="dxa"/>
            <w:shd w:val="clear" w:color="auto" w:fill="auto"/>
            <w:vAlign w:val="bottom"/>
          </w:tcPr>
          <w:p w:rsidR="005B13CF" w:rsidRPr="008C2326" w:rsidRDefault="001646A5" w:rsidP="000B08A5">
            <w:pPr>
              <w:jc w:val="right"/>
              <w:rPr>
                <w:sz w:val="22"/>
              </w:rPr>
            </w:pPr>
            <w:r>
              <w:rPr>
                <w:sz w:val="22"/>
              </w:rPr>
              <w:t>4</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2-1.</w:t>
            </w:r>
          </w:p>
        </w:tc>
        <w:tc>
          <w:tcPr>
            <w:tcW w:w="7650" w:type="dxa"/>
            <w:shd w:val="clear" w:color="auto" w:fill="auto"/>
            <w:vAlign w:val="center"/>
          </w:tcPr>
          <w:p w:rsidR="005B13CF" w:rsidRPr="008C2326" w:rsidRDefault="005B13CF" w:rsidP="00C04A87">
            <w:pPr>
              <w:ind w:left="125"/>
              <w:rPr>
                <w:sz w:val="22"/>
              </w:rPr>
            </w:pPr>
            <w:r w:rsidRPr="00853826">
              <w:t>Statewide data sources on musculoskeletal disorders (MSDs) among Massachusetts hospital workers</w:t>
            </w:r>
            <w:r w:rsidR="000B08A5">
              <w:t>………………………</w:t>
            </w:r>
            <w:r w:rsidR="00C04A87">
              <w:t>..</w:t>
            </w:r>
            <w:r w:rsidR="000B08A5">
              <w:t>……………………</w:t>
            </w:r>
          </w:p>
        </w:tc>
        <w:tc>
          <w:tcPr>
            <w:tcW w:w="468" w:type="dxa"/>
            <w:shd w:val="clear" w:color="auto" w:fill="auto"/>
            <w:vAlign w:val="bottom"/>
          </w:tcPr>
          <w:p w:rsidR="005B13CF" w:rsidRPr="008C2326" w:rsidRDefault="005B13CF" w:rsidP="000B08A5">
            <w:pPr>
              <w:jc w:val="right"/>
              <w:rPr>
                <w:sz w:val="22"/>
              </w:rPr>
            </w:pPr>
            <w:r>
              <w:rPr>
                <w:sz w:val="22"/>
              </w:rPr>
              <w:t>9</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2-2.</w:t>
            </w:r>
          </w:p>
        </w:tc>
        <w:tc>
          <w:tcPr>
            <w:tcW w:w="7650" w:type="dxa"/>
            <w:shd w:val="clear" w:color="auto" w:fill="auto"/>
            <w:vAlign w:val="center"/>
          </w:tcPr>
          <w:p w:rsidR="005B13CF" w:rsidRPr="008C2326" w:rsidRDefault="005B13CF" w:rsidP="00C04A87">
            <w:pPr>
              <w:ind w:left="125"/>
              <w:rPr>
                <w:sz w:val="22"/>
              </w:rPr>
            </w:pPr>
            <w:r>
              <w:t xml:space="preserve">Survey of Occupational Injuries and Illnesses: Musculoskeletal disorders (MSDs) associated with </w:t>
            </w:r>
            <w:r w:rsidR="00DE45FB">
              <w:t>patient handling</w:t>
            </w:r>
            <w:r>
              <w:t xml:space="preserve"> resulting in one or more days away from work Massachusett</w:t>
            </w:r>
            <w:r w:rsidR="000B08A5">
              <w:t>s private hospitals, 2010</w:t>
            </w:r>
            <w:r w:rsidR="00C04A87">
              <w:t>….</w:t>
            </w:r>
            <w:r w:rsidR="000B08A5">
              <w:t>…………………</w:t>
            </w:r>
          </w:p>
        </w:tc>
        <w:tc>
          <w:tcPr>
            <w:tcW w:w="468" w:type="dxa"/>
            <w:shd w:val="clear" w:color="auto" w:fill="auto"/>
            <w:vAlign w:val="bottom"/>
          </w:tcPr>
          <w:p w:rsidR="005B13CF" w:rsidRPr="008C2326" w:rsidRDefault="005B13CF" w:rsidP="000B08A5">
            <w:pPr>
              <w:jc w:val="right"/>
              <w:rPr>
                <w:sz w:val="22"/>
              </w:rPr>
            </w:pPr>
            <w:r>
              <w:rPr>
                <w:sz w:val="22"/>
              </w:rPr>
              <w:t>14</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2-3.</w:t>
            </w:r>
          </w:p>
        </w:tc>
        <w:tc>
          <w:tcPr>
            <w:tcW w:w="7650" w:type="dxa"/>
            <w:shd w:val="clear" w:color="auto" w:fill="auto"/>
            <w:vAlign w:val="center"/>
          </w:tcPr>
          <w:p w:rsidR="005B13CF" w:rsidRPr="008C2326" w:rsidRDefault="005B13CF" w:rsidP="00C04A87">
            <w:pPr>
              <w:ind w:left="125"/>
              <w:rPr>
                <w:sz w:val="22"/>
              </w:rPr>
            </w:pPr>
            <w:r>
              <w:t xml:space="preserve">Department of Industrial Accidents Workers’ Compensation Database: </w:t>
            </w:r>
            <w:r w:rsidRPr="00853826">
              <w:rPr>
                <w:bCs/>
              </w:rPr>
              <w:t xml:space="preserve">Musculoskeletal </w:t>
            </w:r>
            <w:r>
              <w:rPr>
                <w:bCs/>
              </w:rPr>
              <w:t>d</w:t>
            </w:r>
            <w:r w:rsidRPr="00853826">
              <w:rPr>
                <w:bCs/>
              </w:rPr>
              <w:t xml:space="preserve">isorders (MSDs) associated with </w:t>
            </w:r>
            <w:r w:rsidR="00DE45FB">
              <w:rPr>
                <w:bCs/>
              </w:rPr>
              <w:t>patient handling</w:t>
            </w:r>
            <w:r w:rsidRPr="00853826">
              <w:rPr>
                <w:bCs/>
              </w:rPr>
              <w:t xml:space="preserve"> resulting in five or more lost work days, all Massachusetts hospitals, 2008-2010</w:t>
            </w:r>
            <w:r>
              <w:rPr>
                <w:bCs/>
              </w:rPr>
              <w:t>…………………...</w:t>
            </w:r>
            <w:r w:rsidR="000B08A5">
              <w:rPr>
                <w:bCs/>
              </w:rPr>
              <w:t>......................................................</w:t>
            </w:r>
            <w:r w:rsidR="00C04A87">
              <w:rPr>
                <w:bCs/>
              </w:rPr>
              <w:t>............</w:t>
            </w:r>
            <w:r w:rsidR="000B08A5">
              <w:rPr>
                <w:bCs/>
              </w:rPr>
              <w:t>...............</w:t>
            </w:r>
            <w:r>
              <w:rPr>
                <w:bCs/>
              </w:rPr>
              <w:t>.</w:t>
            </w:r>
          </w:p>
        </w:tc>
        <w:tc>
          <w:tcPr>
            <w:tcW w:w="468" w:type="dxa"/>
            <w:shd w:val="clear" w:color="auto" w:fill="auto"/>
            <w:vAlign w:val="bottom"/>
          </w:tcPr>
          <w:p w:rsidR="005B13CF" w:rsidRPr="008C2326" w:rsidRDefault="005B13CF" w:rsidP="000B08A5">
            <w:pPr>
              <w:jc w:val="right"/>
              <w:rPr>
                <w:sz w:val="22"/>
              </w:rPr>
            </w:pPr>
            <w:r>
              <w:rPr>
                <w:sz w:val="22"/>
              </w:rPr>
              <w:t>16</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2-4.</w:t>
            </w:r>
          </w:p>
        </w:tc>
        <w:tc>
          <w:tcPr>
            <w:tcW w:w="7650" w:type="dxa"/>
            <w:shd w:val="clear" w:color="auto" w:fill="auto"/>
            <w:vAlign w:val="center"/>
          </w:tcPr>
          <w:p w:rsidR="005B13CF" w:rsidRPr="008C2326" w:rsidRDefault="005B13CF" w:rsidP="00C04A87">
            <w:pPr>
              <w:ind w:left="125"/>
              <w:rPr>
                <w:b/>
              </w:rPr>
            </w:pPr>
            <w:r w:rsidRPr="00853826">
              <w:rPr>
                <w:bCs/>
              </w:rPr>
              <w:t xml:space="preserve">Number and average annual rate of </w:t>
            </w:r>
            <w:r>
              <w:rPr>
                <w:bCs/>
              </w:rPr>
              <w:t>m</w:t>
            </w:r>
            <w:r w:rsidRPr="00853826">
              <w:rPr>
                <w:bCs/>
              </w:rPr>
              <w:t xml:space="preserve">usculoskeletal disorders (MSDs) associated with </w:t>
            </w:r>
            <w:r w:rsidR="00DE45FB">
              <w:rPr>
                <w:bCs/>
              </w:rPr>
              <w:t>patient handling</w:t>
            </w:r>
            <w:r w:rsidRPr="00853826">
              <w:rPr>
                <w:bCs/>
              </w:rPr>
              <w:t xml:space="preserve"> by hospital characteristics, </w:t>
            </w:r>
            <w:r w:rsidR="003B02A6">
              <w:rPr>
                <w:bCs/>
              </w:rPr>
              <w:t>DPH</w:t>
            </w:r>
            <w:r w:rsidRPr="00853826">
              <w:rPr>
                <w:bCs/>
              </w:rPr>
              <w:t xml:space="preserve"> licensed hospitals, M</w:t>
            </w:r>
            <w:r>
              <w:rPr>
                <w:bCs/>
              </w:rPr>
              <w:t>assac</w:t>
            </w:r>
            <w:r w:rsidR="000B08A5">
              <w:rPr>
                <w:bCs/>
              </w:rPr>
              <w:t>husetts, 2008-2010 ……………………</w:t>
            </w:r>
            <w:r w:rsidR="00C04A87">
              <w:rPr>
                <w:bCs/>
              </w:rPr>
              <w:t>...</w:t>
            </w:r>
            <w:r w:rsidR="000B08A5">
              <w:rPr>
                <w:bCs/>
              </w:rPr>
              <w:t>……….</w:t>
            </w:r>
          </w:p>
        </w:tc>
        <w:tc>
          <w:tcPr>
            <w:tcW w:w="468" w:type="dxa"/>
            <w:shd w:val="clear" w:color="auto" w:fill="auto"/>
            <w:vAlign w:val="bottom"/>
          </w:tcPr>
          <w:p w:rsidR="005B13CF" w:rsidRPr="008C2326" w:rsidRDefault="005B13CF" w:rsidP="000B08A5">
            <w:pPr>
              <w:jc w:val="right"/>
              <w:rPr>
                <w:sz w:val="22"/>
              </w:rPr>
            </w:pPr>
            <w:r>
              <w:rPr>
                <w:sz w:val="22"/>
              </w:rPr>
              <w:t>18</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4-1.</w:t>
            </w:r>
          </w:p>
        </w:tc>
        <w:tc>
          <w:tcPr>
            <w:tcW w:w="7650" w:type="dxa"/>
            <w:shd w:val="clear" w:color="auto" w:fill="auto"/>
            <w:vAlign w:val="center"/>
          </w:tcPr>
          <w:p w:rsidR="005B13CF" w:rsidRPr="001C380D" w:rsidRDefault="005B13CF" w:rsidP="00DE45FB">
            <w:pPr>
              <w:tabs>
                <w:tab w:val="decimal" w:leader="dot" w:pos="840"/>
                <w:tab w:val="left" w:pos="9240"/>
              </w:tabs>
              <w:ind w:left="125"/>
            </w:pPr>
            <w:r w:rsidRPr="00853826">
              <w:t xml:space="preserve">Components of </w:t>
            </w:r>
            <w:r>
              <w:t>s</w:t>
            </w:r>
            <w:r w:rsidRPr="00853826">
              <w:t xml:space="preserve">afe </w:t>
            </w:r>
            <w:r>
              <w:t>p</w:t>
            </w:r>
            <w:r w:rsidRPr="00853826">
              <w:t>atient</w:t>
            </w:r>
            <w:r>
              <w:t xml:space="preserve"> </w:t>
            </w:r>
            <w:r w:rsidRPr="00853826">
              <w:t xml:space="preserve">handling (SPH) legislation based on laws enacted in </w:t>
            </w:r>
            <w:r w:rsidR="00DE45FB">
              <w:t>nine</w:t>
            </w:r>
            <w:r w:rsidRPr="00853826">
              <w:t xml:space="preserve"> states (California, Illinois, Maryland, Minnesota, New Jersey, Ohio, Rhode Island, Texas, and Washington) and SPH program components recommended by select national organizations</w:t>
            </w:r>
            <w:r w:rsidR="000B08A5">
              <w:t>…………</w:t>
            </w:r>
            <w:r w:rsidR="00C04A87">
              <w:t>...</w:t>
            </w:r>
            <w:r w:rsidR="000B08A5">
              <w:t>…</w:t>
            </w:r>
            <w:r>
              <w:t>…</w:t>
            </w:r>
          </w:p>
        </w:tc>
        <w:tc>
          <w:tcPr>
            <w:tcW w:w="468" w:type="dxa"/>
            <w:shd w:val="clear" w:color="auto" w:fill="auto"/>
            <w:vAlign w:val="bottom"/>
          </w:tcPr>
          <w:p w:rsidR="005B13CF" w:rsidRPr="008C2326" w:rsidRDefault="005B13CF" w:rsidP="000B08A5">
            <w:pPr>
              <w:jc w:val="right"/>
              <w:rPr>
                <w:sz w:val="22"/>
              </w:rPr>
            </w:pPr>
            <w:r>
              <w:rPr>
                <w:sz w:val="22"/>
              </w:rPr>
              <w:t>40</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6-1.</w:t>
            </w:r>
          </w:p>
        </w:tc>
        <w:tc>
          <w:tcPr>
            <w:tcW w:w="7650" w:type="dxa"/>
            <w:shd w:val="clear" w:color="auto" w:fill="auto"/>
            <w:vAlign w:val="center"/>
          </w:tcPr>
          <w:p w:rsidR="005B13CF" w:rsidRPr="001C380D" w:rsidRDefault="005B13CF" w:rsidP="00C04A87">
            <w:pPr>
              <w:tabs>
                <w:tab w:val="num" w:pos="840"/>
              </w:tabs>
              <w:ind w:left="125"/>
            </w:pPr>
            <w:r w:rsidRPr="00853826">
              <w:t xml:space="preserve">Safe </w:t>
            </w:r>
            <w:r>
              <w:t>P</w:t>
            </w:r>
            <w:r w:rsidRPr="00853826">
              <w:t>atient</w:t>
            </w:r>
            <w:r>
              <w:t xml:space="preserve"> H</w:t>
            </w:r>
            <w:r w:rsidRPr="00853826">
              <w:t xml:space="preserve">andling </w:t>
            </w:r>
            <w:r>
              <w:t>P</w:t>
            </w:r>
            <w:r w:rsidRPr="00853826">
              <w:t xml:space="preserve">rogram </w:t>
            </w:r>
            <w:r>
              <w:t>I</w:t>
            </w:r>
            <w:r w:rsidRPr="00853826">
              <w:t>ndex: Survey questions used to assess implementation of program components</w:t>
            </w:r>
            <w:r w:rsidR="000B08A5">
              <w:t>………………………………</w:t>
            </w:r>
            <w:r w:rsidR="00C04A87">
              <w:t>….</w:t>
            </w:r>
            <w:r w:rsidR="000B08A5">
              <w:t>…</w:t>
            </w:r>
          </w:p>
        </w:tc>
        <w:tc>
          <w:tcPr>
            <w:tcW w:w="468" w:type="dxa"/>
            <w:shd w:val="clear" w:color="auto" w:fill="auto"/>
            <w:vAlign w:val="bottom"/>
          </w:tcPr>
          <w:p w:rsidR="005B13CF" w:rsidRPr="008C2326" w:rsidRDefault="005B13CF" w:rsidP="000B08A5">
            <w:pPr>
              <w:jc w:val="right"/>
              <w:rPr>
                <w:sz w:val="22"/>
              </w:rPr>
            </w:pPr>
            <w:r>
              <w:rPr>
                <w:sz w:val="22"/>
              </w:rPr>
              <w:t>54</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6-2.</w:t>
            </w:r>
          </w:p>
        </w:tc>
        <w:tc>
          <w:tcPr>
            <w:tcW w:w="7650" w:type="dxa"/>
            <w:shd w:val="clear" w:color="auto" w:fill="auto"/>
            <w:vAlign w:val="center"/>
          </w:tcPr>
          <w:p w:rsidR="005B13CF" w:rsidRPr="001C380D" w:rsidRDefault="005B13CF" w:rsidP="00C04A87">
            <w:pPr>
              <w:tabs>
                <w:tab w:val="num" w:pos="840"/>
              </w:tabs>
              <w:ind w:left="125"/>
            </w:pPr>
            <w:r w:rsidRPr="00853826">
              <w:rPr>
                <w:bCs/>
              </w:rPr>
              <w:t xml:space="preserve">Respondent </w:t>
            </w:r>
            <w:r>
              <w:rPr>
                <w:bCs/>
              </w:rPr>
              <w:t>h</w:t>
            </w:r>
            <w:r w:rsidRPr="00853826">
              <w:rPr>
                <w:bCs/>
              </w:rPr>
              <w:t xml:space="preserve">ospital </w:t>
            </w:r>
            <w:r>
              <w:rPr>
                <w:bCs/>
              </w:rPr>
              <w:t>c</w:t>
            </w:r>
            <w:r w:rsidRPr="00853826">
              <w:rPr>
                <w:bCs/>
              </w:rPr>
              <w:t>haracteristics</w:t>
            </w:r>
            <w:r w:rsidR="000B08A5">
              <w:rPr>
                <w:bCs/>
              </w:rPr>
              <w:t>……………………………………</w:t>
            </w:r>
            <w:r w:rsidR="00C04A87">
              <w:rPr>
                <w:bCs/>
              </w:rPr>
              <w:t>….</w:t>
            </w:r>
            <w:r w:rsidR="000B08A5">
              <w:rPr>
                <w:bCs/>
              </w:rPr>
              <w:t>…</w:t>
            </w:r>
          </w:p>
        </w:tc>
        <w:tc>
          <w:tcPr>
            <w:tcW w:w="468" w:type="dxa"/>
            <w:shd w:val="clear" w:color="auto" w:fill="auto"/>
            <w:vAlign w:val="bottom"/>
          </w:tcPr>
          <w:p w:rsidR="005B13CF" w:rsidRPr="008C2326" w:rsidRDefault="005B13CF" w:rsidP="000B08A5">
            <w:pPr>
              <w:jc w:val="right"/>
              <w:rPr>
                <w:sz w:val="22"/>
              </w:rPr>
            </w:pPr>
            <w:r>
              <w:rPr>
                <w:sz w:val="22"/>
              </w:rPr>
              <w:t>55</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6-3.</w:t>
            </w:r>
          </w:p>
        </w:tc>
        <w:tc>
          <w:tcPr>
            <w:tcW w:w="7650" w:type="dxa"/>
            <w:shd w:val="clear" w:color="auto" w:fill="auto"/>
            <w:vAlign w:val="center"/>
          </w:tcPr>
          <w:p w:rsidR="005B13CF" w:rsidRPr="00901C1A" w:rsidRDefault="005B13CF" w:rsidP="00C04A87">
            <w:pPr>
              <w:tabs>
                <w:tab w:val="num" w:pos="840"/>
              </w:tabs>
              <w:ind w:left="125"/>
            </w:pPr>
            <w:r w:rsidRPr="00853826">
              <w:rPr>
                <w:bCs/>
              </w:rPr>
              <w:t>Length of</w:t>
            </w:r>
            <w:r>
              <w:rPr>
                <w:bCs/>
              </w:rPr>
              <w:t xml:space="preserve"> written policy</w:t>
            </w:r>
            <w:r w:rsidR="000B08A5">
              <w:rPr>
                <w:bCs/>
              </w:rPr>
              <w:t xml:space="preserve"> implementation……………………………</w:t>
            </w:r>
            <w:r w:rsidR="00C04A87">
              <w:rPr>
                <w:bCs/>
              </w:rPr>
              <w:t>…</w:t>
            </w:r>
            <w:r w:rsidR="000B08A5">
              <w:rPr>
                <w:bCs/>
              </w:rPr>
              <w:t>……</w:t>
            </w:r>
          </w:p>
        </w:tc>
        <w:tc>
          <w:tcPr>
            <w:tcW w:w="468" w:type="dxa"/>
            <w:shd w:val="clear" w:color="auto" w:fill="auto"/>
            <w:vAlign w:val="bottom"/>
          </w:tcPr>
          <w:p w:rsidR="005B13CF" w:rsidRPr="008C2326" w:rsidRDefault="005B13CF" w:rsidP="000B08A5">
            <w:pPr>
              <w:jc w:val="right"/>
              <w:rPr>
                <w:sz w:val="22"/>
              </w:rPr>
            </w:pPr>
            <w:r>
              <w:rPr>
                <w:sz w:val="22"/>
              </w:rPr>
              <w:t>56</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6-4.</w:t>
            </w:r>
          </w:p>
        </w:tc>
        <w:tc>
          <w:tcPr>
            <w:tcW w:w="7650" w:type="dxa"/>
            <w:shd w:val="clear" w:color="auto" w:fill="auto"/>
            <w:vAlign w:val="center"/>
          </w:tcPr>
          <w:p w:rsidR="005B13CF" w:rsidRPr="008C2326" w:rsidRDefault="005B13CF" w:rsidP="00DE45FB">
            <w:pPr>
              <w:ind w:left="125"/>
              <w:rPr>
                <w:sz w:val="22"/>
              </w:rPr>
            </w:pPr>
            <w:r w:rsidRPr="00853826">
              <w:rPr>
                <w:bCs/>
              </w:rPr>
              <w:t xml:space="preserve">Safe </w:t>
            </w:r>
            <w:r>
              <w:rPr>
                <w:bCs/>
              </w:rPr>
              <w:t>p</w:t>
            </w:r>
            <w:r w:rsidRPr="00853826">
              <w:rPr>
                <w:bCs/>
              </w:rPr>
              <w:t>atient</w:t>
            </w:r>
            <w:r>
              <w:rPr>
                <w:bCs/>
              </w:rPr>
              <w:t xml:space="preserve"> h</w:t>
            </w:r>
            <w:r w:rsidRPr="00853826">
              <w:rPr>
                <w:bCs/>
              </w:rPr>
              <w:t xml:space="preserve">andling </w:t>
            </w:r>
            <w:r>
              <w:rPr>
                <w:bCs/>
              </w:rPr>
              <w:t>p</w:t>
            </w:r>
            <w:r w:rsidRPr="00853826">
              <w:rPr>
                <w:bCs/>
              </w:rPr>
              <w:t xml:space="preserve">olicy </w:t>
            </w:r>
            <w:r>
              <w:rPr>
                <w:bCs/>
              </w:rPr>
              <w:t>c</w:t>
            </w:r>
            <w:r w:rsidRPr="00853826">
              <w:rPr>
                <w:bCs/>
              </w:rPr>
              <w:t>omponents</w:t>
            </w:r>
            <w:r w:rsidR="000B08A5">
              <w:rPr>
                <w:bCs/>
              </w:rPr>
              <w:t>……………………………</w:t>
            </w:r>
            <w:r w:rsidR="00C04A87">
              <w:rPr>
                <w:bCs/>
              </w:rPr>
              <w:t>…</w:t>
            </w:r>
            <w:r w:rsidR="000B08A5">
              <w:rPr>
                <w:bCs/>
              </w:rPr>
              <w:t>…</w:t>
            </w:r>
          </w:p>
        </w:tc>
        <w:tc>
          <w:tcPr>
            <w:tcW w:w="468" w:type="dxa"/>
            <w:shd w:val="clear" w:color="auto" w:fill="auto"/>
            <w:vAlign w:val="bottom"/>
          </w:tcPr>
          <w:p w:rsidR="005B13CF" w:rsidRPr="008C2326" w:rsidRDefault="005B13CF" w:rsidP="000B08A5">
            <w:pPr>
              <w:jc w:val="right"/>
              <w:rPr>
                <w:sz w:val="22"/>
              </w:rPr>
            </w:pPr>
            <w:r>
              <w:rPr>
                <w:sz w:val="22"/>
              </w:rPr>
              <w:t>56</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6-5.</w:t>
            </w:r>
          </w:p>
        </w:tc>
        <w:tc>
          <w:tcPr>
            <w:tcW w:w="7650" w:type="dxa"/>
            <w:shd w:val="clear" w:color="auto" w:fill="auto"/>
            <w:vAlign w:val="center"/>
          </w:tcPr>
          <w:p w:rsidR="005B13CF" w:rsidRPr="001C380D" w:rsidRDefault="005B13CF" w:rsidP="00C04A87">
            <w:pPr>
              <w:ind w:left="125"/>
            </w:pPr>
            <w:r w:rsidRPr="00853826">
              <w:rPr>
                <w:bCs/>
              </w:rPr>
              <w:t xml:space="preserve">Evaluation and oversight of </w:t>
            </w:r>
            <w:r w:rsidR="00DE45FB">
              <w:rPr>
                <w:bCs/>
              </w:rPr>
              <w:t>patient handling</w:t>
            </w:r>
            <w:r w:rsidRPr="00853826">
              <w:rPr>
                <w:bCs/>
              </w:rPr>
              <w:t xml:space="preserve"> procedures</w:t>
            </w:r>
            <w:r w:rsidR="000B08A5">
              <w:rPr>
                <w:bCs/>
              </w:rPr>
              <w:t>………………</w:t>
            </w:r>
            <w:r w:rsidR="00C04A87">
              <w:rPr>
                <w:bCs/>
              </w:rPr>
              <w:t>…..</w:t>
            </w:r>
            <w:r w:rsidR="000B08A5">
              <w:rPr>
                <w:bCs/>
              </w:rPr>
              <w:t>.</w:t>
            </w:r>
          </w:p>
        </w:tc>
        <w:tc>
          <w:tcPr>
            <w:tcW w:w="468" w:type="dxa"/>
            <w:shd w:val="clear" w:color="auto" w:fill="auto"/>
            <w:vAlign w:val="bottom"/>
          </w:tcPr>
          <w:p w:rsidR="005B13CF" w:rsidRPr="008C2326" w:rsidRDefault="005B13CF" w:rsidP="000B08A5">
            <w:pPr>
              <w:jc w:val="right"/>
              <w:rPr>
                <w:sz w:val="22"/>
              </w:rPr>
            </w:pPr>
            <w:r>
              <w:rPr>
                <w:sz w:val="22"/>
              </w:rPr>
              <w:t>57</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6-6.</w:t>
            </w:r>
          </w:p>
        </w:tc>
        <w:tc>
          <w:tcPr>
            <w:tcW w:w="7650" w:type="dxa"/>
            <w:shd w:val="clear" w:color="auto" w:fill="auto"/>
            <w:vAlign w:val="center"/>
          </w:tcPr>
          <w:p w:rsidR="005B13CF" w:rsidRPr="001C380D" w:rsidRDefault="005B13CF" w:rsidP="00C04A87">
            <w:pPr>
              <w:spacing w:after="40"/>
              <w:ind w:left="125" w:hanging="53"/>
            </w:pPr>
            <w:r w:rsidRPr="00853826">
              <w:rPr>
                <w:bCs/>
              </w:rPr>
              <w:t xml:space="preserve"> </w:t>
            </w:r>
            <w:r>
              <w:rPr>
                <w:bCs/>
              </w:rPr>
              <w:t>Co</w:t>
            </w:r>
            <w:r w:rsidRPr="00853826">
              <w:rPr>
                <w:bCs/>
              </w:rPr>
              <w:t xml:space="preserve">mmittees to prevent </w:t>
            </w:r>
            <w:r w:rsidR="00DE45FB">
              <w:rPr>
                <w:bCs/>
              </w:rPr>
              <w:t>patient handling</w:t>
            </w:r>
            <w:r w:rsidRPr="00853826">
              <w:rPr>
                <w:bCs/>
              </w:rPr>
              <w:t xml:space="preserve"> injuries</w:t>
            </w:r>
            <w:r w:rsidR="000B08A5">
              <w:rPr>
                <w:bCs/>
              </w:rPr>
              <w:t>…………….</w:t>
            </w:r>
            <w:r>
              <w:rPr>
                <w:bCs/>
              </w:rPr>
              <w:t>………</w:t>
            </w:r>
            <w:r w:rsidR="00C04A87">
              <w:rPr>
                <w:bCs/>
              </w:rPr>
              <w:t>…</w:t>
            </w:r>
            <w:r>
              <w:rPr>
                <w:bCs/>
              </w:rPr>
              <w:t>……</w:t>
            </w:r>
          </w:p>
        </w:tc>
        <w:tc>
          <w:tcPr>
            <w:tcW w:w="468" w:type="dxa"/>
            <w:shd w:val="clear" w:color="auto" w:fill="auto"/>
            <w:vAlign w:val="bottom"/>
          </w:tcPr>
          <w:p w:rsidR="005B13CF" w:rsidRPr="008C2326" w:rsidRDefault="005B13CF" w:rsidP="000B08A5">
            <w:pPr>
              <w:jc w:val="right"/>
              <w:rPr>
                <w:sz w:val="22"/>
              </w:rPr>
            </w:pPr>
            <w:r>
              <w:rPr>
                <w:sz w:val="22"/>
              </w:rPr>
              <w:t>58</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6-7.</w:t>
            </w:r>
          </w:p>
        </w:tc>
        <w:tc>
          <w:tcPr>
            <w:tcW w:w="7650" w:type="dxa"/>
            <w:shd w:val="clear" w:color="auto" w:fill="auto"/>
            <w:vAlign w:val="center"/>
          </w:tcPr>
          <w:p w:rsidR="005B13CF" w:rsidRPr="008C2326" w:rsidRDefault="000B08A5" w:rsidP="00C04A87">
            <w:pPr>
              <w:ind w:left="125"/>
              <w:rPr>
                <w:sz w:val="22"/>
              </w:rPr>
            </w:pPr>
            <w:r w:rsidRPr="00853826">
              <w:t xml:space="preserve">Distribution of hospitals by presence of written policies and committees to prevent </w:t>
            </w:r>
            <w:r w:rsidR="00DE45FB">
              <w:t>patient handling</w:t>
            </w:r>
            <w:r>
              <w:t xml:space="preserve"> injuries...………………………</w:t>
            </w:r>
            <w:r w:rsidR="00C04A87">
              <w:t>…...</w:t>
            </w:r>
            <w:r>
              <w:t>……………...</w:t>
            </w:r>
          </w:p>
        </w:tc>
        <w:tc>
          <w:tcPr>
            <w:tcW w:w="468" w:type="dxa"/>
            <w:shd w:val="clear" w:color="auto" w:fill="auto"/>
            <w:vAlign w:val="bottom"/>
          </w:tcPr>
          <w:p w:rsidR="005B13CF" w:rsidRPr="008C2326" w:rsidRDefault="000B08A5" w:rsidP="000B08A5">
            <w:pPr>
              <w:jc w:val="right"/>
              <w:rPr>
                <w:sz w:val="22"/>
              </w:rPr>
            </w:pPr>
            <w:r>
              <w:rPr>
                <w:sz w:val="22"/>
              </w:rPr>
              <w:t>58</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6-8.</w:t>
            </w:r>
          </w:p>
        </w:tc>
        <w:tc>
          <w:tcPr>
            <w:tcW w:w="7650" w:type="dxa"/>
            <w:shd w:val="clear" w:color="auto" w:fill="auto"/>
            <w:vAlign w:val="center"/>
          </w:tcPr>
          <w:p w:rsidR="005B13CF" w:rsidRPr="008C2326" w:rsidRDefault="000B08A5" w:rsidP="00C04A87">
            <w:pPr>
              <w:ind w:left="125"/>
              <w:rPr>
                <w:sz w:val="22"/>
              </w:rPr>
            </w:pPr>
            <w:r w:rsidRPr="00853826">
              <w:rPr>
                <w:bCs/>
              </w:rPr>
              <w:t>Assessment of patient mobility</w:t>
            </w:r>
            <w:r>
              <w:rPr>
                <w:bCs/>
              </w:rPr>
              <w:t>……………………………</w:t>
            </w:r>
            <w:r w:rsidR="00C04A87">
              <w:rPr>
                <w:bCs/>
              </w:rPr>
              <w:t>...</w:t>
            </w:r>
            <w:r>
              <w:rPr>
                <w:bCs/>
              </w:rPr>
              <w:t>……………….</w:t>
            </w:r>
          </w:p>
        </w:tc>
        <w:tc>
          <w:tcPr>
            <w:tcW w:w="468" w:type="dxa"/>
            <w:shd w:val="clear" w:color="auto" w:fill="auto"/>
            <w:vAlign w:val="bottom"/>
          </w:tcPr>
          <w:p w:rsidR="005B13CF" w:rsidRPr="008C2326" w:rsidRDefault="000B08A5" w:rsidP="000B08A5">
            <w:pPr>
              <w:jc w:val="right"/>
              <w:rPr>
                <w:sz w:val="22"/>
              </w:rPr>
            </w:pPr>
            <w:r>
              <w:rPr>
                <w:sz w:val="22"/>
              </w:rPr>
              <w:t>59</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6-9.</w:t>
            </w:r>
          </w:p>
        </w:tc>
        <w:tc>
          <w:tcPr>
            <w:tcW w:w="7650" w:type="dxa"/>
            <w:shd w:val="clear" w:color="auto" w:fill="auto"/>
            <w:vAlign w:val="center"/>
          </w:tcPr>
          <w:p w:rsidR="005B13CF" w:rsidRPr="00901C1A" w:rsidRDefault="000B08A5" w:rsidP="00C04A87">
            <w:pPr>
              <w:ind w:left="125"/>
            </w:pPr>
            <w:r w:rsidRPr="00853826">
              <w:rPr>
                <w:bCs/>
              </w:rPr>
              <w:t>Assessment of events rel</w:t>
            </w:r>
            <w:r>
              <w:rPr>
                <w:bCs/>
              </w:rPr>
              <w:t xml:space="preserve">ating to </w:t>
            </w:r>
            <w:r w:rsidR="00DE45FB">
              <w:rPr>
                <w:bCs/>
              </w:rPr>
              <w:t>patient handling</w:t>
            </w:r>
            <w:r>
              <w:rPr>
                <w:bCs/>
              </w:rPr>
              <w:t>……</w:t>
            </w:r>
            <w:r w:rsidR="00C04A87">
              <w:rPr>
                <w:bCs/>
              </w:rPr>
              <w:t>...</w:t>
            </w:r>
            <w:r>
              <w:rPr>
                <w:bCs/>
              </w:rPr>
              <w:t>………...…………</w:t>
            </w:r>
          </w:p>
        </w:tc>
        <w:tc>
          <w:tcPr>
            <w:tcW w:w="468" w:type="dxa"/>
            <w:shd w:val="clear" w:color="auto" w:fill="auto"/>
            <w:vAlign w:val="bottom"/>
          </w:tcPr>
          <w:p w:rsidR="005B13CF" w:rsidRPr="008C2326" w:rsidRDefault="005B13CF" w:rsidP="000B08A5">
            <w:pPr>
              <w:jc w:val="right"/>
              <w:rPr>
                <w:sz w:val="22"/>
              </w:rPr>
            </w:pPr>
            <w:r>
              <w:rPr>
                <w:sz w:val="22"/>
              </w:rPr>
              <w:t>60</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6-10.</w:t>
            </w:r>
          </w:p>
        </w:tc>
        <w:tc>
          <w:tcPr>
            <w:tcW w:w="7650" w:type="dxa"/>
            <w:shd w:val="clear" w:color="auto" w:fill="auto"/>
            <w:vAlign w:val="center"/>
          </w:tcPr>
          <w:p w:rsidR="005B13CF" w:rsidRPr="008C2326" w:rsidRDefault="000B08A5" w:rsidP="00C04A87">
            <w:pPr>
              <w:ind w:left="125"/>
              <w:rPr>
                <w:sz w:val="22"/>
              </w:rPr>
            </w:pPr>
            <w:r>
              <w:rPr>
                <w:bCs/>
              </w:rPr>
              <w:t xml:space="preserve">Injury surveillance </w:t>
            </w:r>
            <w:r w:rsidRPr="00853826">
              <w:rPr>
                <w:bCs/>
              </w:rPr>
              <w:t>systems</w:t>
            </w:r>
            <w:r>
              <w:rPr>
                <w:bCs/>
              </w:rPr>
              <w:t>……………………………</w:t>
            </w:r>
            <w:r w:rsidR="00C04A87">
              <w:rPr>
                <w:bCs/>
              </w:rPr>
              <w:t>…</w:t>
            </w:r>
            <w:r>
              <w:rPr>
                <w:bCs/>
              </w:rPr>
              <w:t>…………………..</w:t>
            </w:r>
          </w:p>
        </w:tc>
        <w:tc>
          <w:tcPr>
            <w:tcW w:w="468" w:type="dxa"/>
            <w:shd w:val="clear" w:color="auto" w:fill="auto"/>
            <w:vAlign w:val="bottom"/>
          </w:tcPr>
          <w:p w:rsidR="005B13CF" w:rsidRPr="008C2326" w:rsidRDefault="000B08A5" w:rsidP="000B08A5">
            <w:pPr>
              <w:jc w:val="right"/>
              <w:rPr>
                <w:sz w:val="22"/>
              </w:rPr>
            </w:pPr>
            <w:r>
              <w:rPr>
                <w:sz w:val="22"/>
              </w:rPr>
              <w:t>60</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6-11a.</w:t>
            </w:r>
          </w:p>
        </w:tc>
        <w:tc>
          <w:tcPr>
            <w:tcW w:w="7650" w:type="dxa"/>
            <w:shd w:val="clear" w:color="auto" w:fill="auto"/>
            <w:vAlign w:val="center"/>
          </w:tcPr>
          <w:p w:rsidR="005B13CF" w:rsidRPr="008C2326" w:rsidRDefault="000B08A5" w:rsidP="00C04A87">
            <w:pPr>
              <w:ind w:left="125"/>
              <w:rPr>
                <w:b/>
              </w:rPr>
            </w:pPr>
            <w:r w:rsidRPr="00853826">
              <w:rPr>
                <w:bCs/>
              </w:rPr>
              <w:t xml:space="preserve">Percent of hospital departments in acute care hospitals with mechanical lifts or assistive </w:t>
            </w:r>
            <w:r>
              <w:rPr>
                <w:bCs/>
              </w:rPr>
              <w:t>d</w:t>
            </w:r>
            <w:r w:rsidRPr="00853826">
              <w:rPr>
                <w:bCs/>
              </w:rPr>
              <w:t>evices</w:t>
            </w:r>
            <w:r>
              <w:rPr>
                <w:bCs/>
              </w:rPr>
              <w:t>……………………………………</w:t>
            </w:r>
            <w:r w:rsidR="00C04A87">
              <w:rPr>
                <w:bCs/>
              </w:rPr>
              <w:t>……..</w:t>
            </w:r>
            <w:r>
              <w:rPr>
                <w:bCs/>
              </w:rPr>
              <w:t>………………</w:t>
            </w:r>
          </w:p>
        </w:tc>
        <w:tc>
          <w:tcPr>
            <w:tcW w:w="468" w:type="dxa"/>
            <w:shd w:val="clear" w:color="auto" w:fill="auto"/>
            <w:vAlign w:val="bottom"/>
          </w:tcPr>
          <w:p w:rsidR="005B13CF" w:rsidRPr="008C2326" w:rsidRDefault="005B13CF" w:rsidP="000B08A5">
            <w:pPr>
              <w:jc w:val="right"/>
              <w:rPr>
                <w:sz w:val="22"/>
              </w:rPr>
            </w:pPr>
            <w:r>
              <w:rPr>
                <w:sz w:val="22"/>
              </w:rPr>
              <w:t>61</w:t>
            </w:r>
          </w:p>
        </w:tc>
      </w:tr>
      <w:tr w:rsidR="005B13CF" w:rsidRPr="008C2326" w:rsidTr="00C97DD4">
        <w:tc>
          <w:tcPr>
            <w:tcW w:w="1458" w:type="dxa"/>
            <w:shd w:val="clear" w:color="auto" w:fill="auto"/>
          </w:tcPr>
          <w:p w:rsidR="005B13CF" w:rsidRPr="008C2326" w:rsidRDefault="005B13CF" w:rsidP="005B13CF">
            <w:pPr>
              <w:rPr>
                <w:b/>
                <w:sz w:val="22"/>
              </w:rPr>
            </w:pPr>
            <w:r>
              <w:rPr>
                <w:b/>
                <w:sz w:val="22"/>
              </w:rPr>
              <w:t>Table 6-11b.</w:t>
            </w:r>
          </w:p>
        </w:tc>
        <w:tc>
          <w:tcPr>
            <w:tcW w:w="7650" w:type="dxa"/>
            <w:shd w:val="clear" w:color="auto" w:fill="auto"/>
            <w:vAlign w:val="center"/>
          </w:tcPr>
          <w:p w:rsidR="005B13CF" w:rsidRPr="00CB6E6E" w:rsidRDefault="000B08A5" w:rsidP="00C04A87">
            <w:pPr>
              <w:ind w:left="125"/>
            </w:pPr>
            <w:r w:rsidRPr="00853826">
              <w:rPr>
                <w:bCs/>
              </w:rPr>
              <w:t>Percent of hospital departments in non-acute care hospitals with mechanical lifts or assistive</w:t>
            </w:r>
            <w:r>
              <w:rPr>
                <w:bCs/>
              </w:rPr>
              <w:t xml:space="preserve"> devices………………………………</w:t>
            </w:r>
            <w:r w:rsidR="00C04A87">
              <w:rPr>
                <w:bCs/>
              </w:rPr>
              <w:t>……………..</w:t>
            </w:r>
            <w:r>
              <w:rPr>
                <w:bCs/>
              </w:rPr>
              <w:t>……….</w:t>
            </w:r>
          </w:p>
        </w:tc>
        <w:tc>
          <w:tcPr>
            <w:tcW w:w="468" w:type="dxa"/>
            <w:shd w:val="clear" w:color="auto" w:fill="auto"/>
            <w:vAlign w:val="bottom"/>
          </w:tcPr>
          <w:p w:rsidR="005B13CF" w:rsidRPr="008C2326" w:rsidRDefault="000B08A5" w:rsidP="000B08A5">
            <w:pPr>
              <w:jc w:val="right"/>
              <w:rPr>
                <w:sz w:val="22"/>
              </w:rPr>
            </w:pPr>
            <w:r>
              <w:rPr>
                <w:sz w:val="22"/>
              </w:rPr>
              <w:t>61</w:t>
            </w:r>
          </w:p>
        </w:tc>
      </w:tr>
      <w:tr w:rsidR="005B13CF" w:rsidRPr="008C2326" w:rsidTr="00C97DD4">
        <w:tc>
          <w:tcPr>
            <w:tcW w:w="1458" w:type="dxa"/>
            <w:shd w:val="clear" w:color="auto" w:fill="auto"/>
          </w:tcPr>
          <w:p w:rsidR="005B13CF" w:rsidRPr="008C2326" w:rsidRDefault="000B08A5" w:rsidP="005B13CF">
            <w:pPr>
              <w:rPr>
                <w:b/>
                <w:sz w:val="22"/>
              </w:rPr>
            </w:pPr>
            <w:r>
              <w:rPr>
                <w:b/>
                <w:sz w:val="22"/>
              </w:rPr>
              <w:t>Table 6-12.</w:t>
            </w:r>
          </w:p>
        </w:tc>
        <w:tc>
          <w:tcPr>
            <w:tcW w:w="7650" w:type="dxa"/>
            <w:shd w:val="clear" w:color="auto" w:fill="auto"/>
            <w:vAlign w:val="center"/>
          </w:tcPr>
          <w:p w:rsidR="005B13CF" w:rsidRPr="00CB6E6E" w:rsidRDefault="000B08A5" w:rsidP="00C04A87">
            <w:pPr>
              <w:ind w:left="162"/>
            </w:pPr>
            <w:r>
              <w:rPr>
                <w:bCs/>
              </w:rPr>
              <w:t xml:space="preserve">Organizational responsibilities </w:t>
            </w:r>
            <w:r w:rsidRPr="00853826">
              <w:rPr>
                <w:bCs/>
              </w:rPr>
              <w:t>for patient</w:t>
            </w:r>
            <w:r>
              <w:rPr>
                <w:bCs/>
              </w:rPr>
              <w:t xml:space="preserve"> </w:t>
            </w:r>
            <w:r w:rsidRPr="00853826">
              <w:rPr>
                <w:bCs/>
              </w:rPr>
              <w:t>handling equipment</w:t>
            </w:r>
            <w:r>
              <w:rPr>
                <w:bCs/>
              </w:rPr>
              <w:t>…</w:t>
            </w:r>
            <w:r w:rsidR="00C04A87">
              <w:rPr>
                <w:bCs/>
              </w:rPr>
              <w:t>...</w:t>
            </w:r>
            <w:r>
              <w:rPr>
                <w:bCs/>
              </w:rPr>
              <w:t>……..…</w:t>
            </w:r>
          </w:p>
        </w:tc>
        <w:tc>
          <w:tcPr>
            <w:tcW w:w="468" w:type="dxa"/>
            <w:shd w:val="clear" w:color="auto" w:fill="auto"/>
            <w:vAlign w:val="bottom"/>
          </w:tcPr>
          <w:p w:rsidR="005B13CF" w:rsidRPr="008C2326" w:rsidRDefault="005B13CF" w:rsidP="000B08A5">
            <w:pPr>
              <w:jc w:val="right"/>
              <w:rPr>
                <w:sz w:val="22"/>
              </w:rPr>
            </w:pPr>
            <w:r>
              <w:rPr>
                <w:sz w:val="22"/>
              </w:rPr>
              <w:t>62</w:t>
            </w:r>
          </w:p>
        </w:tc>
      </w:tr>
      <w:tr w:rsidR="005B13CF" w:rsidRPr="008C2326" w:rsidTr="00C97DD4">
        <w:tc>
          <w:tcPr>
            <w:tcW w:w="1458" w:type="dxa"/>
            <w:shd w:val="clear" w:color="auto" w:fill="auto"/>
          </w:tcPr>
          <w:p w:rsidR="005B13CF" w:rsidRPr="008C2326" w:rsidRDefault="000B08A5" w:rsidP="005B13CF">
            <w:pPr>
              <w:rPr>
                <w:b/>
                <w:sz w:val="22"/>
              </w:rPr>
            </w:pPr>
            <w:r>
              <w:rPr>
                <w:b/>
                <w:sz w:val="22"/>
              </w:rPr>
              <w:t>Table 6-13.</w:t>
            </w:r>
          </w:p>
        </w:tc>
        <w:tc>
          <w:tcPr>
            <w:tcW w:w="7650" w:type="dxa"/>
            <w:shd w:val="clear" w:color="auto" w:fill="auto"/>
            <w:vAlign w:val="center"/>
          </w:tcPr>
          <w:p w:rsidR="005B13CF" w:rsidRPr="008C2326" w:rsidRDefault="000B08A5" w:rsidP="00C04A87">
            <w:pPr>
              <w:ind w:left="162"/>
              <w:rPr>
                <w:sz w:val="22"/>
              </w:rPr>
            </w:pPr>
            <w:r w:rsidRPr="00853826">
              <w:rPr>
                <w:bCs/>
              </w:rPr>
              <w:t xml:space="preserve">Safe </w:t>
            </w:r>
            <w:r>
              <w:rPr>
                <w:bCs/>
              </w:rPr>
              <w:t>p</w:t>
            </w:r>
            <w:r w:rsidRPr="00853826">
              <w:rPr>
                <w:bCs/>
              </w:rPr>
              <w:t>atient</w:t>
            </w:r>
            <w:r>
              <w:rPr>
                <w:bCs/>
              </w:rPr>
              <w:t xml:space="preserve"> </w:t>
            </w:r>
            <w:r w:rsidRPr="00853826">
              <w:rPr>
                <w:bCs/>
              </w:rPr>
              <w:t xml:space="preserve">handling </w:t>
            </w:r>
            <w:r>
              <w:rPr>
                <w:bCs/>
              </w:rPr>
              <w:t>t</w:t>
            </w:r>
            <w:r w:rsidRPr="00853826">
              <w:rPr>
                <w:bCs/>
              </w:rPr>
              <w:t>raining</w:t>
            </w:r>
            <w:r>
              <w:rPr>
                <w:bCs/>
              </w:rPr>
              <w:t>……………………………………</w:t>
            </w:r>
            <w:r w:rsidR="00C04A87">
              <w:rPr>
                <w:bCs/>
              </w:rPr>
              <w:t>…</w:t>
            </w:r>
            <w:r>
              <w:rPr>
                <w:bCs/>
              </w:rPr>
              <w:t>……….</w:t>
            </w:r>
          </w:p>
        </w:tc>
        <w:tc>
          <w:tcPr>
            <w:tcW w:w="468" w:type="dxa"/>
            <w:shd w:val="clear" w:color="auto" w:fill="auto"/>
            <w:vAlign w:val="bottom"/>
          </w:tcPr>
          <w:p w:rsidR="005B13CF" w:rsidRPr="008C2326" w:rsidRDefault="000B08A5" w:rsidP="000B08A5">
            <w:pPr>
              <w:jc w:val="right"/>
              <w:rPr>
                <w:sz w:val="22"/>
              </w:rPr>
            </w:pPr>
            <w:r>
              <w:rPr>
                <w:sz w:val="22"/>
              </w:rPr>
              <w:t>62</w:t>
            </w:r>
          </w:p>
        </w:tc>
      </w:tr>
      <w:tr w:rsidR="005B13CF" w:rsidRPr="008C2326" w:rsidTr="00C97DD4">
        <w:tc>
          <w:tcPr>
            <w:tcW w:w="1458" w:type="dxa"/>
            <w:shd w:val="clear" w:color="auto" w:fill="auto"/>
          </w:tcPr>
          <w:p w:rsidR="005B13CF" w:rsidRPr="008C2326" w:rsidRDefault="000B08A5" w:rsidP="005B13CF">
            <w:pPr>
              <w:rPr>
                <w:b/>
                <w:sz w:val="22"/>
              </w:rPr>
            </w:pPr>
            <w:r>
              <w:rPr>
                <w:b/>
                <w:sz w:val="22"/>
              </w:rPr>
              <w:t>Table 6-14.</w:t>
            </w:r>
          </w:p>
        </w:tc>
        <w:tc>
          <w:tcPr>
            <w:tcW w:w="7650" w:type="dxa"/>
            <w:shd w:val="clear" w:color="auto" w:fill="auto"/>
            <w:vAlign w:val="center"/>
          </w:tcPr>
          <w:p w:rsidR="005B13CF" w:rsidRPr="008C2326" w:rsidRDefault="000B08A5" w:rsidP="00C04A87">
            <w:pPr>
              <w:ind w:left="162"/>
              <w:rPr>
                <w:sz w:val="22"/>
              </w:rPr>
            </w:pPr>
            <w:r w:rsidRPr="00DB5AC1">
              <w:t>Perceived barriers to addressing SPH in hospital facilities</w:t>
            </w:r>
            <w:r>
              <w:t>………</w:t>
            </w:r>
            <w:r w:rsidR="00C04A87">
              <w:t>….</w:t>
            </w:r>
            <w:r>
              <w:t>………</w:t>
            </w:r>
          </w:p>
        </w:tc>
        <w:tc>
          <w:tcPr>
            <w:tcW w:w="468" w:type="dxa"/>
            <w:shd w:val="clear" w:color="auto" w:fill="auto"/>
            <w:vAlign w:val="bottom"/>
          </w:tcPr>
          <w:p w:rsidR="005B13CF" w:rsidRPr="008C2326" w:rsidRDefault="000B08A5" w:rsidP="000B08A5">
            <w:pPr>
              <w:jc w:val="right"/>
              <w:rPr>
                <w:sz w:val="22"/>
              </w:rPr>
            </w:pPr>
            <w:r>
              <w:rPr>
                <w:sz w:val="22"/>
              </w:rPr>
              <w:t>63</w:t>
            </w:r>
          </w:p>
        </w:tc>
      </w:tr>
      <w:tr w:rsidR="005B13CF" w:rsidRPr="008C2326" w:rsidTr="00C97DD4">
        <w:tc>
          <w:tcPr>
            <w:tcW w:w="1458" w:type="dxa"/>
            <w:shd w:val="clear" w:color="auto" w:fill="auto"/>
          </w:tcPr>
          <w:p w:rsidR="005B13CF" w:rsidRPr="008C2326" w:rsidRDefault="000B08A5" w:rsidP="005B13CF">
            <w:pPr>
              <w:rPr>
                <w:b/>
                <w:sz w:val="22"/>
              </w:rPr>
            </w:pPr>
            <w:r>
              <w:rPr>
                <w:b/>
                <w:sz w:val="22"/>
              </w:rPr>
              <w:t>Table 6-15.</w:t>
            </w:r>
          </w:p>
        </w:tc>
        <w:tc>
          <w:tcPr>
            <w:tcW w:w="7650" w:type="dxa"/>
            <w:shd w:val="clear" w:color="auto" w:fill="auto"/>
            <w:vAlign w:val="center"/>
          </w:tcPr>
          <w:p w:rsidR="005B13CF" w:rsidRPr="00CB6E6E" w:rsidRDefault="000B08A5" w:rsidP="00C04A87">
            <w:pPr>
              <w:ind w:left="162"/>
            </w:pPr>
            <w:r w:rsidRPr="00853826">
              <w:rPr>
                <w:bCs/>
              </w:rPr>
              <w:t xml:space="preserve">Suggestions for what </w:t>
            </w:r>
            <w:r w:rsidR="003B02A6">
              <w:rPr>
                <w:bCs/>
              </w:rPr>
              <w:t>DPH</w:t>
            </w:r>
            <w:r w:rsidRPr="00853826">
              <w:rPr>
                <w:bCs/>
              </w:rPr>
              <w:t xml:space="preserve"> can do to help hospitals addr</w:t>
            </w:r>
            <w:r>
              <w:rPr>
                <w:bCs/>
              </w:rPr>
              <w:t>ess safe patient handling……………………………………………………</w:t>
            </w:r>
            <w:r w:rsidR="00C04A87">
              <w:rPr>
                <w:bCs/>
              </w:rPr>
              <w:t>..</w:t>
            </w:r>
            <w:r>
              <w:rPr>
                <w:bCs/>
              </w:rPr>
              <w:t>………………</w:t>
            </w:r>
          </w:p>
        </w:tc>
        <w:tc>
          <w:tcPr>
            <w:tcW w:w="468" w:type="dxa"/>
            <w:shd w:val="clear" w:color="auto" w:fill="auto"/>
            <w:vAlign w:val="bottom"/>
          </w:tcPr>
          <w:p w:rsidR="005B13CF" w:rsidRPr="008C2326" w:rsidRDefault="000B08A5" w:rsidP="000B08A5">
            <w:pPr>
              <w:jc w:val="right"/>
              <w:rPr>
                <w:sz w:val="22"/>
              </w:rPr>
            </w:pPr>
            <w:r>
              <w:rPr>
                <w:sz w:val="22"/>
              </w:rPr>
              <w:t>64</w:t>
            </w:r>
          </w:p>
        </w:tc>
      </w:tr>
      <w:tr w:rsidR="005B13CF" w:rsidRPr="008C2326" w:rsidTr="00C97DD4">
        <w:tc>
          <w:tcPr>
            <w:tcW w:w="1458" w:type="dxa"/>
            <w:shd w:val="clear" w:color="auto" w:fill="auto"/>
          </w:tcPr>
          <w:p w:rsidR="005B13CF" w:rsidRPr="008C2326" w:rsidRDefault="000B08A5" w:rsidP="005B13CF">
            <w:pPr>
              <w:rPr>
                <w:b/>
                <w:sz w:val="22"/>
              </w:rPr>
            </w:pPr>
            <w:r>
              <w:rPr>
                <w:b/>
                <w:sz w:val="22"/>
              </w:rPr>
              <w:t>Table 6-16.</w:t>
            </w:r>
          </w:p>
        </w:tc>
        <w:tc>
          <w:tcPr>
            <w:tcW w:w="7650" w:type="dxa"/>
            <w:shd w:val="clear" w:color="auto" w:fill="auto"/>
            <w:vAlign w:val="center"/>
          </w:tcPr>
          <w:p w:rsidR="005B13CF" w:rsidRPr="00CB6E6E" w:rsidRDefault="000B08A5" w:rsidP="00C04A87">
            <w:pPr>
              <w:ind w:left="162"/>
            </w:pPr>
            <w:r w:rsidRPr="00853826">
              <w:t>Number and percent of hospitals indicating that they are implementing select recommended aspects/activities within eight essential SPH program components</w:t>
            </w:r>
            <w:r>
              <w:t>………………………………………………</w:t>
            </w:r>
            <w:r w:rsidR="00C04A87">
              <w:t>………….</w:t>
            </w:r>
            <w:r>
              <w:t>………</w:t>
            </w:r>
          </w:p>
        </w:tc>
        <w:tc>
          <w:tcPr>
            <w:tcW w:w="468" w:type="dxa"/>
            <w:shd w:val="clear" w:color="auto" w:fill="auto"/>
            <w:vAlign w:val="bottom"/>
          </w:tcPr>
          <w:p w:rsidR="005B13CF" w:rsidRPr="008C2326" w:rsidRDefault="000B08A5" w:rsidP="000B08A5">
            <w:pPr>
              <w:jc w:val="right"/>
              <w:rPr>
                <w:sz w:val="22"/>
              </w:rPr>
            </w:pPr>
            <w:r>
              <w:rPr>
                <w:sz w:val="22"/>
              </w:rPr>
              <w:t>65</w:t>
            </w:r>
          </w:p>
        </w:tc>
      </w:tr>
      <w:tr w:rsidR="005B13CF" w:rsidRPr="008C2326" w:rsidTr="00C97DD4">
        <w:tc>
          <w:tcPr>
            <w:tcW w:w="1458" w:type="dxa"/>
            <w:shd w:val="clear" w:color="auto" w:fill="auto"/>
          </w:tcPr>
          <w:p w:rsidR="005B13CF" w:rsidRPr="008C2326" w:rsidRDefault="000B08A5" w:rsidP="005B13CF">
            <w:pPr>
              <w:rPr>
                <w:b/>
                <w:sz w:val="22"/>
              </w:rPr>
            </w:pPr>
            <w:r>
              <w:rPr>
                <w:b/>
                <w:sz w:val="22"/>
              </w:rPr>
              <w:t>Table 6-17.</w:t>
            </w:r>
          </w:p>
        </w:tc>
        <w:tc>
          <w:tcPr>
            <w:tcW w:w="7650" w:type="dxa"/>
            <w:shd w:val="clear" w:color="auto" w:fill="auto"/>
            <w:vAlign w:val="center"/>
          </w:tcPr>
          <w:p w:rsidR="005B13CF" w:rsidRPr="008C2326" w:rsidRDefault="000B08A5" w:rsidP="00C04A87">
            <w:pPr>
              <w:ind w:left="162"/>
              <w:rPr>
                <w:sz w:val="22"/>
              </w:rPr>
            </w:pPr>
            <w:r w:rsidRPr="00DB5AC1">
              <w:rPr>
                <w:bCs/>
              </w:rPr>
              <w:t>Distribution of hospitals by number of essential SPH program components</w:t>
            </w:r>
            <w:r>
              <w:rPr>
                <w:bCs/>
              </w:rPr>
              <w:t>…….…………………………………………</w:t>
            </w:r>
            <w:r w:rsidR="00C04A87">
              <w:rPr>
                <w:bCs/>
              </w:rPr>
              <w:t>...</w:t>
            </w:r>
            <w:r>
              <w:rPr>
                <w:bCs/>
              </w:rPr>
              <w:t>……………….</w:t>
            </w:r>
          </w:p>
        </w:tc>
        <w:tc>
          <w:tcPr>
            <w:tcW w:w="468" w:type="dxa"/>
            <w:shd w:val="clear" w:color="auto" w:fill="auto"/>
            <w:vAlign w:val="bottom"/>
          </w:tcPr>
          <w:p w:rsidR="005B13CF" w:rsidRPr="008C2326" w:rsidRDefault="000B08A5" w:rsidP="005B13CF">
            <w:pPr>
              <w:jc w:val="right"/>
              <w:rPr>
                <w:sz w:val="22"/>
              </w:rPr>
            </w:pPr>
            <w:r>
              <w:rPr>
                <w:sz w:val="22"/>
              </w:rPr>
              <w:t>66</w:t>
            </w:r>
          </w:p>
        </w:tc>
      </w:tr>
    </w:tbl>
    <w:p w:rsidR="00B21134" w:rsidRPr="00853826" w:rsidRDefault="00B21134" w:rsidP="00C97DD4">
      <w:pPr>
        <w:ind w:left="360" w:hanging="720"/>
      </w:pPr>
    </w:p>
    <w:tbl>
      <w:tblPr>
        <w:tblW w:w="0" w:type="auto"/>
        <w:tblLayout w:type="fixed"/>
        <w:tblLook w:val="01E0" w:firstRow="1" w:lastRow="1" w:firstColumn="1" w:lastColumn="1" w:noHBand="0" w:noVBand="0"/>
      </w:tblPr>
      <w:tblGrid>
        <w:gridCol w:w="1458"/>
        <w:gridCol w:w="7650"/>
        <w:gridCol w:w="468"/>
      </w:tblGrid>
      <w:tr w:rsidR="00DC7401" w:rsidRPr="008C2326" w:rsidTr="00C97DD4">
        <w:tc>
          <w:tcPr>
            <w:tcW w:w="9576" w:type="dxa"/>
            <w:gridSpan w:val="3"/>
            <w:shd w:val="clear" w:color="auto" w:fill="auto"/>
          </w:tcPr>
          <w:p w:rsidR="00DC7401" w:rsidRPr="00B21134" w:rsidRDefault="00DC7401" w:rsidP="005A317D">
            <w:pPr>
              <w:rPr>
                <w:b/>
                <w:sz w:val="28"/>
                <w:szCs w:val="28"/>
              </w:rPr>
            </w:pPr>
            <w:r w:rsidRPr="00B21134">
              <w:rPr>
                <w:b/>
                <w:sz w:val="28"/>
                <w:szCs w:val="28"/>
              </w:rPr>
              <w:lastRenderedPageBreak/>
              <w:t xml:space="preserve">List of </w:t>
            </w:r>
            <w:r>
              <w:rPr>
                <w:b/>
                <w:sz w:val="28"/>
                <w:szCs w:val="28"/>
              </w:rPr>
              <w:t>Figures</w:t>
            </w:r>
            <w:r w:rsidRPr="00B21134">
              <w:rPr>
                <w:b/>
                <w:sz w:val="28"/>
                <w:szCs w:val="28"/>
              </w:rPr>
              <w:t xml:space="preserve"> </w:t>
            </w:r>
          </w:p>
          <w:p w:rsidR="00DC7401" w:rsidRPr="008C2326" w:rsidRDefault="00DC7401" w:rsidP="005A317D">
            <w:pPr>
              <w:rPr>
                <w:sz w:val="22"/>
              </w:rPr>
            </w:pPr>
          </w:p>
        </w:tc>
      </w:tr>
      <w:tr w:rsidR="00DC7401" w:rsidRPr="008C2326" w:rsidTr="00C97DD4">
        <w:tc>
          <w:tcPr>
            <w:tcW w:w="1458" w:type="dxa"/>
            <w:shd w:val="clear" w:color="auto" w:fill="auto"/>
          </w:tcPr>
          <w:p w:rsidR="00DC7401" w:rsidRPr="008C2326" w:rsidRDefault="00DC7401" w:rsidP="005A317D">
            <w:pPr>
              <w:rPr>
                <w:b/>
                <w:sz w:val="22"/>
              </w:rPr>
            </w:pPr>
            <w:r>
              <w:rPr>
                <w:b/>
                <w:sz w:val="22"/>
              </w:rPr>
              <w:t>Figure 1-1</w:t>
            </w:r>
          </w:p>
        </w:tc>
        <w:tc>
          <w:tcPr>
            <w:tcW w:w="7650" w:type="dxa"/>
            <w:shd w:val="clear" w:color="auto" w:fill="auto"/>
            <w:vAlign w:val="center"/>
          </w:tcPr>
          <w:p w:rsidR="00DC7401" w:rsidRPr="001C380D" w:rsidRDefault="001233EA" w:rsidP="00386948">
            <w:pPr>
              <w:ind w:left="125"/>
            </w:pPr>
            <w:r>
              <w:t>Distribution of hospital workforce in Massachusetts by occupation</w:t>
            </w:r>
            <w:r w:rsidR="00C04A87">
              <w:t>…..</w:t>
            </w:r>
            <w:r>
              <w:t>……</w:t>
            </w:r>
          </w:p>
        </w:tc>
        <w:tc>
          <w:tcPr>
            <w:tcW w:w="468" w:type="dxa"/>
            <w:shd w:val="clear" w:color="auto" w:fill="auto"/>
            <w:vAlign w:val="bottom"/>
          </w:tcPr>
          <w:p w:rsidR="00DC7401" w:rsidRPr="008C2326" w:rsidRDefault="00DC7401" w:rsidP="005A317D">
            <w:pPr>
              <w:jc w:val="right"/>
              <w:rPr>
                <w:sz w:val="22"/>
              </w:rPr>
            </w:pPr>
            <w:r>
              <w:rPr>
                <w:sz w:val="22"/>
              </w:rPr>
              <w:t>5</w:t>
            </w:r>
          </w:p>
        </w:tc>
      </w:tr>
      <w:tr w:rsidR="00DC7401" w:rsidRPr="008C2326" w:rsidTr="00C97DD4">
        <w:tc>
          <w:tcPr>
            <w:tcW w:w="1458" w:type="dxa"/>
            <w:shd w:val="clear" w:color="auto" w:fill="auto"/>
          </w:tcPr>
          <w:p w:rsidR="00DC7401" w:rsidRPr="008C2326" w:rsidRDefault="00DC7401" w:rsidP="005A317D">
            <w:pPr>
              <w:rPr>
                <w:b/>
                <w:sz w:val="22"/>
              </w:rPr>
            </w:pPr>
            <w:r>
              <w:rPr>
                <w:b/>
                <w:sz w:val="22"/>
              </w:rPr>
              <w:t>Figure 2-1.</w:t>
            </w:r>
          </w:p>
        </w:tc>
        <w:tc>
          <w:tcPr>
            <w:tcW w:w="7650" w:type="dxa"/>
            <w:shd w:val="clear" w:color="auto" w:fill="auto"/>
            <w:vAlign w:val="center"/>
          </w:tcPr>
          <w:p w:rsidR="00DC7401" w:rsidRPr="008C2326" w:rsidRDefault="001233EA" w:rsidP="00C04A87">
            <w:pPr>
              <w:ind w:left="125"/>
              <w:rPr>
                <w:sz w:val="22"/>
              </w:rPr>
            </w:pPr>
            <w:r>
              <w:t>Rates of nonfatal occupational injuries and illnesses for Massachusetts hospitals compared to rates for all Massachusetts industries combined, all cases and cases with days away from work (DAFW), private industry, 2004-2011…………………………………………</w:t>
            </w:r>
            <w:r w:rsidR="00C04A87">
              <w:t>.</w:t>
            </w:r>
            <w:r>
              <w:t>……………………….</w:t>
            </w:r>
          </w:p>
        </w:tc>
        <w:tc>
          <w:tcPr>
            <w:tcW w:w="468" w:type="dxa"/>
            <w:shd w:val="clear" w:color="auto" w:fill="auto"/>
            <w:vAlign w:val="bottom"/>
          </w:tcPr>
          <w:p w:rsidR="00DC7401" w:rsidRPr="008C2326" w:rsidRDefault="00DC7401" w:rsidP="005A317D">
            <w:pPr>
              <w:jc w:val="right"/>
              <w:rPr>
                <w:sz w:val="22"/>
              </w:rPr>
            </w:pPr>
            <w:r>
              <w:rPr>
                <w:sz w:val="22"/>
              </w:rPr>
              <w:t>12</w:t>
            </w:r>
          </w:p>
        </w:tc>
      </w:tr>
      <w:tr w:rsidR="00DC7401" w:rsidRPr="008C2326" w:rsidTr="00C97DD4">
        <w:tc>
          <w:tcPr>
            <w:tcW w:w="1458" w:type="dxa"/>
            <w:shd w:val="clear" w:color="auto" w:fill="auto"/>
          </w:tcPr>
          <w:p w:rsidR="00DC7401" w:rsidRPr="008C2326" w:rsidRDefault="00DC7401" w:rsidP="005A317D">
            <w:pPr>
              <w:rPr>
                <w:b/>
                <w:sz w:val="22"/>
              </w:rPr>
            </w:pPr>
            <w:r>
              <w:rPr>
                <w:b/>
                <w:sz w:val="22"/>
              </w:rPr>
              <w:t>Figure 2-2.</w:t>
            </w:r>
          </w:p>
        </w:tc>
        <w:tc>
          <w:tcPr>
            <w:tcW w:w="7650" w:type="dxa"/>
            <w:shd w:val="clear" w:color="auto" w:fill="auto"/>
            <w:vAlign w:val="center"/>
          </w:tcPr>
          <w:p w:rsidR="00DC7401" w:rsidRPr="008C2326" w:rsidRDefault="001233EA" w:rsidP="00C04A87">
            <w:pPr>
              <w:ind w:left="125"/>
              <w:rPr>
                <w:sz w:val="22"/>
              </w:rPr>
            </w:pPr>
            <w:r>
              <w:t>Rates of musculoskeletal disorders (MSDs) and patient handling MSDs (PH-MSD) for Massachusetts hospitals compared to rates for US hospitals, cases with days away from work (DAFW), private industry, 2004-2010……………………………….............</w:t>
            </w:r>
            <w:r w:rsidR="00C04A87">
              <w:t>............</w:t>
            </w:r>
            <w:r>
              <w:t>....................................…</w:t>
            </w:r>
          </w:p>
        </w:tc>
        <w:tc>
          <w:tcPr>
            <w:tcW w:w="468" w:type="dxa"/>
            <w:shd w:val="clear" w:color="auto" w:fill="auto"/>
            <w:vAlign w:val="bottom"/>
          </w:tcPr>
          <w:p w:rsidR="00DC7401" w:rsidRPr="008C2326" w:rsidRDefault="00DC7401" w:rsidP="005A317D">
            <w:pPr>
              <w:jc w:val="right"/>
              <w:rPr>
                <w:sz w:val="22"/>
              </w:rPr>
            </w:pPr>
            <w:r>
              <w:rPr>
                <w:sz w:val="22"/>
              </w:rPr>
              <w:t>13</w:t>
            </w:r>
          </w:p>
        </w:tc>
      </w:tr>
      <w:tr w:rsidR="00DC7401" w:rsidRPr="008C2326" w:rsidTr="00C97DD4">
        <w:tc>
          <w:tcPr>
            <w:tcW w:w="1458" w:type="dxa"/>
            <w:shd w:val="clear" w:color="auto" w:fill="auto"/>
          </w:tcPr>
          <w:p w:rsidR="00DC7401" w:rsidRPr="008C2326" w:rsidRDefault="00DC7401" w:rsidP="005A317D">
            <w:pPr>
              <w:rPr>
                <w:b/>
                <w:sz w:val="22"/>
              </w:rPr>
            </w:pPr>
            <w:r>
              <w:rPr>
                <w:b/>
                <w:sz w:val="22"/>
              </w:rPr>
              <w:t>Figure 2-3.</w:t>
            </w:r>
          </w:p>
        </w:tc>
        <w:tc>
          <w:tcPr>
            <w:tcW w:w="7650" w:type="dxa"/>
            <w:shd w:val="clear" w:color="auto" w:fill="auto"/>
            <w:vAlign w:val="center"/>
          </w:tcPr>
          <w:p w:rsidR="00DC7401" w:rsidRPr="008C2326" w:rsidRDefault="001233EA" w:rsidP="00C04A87">
            <w:pPr>
              <w:ind w:left="125"/>
              <w:rPr>
                <w:sz w:val="22"/>
              </w:rPr>
            </w:pPr>
            <w:r>
              <w:t>Distribution of musculoskeletal disorders associated with patient handling among Massachusetts private sector hospital workers by days away from work category, 2010 …………………………………………</w:t>
            </w:r>
            <w:r w:rsidR="00C04A87">
              <w:t>…</w:t>
            </w:r>
            <w:r>
              <w:t>……..…….</w:t>
            </w:r>
          </w:p>
        </w:tc>
        <w:tc>
          <w:tcPr>
            <w:tcW w:w="468" w:type="dxa"/>
            <w:shd w:val="clear" w:color="auto" w:fill="auto"/>
            <w:vAlign w:val="bottom"/>
          </w:tcPr>
          <w:p w:rsidR="00DC7401" w:rsidRPr="008C2326" w:rsidRDefault="00DC7401" w:rsidP="005A317D">
            <w:pPr>
              <w:jc w:val="right"/>
              <w:rPr>
                <w:sz w:val="22"/>
              </w:rPr>
            </w:pPr>
            <w:r>
              <w:rPr>
                <w:sz w:val="22"/>
              </w:rPr>
              <w:t>15</w:t>
            </w:r>
          </w:p>
        </w:tc>
      </w:tr>
      <w:tr w:rsidR="00DC7401" w:rsidRPr="008C2326" w:rsidTr="00C97DD4">
        <w:tc>
          <w:tcPr>
            <w:tcW w:w="1458" w:type="dxa"/>
            <w:shd w:val="clear" w:color="auto" w:fill="auto"/>
          </w:tcPr>
          <w:p w:rsidR="00DC7401" w:rsidRPr="008C2326" w:rsidRDefault="001233EA" w:rsidP="005A317D">
            <w:pPr>
              <w:rPr>
                <w:b/>
                <w:sz w:val="22"/>
              </w:rPr>
            </w:pPr>
            <w:r>
              <w:rPr>
                <w:b/>
                <w:sz w:val="22"/>
              </w:rPr>
              <w:t>Figure 2-4.</w:t>
            </w:r>
          </w:p>
        </w:tc>
        <w:tc>
          <w:tcPr>
            <w:tcW w:w="7650" w:type="dxa"/>
            <w:shd w:val="clear" w:color="auto" w:fill="auto"/>
            <w:vAlign w:val="center"/>
          </w:tcPr>
          <w:p w:rsidR="00DC7401" w:rsidRPr="008C2326" w:rsidRDefault="001233EA" w:rsidP="00DE45FB">
            <w:pPr>
              <w:ind w:left="125"/>
              <w:rPr>
                <w:b/>
              </w:rPr>
            </w:pPr>
            <w:r>
              <w:t xml:space="preserve">Distribution of acute and non-acute care hospitals by patient handling </w:t>
            </w:r>
            <w:r w:rsidR="00DE45FB">
              <w:t>m</w:t>
            </w:r>
            <w:r>
              <w:t>usculoskeletal disorders (PH-MSDs) rate category, Massachusetts, 2008-2010………………………………………………...……</w:t>
            </w:r>
            <w:r w:rsidR="00C04A87">
              <w:t>………</w:t>
            </w:r>
            <w:r>
              <w:t>……..……</w:t>
            </w:r>
          </w:p>
        </w:tc>
        <w:tc>
          <w:tcPr>
            <w:tcW w:w="468" w:type="dxa"/>
            <w:shd w:val="clear" w:color="auto" w:fill="auto"/>
            <w:vAlign w:val="bottom"/>
          </w:tcPr>
          <w:p w:rsidR="00DC7401" w:rsidRPr="008C2326" w:rsidRDefault="00DC7401" w:rsidP="005A317D">
            <w:pPr>
              <w:jc w:val="right"/>
              <w:rPr>
                <w:sz w:val="22"/>
              </w:rPr>
            </w:pPr>
            <w:r>
              <w:rPr>
                <w:sz w:val="22"/>
              </w:rPr>
              <w:t>18</w:t>
            </w:r>
          </w:p>
        </w:tc>
      </w:tr>
      <w:tr w:rsidR="00DC7401" w:rsidRPr="008C2326" w:rsidTr="00C97DD4">
        <w:tc>
          <w:tcPr>
            <w:tcW w:w="1458" w:type="dxa"/>
            <w:shd w:val="clear" w:color="auto" w:fill="auto"/>
          </w:tcPr>
          <w:p w:rsidR="00DC7401" w:rsidRPr="008C2326" w:rsidRDefault="001233EA" w:rsidP="005A317D">
            <w:pPr>
              <w:rPr>
                <w:b/>
                <w:sz w:val="22"/>
              </w:rPr>
            </w:pPr>
            <w:r>
              <w:rPr>
                <w:b/>
                <w:sz w:val="22"/>
              </w:rPr>
              <w:t>Figure 2-5.</w:t>
            </w:r>
          </w:p>
        </w:tc>
        <w:tc>
          <w:tcPr>
            <w:tcW w:w="7650" w:type="dxa"/>
            <w:shd w:val="clear" w:color="auto" w:fill="auto"/>
            <w:vAlign w:val="center"/>
          </w:tcPr>
          <w:p w:rsidR="00DC7401" w:rsidRPr="001C380D" w:rsidRDefault="001233EA" w:rsidP="00C04A87">
            <w:pPr>
              <w:tabs>
                <w:tab w:val="decimal" w:leader="dot" w:pos="840"/>
                <w:tab w:val="left" w:pos="9240"/>
              </w:tabs>
              <w:ind w:left="125"/>
            </w:pPr>
            <w:r>
              <w:t>Patient handling musculoskeletal disorder (MSDs) rates by hospital type and size, Massachusetts, 2008-2010……………………</w:t>
            </w:r>
            <w:r w:rsidR="00C04A87">
              <w:t>….</w:t>
            </w:r>
            <w:r>
              <w:t>………………...</w:t>
            </w:r>
          </w:p>
        </w:tc>
        <w:tc>
          <w:tcPr>
            <w:tcW w:w="468" w:type="dxa"/>
            <w:shd w:val="clear" w:color="auto" w:fill="auto"/>
            <w:vAlign w:val="bottom"/>
          </w:tcPr>
          <w:p w:rsidR="00DC7401" w:rsidRPr="008C2326" w:rsidRDefault="00DC7401" w:rsidP="005A317D">
            <w:pPr>
              <w:jc w:val="right"/>
              <w:rPr>
                <w:sz w:val="22"/>
              </w:rPr>
            </w:pPr>
            <w:r>
              <w:rPr>
                <w:sz w:val="22"/>
              </w:rPr>
              <w:t>19</w:t>
            </w:r>
          </w:p>
        </w:tc>
      </w:tr>
      <w:tr w:rsidR="00DC7401" w:rsidRPr="008C2326" w:rsidTr="00C97DD4">
        <w:tc>
          <w:tcPr>
            <w:tcW w:w="1458" w:type="dxa"/>
            <w:shd w:val="clear" w:color="auto" w:fill="auto"/>
          </w:tcPr>
          <w:p w:rsidR="00DC7401" w:rsidRPr="008C2326" w:rsidRDefault="001233EA" w:rsidP="005A317D">
            <w:pPr>
              <w:rPr>
                <w:b/>
                <w:sz w:val="22"/>
              </w:rPr>
            </w:pPr>
            <w:r>
              <w:rPr>
                <w:b/>
                <w:sz w:val="22"/>
              </w:rPr>
              <w:t>Figure 4-1.</w:t>
            </w:r>
          </w:p>
        </w:tc>
        <w:tc>
          <w:tcPr>
            <w:tcW w:w="7650" w:type="dxa"/>
            <w:shd w:val="clear" w:color="auto" w:fill="auto"/>
            <w:vAlign w:val="center"/>
          </w:tcPr>
          <w:p w:rsidR="00DC7401" w:rsidRPr="001C380D" w:rsidRDefault="001233EA" w:rsidP="00C04A87">
            <w:pPr>
              <w:tabs>
                <w:tab w:val="num" w:pos="840"/>
              </w:tabs>
              <w:ind w:left="125"/>
            </w:pPr>
            <w:r>
              <w:t>Map of safe patient handling related legislation efforts in the United States……...........................................................................</w:t>
            </w:r>
            <w:r w:rsidR="00C04A87">
              <w:t>...</w:t>
            </w:r>
            <w:r>
              <w:t>..........................</w:t>
            </w:r>
          </w:p>
        </w:tc>
        <w:tc>
          <w:tcPr>
            <w:tcW w:w="468" w:type="dxa"/>
            <w:shd w:val="clear" w:color="auto" w:fill="auto"/>
            <w:vAlign w:val="bottom"/>
          </w:tcPr>
          <w:p w:rsidR="00DC7401" w:rsidRPr="008C2326" w:rsidRDefault="00DC7401" w:rsidP="005A317D">
            <w:pPr>
              <w:jc w:val="right"/>
              <w:rPr>
                <w:sz w:val="22"/>
              </w:rPr>
            </w:pPr>
            <w:r>
              <w:rPr>
                <w:sz w:val="22"/>
              </w:rPr>
              <w:t>39</w:t>
            </w:r>
          </w:p>
        </w:tc>
      </w:tr>
      <w:tr w:rsidR="00DC7401" w:rsidRPr="008C2326" w:rsidTr="00C97DD4">
        <w:tc>
          <w:tcPr>
            <w:tcW w:w="1458" w:type="dxa"/>
            <w:shd w:val="clear" w:color="auto" w:fill="auto"/>
          </w:tcPr>
          <w:p w:rsidR="00DC7401" w:rsidRPr="008C2326" w:rsidRDefault="001233EA" w:rsidP="005A317D">
            <w:pPr>
              <w:rPr>
                <w:b/>
                <w:sz w:val="22"/>
              </w:rPr>
            </w:pPr>
            <w:r>
              <w:rPr>
                <w:b/>
                <w:sz w:val="22"/>
              </w:rPr>
              <w:t>Figure 6-1.</w:t>
            </w:r>
          </w:p>
        </w:tc>
        <w:tc>
          <w:tcPr>
            <w:tcW w:w="7650" w:type="dxa"/>
            <w:shd w:val="clear" w:color="auto" w:fill="auto"/>
            <w:vAlign w:val="center"/>
          </w:tcPr>
          <w:p w:rsidR="00DC7401" w:rsidRPr="001C380D" w:rsidRDefault="001233EA" w:rsidP="00C04A87">
            <w:pPr>
              <w:tabs>
                <w:tab w:val="num" w:pos="840"/>
              </w:tabs>
              <w:ind w:left="125"/>
            </w:pPr>
            <w:r>
              <w:t>Percentage of hospitals with written SPH policies………</w:t>
            </w:r>
            <w:r w:rsidR="00C04A87">
              <w:t>…..</w:t>
            </w:r>
            <w:r>
              <w:t>………………</w:t>
            </w:r>
          </w:p>
        </w:tc>
        <w:tc>
          <w:tcPr>
            <w:tcW w:w="468" w:type="dxa"/>
            <w:shd w:val="clear" w:color="auto" w:fill="auto"/>
            <w:vAlign w:val="bottom"/>
          </w:tcPr>
          <w:p w:rsidR="00DC7401" w:rsidRPr="008C2326" w:rsidRDefault="00DC7401" w:rsidP="005A317D">
            <w:pPr>
              <w:jc w:val="right"/>
              <w:rPr>
                <w:sz w:val="22"/>
              </w:rPr>
            </w:pPr>
            <w:r>
              <w:rPr>
                <w:sz w:val="22"/>
              </w:rPr>
              <w:t>55</w:t>
            </w:r>
          </w:p>
        </w:tc>
      </w:tr>
      <w:tr w:rsidR="00DC7401" w:rsidRPr="008C2326" w:rsidTr="00C97DD4">
        <w:tc>
          <w:tcPr>
            <w:tcW w:w="1458" w:type="dxa"/>
            <w:shd w:val="clear" w:color="auto" w:fill="auto"/>
          </w:tcPr>
          <w:p w:rsidR="00DC7401" w:rsidRPr="008C2326" w:rsidRDefault="001233EA" w:rsidP="005A317D">
            <w:pPr>
              <w:rPr>
                <w:b/>
                <w:sz w:val="22"/>
              </w:rPr>
            </w:pPr>
            <w:r>
              <w:rPr>
                <w:b/>
                <w:sz w:val="22"/>
              </w:rPr>
              <w:t>Figure 6-2.</w:t>
            </w:r>
          </w:p>
        </w:tc>
        <w:tc>
          <w:tcPr>
            <w:tcW w:w="7650" w:type="dxa"/>
            <w:shd w:val="clear" w:color="auto" w:fill="auto"/>
            <w:vAlign w:val="center"/>
          </w:tcPr>
          <w:p w:rsidR="00DC7401" w:rsidRPr="00901C1A" w:rsidRDefault="001233EA" w:rsidP="00C04A87">
            <w:pPr>
              <w:tabs>
                <w:tab w:val="num" w:pos="840"/>
              </w:tabs>
              <w:ind w:left="125"/>
            </w:pPr>
            <w:r>
              <w:t>Top five barriers to addressing SPH in Massachusetts hospitals as perceived by respondents…………………………………………</w:t>
            </w:r>
            <w:r w:rsidR="00C04A87">
              <w:t>…………...</w:t>
            </w:r>
            <w:r>
              <w:t>………..</w:t>
            </w:r>
          </w:p>
        </w:tc>
        <w:tc>
          <w:tcPr>
            <w:tcW w:w="468" w:type="dxa"/>
            <w:shd w:val="clear" w:color="auto" w:fill="auto"/>
            <w:vAlign w:val="bottom"/>
          </w:tcPr>
          <w:p w:rsidR="00DC7401" w:rsidRPr="008C2326" w:rsidRDefault="00DC7401" w:rsidP="005A317D">
            <w:pPr>
              <w:jc w:val="right"/>
              <w:rPr>
                <w:sz w:val="22"/>
              </w:rPr>
            </w:pPr>
            <w:r>
              <w:rPr>
                <w:sz w:val="22"/>
              </w:rPr>
              <w:t>63</w:t>
            </w:r>
          </w:p>
        </w:tc>
      </w:tr>
    </w:tbl>
    <w:p w:rsidR="00B21134" w:rsidRDefault="00B21134" w:rsidP="00C97DD4"/>
    <w:p w:rsidR="00B21134" w:rsidRDefault="00B21134" w:rsidP="00C97DD4"/>
    <w:p w:rsidR="00B21134" w:rsidRDefault="00B21134" w:rsidP="00C97DD4"/>
    <w:p w:rsidR="00AD3639" w:rsidRPr="00872113" w:rsidRDefault="00B21134" w:rsidP="00C97DD4">
      <w:pPr>
        <w:rPr>
          <w:sz w:val="32"/>
          <w:szCs w:val="32"/>
        </w:rPr>
      </w:pPr>
      <w:r>
        <w:rPr>
          <w:b/>
          <w:sz w:val="28"/>
        </w:rPr>
        <w:br w:type="page"/>
      </w:r>
      <w:r w:rsidR="00AD3639" w:rsidRPr="00872113">
        <w:rPr>
          <w:sz w:val="32"/>
          <w:szCs w:val="32"/>
        </w:rPr>
        <w:lastRenderedPageBreak/>
        <w:t xml:space="preserve">FOREWORD </w:t>
      </w:r>
    </w:p>
    <w:p w:rsidR="00AD3639" w:rsidRDefault="00AD3639" w:rsidP="00C97DD4">
      <w:pPr>
        <w:widowControl w:val="0"/>
        <w:tabs>
          <w:tab w:val="left" w:pos="90"/>
        </w:tabs>
        <w:autoSpaceDE w:val="0"/>
        <w:autoSpaceDN w:val="0"/>
        <w:adjustRightInd w:val="0"/>
        <w:spacing w:before="60"/>
      </w:pPr>
    </w:p>
    <w:p w:rsidR="00CA154E" w:rsidRPr="00CA154E" w:rsidRDefault="00CA154E" w:rsidP="00C97DD4">
      <w:r w:rsidRPr="00CA154E">
        <w:t xml:space="preserve">Dear Reader, </w:t>
      </w:r>
    </w:p>
    <w:p w:rsidR="00CA154E" w:rsidRPr="00CA154E" w:rsidRDefault="00CA154E" w:rsidP="00C97DD4"/>
    <w:p w:rsidR="00CA154E" w:rsidRPr="00060C7F" w:rsidRDefault="00CA154E" w:rsidP="00C97DD4">
      <w:pPr>
        <w:ind w:firstLine="720"/>
      </w:pPr>
      <w:r w:rsidRPr="00CA154E">
        <w:t xml:space="preserve">Today, Massachusetts is at the forefront in providing affordable, high quality health care to all residents </w:t>
      </w:r>
      <w:r w:rsidRPr="00060C7F">
        <w:t xml:space="preserve">and in addressing the challenges of maintaining a highly skilled health care workforce and controlling health care costs.  As Massachusetts moves forward to realize the vision of </w:t>
      </w:r>
      <w:r w:rsidR="00835D91">
        <w:t>health care</w:t>
      </w:r>
      <w:r w:rsidRPr="00060C7F">
        <w:t xml:space="preserve"> reform, it is critical to protect </w:t>
      </w:r>
      <w:r w:rsidR="00835D91">
        <w:t>health care</w:t>
      </w:r>
      <w:r w:rsidRPr="00060C7F">
        <w:t xml:space="preserve"> workers as well as the patients for whom they provide care.  The findings presented in this report indicate that improvements in patient handling practices within our hospitals </w:t>
      </w:r>
      <w:r w:rsidR="000753B8" w:rsidRPr="00060C7F">
        <w:t>offer a valuable opportunity to pursue the “Triple Aims” of promoting the</w:t>
      </w:r>
      <w:r w:rsidRPr="00060C7F">
        <w:t xml:space="preserve"> health and safety of both </w:t>
      </w:r>
      <w:r w:rsidR="00835D91">
        <w:t>health care</w:t>
      </w:r>
      <w:r w:rsidRPr="00060C7F">
        <w:t xml:space="preserve"> workers and patients</w:t>
      </w:r>
      <w:r w:rsidR="000753B8" w:rsidRPr="00060C7F">
        <w:t xml:space="preserve">, improving the experience of care, </w:t>
      </w:r>
      <w:r w:rsidRPr="00060C7F">
        <w:t>and, w</w:t>
      </w:r>
      <w:r w:rsidR="000753B8" w:rsidRPr="00060C7F">
        <w:t>ithin a short time frame, reducing</w:t>
      </w:r>
      <w:r w:rsidRPr="00060C7F">
        <w:t xml:space="preserve"> </w:t>
      </w:r>
      <w:r w:rsidR="00835D91">
        <w:t>health care</w:t>
      </w:r>
      <w:r w:rsidRPr="00060C7F">
        <w:t xml:space="preserve"> costs. </w:t>
      </w:r>
    </w:p>
    <w:p w:rsidR="00CA154E" w:rsidRPr="00060C7F" w:rsidRDefault="00CA154E" w:rsidP="00C97DD4"/>
    <w:p w:rsidR="00CA154E" w:rsidRPr="00CA154E" w:rsidRDefault="00CA154E" w:rsidP="00C97DD4">
      <w:pPr>
        <w:ind w:firstLine="720"/>
      </w:pPr>
      <w:r w:rsidRPr="00060C7F">
        <w:t xml:space="preserve">The risks of injury to </w:t>
      </w:r>
      <w:r w:rsidR="00835D91">
        <w:t>health care</w:t>
      </w:r>
      <w:r w:rsidRPr="00060C7F">
        <w:t xml:space="preserve"> workers associated with manual handling of patients are widely recognized.  Findings from the survey of Massachusetts </w:t>
      </w:r>
      <w:r w:rsidRPr="00CA154E">
        <w:t xml:space="preserve">hospitals included in this report indicate that most Massachusetts hospitals have already taken steps to improve patient handling practices to protect workers and patients, but that more remains to be done. These survey findings also indicate that there is much to gain by sharing lessons learned among hospitals across the state. The recommendations in this report provide a solid blueprint for moving forward and recognize that advances in safe patient handling will take a collective effort of hospitals, hospital workers and government agencies. Other stakeholders - training programs for architects and </w:t>
      </w:r>
      <w:r w:rsidR="00835D91">
        <w:t>health care</w:t>
      </w:r>
      <w:r w:rsidRPr="00CA154E">
        <w:t xml:space="preserve"> workers</w:t>
      </w:r>
      <w:r w:rsidRPr="00CA154E">
        <w:softHyphen/>
      </w:r>
      <w:r w:rsidRPr="00CA154E">
        <w:softHyphen/>
        <w:t xml:space="preserve"> - have important roles to play in safeguarding the </w:t>
      </w:r>
      <w:r w:rsidR="00835D91">
        <w:t>health care</w:t>
      </w:r>
      <w:r w:rsidRPr="00CA154E">
        <w:t xml:space="preserve"> workers and patients of the future.   </w:t>
      </w:r>
    </w:p>
    <w:p w:rsidR="00CA154E" w:rsidRPr="00CA154E" w:rsidRDefault="00CA154E" w:rsidP="00C97DD4"/>
    <w:p w:rsidR="00CA154E" w:rsidRPr="00CA154E" w:rsidRDefault="00CA154E" w:rsidP="00C97DD4">
      <w:pPr>
        <w:ind w:firstLine="720"/>
      </w:pPr>
      <w:r w:rsidRPr="00CA154E">
        <w:t xml:space="preserve">We are deeply grateful to the Task Force members who dedicated their time and expertise to preparing this report. We also thank the hospital employee health staff who completed the survey of safe patient handling activities in Massachusetts hospitals.  We welcome feedback on this document and expressed interest in participation in an ongoing stakeholder group. </w:t>
      </w:r>
      <w:r w:rsidR="003B02A6">
        <w:t>DPH</w:t>
      </w:r>
      <w:r w:rsidRPr="00CA154E">
        <w:t xml:space="preserve"> looks forward to continuing to work with hospitals, hospital workers and other stakeholders to facilitate the development of comprehensive safe patient handling programs in our hospitals.  These programs can reduce preventable injuries among car</w:t>
      </w:r>
      <w:r w:rsidR="008265D3">
        <w:t xml:space="preserve">egivers, </w:t>
      </w:r>
      <w:r w:rsidRPr="00CA154E">
        <w:t>improve the quality of patient care</w:t>
      </w:r>
      <w:r w:rsidR="009033A1">
        <w:t xml:space="preserve"> and reduce </w:t>
      </w:r>
      <w:r w:rsidR="00835D91">
        <w:t>health care</w:t>
      </w:r>
      <w:r w:rsidR="009033A1">
        <w:t xml:space="preserve"> costs</w:t>
      </w:r>
      <w:r w:rsidRPr="00CA154E">
        <w:t xml:space="preserve">. </w:t>
      </w:r>
    </w:p>
    <w:p w:rsidR="00CA154E" w:rsidRPr="00CA154E" w:rsidRDefault="00CA154E" w:rsidP="00C97DD4"/>
    <w:p w:rsidR="00CA154E" w:rsidRPr="00CA154E" w:rsidRDefault="00CA154E" w:rsidP="00C97DD4">
      <w:r w:rsidRPr="00CA154E">
        <w:t>Sincerely,</w:t>
      </w:r>
    </w:p>
    <w:p w:rsidR="002A0069" w:rsidRDefault="002A0069" w:rsidP="00C97DD4"/>
    <w:p w:rsidR="00CA154E" w:rsidRPr="00CA154E" w:rsidRDefault="00CA154E" w:rsidP="00C97DD4">
      <w:r w:rsidRPr="00CA154E">
        <w:t>Cheryl Bartlett, RN</w:t>
      </w:r>
    </w:p>
    <w:p w:rsidR="00CA154E" w:rsidRPr="00CA154E" w:rsidRDefault="00CA154E" w:rsidP="00C97DD4">
      <w:r w:rsidRPr="00CA154E">
        <w:t>Commissioner</w:t>
      </w:r>
    </w:p>
    <w:p w:rsidR="00CA154E" w:rsidRPr="00CA154E" w:rsidRDefault="00CA154E" w:rsidP="00C97DD4">
      <w:r w:rsidRPr="00CA154E">
        <w:t>Massachusetts Department of Public Health</w:t>
      </w:r>
    </w:p>
    <w:p w:rsidR="00CA154E" w:rsidRPr="00CA154E" w:rsidRDefault="00CA154E" w:rsidP="00C97DD4">
      <w:r w:rsidRPr="00CA154E">
        <w:t xml:space="preserve">  </w:t>
      </w:r>
    </w:p>
    <w:p w:rsidR="00AD3639" w:rsidRDefault="00AD3639" w:rsidP="00C97DD4">
      <w:pPr>
        <w:widowControl w:val="0"/>
        <w:tabs>
          <w:tab w:val="left" w:pos="90"/>
        </w:tabs>
        <w:autoSpaceDE w:val="0"/>
        <w:autoSpaceDN w:val="0"/>
        <w:adjustRightInd w:val="0"/>
        <w:spacing w:before="60"/>
        <w:rPr>
          <w:color w:val="000000"/>
          <w:sz w:val="57"/>
          <w:szCs w:val="57"/>
        </w:rPr>
      </w:pPr>
      <w:r>
        <w:br w:type="page"/>
      </w:r>
      <w:r w:rsidRPr="00A85ED3">
        <w:rPr>
          <w:b/>
          <w:color w:val="000000"/>
          <w:sz w:val="32"/>
          <w:szCs w:val="32"/>
        </w:rPr>
        <w:lastRenderedPageBreak/>
        <w:t>Hospital Ergonomics Task Force</w:t>
      </w:r>
    </w:p>
    <w:p w:rsidR="00AD3639" w:rsidRPr="005C5770" w:rsidRDefault="00AD3639" w:rsidP="00C97DD4">
      <w:pPr>
        <w:widowControl w:val="0"/>
        <w:tabs>
          <w:tab w:val="left" w:pos="90"/>
          <w:tab w:val="left" w:pos="3360"/>
        </w:tabs>
        <w:autoSpaceDE w:val="0"/>
        <w:autoSpaceDN w:val="0"/>
        <w:adjustRightInd w:val="0"/>
        <w:spacing w:before="420"/>
        <w:rPr>
          <w:b/>
          <w:bCs/>
          <w:color w:val="000000"/>
          <w:sz w:val="34"/>
          <w:szCs w:val="34"/>
          <w:u w:val="single"/>
        </w:rPr>
      </w:pPr>
      <w:r w:rsidRPr="005C5770">
        <w:rPr>
          <w:rFonts w:ascii="Arial" w:hAnsi="Arial"/>
          <w:u w:val="single"/>
        </w:rPr>
        <w:tab/>
      </w:r>
      <w:r w:rsidRPr="005C5770">
        <w:rPr>
          <w:b/>
          <w:bCs/>
          <w:color w:val="000000"/>
          <w:sz w:val="28"/>
          <w:szCs w:val="28"/>
          <w:u w:val="single"/>
        </w:rPr>
        <w:t>Name</w:t>
      </w:r>
      <w:r w:rsidRPr="005C5770">
        <w:rPr>
          <w:rFonts w:ascii="Arial" w:hAnsi="Arial"/>
          <w:u w:val="single"/>
        </w:rPr>
        <w:tab/>
      </w:r>
      <w:r w:rsidR="009F75B2">
        <w:rPr>
          <w:rFonts w:ascii="Arial" w:hAnsi="Arial"/>
          <w:u w:val="single"/>
        </w:rPr>
        <w:tab/>
      </w:r>
      <w:r w:rsidR="009F75B2">
        <w:rPr>
          <w:rFonts w:ascii="Arial" w:hAnsi="Arial"/>
          <w:u w:val="single"/>
        </w:rPr>
        <w:tab/>
      </w:r>
      <w:r w:rsidR="009F75B2">
        <w:rPr>
          <w:rFonts w:ascii="Arial" w:hAnsi="Arial"/>
          <w:u w:val="single"/>
        </w:rPr>
        <w:tab/>
      </w:r>
      <w:r w:rsidRPr="005C5770">
        <w:rPr>
          <w:b/>
          <w:bCs/>
          <w:color w:val="000000"/>
          <w:sz w:val="28"/>
          <w:szCs w:val="28"/>
          <w:u w:val="single"/>
        </w:rPr>
        <w:t>Organization</w:t>
      </w:r>
      <w:r w:rsidR="00D505FA">
        <w:rPr>
          <w:b/>
          <w:bCs/>
          <w:color w:val="000000"/>
          <w:sz w:val="28"/>
          <w:szCs w:val="28"/>
          <w:u w:val="single"/>
        </w:rPr>
        <w:t>*</w:t>
      </w:r>
    </w:p>
    <w:p w:rsidR="00AD3639" w:rsidRPr="009F75B2" w:rsidRDefault="00AD3639" w:rsidP="00587996">
      <w:pPr>
        <w:widowControl w:val="0"/>
        <w:tabs>
          <w:tab w:val="left" w:pos="0"/>
          <w:tab w:val="left" w:pos="3360"/>
        </w:tabs>
        <w:autoSpaceDE w:val="0"/>
        <w:autoSpaceDN w:val="0"/>
        <w:adjustRightInd w:val="0"/>
        <w:spacing w:before="146"/>
        <w:ind w:left="5040" w:hanging="5040"/>
        <w:rPr>
          <w:color w:val="000000"/>
        </w:rPr>
      </w:pPr>
      <w:r w:rsidRPr="009F75B2">
        <w:rPr>
          <w:color w:val="000000"/>
        </w:rPr>
        <w:t>David H. Wegman</w:t>
      </w:r>
      <w:r w:rsidR="00FD23C4" w:rsidRPr="009F75B2">
        <w:rPr>
          <w:color w:val="000000"/>
        </w:rPr>
        <w:t>, M</w:t>
      </w:r>
      <w:r w:rsidR="00A85ED3">
        <w:rPr>
          <w:color w:val="000000"/>
        </w:rPr>
        <w:t>D, M</w:t>
      </w:r>
      <w:r w:rsidR="00FD23C4" w:rsidRPr="009F75B2">
        <w:rPr>
          <w:color w:val="000000"/>
        </w:rPr>
        <w:t>Sc</w:t>
      </w:r>
      <w:r w:rsidR="00897563">
        <w:rPr>
          <w:color w:val="000000"/>
        </w:rPr>
        <w:t>, Chair</w:t>
      </w:r>
      <w:r w:rsidRPr="009F75B2">
        <w:tab/>
      </w:r>
      <w:r w:rsidRPr="009F75B2">
        <w:rPr>
          <w:color w:val="000000"/>
        </w:rPr>
        <w:t xml:space="preserve">UMass Lowell </w:t>
      </w:r>
      <w:r w:rsidR="000B50B3">
        <w:rPr>
          <w:color w:val="000000"/>
        </w:rPr>
        <w:t xml:space="preserve">Department of Work Environment </w:t>
      </w:r>
      <w:r w:rsidRPr="009F75B2">
        <w:rPr>
          <w:color w:val="000000"/>
        </w:rPr>
        <w:t>- Emeritus Professor</w:t>
      </w:r>
    </w:p>
    <w:p w:rsidR="00AD3639" w:rsidRPr="009F75B2" w:rsidRDefault="00AD3639" w:rsidP="00C97DD4">
      <w:pPr>
        <w:widowControl w:val="0"/>
        <w:tabs>
          <w:tab w:val="left" w:pos="0"/>
          <w:tab w:val="left" w:pos="3360"/>
        </w:tabs>
        <w:autoSpaceDE w:val="0"/>
        <w:autoSpaceDN w:val="0"/>
        <w:adjustRightInd w:val="0"/>
        <w:spacing w:before="146"/>
        <w:rPr>
          <w:color w:val="000000"/>
        </w:rPr>
      </w:pPr>
      <w:r w:rsidRPr="009F75B2">
        <w:rPr>
          <w:color w:val="000000"/>
        </w:rPr>
        <w:t>Lori Adams</w:t>
      </w:r>
      <w:r w:rsidR="00FD23C4" w:rsidRPr="009F75B2">
        <w:rPr>
          <w:color w:val="000000"/>
        </w:rPr>
        <w:t>, RN</w:t>
      </w:r>
      <w:r w:rsidR="00B859F5">
        <w:rPr>
          <w:color w:val="000000"/>
        </w:rPr>
        <w:t>, CPHRM, COHN-S</w:t>
      </w:r>
      <w:r w:rsidR="009F75B2">
        <w:tab/>
      </w:r>
      <w:r w:rsidR="009F75B2">
        <w:tab/>
      </w:r>
      <w:r w:rsidR="00B859F5">
        <w:tab/>
      </w:r>
      <w:r w:rsidRPr="009F75B2">
        <w:rPr>
          <w:color w:val="000000"/>
        </w:rPr>
        <w:t>Liberty Mutual Insurance</w:t>
      </w:r>
    </w:p>
    <w:p w:rsidR="00AD3639" w:rsidRPr="00377A60" w:rsidRDefault="00AD3639" w:rsidP="00C97DD4">
      <w:pPr>
        <w:widowControl w:val="0"/>
        <w:tabs>
          <w:tab w:val="left" w:pos="0"/>
          <w:tab w:val="left" w:pos="3360"/>
        </w:tabs>
        <w:autoSpaceDE w:val="0"/>
        <w:autoSpaceDN w:val="0"/>
        <w:adjustRightInd w:val="0"/>
        <w:spacing w:before="146"/>
      </w:pPr>
      <w:r w:rsidRPr="00377A60">
        <w:t>Debra Campbell</w:t>
      </w:r>
      <w:r w:rsidR="00872113" w:rsidRPr="00377A60">
        <w:t>, BS</w:t>
      </w:r>
      <w:r w:rsidRPr="00377A60">
        <w:tab/>
      </w:r>
      <w:r w:rsidR="009F75B2" w:rsidRPr="00377A60">
        <w:tab/>
      </w:r>
      <w:r w:rsidR="009F75B2" w:rsidRPr="00377A60">
        <w:tab/>
      </w:r>
      <w:r w:rsidR="009F75B2" w:rsidRPr="00377A60">
        <w:tab/>
      </w:r>
      <w:r w:rsidRPr="00377A60">
        <w:t xml:space="preserve">UMass Memorial Health Care </w:t>
      </w:r>
    </w:p>
    <w:p w:rsidR="00AD3639" w:rsidRPr="00377A60" w:rsidRDefault="00AD3639" w:rsidP="00C97DD4">
      <w:pPr>
        <w:widowControl w:val="0"/>
        <w:tabs>
          <w:tab w:val="left" w:pos="0"/>
          <w:tab w:val="left" w:pos="3360"/>
        </w:tabs>
        <w:autoSpaceDE w:val="0"/>
        <w:autoSpaceDN w:val="0"/>
        <w:adjustRightInd w:val="0"/>
        <w:spacing w:before="146"/>
      </w:pPr>
      <w:r w:rsidRPr="00377A60">
        <w:t>Letitia Davis</w:t>
      </w:r>
      <w:r w:rsidR="00FD23C4" w:rsidRPr="00377A60">
        <w:t xml:space="preserve">, </w:t>
      </w:r>
      <w:r w:rsidR="00FD23C4" w:rsidRPr="00377A60">
        <w:rPr>
          <w:rStyle w:val="st1"/>
        </w:rPr>
        <w:t>ScD, EdM</w:t>
      </w:r>
      <w:r w:rsidRPr="00377A60">
        <w:tab/>
      </w:r>
      <w:r w:rsidR="009F75B2" w:rsidRPr="00377A60">
        <w:tab/>
      </w:r>
      <w:r w:rsidR="009F75B2" w:rsidRPr="00377A60">
        <w:tab/>
      </w:r>
      <w:r w:rsidR="009F75B2" w:rsidRPr="00377A60">
        <w:tab/>
      </w:r>
      <w:r w:rsidR="003B02A6" w:rsidRPr="00377A60">
        <w:t>DPH</w:t>
      </w:r>
      <w:r w:rsidRPr="00377A60">
        <w:t xml:space="preserve">-OHSP staff </w:t>
      </w:r>
    </w:p>
    <w:p w:rsidR="00AD3639" w:rsidRPr="00377A60" w:rsidRDefault="00AD3639" w:rsidP="00C97DD4">
      <w:pPr>
        <w:widowControl w:val="0"/>
        <w:tabs>
          <w:tab w:val="left" w:pos="0"/>
          <w:tab w:val="left" w:pos="3360"/>
        </w:tabs>
        <w:autoSpaceDE w:val="0"/>
        <w:autoSpaceDN w:val="0"/>
        <w:adjustRightInd w:val="0"/>
        <w:spacing w:before="146"/>
      </w:pPr>
      <w:r w:rsidRPr="00377A60">
        <w:t>Jack Dennerlein</w:t>
      </w:r>
      <w:r w:rsidR="00A85ED3" w:rsidRPr="00377A60">
        <w:t>, PhD</w:t>
      </w:r>
      <w:r w:rsidR="00FD23C4" w:rsidRPr="00377A60">
        <w:t>, SM</w:t>
      </w:r>
      <w:r w:rsidRPr="00377A60">
        <w:tab/>
      </w:r>
      <w:r w:rsidR="009F75B2" w:rsidRPr="00377A60">
        <w:tab/>
      </w:r>
      <w:r w:rsidR="009F75B2" w:rsidRPr="00377A60">
        <w:tab/>
      </w:r>
      <w:r w:rsidR="009F75B2" w:rsidRPr="00377A60">
        <w:tab/>
      </w:r>
      <w:r w:rsidR="00D505FA" w:rsidRPr="00377A60">
        <w:t>Northeastern University</w:t>
      </w:r>
      <w:r w:rsidRPr="00377A60">
        <w:t xml:space="preserve"> </w:t>
      </w:r>
    </w:p>
    <w:p w:rsidR="00AD3639" w:rsidRPr="00377A60" w:rsidRDefault="00AD3639" w:rsidP="00C97DD4">
      <w:pPr>
        <w:widowControl w:val="0"/>
        <w:tabs>
          <w:tab w:val="left" w:pos="0"/>
          <w:tab w:val="left" w:pos="3360"/>
        </w:tabs>
        <w:autoSpaceDE w:val="0"/>
        <w:autoSpaceDN w:val="0"/>
        <w:adjustRightInd w:val="0"/>
        <w:spacing w:before="146"/>
      </w:pPr>
      <w:r w:rsidRPr="00377A60">
        <w:t>Nils Fallentin</w:t>
      </w:r>
      <w:r w:rsidR="00FD23C4" w:rsidRPr="00377A60">
        <w:t>, PhD</w:t>
      </w:r>
      <w:r w:rsidRPr="00377A60">
        <w:tab/>
      </w:r>
      <w:r w:rsidR="009F75B2" w:rsidRPr="00377A60">
        <w:tab/>
      </w:r>
      <w:r w:rsidR="009F75B2" w:rsidRPr="00377A60">
        <w:tab/>
      </w:r>
      <w:r w:rsidR="009F75B2" w:rsidRPr="00377A60">
        <w:tab/>
      </w:r>
      <w:r w:rsidRPr="00377A60">
        <w:t xml:space="preserve">Liberty Mutual Research Institute for Safety </w:t>
      </w:r>
    </w:p>
    <w:p w:rsidR="00AD3639" w:rsidRPr="00377A60" w:rsidRDefault="00AD3639" w:rsidP="00C97DD4">
      <w:pPr>
        <w:widowControl w:val="0"/>
        <w:tabs>
          <w:tab w:val="left" w:pos="0"/>
          <w:tab w:val="left" w:pos="3360"/>
        </w:tabs>
        <w:autoSpaceDE w:val="0"/>
        <w:autoSpaceDN w:val="0"/>
        <w:adjustRightInd w:val="0"/>
        <w:spacing w:before="146"/>
      </w:pPr>
      <w:r w:rsidRPr="00377A60">
        <w:t>Anuj Goel</w:t>
      </w:r>
      <w:r w:rsidR="00C56754" w:rsidRPr="00377A60">
        <w:t>, JD, MPH</w:t>
      </w:r>
      <w:r w:rsidRPr="00377A60">
        <w:tab/>
      </w:r>
      <w:r w:rsidR="009F75B2" w:rsidRPr="00377A60">
        <w:tab/>
      </w:r>
      <w:r w:rsidR="009F75B2" w:rsidRPr="00377A60">
        <w:tab/>
      </w:r>
      <w:r w:rsidR="009F75B2" w:rsidRPr="00377A60">
        <w:tab/>
      </w:r>
      <w:r w:rsidRPr="00377A60">
        <w:t xml:space="preserve">Massachusetts Hospital Association </w:t>
      </w:r>
    </w:p>
    <w:p w:rsidR="00AD3639" w:rsidRPr="00377A60" w:rsidRDefault="00AD3639" w:rsidP="00C97DD4">
      <w:pPr>
        <w:widowControl w:val="0"/>
        <w:tabs>
          <w:tab w:val="left" w:pos="0"/>
          <w:tab w:val="left" w:pos="3360"/>
        </w:tabs>
        <w:autoSpaceDE w:val="0"/>
        <w:autoSpaceDN w:val="0"/>
        <w:adjustRightInd w:val="0"/>
        <w:spacing w:before="146"/>
      </w:pPr>
      <w:r w:rsidRPr="00377A60">
        <w:t>Donna LaBombard</w:t>
      </w:r>
      <w:r w:rsidR="00C56754" w:rsidRPr="00377A60">
        <w:t>, RN, MS</w:t>
      </w:r>
      <w:r w:rsidRPr="00377A60">
        <w:tab/>
      </w:r>
      <w:r w:rsidR="009F75B2" w:rsidRPr="00377A60">
        <w:tab/>
      </w:r>
      <w:r w:rsidR="009F75B2" w:rsidRPr="00377A60">
        <w:tab/>
      </w:r>
      <w:r w:rsidR="009F75B2" w:rsidRPr="00377A60">
        <w:tab/>
      </w:r>
      <w:r w:rsidRPr="00377A60">
        <w:t>Clinical Risk Management Consultant</w:t>
      </w:r>
    </w:p>
    <w:p w:rsidR="00AD3639" w:rsidRPr="00377A60" w:rsidRDefault="00AD3639" w:rsidP="00C97DD4">
      <w:pPr>
        <w:widowControl w:val="0"/>
        <w:tabs>
          <w:tab w:val="left" w:pos="0"/>
          <w:tab w:val="left" w:pos="3360"/>
        </w:tabs>
        <w:autoSpaceDE w:val="0"/>
        <w:autoSpaceDN w:val="0"/>
        <w:adjustRightInd w:val="0"/>
        <w:spacing w:before="146"/>
      </w:pPr>
      <w:r w:rsidRPr="00377A60">
        <w:t>Angela Laramie</w:t>
      </w:r>
      <w:r w:rsidR="00C56754" w:rsidRPr="00377A60">
        <w:t>, MPH</w:t>
      </w:r>
      <w:r w:rsidRPr="00377A60">
        <w:tab/>
      </w:r>
      <w:r w:rsidR="009F75B2" w:rsidRPr="00377A60">
        <w:tab/>
      </w:r>
      <w:r w:rsidR="009F75B2" w:rsidRPr="00377A60">
        <w:tab/>
      </w:r>
      <w:r w:rsidR="009F75B2" w:rsidRPr="00377A60">
        <w:tab/>
      </w:r>
      <w:r w:rsidR="003B02A6" w:rsidRPr="00377A60">
        <w:t>DPH</w:t>
      </w:r>
      <w:r w:rsidRPr="00377A60">
        <w:t xml:space="preserve">-OHSP staff </w:t>
      </w:r>
    </w:p>
    <w:p w:rsidR="00AD3639" w:rsidRPr="00377A60" w:rsidRDefault="00AD3639" w:rsidP="00C97DD4">
      <w:pPr>
        <w:widowControl w:val="0"/>
        <w:tabs>
          <w:tab w:val="left" w:pos="0"/>
          <w:tab w:val="left" w:pos="3360"/>
        </w:tabs>
        <w:autoSpaceDE w:val="0"/>
        <w:autoSpaceDN w:val="0"/>
        <w:adjustRightInd w:val="0"/>
        <w:spacing w:before="146"/>
      </w:pPr>
      <w:r w:rsidRPr="00377A60">
        <w:t>Donna Levansavich</w:t>
      </w:r>
      <w:r w:rsidR="00493563" w:rsidRPr="00377A60">
        <w:t>, RN</w:t>
      </w:r>
      <w:r w:rsidRPr="00377A60">
        <w:tab/>
      </w:r>
      <w:r w:rsidR="009F75B2" w:rsidRPr="00377A60">
        <w:tab/>
      </w:r>
      <w:r w:rsidR="009F75B2" w:rsidRPr="00377A60">
        <w:tab/>
      </w:r>
      <w:r w:rsidR="009F75B2" w:rsidRPr="00377A60">
        <w:tab/>
      </w:r>
      <w:r w:rsidR="003B02A6" w:rsidRPr="00377A60">
        <w:t>DPH</w:t>
      </w:r>
      <w:r w:rsidRPr="00377A60">
        <w:t>-Health Care Safety and Quality</w:t>
      </w:r>
    </w:p>
    <w:p w:rsidR="00AD3639" w:rsidRPr="00377A60" w:rsidRDefault="00AD3639" w:rsidP="00C97DD4">
      <w:pPr>
        <w:widowControl w:val="0"/>
        <w:tabs>
          <w:tab w:val="left" w:pos="0"/>
          <w:tab w:val="left" w:pos="3360"/>
        </w:tabs>
        <w:autoSpaceDE w:val="0"/>
        <w:autoSpaceDN w:val="0"/>
        <w:adjustRightInd w:val="0"/>
        <w:spacing w:before="146"/>
      </w:pPr>
      <w:r w:rsidRPr="00377A60">
        <w:t>Karen Manning</w:t>
      </w:r>
      <w:r w:rsidR="00C56754" w:rsidRPr="00377A60">
        <w:t xml:space="preserve">, </w:t>
      </w:r>
      <w:r w:rsidR="00C56754" w:rsidRPr="00377A60">
        <w:rPr>
          <w:rStyle w:val="st1"/>
        </w:rPr>
        <w:t>MSN, RN, CRRN, CHPN</w:t>
      </w:r>
      <w:r w:rsidRPr="00377A60">
        <w:tab/>
      </w:r>
      <w:r w:rsidR="009F75B2" w:rsidRPr="00377A60">
        <w:tab/>
      </w:r>
      <w:r w:rsidR="00742E85" w:rsidRPr="00377A60">
        <w:t xml:space="preserve">MA </w:t>
      </w:r>
      <w:r w:rsidRPr="00377A60">
        <w:t xml:space="preserve">Association of Registered Nurses </w:t>
      </w:r>
    </w:p>
    <w:p w:rsidR="00AD3639" w:rsidRPr="00377A60" w:rsidRDefault="00D7461E" w:rsidP="00C97DD4">
      <w:pPr>
        <w:widowControl w:val="0"/>
        <w:tabs>
          <w:tab w:val="left" w:pos="0"/>
          <w:tab w:val="left" w:pos="3360"/>
        </w:tabs>
        <w:autoSpaceDE w:val="0"/>
        <w:autoSpaceDN w:val="0"/>
        <w:adjustRightInd w:val="0"/>
        <w:spacing w:before="146"/>
      </w:pPr>
      <w:r w:rsidRPr="00377A60">
        <w:t>Christine</w:t>
      </w:r>
      <w:r w:rsidR="00AD3639" w:rsidRPr="00377A60">
        <w:t xml:space="preserve"> Miner</w:t>
      </w:r>
      <w:r w:rsidR="00C56754" w:rsidRPr="00377A60">
        <w:t>, MPH</w:t>
      </w:r>
      <w:r w:rsidR="00AD3639" w:rsidRPr="00377A60">
        <w:tab/>
      </w:r>
      <w:r w:rsidR="00742E85" w:rsidRPr="00377A60">
        <w:tab/>
      </w:r>
      <w:r w:rsidR="00742E85" w:rsidRPr="00377A60">
        <w:tab/>
      </w:r>
      <w:r w:rsidR="00742E85" w:rsidRPr="00377A60">
        <w:tab/>
      </w:r>
      <w:r w:rsidR="003B02A6" w:rsidRPr="00377A60">
        <w:t>DPH</w:t>
      </w:r>
      <w:r w:rsidR="00AD3639" w:rsidRPr="00377A60">
        <w:t>-OHSP staff</w:t>
      </w:r>
    </w:p>
    <w:p w:rsidR="00AD3639" w:rsidRPr="00377A60" w:rsidRDefault="00AD3639" w:rsidP="00C97DD4">
      <w:pPr>
        <w:widowControl w:val="0"/>
        <w:tabs>
          <w:tab w:val="left" w:pos="0"/>
          <w:tab w:val="left" w:pos="3360"/>
        </w:tabs>
        <w:autoSpaceDE w:val="0"/>
        <w:autoSpaceDN w:val="0"/>
        <w:adjustRightInd w:val="0"/>
        <w:spacing w:before="146"/>
      </w:pPr>
      <w:r w:rsidRPr="00377A60">
        <w:t>Pat Noga</w:t>
      </w:r>
      <w:r w:rsidR="00C56754" w:rsidRPr="00377A60">
        <w:t>, PhD, RN, MBA, NEA-BC</w:t>
      </w:r>
      <w:r w:rsidR="00742E85" w:rsidRPr="00377A60">
        <w:tab/>
      </w:r>
      <w:r w:rsidR="00742E85" w:rsidRPr="00377A60">
        <w:tab/>
      </w:r>
      <w:r w:rsidRPr="00377A60">
        <w:tab/>
        <w:t xml:space="preserve">Massachusetts Hospital Association </w:t>
      </w:r>
    </w:p>
    <w:p w:rsidR="00AD3639" w:rsidRPr="00377A60" w:rsidRDefault="00AD3639" w:rsidP="00C97DD4">
      <w:pPr>
        <w:widowControl w:val="0"/>
        <w:tabs>
          <w:tab w:val="left" w:pos="0"/>
          <w:tab w:val="left" w:pos="3360"/>
        </w:tabs>
        <w:autoSpaceDE w:val="0"/>
        <w:autoSpaceDN w:val="0"/>
        <w:adjustRightInd w:val="0"/>
        <w:spacing w:before="146"/>
      </w:pPr>
      <w:r w:rsidRPr="00377A60">
        <w:t>Peg O'Connor</w:t>
      </w:r>
      <w:r w:rsidR="00C56754" w:rsidRPr="00377A60">
        <w:t>, RN, MMHC, COHN, HRM</w:t>
      </w:r>
      <w:r w:rsidRPr="00377A60">
        <w:tab/>
      </w:r>
      <w:r w:rsidR="00742E85" w:rsidRPr="00377A60">
        <w:tab/>
      </w:r>
      <w:r w:rsidRPr="00377A60">
        <w:t xml:space="preserve">Massachusetts Nurses Association </w:t>
      </w:r>
    </w:p>
    <w:p w:rsidR="00AD3639" w:rsidRPr="00377A60" w:rsidRDefault="00AD3639" w:rsidP="00C97DD4">
      <w:pPr>
        <w:widowControl w:val="0"/>
        <w:tabs>
          <w:tab w:val="left" w:pos="0"/>
          <w:tab w:val="left" w:pos="3360"/>
        </w:tabs>
        <w:autoSpaceDE w:val="0"/>
        <w:autoSpaceDN w:val="0"/>
        <w:adjustRightInd w:val="0"/>
        <w:spacing w:before="146"/>
      </w:pPr>
      <w:r w:rsidRPr="00377A60">
        <w:t>Tucker O'Day</w:t>
      </w:r>
      <w:r w:rsidR="00C56754" w:rsidRPr="00377A60">
        <w:t>, MSPT, MSWE</w:t>
      </w:r>
      <w:r w:rsidRPr="00377A60">
        <w:tab/>
      </w:r>
      <w:r w:rsidR="00742E85" w:rsidRPr="00377A60">
        <w:tab/>
      </w:r>
      <w:r w:rsidR="00742E85" w:rsidRPr="00377A60">
        <w:tab/>
      </w:r>
      <w:r w:rsidR="00742E85" w:rsidRPr="00377A60">
        <w:tab/>
      </w:r>
      <w:r w:rsidRPr="00377A60">
        <w:t xml:space="preserve">Partners </w:t>
      </w:r>
      <w:r w:rsidR="00493563" w:rsidRPr="00377A60">
        <w:t>HealthCare</w:t>
      </w:r>
      <w:r w:rsidRPr="00377A60">
        <w:t xml:space="preserve"> </w:t>
      </w:r>
    </w:p>
    <w:p w:rsidR="00AD3639" w:rsidRPr="00377A60" w:rsidRDefault="00AD3639" w:rsidP="00C97DD4">
      <w:pPr>
        <w:widowControl w:val="0"/>
        <w:tabs>
          <w:tab w:val="left" w:pos="0"/>
          <w:tab w:val="left" w:pos="3360"/>
        </w:tabs>
        <w:autoSpaceDE w:val="0"/>
        <w:autoSpaceDN w:val="0"/>
        <w:adjustRightInd w:val="0"/>
        <w:spacing w:before="146"/>
      </w:pPr>
      <w:r w:rsidRPr="00377A60">
        <w:t>Gail Palmeri</w:t>
      </w:r>
      <w:r w:rsidR="00C56754" w:rsidRPr="00377A60">
        <w:t>, RN</w:t>
      </w:r>
      <w:r w:rsidRPr="00377A60">
        <w:tab/>
      </w:r>
      <w:r w:rsidR="00742E85" w:rsidRPr="00377A60">
        <w:tab/>
      </w:r>
      <w:r w:rsidR="00742E85" w:rsidRPr="00377A60">
        <w:tab/>
      </w:r>
      <w:r w:rsidR="00742E85" w:rsidRPr="00377A60">
        <w:tab/>
      </w:r>
      <w:r w:rsidR="003B02A6" w:rsidRPr="00377A60">
        <w:t>DPH</w:t>
      </w:r>
      <w:r w:rsidRPr="00377A60">
        <w:t xml:space="preserve">-Health Care Safety and Quality </w:t>
      </w:r>
    </w:p>
    <w:p w:rsidR="00AD3639" w:rsidRPr="00377A60" w:rsidRDefault="00AD3639" w:rsidP="00C97DD4">
      <w:pPr>
        <w:widowControl w:val="0"/>
        <w:tabs>
          <w:tab w:val="left" w:pos="0"/>
          <w:tab w:val="left" w:pos="3360"/>
        </w:tabs>
        <w:autoSpaceDE w:val="0"/>
        <w:autoSpaceDN w:val="0"/>
        <w:adjustRightInd w:val="0"/>
        <w:spacing w:before="146"/>
      </w:pPr>
      <w:r w:rsidRPr="00377A60">
        <w:t>Chris Pontus</w:t>
      </w:r>
      <w:r w:rsidR="00C56754" w:rsidRPr="00377A60">
        <w:t>, RN, MS, COHN-S</w:t>
      </w:r>
      <w:r w:rsidRPr="00377A60">
        <w:tab/>
      </w:r>
      <w:r w:rsidR="00742E85" w:rsidRPr="00377A60">
        <w:tab/>
      </w:r>
      <w:r w:rsidR="00742E85" w:rsidRPr="00377A60">
        <w:tab/>
      </w:r>
      <w:r w:rsidR="00742E85" w:rsidRPr="00377A60">
        <w:tab/>
      </w:r>
      <w:r w:rsidRPr="00377A60">
        <w:t>Massachusetts Nurses Association</w:t>
      </w:r>
    </w:p>
    <w:p w:rsidR="00AD3639" w:rsidRPr="00377A60" w:rsidRDefault="00AD3639" w:rsidP="00C97DD4">
      <w:pPr>
        <w:widowControl w:val="0"/>
        <w:tabs>
          <w:tab w:val="left" w:pos="0"/>
          <w:tab w:val="left" w:pos="3360"/>
        </w:tabs>
        <w:autoSpaceDE w:val="0"/>
        <w:autoSpaceDN w:val="0"/>
        <w:adjustRightInd w:val="0"/>
        <w:spacing w:before="146"/>
      </w:pPr>
      <w:r w:rsidRPr="00377A60">
        <w:t>Laura Punnett</w:t>
      </w:r>
      <w:r w:rsidR="00C56754" w:rsidRPr="00377A60">
        <w:t>, MSc, ScD</w:t>
      </w:r>
      <w:r w:rsidRPr="00377A60">
        <w:tab/>
      </w:r>
      <w:r w:rsidR="00742E85" w:rsidRPr="00377A60">
        <w:tab/>
      </w:r>
      <w:r w:rsidR="00742E85" w:rsidRPr="00377A60">
        <w:tab/>
      </w:r>
      <w:r w:rsidR="00742E85" w:rsidRPr="00377A60">
        <w:tab/>
      </w:r>
      <w:r w:rsidRPr="00377A60">
        <w:t xml:space="preserve">UMass Lowell </w:t>
      </w:r>
    </w:p>
    <w:p w:rsidR="00AD3639" w:rsidRPr="00377A60" w:rsidRDefault="00AD3639" w:rsidP="00C97DD4">
      <w:pPr>
        <w:widowControl w:val="0"/>
        <w:tabs>
          <w:tab w:val="left" w:pos="0"/>
          <w:tab w:val="left" w:pos="3360"/>
        </w:tabs>
        <w:autoSpaceDE w:val="0"/>
        <w:autoSpaceDN w:val="0"/>
        <w:adjustRightInd w:val="0"/>
        <w:spacing w:before="146"/>
      </w:pPr>
      <w:r w:rsidRPr="00377A60">
        <w:t>Sheri Purdy</w:t>
      </w:r>
      <w:r w:rsidR="00C56754" w:rsidRPr="00377A60">
        <w:t>, OTR/L</w:t>
      </w:r>
      <w:r w:rsidRPr="00377A60">
        <w:tab/>
      </w:r>
      <w:r w:rsidR="00742E85" w:rsidRPr="00377A60">
        <w:tab/>
      </w:r>
      <w:r w:rsidR="00742E85" w:rsidRPr="00377A60">
        <w:tab/>
      </w:r>
      <w:r w:rsidR="00742E85" w:rsidRPr="00377A60">
        <w:tab/>
      </w:r>
      <w:r w:rsidRPr="00377A60">
        <w:t xml:space="preserve">New England Rehabilitation Hospital </w:t>
      </w:r>
    </w:p>
    <w:p w:rsidR="00AD3639" w:rsidRPr="00377A60" w:rsidRDefault="00AD3639" w:rsidP="00C97DD4">
      <w:pPr>
        <w:widowControl w:val="0"/>
        <w:tabs>
          <w:tab w:val="left" w:pos="0"/>
          <w:tab w:val="left" w:pos="3360"/>
        </w:tabs>
        <w:autoSpaceDE w:val="0"/>
        <w:autoSpaceDN w:val="0"/>
        <w:adjustRightInd w:val="0"/>
        <w:spacing w:before="146"/>
      </w:pPr>
      <w:r w:rsidRPr="00377A60">
        <w:t>Steven Schrag</w:t>
      </w:r>
      <w:r w:rsidR="00C56754" w:rsidRPr="00377A60">
        <w:t>, SEIU</w:t>
      </w:r>
      <w:r w:rsidRPr="00377A60">
        <w:tab/>
      </w:r>
      <w:r w:rsidR="00742E85" w:rsidRPr="00377A60">
        <w:tab/>
      </w:r>
      <w:r w:rsidR="00742E85" w:rsidRPr="00377A60">
        <w:tab/>
      </w:r>
      <w:r w:rsidR="00742E85" w:rsidRPr="00377A60">
        <w:tab/>
      </w:r>
      <w:r w:rsidRPr="00377A60">
        <w:t xml:space="preserve">Service Employees International Union </w:t>
      </w:r>
    </w:p>
    <w:p w:rsidR="00AD3639" w:rsidRPr="00377A60" w:rsidRDefault="00AD3639" w:rsidP="00C97DD4">
      <w:pPr>
        <w:widowControl w:val="0"/>
        <w:tabs>
          <w:tab w:val="left" w:pos="0"/>
          <w:tab w:val="left" w:pos="3360"/>
        </w:tabs>
        <w:autoSpaceDE w:val="0"/>
        <w:autoSpaceDN w:val="0"/>
        <w:adjustRightInd w:val="0"/>
        <w:spacing w:before="146"/>
      </w:pPr>
      <w:r w:rsidRPr="00377A60">
        <w:t>Kathy Schuler</w:t>
      </w:r>
      <w:r w:rsidR="00C56754" w:rsidRPr="00377A60">
        <w:t xml:space="preserve">, </w:t>
      </w:r>
      <w:r w:rsidR="0073412E" w:rsidRPr="00377A60">
        <w:t xml:space="preserve">MS, </w:t>
      </w:r>
      <w:r w:rsidR="00C56754" w:rsidRPr="00377A60">
        <w:t xml:space="preserve">RN, </w:t>
      </w:r>
      <w:r w:rsidR="0073412E" w:rsidRPr="00377A60">
        <w:t>NE-BC</w:t>
      </w:r>
      <w:r w:rsidR="00742E85" w:rsidRPr="00377A60">
        <w:tab/>
      </w:r>
      <w:r w:rsidR="00742E85" w:rsidRPr="00377A60">
        <w:tab/>
      </w:r>
      <w:r w:rsidR="0073412E" w:rsidRPr="00377A60">
        <w:tab/>
      </w:r>
      <w:r w:rsidR="0073412E" w:rsidRPr="00377A60">
        <w:tab/>
      </w:r>
      <w:r w:rsidRPr="00377A60">
        <w:t xml:space="preserve">Winchester Hospital </w:t>
      </w:r>
    </w:p>
    <w:p w:rsidR="00AD3639" w:rsidRPr="00377A60" w:rsidRDefault="00AD3639" w:rsidP="00C97DD4">
      <w:pPr>
        <w:widowControl w:val="0"/>
        <w:tabs>
          <w:tab w:val="left" w:pos="0"/>
          <w:tab w:val="left" w:pos="3360"/>
        </w:tabs>
        <w:autoSpaceDE w:val="0"/>
        <w:autoSpaceDN w:val="0"/>
        <w:adjustRightInd w:val="0"/>
        <w:spacing w:before="146"/>
      </w:pPr>
      <w:r w:rsidRPr="00377A60">
        <w:t>Paul Sciuchetti</w:t>
      </w:r>
      <w:r w:rsidR="00872113" w:rsidRPr="00377A60">
        <w:t>, BA</w:t>
      </w:r>
      <w:r w:rsidRPr="00377A60">
        <w:tab/>
      </w:r>
      <w:r w:rsidR="00742E85" w:rsidRPr="00377A60">
        <w:tab/>
      </w:r>
      <w:r w:rsidR="00742E85" w:rsidRPr="00377A60">
        <w:tab/>
      </w:r>
      <w:r w:rsidR="00742E85" w:rsidRPr="00377A60">
        <w:tab/>
      </w:r>
      <w:r w:rsidRPr="00377A60">
        <w:t>Bureau of Labor Statistics</w:t>
      </w:r>
    </w:p>
    <w:p w:rsidR="00AD3639" w:rsidRPr="009F75B2" w:rsidRDefault="00AD3639" w:rsidP="00C97DD4">
      <w:pPr>
        <w:widowControl w:val="0"/>
        <w:tabs>
          <w:tab w:val="left" w:pos="0"/>
          <w:tab w:val="left" w:pos="3360"/>
        </w:tabs>
        <w:autoSpaceDE w:val="0"/>
        <w:autoSpaceDN w:val="0"/>
        <w:adjustRightInd w:val="0"/>
        <w:spacing w:before="146"/>
        <w:rPr>
          <w:color w:val="000000"/>
        </w:rPr>
      </w:pPr>
      <w:r w:rsidRPr="00377A60">
        <w:t>Sandra Wettergreen</w:t>
      </w:r>
      <w:r w:rsidR="00C56754" w:rsidRPr="00377A60">
        <w:t>, KT, BS</w:t>
      </w:r>
      <w:r w:rsidRPr="00377A60">
        <w:tab/>
      </w:r>
      <w:r w:rsidR="00742E85" w:rsidRPr="00377A60">
        <w:tab/>
      </w:r>
      <w:r w:rsidR="00742E85" w:rsidRPr="00377A60">
        <w:tab/>
      </w:r>
      <w:r w:rsidR="00742E85" w:rsidRPr="00377A60">
        <w:tab/>
      </w:r>
      <w:r w:rsidRPr="00377A60">
        <w:t>Veterans Administration</w:t>
      </w:r>
    </w:p>
    <w:p w:rsidR="00AD3639" w:rsidRPr="00AD1606" w:rsidRDefault="00AD3639" w:rsidP="00C97DD4">
      <w:pPr>
        <w:widowControl w:val="0"/>
        <w:tabs>
          <w:tab w:val="left" w:pos="0"/>
          <w:tab w:val="left" w:pos="3360"/>
        </w:tabs>
        <w:autoSpaceDE w:val="0"/>
        <w:autoSpaceDN w:val="0"/>
        <w:adjustRightInd w:val="0"/>
        <w:spacing w:before="146"/>
        <w:rPr>
          <w:color w:val="000000"/>
        </w:rPr>
      </w:pPr>
      <w:r w:rsidRPr="00AD1606">
        <w:tab/>
      </w:r>
    </w:p>
    <w:p w:rsidR="00AD3639" w:rsidRPr="00D505FA" w:rsidRDefault="00D505FA" w:rsidP="00C97DD4">
      <w:pPr>
        <w:widowControl w:val="0"/>
        <w:tabs>
          <w:tab w:val="left" w:pos="90"/>
          <w:tab w:val="left" w:pos="3360"/>
        </w:tabs>
        <w:autoSpaceDE w:val="0"/>
        <w:autoSpaceDN w:val="0"/>
        <w:adjustRightInd w:val="0"/>
        <w:spacing w:before="103"/>
        <w:rPr>
          <w:color w:val="000000"/>
          <w:sz w:val="30"/>
          <w:szCs w:val="30"/>
        </w:rPr>
      </w:pPr>
      <w:r w:rsidRPr="00D505FA">
        <w:t>*Organizations are listed for identification purposes only</w:t>
      </w:r>
      <w:r w:rsidR="00EB1DB1">
        <w:t>.</w:t>
      </w:r>
      <w:r w:rsidRPr="00D505FA">
        <w:t xml:space="preserve"> </w:t>
      </w:r>
    </w:p>
    <w:p w:rsidR="00AD3639" w:rsidRDefault="00AD3639" w:rsidP="00C97DD4">
      <w:pPr>
        <w:widowControl w:val="0"/>
        <w:tabs>
          <w:tab w:val="left" w:pos="90"/>
          <w:tab w:val="left" w:pos="3360"/>
        </w:tabs>
        <w:autoSpaceDE w:val="0"/>
        <w:autoSpaceDN w:val="0"/>
        <w:adjustRightInd w:val="0"/>
        <w:spacing w:before="146"/>
        <w:rPr>
          <w:rFonts w:ascii="Arial" w:hAnsi="Arial"/>
        </w:rPr>
      </w:pPr>
      <w:r>
        <w:rPr>
          <w:rFonts w:ascii="Arial" w:hAnsi="Arial"/>
        </w:rPr>
        <w:tab/>
      </w:r>
    </w:p>
    <w:p w:rsidR="00AD3639" w:rsidRPr="00872113" w:rsidRDefault="00AD3639" w:rsidP="00C97DD4">
      <w:pPr>
        <w:widowControl w:val="0"/>
        <w:tabs>
          <w:tab w:val="left" w:pos="90"/>
          <w:tab w:val="left" w:pos="3360"/>
        </w:tabs>
        <w:autoSpaceDE w:val="0"/>
        <w:autoSpaceDN w:val="0"/>
        <w:adjustRightInd w:val="0"/>
        <w:spacing w:before="146"/>
        <w:rPr>
          <w:b/>
          <w:sz w:val="32"/>
          <w:szCs w:val="32"/>
        </w:rPr>
      </w:pPr>
      <w:r>
        <w:rPr>
          <w:rFonts w:ascii="Arial" w:hAnsi="Arial"/>
        </w:rPr>
        <w:br w:type="page"/>
      </w:r>
      <w:r w:rsidRPr="00872113">
        <w:rPr>
          <w:b/>
          <w:sz w:val="32"/>
          <w:szCs w:val="32"/>
        </w:rPr>
        <w:lastRenderedPageBreak/>
        <w:t>Acknowledgements</w:t>
      </w:r>
    </w:p>
    <w:p w:rsidR="00AD3639" w:rsidRDefault="00AD3639" w:rsidP="00C97DD4"/>
    <w:p w:rsidR="00AD3639" w:rsidRDefault="00AD3639" w:rsidP="00C97DD4">
      <w:r>
        <w:t>The Massachusetts Department of Public Health (</w:t>
      </w:r>
      <w:r w:rsidR="003B02A6">
        <w:t>DPH</w:t>
      </w:r>
      <w:r>
        <w:t xml:space="preserve">) Occupational Health Surveillance Program (OHSP) extends its gratitude to the members of the Hospital Ergonomics Task Force who generously </w:t>
      </w:r>
      <w:r w:rsidR="00D505FA">
        <w:t xml:space="preserve">committed </w:t>
      </w:r>
      <w:r>
        <w:t>their time and expertise to developing this report.</w:t>
      </w:r>
      <w:r w:rsidRPr="00834FAB">
        <w:t xml:space="preserve"> </w:t>
      </w:r>
      <w:r>
        <w:t xml:space="preserve">Special thanks go to David Wegman, who served as chair of the Task Force and provided invaluable guidance and insight throughout the eighteen month Task Force process. </w:t>
      </w:r>
      <w:r w:rsidR="003B02A6">
        <w:t>DPH</w:t>
      </w:r>
      <w:r>
        <w:t xml:space="preserve"> would also like to thank the hospital staff who completed the survey of </w:t>
      </w:r>
      <w:r w:rsidRPr="00B5344B">
        <w:t>safe patient handling policies</w:t>
      </w:r>
      <w:r>
        <w:t xml:space="preserve"> and practices summarized </w:t>
      </w:r>
      <w:r w:rsidRPr="00D6111F">
        <w:t xml:space="preserve">in Chapter </w:t>
      </w:r>
      <w:r>
        <w:t xml:space="preserve">6.  </w:t>
      </w:r>
    </w:p>
    <w:p w:rsidR="00AD3639" w:rsidRDefault="00AD3639" w:rsidP="00C97DD4"/>
    <w:p w:rsidR="00AD3639" w:rsidRDefault="00AD3639" w:rsidP="00C97DD4"/>
    <w:p w:rsidR="00AD3639" w:rsidRPr="00BE0B77" w:rsidRDefault="00AD3639" w:rsidP="00C97DD4">
      <w:pPr>
        <w:rPr>
          <w:i/>
        </w:rPr>
      </w:pPr>
      <w:r>
        <w:t xml:space="preserve">Most of all, </w:t>
      </w:r>
      <w:r w:rsidR="003B02A6">
        <w:t>DPH</w:t>
      </w:r>
      <w:r>
        <w:t xml:space="preserve"> would like to acknowledge the thousands of health care workers in Massachusetts hospitals for their dedication to ensuring that patients are well cared for. </w:t>
      </w:r>
    </w:p>
    <w:p w:rsidR="00AD3639" w:rsidRPr="00BE0B77" w:rsidRDefault="00AD3639" w:rsidP="00C97DD4">
      <w:pPr>
        <w:rPr>
          <w:i/>
        </w:rPr>
      </w:pPr>
    </w:p>
    <w:p w:rsidR="00AD3639" w:rsidRDefault="00AD3639" w:rsidP="00C97DD4"/>
    <w:p w:rsidR="00AD3639" w:rsidRDefault="00AD3639" w:rsidP="00C97DD4">
      <w:r>
        <w:t xml:space="preserve">This report was written and edited by Letitia Davis, OHSP, Christine Miner, OHSP, Angela Laramie, OHSP, Emily Sparer, Harvard School of Public Health, and David Wegman, University of Massachusetts Lowell.  </w:t>
      </w:r>
    </w:p>
    <w:p w:rsidR="00AD3639" w:rsidRDefault="00AD3639" w:rsidP="00C97DD4"/>
    <w:p w:rsidR="00AD3639" w:rsidRDefault="00AD3639" w:rsidP="00C97DD4"/>
    <w:p w:rsidR="00AD3639" w:rsidRDefault="00AD3639" w:rsidP="00C97DD4">
      <w:r>
        <w:t xml:space="preserve">This work was funded in part through a cooperative agreement with the National Institute for Occupational Safety and Health of the Centers </w:t>
      </w:r>
      <w:r w:rsidR="00DE45FB">
        <w:t>for</w:t>
      </w:r>
      <w:r>
        <w:t xml:space="preserve"> Disease Control and Prevention (OH008490).  </w:t>
      </w:r>
    </w:p>
    <w:p w:rsidR="00AD3639" w:rsidRDefault="00AD3639" w:rsidP="00C97DD4"/>
    <w:p w:rsidR="00AD3639" w:rsidRDefault="00AD3639" w:rsidP="00C97DD4"/>
    <w:p w:rsidR="00AD3639" w:rsidRDefault="00AD3639" w:rsidP="00C97DD4">
      <w:r>
        <w:t>To obtain additional copies of this report, please contact:</w:t>
      </w:r>
    </w:p>
    <w:p w:rsidR="00AD3639" w:rsidRDefault="00AD3639" w:rsidP="00C97DD4">
      <w:r>
        <w:tab/>
        <w:t>Massachusetts Department of Public Health</w:t>
      </w:r>
    </w:p>
    <w:p w:rsidR="00AD3639" w:rsidRDefault="00AD3639" w:rsidP="00C97DD4">
      <w:r>
        <w:tab/>
        <w:t>Occupational Health Surveillance Program</w:t>
      </w:r>
    </w:p>
    <w:p w:rsidR="00AD3639" w:rsidRDefault="00AD3639" w:rsidP="00C97DD4">
      <w:pPr>
        <w:ind w:firstLine="720"/>
      </w:pPr>
      <w:r>
        <w:t>250 Washington Street, 6</w:t>
      </w:r>
      <w:r w:rsidRPr="00481F47">
        <w:rPr>
          <w:vertAlign w:val="superscript"/>
        </w:rPr>
        <w:t>th</w:t>
      </w:r>
      <w:r>
        <w:t xml:space="preserve"> Floor</w:t>
      </w:r>
    </w:p>
    <w:p w:rsidR="00AD3639" w:rsidRDefault="00AD3639" w:rsidP="00C97DD4">
      <w:pPr>
        <w:ind w:firstLine="720"/>
      </w:pPr>
      <w:r>
        <w:t>Boston, MA 02108</w:t>
      </w:r>
    </w:p>
    <w:p w:rsidR="00AD3639" w:rsidRDefault="00AD3639" w:rsidP="00C97DD4">
      <w:pPr>
        <w:ind w:firstLine="720"/>
      </w:pPr>
      <w:r>
        <w:t>617-624-5632</w:t>
      </w:r>
    </w:p>
    <w:p w:rsidR="00AD3639" w:rsidRDefault="00AD3639" w:rsidP="00C97DD4">
      <w:pPr>
        <w:ind w:firstLine="720"/>
      </w:pPr>
    </w:p>
    <w:p w:rsidR="00AD3639" w:rsidRDefault="00AD3639" w:rsidP="00C97DD4">
      <w:r>
        <w:t>This report can also be found at: www.mass.gov/dph/ohsp.</w:t>
      </w:r>
    </w:p>
    <w:p w:rsidR="00AD3639" w:rsidRDefault="00AD3639" w:rsidP="00C97DD4"/>
    <w:p w:rsidR="00AD3639" w:rsidRDefault="00AD3639" w:rsidP="00C97DD4">
      <w:r>
        <w:t>Preferred citation:</w:t>
      </w:r>
    </w:p>
    <w:p w:rsidR="00AC2466" w:rsidRDefault="00AD3639" w:rsidP="00C97DD4">
      <w:proofErr w:type="gramStart"/>
      <w:r>
        <w:t>Massachusetts Department of Public Health Occupational Health Surveillance Program (201</w:t>
      </w:r>
      <w:r w:rsidR="006052F6">
        <w:t>4</w:t>
      </w:r>
      <w:r>
        <w:t>).</w:t>
      </w:r>
      <w:proofErr w:type="gramEnd"/>
      <w:r>
        <w:t xml:space="preserve"> </w:t>
      </w:r>
      <w:proofErr w:type="gramStart"/>
      <w:r>
        <w:t>Moving into the Future: Promoting safe patient handling for worker and patient safety in Massachusetts hospitals.</w:t>
      </w:r>
      <w:proofErr w:type="gramEnd"/>
      <w:r>
        <w:t xml:space="preserve"> </w:t>
      </w:r>
      <w:proofErr w:type="gramStart"/>
      <w:r>
        <w:t>Report of the Massachusetts Hospital Ergonomics Task Force.</w:t>
      </w:r>
      <w:proofErr w:type="gramEnd"/>
    </w:p>
    <w:p w:rsidR="00AC2466" w:rsidRDefault="00AC2466" w:rsidP="00C97DD4"/>
    <w:p w:rsidR="00AC2466" w:rsidRDefault="00AC2466" w:rsidP="00C97DD4"/>
    <w:p w:rsidR="00AC2466" w:rsidRDefault="00AC2466" w:rsidP="00C97DD4"/>
    <w:p w:rsidR="00AC2466" w:rsidRDefault="00AC2466" w:rsidP="00C97DD4"/>
    <w:p w:rsidR="00AC2466" w:rsidRDefault="00AC2466" w:rsidP="00C97DD4"/>
    <w:p w:rsidR="00AC2466" w:rsidRDefault="00AC2466" w:rsidP="00C97DD4"/>
    <w:p w:rsidR="00AC2466" w:rsidRDefault="00AC2466" w:rsidP="00C97DD4"/>
    <w:p w:rsidR="00AC2466" w:rsidRDefault="00AC2466" w:rsidP="00C97DD4"/>
    <w:p w:rsidR="00AC2466" w:rsidRDefault="00AC2466" w:rsidP="00C97DD4">
      <w:pPr>
        <w:pStyle w:val="Footer"/>
        <w:ind w:right="360"/>
        <w:rPr>
          <w:sz w:val="12"/>
          <w:szCs w:val="12"/>
        </w:rPr>
      </w:pPr>
    </w:p>
    <w:p w:rsidR="00AC2466" w:rsidRPr="00DE45FB" w:rsidRDefault="00E7323D" w:rsidP="00C97DD4">
      <w:pPr>
        <w:pStyle w:val="Footer"/>
        <w:ind w:right="360"/>
        <w:rPr>
          <w:sz w:val="8"/>
          <w:szCs w:val="8"/>
        </w:rPr>
      </w:pPr>
      <w:r w:rsidRPr="00DE45FB">
        <w:rPr>
          <w:sz w:val="8"/>
          <w:szCs w:val="8"/>
        </w:rPr>
        <w:t>12/</w:t>
      </w:r>
      <w:r w:rsidR="00133FFE" w:rsidRPr="00DE45FB">
        <w:rPr>
          <w:sz w:val="8"/>
          <w:szCs w:val="8"/>
        </w:rPr>
        <w:t>30</w:t>
      </w:r>
      <w:r w:rsidR="00C20999" w:rsidRPr="00DE45FB">
        <w:rPr>
          <w:sz w:val="8"/>
          <w:szCs w:val="8"/>
        </w:rPr>
        <w:t>/14</w:t>
      </w:r>
    </w:p>
    <w:p w:rsidR="00A17D83" w:rsidRPr="00A17D83" w:rsidRDefault="00AD3639" w:rsidP="00C97DD4">
      <w:r>
        <w:br w:type="page"/>
      </w:r>
      <w:r w:rsidR="00A17D83" w:rsidRPr="00A17D83">
        <w:rPr>
          <w:b/>
          <w:sz w:val="32"/>
          <w:szCs w:val="32"/>
        </w:rPr>
        <w:lastRenderedPageBreak/>
        <w:t>Executive Summary</w:t>
      </w:r>
    </w:p>
    <w:p w:rsidR="00A17D83" w:rsidRPr="00A17D83" w:rsidRDefault="00A17D83" w:rsidP="00C97DD4">
      <w:pPr>
        <w:outlineLvl w:val="0"/>
      </w:pPr>
    </w:p>
    <w:p w:rsidR="00A17D83" w:rsidRPr="00060C7F" w:rsidRDefault="00A17D83" w:rsidP="00C97DD4">
      <w:pPr>
        <w:rPr>
          <w:rFonts w:cs="Arial"/>
          <w:szCs w:val="22"/>
        </w:rPr>
      </w:pPr>
      <w:r w:rsidRPr="00A17D83">
        <w:rPr>
          <w:rFonts w:cs="Arial"/>
          <w:szCs w:val="22"/>
        </w:rPr>
        <w:t xml:space="preserve">Workers in Massachusetts hospitals, like workers in hospitals nationwide, are exposed to a wide range of workplace hazards and are at high risk of being injured on the job. Manually lifting, transferring, repositioning and mobilizing patients are high risk tasks routinely performed in the course of providing care. Musculoskeletal disorders (MSDs) that occur while carrying out these tasks are among the most common injuries experienced by hospital workers. These patient handling MSDs are costly. In addition to </w:t>
      </w:r>
      <w:r w:rsidRPr="00A17D83">
        <w:t xml:space="preserve">preventable suffering and direct </w:t>
      </w:r>
      <w:r w:rsidR="00835D91">
        <w:t>health care</w:t>
      </w:r>
      <w:r w:rsidRPr="00A17D83">
        <w:t xml:space="preserve"> costs, these injuries </w:t>
      </w:r>
      <w:r w:rsidRPr="00060C7F">
        <w:rPr>
          <w:rFonts w:cs="Arial"/>
          <w:szCs w:val="22"/>
        </w:rPr>
        <w:t xml:space="preserve">result in thousands of lost work days and other indirect costs borne by injured workers, hospitals and ultimately the </w:t>
      </w:r>
      <w:r w:rsidR="00835D91">
        <w:rPr>
          <w:rFonts w:cs="Arial"/>
          <w:szCs w:val="22"/>
        </w:rPr>
        <w:t>health care</w:t>
      </w:r>
      <w:r w:rsidRPr="00060C7F">
        <w:rPr>
          <w:rFonts w:cs="Arial"/>
          <w:szCs w:val="22"/>
        </w:rPr>
        <w:t xml:space="preserve"> system at large. Today our population is living longer and is heavier than in the past, increasing the musculoskeletal risks that </w:t>
      </w:r>
      <w:r w:rsidR="00835D91">
        <w:rPr>
          <w:rFonts w:cs="Arial"/>
          <w:szCs w:val="22"/>
        </w:rPr>
        <w:t>health care</w:t>
      </w:r>
      <w:r w:rsidRPr="00060C7F">
        <w:rPr>
          <w:rFonts w:cs="Arial"/>
          <w:szCs w:val="22"/>
        </w:rPr>
        <w:t xml:space="preserve"> workers face. The physically demanding patient handling tasks necessary for routine care of hospital patients can also pose risks for patients. </w:t>
      </w:r>
    </w:p>
    <w:p w:rsidR="00A17D83" w:rsidRPr="00060C7F" w:rsidRDefault="00A17D83" w:rsidP="00C97DD4">
      <w:pPr>
        <w:rPr>
          <w:rFonts w:cs="Arial"/>
          <w:szCs w:val="22"/>
          <w:highlight w:val="yellow"/>
        </w:rPr>
      </w:pPr>
    </w:p>
    <w:p w:rsidR="00A17D83" w:rsidRPr="00060C7F" w:rsidRDefault="00A17D83" w:rsidP="00C97DD4">
      <w:r w:rsidRPr="00060C7F">
        <w:t>The Occupational Health Surveillance Program in the Massachusetts Department of Public Health (OHSP-</w:t>
      </w:r>
      <w:r w:rsidR="003B02A6" w:rsidRPr="00060C7F">
        <w:t>DPH</w:t>
      </w:r>
      <w:r w:rsidRPr="00060C7F">
        <w:t>) has a long history of collaborating with hospitals and hospital workers to reduce the incidence of injuries due to needles and other sharp devices. In January 2012, prompted by finding consistently high rates of MSDs among Massachusetts hospital workers and state and federal policy initiatives to promote safe patient handling (SPH), OHSP-</w:t>
      </w:r>
      <w:r w:rsidR="003B02A6" w:rsidRPr="00060C7F">
        <w:t>DPH</w:t>
      </w:r>
      <w:r w:rsidRPr="00060C7F">
        <w:t xml:space="preserve"> built on this successful partnership and established the Hospital Ergonomics Task Force. </w:t>
      </w:r>
      <w:r w:rsidR="003B02A6" w:rsidRPr="00060C7F">
        <w:t>DPH</w:t>
      </w:r>
      <w:r w:rsidRPr="00060C7F">
        <w:t xml:space="preserve"> asked the Task Force to review the available evidence and develop recommendations to reduce the high rate of MSDs and related disability among workers in Massachusetts hospitals with a focus on MSDs associated with patient handling. </w:t>
      </w:r>
    </w:p>
    <w:p w:rsidR="00A17D83" w:rsidRPr="00060C7F" w:rsidRDefault="00A17D83" w:rsidP="00C97DD4"/>
    <w:p w:rsidR="00A17D83" w:rsidRPr="00060C7F" w:rsidRDefault="00A17D83" w:rsidP="00C97DD4">
      <w:r w:rsidRPr="00060C7F">
        <w:t xml:space="preserve">To address this charge, the Task Force reviewed new findings provided by </w:t>
      </w:r>
      <w:r w:rsidR="003B02A6" w:rsidRPr="00060C7F">
        <w:t>DPH</w:t>
      </w:r>
      <w:r w:rsidRPr="00060C7F">
        <w:t xml:space="preserve"> on patient handling MSDs among workers in Massachusetts hospitals and their associated costs, the research on effectiveness of interventions to reduce patient handling injuries among both workers and patients, and current practice guidelines. It also examined policy initiatives to promote SPH in other states and at the federal level. Informed by this review as well as their own experiences, the Task Force members worked to define essential elements of effective and sustainable hospital SPH programs. The Task Force also collaborated with </w:t>
      </w:r>
      <w:r w:rsidR="003B02A6" w:rsidRPr="00060C7F">
        <w:t>DPH</w:t>
      </w:r>
      <w:r w:rsidRPr="00060C7F">
        <w:t xml:space="preserve"> to conduct a survey to learn more about the current status of SPH programs and practices in </w:t>
      </w:r>
      <w:r w:rsidR="003B02A6" w:rsidRPr="00060C7F">
        <w:t>DPH</w:t>
      </w:r>
      <w:r w:rsidRPr="00060C7F">
        <w:t xml:space="preserve"> licensed hospitals. Based on all of these inputs, the Task Force developed recommendations to reduce MSDs associated with patient handling among Massachusetts hospital workers. These recommendations are directed not only to </w:t>
      </w:r>
      <w:r w:rsidR="003B02A6" w:rsidRPr="00060C7F">
        <w:t>DPH</w:t>
      </w:r>
      <w:r w:rsidRPr="00060C7F">
        <w:t xml:space="preserve"> but to hospitals and other stakeholders with roles to play in improving worker and patient safety. </w:t>
      </w:r>
    </w:p>
    <w:p w:rsidR="00A17D83" w:rsidRPr="00060C7F" w:rsidRDefault="00A17D83" w:rsidP="00C97DD4">
      <w:pPr>
        <w:rPr>
          <w:b/>
          <w:sz w:val="28"/>
          <w:szCs w:val="28"/>
        </w:rPr>
      </w:pPr>
    </w:p>
    <w:p w:rsidR="00A17D83" w:rsidRPr="00060C7F" w:rsidRDefault="00A17D83" w:rsidP="00C97DD4">
      <w:pPr>
        <w:rPr>
          <w:b/>
          <w:sz w:val="28"/>
          <w:szCs w:val="28"/>
        </w:rPr>
      </w:pPr>
      <w:r w:rsidRPr="00060C7F">
        <w:rPr>
          <w:b/>
          <w:sz w:val="28"/>
          <w:szCs w:val="28"/>
        </w:rPr>
        <w:t>Findings</w:t>
      </w:r>
    </w:p>
    <w:p w:rsidR="00A17D83" w:rsidRPr="00060C7F" w:rsidRDefault="00A17D83" w:rsidP="00C97DD4">
      <w:pPr>
        <w:rPr>
          <w:b/>
          <w:sz w:val="28"/>
          <w:szCs w:val="28"/>
        </w:rPr>
      </w:pPr>
    </w:p>
    <w:p w:rsidR="00A17D83" w:rsidRPr="00060C7F" w:rsidRDefault="00A17D83" w:rsidP="00C97DD4">
      <w:pPr>
        <w:rPr>
          <w:b/>
        </w:rPr>
      </w:pPr>
      <w:r w:rsidRPr="00060C7F">
        <w:rPr>
          <w:b/>
        </w:rPr>
        <w:t>The Burden of Work-Related MSDs Associated with Patient Handling Is Significant</w:t>
      </w:r>
    </w:p>
    <w:p w:rsidR="00A17D83" w:rsidRPr="00060C7F" w:rsidRDefault="00A17D83" w:rsidP="00C97DD4"/>
    <w:p w:rsidR="00A17D83" w:rsidRPr="00060C7F" w:rsidRDefault="009033A1" w:rsidP="007A3A6E">
      <w:pPr>
        <w:numPr>
          <w:ilvl w:val="0"/>
          <w:numId w:val="47"/>
        </w:numPr>
        <w:tabs>
          <w:tab w:val="num" w:pos="-360"/>
          <w:tab w:val="num" w:pos="360"/>
        </w:tabs>
        <w:ind w:left="360"/>
      </w:pPr>
      <w:r w:rsidRPr="00060C7F">
        <w:rPr>
          <w:rFonts w:cs="Arial"/>
          <w:szCs w:val="22"/>
        </w:rPr>
        <w:t>According to Bureau of Labor Statistic</w:t>
      </w:r>
      <w:r w:rsidR="00DE45FB">
        <w:rPr>
          <w:rFonts w:cs="Arial"/>
          <w:szCs w:val="22"/>
        </w:rPr>
        <w:t>s</w:t>
      </w:r>
      <w:r w:rsidRPr="00060C7F">
        <w:rPr>
          <w:rFonts w:cs="Arial"/>
          <w:szCs w:val="22"/>
        </w:rPr>
        <w:t xml:space="preserve"> estimates, d</w:t>
      </w:r>
      <w:r w:rsidR="00A17D83" w:rsidRPr="00060C7F">
        <w:rPr>
          <w:rFonts w:cs="Arial"/>
          <w:szCs w:val="22"/>
        </w:rPr>
        <w:t>uring 2004-2011,</w:t>
      </w:r>
      <w:r w:rsidR="008265D3" w:rsidRPr="00060C7F">
        <w:rPr>
          <w:rFonts w:cs="Arial"/>
          <w:szCs w:val="22"/>
        </w:rPr>
        <w:t xml:space="preserve"> </w:t>
      </w:r>
      <w:r w:rsidR="00A17D83" w:rsidRPr="00060C7F">
        <w:rPr>
          <w:rFonts w:cs="Arial"/>
          <w:szCs w:val="22"/>
        </w:rPr>
        <w:t>more workers were injured in Massachusetts hospitals than any other industry. The large number of injuries may not be surprising given that the hospital industry is the largest industry in the state, employing approximately 6% of the Mas</w:t>
      </w:r>
      <w:r w:rsidRPr="00060C7F">
        <w:rPr>
          <w:rFonts w:cs="Arial"/>
          <w:szCs w:val="22"/>
        </w:rPr>
        <w:t xml:space="preserve">sachusetts </w:t>
      </w:r>
      <w:r w:rsidR="001E5490">
        <w:rPr>
          <w:rFonts w:cs="Arial"/>
          <w:szCs w:val="22"/>
        </w:rPr>
        <w:t>w</w:t>
      </w:r>
      <w:r w:rsidRPr="00060C7F">
        <w:rPr>
          <w:rFonts w:cs="Arial"/>
          <w:szCs w:val="22"/>
        </w:rPr>
        <w:t xml:space="preserve">orkforce. </w:t>
      </w:r>
      <w:r w:rsidR="00A17D83" w:rsidRPr="00060C7F">
        <w:rPr>
          <w:rFonts w:cs="Arial"/>
          <w:szCs w:val="22"/>
        </w:rPr>
        <w:t xml:space="preserve"> However, the rate of injury </w:t>
      </w:r>
      <w:r w:rsidR="00A17D83" w:rsidRPr="00060C7F">
        <w:rPr>
          <w:rFonts w:cs="Arial"/>
          <w:szCs w:val="22"/>
        </w:rPr>
        <w:lastRenderedPageBreak/>
        <w:t xml:space="preserve">among Massachusetts hospital workers was also high – over double that for workers in all industries. </w:t>
      </w:r>
    </w:p>
    <w:p w:rsidR="00A17D83" w:rsidRPr="00060C7F" w:rsidRDefault="00A17D83" w:rsidP="007A3A6E">
      <w:pPr>
        <w:ind w:left="360" w:hanging="360"/>
      </w:pPr>
    </w:p>
    <w:p w:rsidR="00A17D83" w:rsidRPr="00060C7F" w:rsidRDefault="00A17D83" w:rsidP="007A3A6E">
      <w:pPr>
        <w:numPr>
          <w:ilvl w:val="0"/>
          <w:numId w:val="47"/>
        </w:numPr>
        <w:tabs>
          <w:tab w:val="num" w:pos="-360"/>
          <w:tab w:val="num" w:pos="360"/>
        </w:tabs>
        <w:ind w:left="360"/>
      </w:pPr>
      <w:r w:rsidRPr="00060C7F">
        <w:rPr>
          <w:rFonts w:cs="Arial"/>
          <w:szCs w:val="22"/>
        </w:rPr>
        <w:t xml:space="preserve">MSDs were among the most common injuries experienced by Massachusetts hospital workers, accounting for half of all injuries resulting in days away from work. Patient handling was the leading cause of MSDs among hospital workers.  </w:t>
      </w:r>
    </w:p>
    <w:p w:rsidR="00A17D83" w:rsidRPr="00060C7F" w:rsidRDefault="00A17D83" w:rsidP="007A3A6E">
      <w:pPr>
        <w:ind w:left="360" w:hanging="360"/>
      </w:pPr>
    </w:p>
    <w:p w:rsidR="00A17D83" w:rsidRPr="00060C7F" w:rsidRDefault="00A17D83" w:rsidP="007A3A6E">
      <w:pPr>
        <w:numPr>
          <w:ilvl w:val="0"/>
          <w:numId w:val="84"/>
        </w:numPr>
        <w:ind w:left="360"/>
        <w:contextualSpacing/>
        <w:rPr>
          <w:rFonts w:cs="Arial"/>
          <w:szCs w:val="22"/>
        </w:rPr>
      </w:pPr>
      <w:r w:rsidRPr="00060C7F">
        <w:rPr>
          <w:rFonts w:cs="Arial"/>
          <w:szCs w:val="22"/>
        </w:rPr>
        <w:t>During 2004-2011, the rates of all MSDs and of MSDs associated with patient handling were consistently higher among workers in Massachusetts hospitals than the comparable rates for workers in hospitals nationwide.</w:t>
      </w:r>
      <w:r w:rsidRPr="00060C7F">
        <w:t xml:space="preserve"> </w:t>
      </w:r>
      <w:r w:rsidR="00187023" w:rsidRPr="00060C7F">
        <w:t>While there are a number of possible explanations for this marked difference in rates</w:t>
      </w:r>
      <w:r w:rsidR="000C0F26" w:rsidRPr="00060C7F">
        <w:t xml:space="preserve"> (e.g., better reporting, varied options for modified duty, higher underlying risk)</w:t>
      </w:r>
      <w:r w:rsidR="00187023" w:rsidRPr="00060C7F">
        <w:t xml:space="preserve">, </w:t>
      </w:r>
      <w:r w:rsidRPr="00060C7F">
        <w:t xml:space="preserve">these findings highlight that patient handling MSDs are an important public health problem in Massachusetts that needs to be addressed. </w:t>
      </w:r>
    </w:p>
    <w:p w:rsidR="00A17D83" w:rsidRPr="00060C7F" w:rsidRDefault="00A17D83" w:rsidP="007A3A6E">
      <w:pPr>
        <w:ind w:left="360" w:hanging="360"/>
        <w:contextualSpacing/>
        <w:rPr>
          <w:rFonts w:cs="Arial"/>
          <w:szCs w:val="22"/>
          <w:highlight w:val="yellow"/>
        </w:rPr>
      </w:pPr>
    </w:p>
    <w:p w:rsidR="00A17D83" w:rsidRPr="00060C7F" w:rsidRDefault="00A17D83" w:rsidP="007A3A6E">
      <w:pPr>
        <w:numPr>
          <w:ilvl w:val="0"/>
          <w:numId w:val="47"/>
        </w:numPr>
        <w:tabs>
          <w:tab w:val="num" w:pos="-360"/>
          <w:tab w:val="num" w:pos="360"/>
        </w:tabs>
        <w:ind w:left="360"/>
      </w:pPr>
      <w:r w:rsidRPr="00060C7F">
        <w:rPr>
          <w:rFonts w:cs="Arial"/>
          <w:szCs w:val="22"/>
        </w:rPr>
        <w:t>In 2010, an estimated 1,000 workers in Massachusetts hospitals suffered patient handling MSDs that resulted in lost work time. Close to 70% of these workers lost at least five days</w:t>
      </w:r>
      <w:r w:rsidR="00DE45FB">
        <w:rPr>
          <w:rFonts w:cs="Arial"/>
          <w:szCs w:val="22"/>
        </w:rPr>
        <w:t>,</w:t>
      </w:r>
      <w:r w:rsidRPr="00060C7F">
        <w:rPr>
          <w:rFonts w:cs="Arial"/>
          <w:szCs w:val="22"/>
        </w:rPr>
        <w:t xml:space="preserve"> with 30% losing at least a month.  It is conservatively estimated that in 2010, Massachusetts hospital workers lost at least 21,500 days of work </w:t>
      </w:r>
      <w:r w:rsidR="00DE45FB">
        <w:rPr>
          <w:rFonts w:cs="Arial"/>
          <w:szCs w:val="22"/>
        </w:rPr>
        <w:t>as</w:t>
      </w:r>
      <w:r w:rsidRPr="00060C7F">
        <w:rPr>
          <w:rFonts w:cs="Arial"/>
          <w:szCs w:val="22"/>
        </w:rPr>
        <w:t xml:space="preserve"> a result of patient handling MSDs. </w:t>
      </w:r>
    </w:p>
    <w:p w:rsidR="00A17D83" w:rsidRPr="00060C7F" w:rsidRDefault="00A17D83" w:rsidP="007A3A6E">
      <w:pPr>
        <w:ind w:left="360" w:hanging="360"/>
      </w:pPr>
    </w:p>
    <w:p w:rsidR="00A17D83" w:rsidRPr="00060C7F" w:rsidRDefault="00D06B38" w:rsidP="007A3A6E">
      <w:pPr>
        <w:numPr>
          <w:ilvl w:val="0"/>
          <w:numId w:val="46"/>
        </w:numPr>
        <w:tabs>
          <w:tab w:val="num" w:pos="-360"/>
          <w:tab w:val="num" w:pos="360"/>
        </w:tabs>
        <w:ind w:left="360"/>
      </w:pPr>
      <w:r w:rsidRPr="00060C7F">
        <w:t>According to data from the Massachusetts Department of Industrial Accidents, d</w:t>
      </w:r>
      <w:r w:rsidR="00A17D83" w:rsidRPr="00060C7F">
        <w:t xml:space="preserve">uring 2008-2010, an average of 683 workers’ compensation claims for patient handling MSDs resulting in five or more days of lost work were filed by Massachusetts hospital workers each year. </w:t>
      </w:r>
    </w:p>
    <w:p w:rsidR="00A17D83" w:rsidRPr="00060C7F" w:rsidRDefault="00A17D83" w:rsidP="007A3A6E">
      <w:pPr>
        <w:ind w:left="360" w:hanging="360"/>
      </w:pPr>
    </w:p>
    <w:p w:rsidR="00A17D83" w:rsidRPr="00060C7F" w:rsidRDefault="00A17D83" w:rsidP="007A3A6E">
      <w:pPr>
        <w:numPr>
          <w:ilvl w:val="0"/>
          <w:numId w:val="46"/>
        </w:numPr>
        <w:tabs>
          <w:tab w:val="num" w:pos="-360"/>
          <w:tab w:val="num" w:pos="360"/>
        </w:tabs>
        <w:ind w:left="360"/>
      </w:pPr>
      <w:r w:rsidRPr="00060C7F">
        <w:t xml:space="preserve">The rate of patient handling MSDs for workers in acute care hospitals was almost double the rate for workers in non-acute care hospitals. </w:t>
      </w:r>
    </w:p>
    <w:p w:rsidR="00A17D83" w:rsidRPr="00060C7F" w:rsidRDefault="00A17D83" w:rsidP="007A3A6E">
      <w:pPr>
        <w:ind w:left="360" w:hanging="360"/>
      </w:pPr>
    </w:p>
    <w:p w:rsidR="00A17D83" w:rsidRPr="00060C7F" w:rsidRDefault="00A17D83" w:rsidP="007A3A6E">
      <w:pPr>
        <w:numPr>
          <w:ilvl w:val="0"/>
          <w:numId w:val="46"/>
        </w:numPr>
        <w:tabs>
          <w:tab w:val="num" w:pos="-360"/>
          <w:tab w:val="left" w:pos="360"/>
          <w:tab w:val="num" w:pos="630"/>
        </w:tabs>
        <w:ind w:left="360"/>
      </w:pPr>
      <w:r w:rsidRPr="00060C7F">
        <w:t xml:space="preserve">Rates among workers in acute care hospitals increased with hospital size although there was large variation in rates within hospital size categories. </w:t>
      </w:r>
    </w:p>
    <w:p w:rsidR="00A17D83" w:rsidRPr="00060C7F" w:rsidRDefault="00A17D83" w:rsidP="007A3A6E">
      <w:pPr>
        <w:ind w:left="360" w:hanging="360"/>
      </w:pPr>
    </w:p>
    <w:p w:rsidR="00A17D83" w:rsidRPr="00060C7F" w:rsidRDefault="00A17D83" w:rsidP="007A3A6E">
      <w:pPr>
        <w:numPr>
          <w:ilvl w:val="0"/>
          <w:numId w:val="48"/>
        </w:numPr>
        <w:tabs>
          <w:tab w:val="clear" w:pos="360"/>
          <w:tab w:val="num" w:pos="0"/>
        </w:tabs>
      </w:pPr>
      <w:r w:rsidRPr="00060C7F">
        <w:t xml:space="preserve">Direct and indirect costs of patient handling injuries among </w:t>
      </w:r>
      <w:r w:rsidR="00835D91">
        <w:t>health care</w:t>
      </w:r>
      <w:r w:rsidRPr="00060C7F">
        <w:t xml:space="preserve"> workers are substantial. Data on the costs of patient handling MSDs in Massachusetts are extremely limited. However, the large number of lost work days from these injuries highlights not only their severity and impact on </w:t>
      </w:r>
      <w:r w:rsidR="00835D91">
        <w:t>health care</w:t>
      </w:r>
      <w:r w:rsidRPr="00060C7F">
        <w:t xml:space="preserve"> workers but also the substantial monetary costs to hospitals.  </w:t>
      </w:r>
    </w:p>
    <w:p w:rsidR="00A17D83" w:rsidRPr="00060C7F" w:rsidRDefault="00A17D83" w:rsidP="007A3A6E">
      <w:pPr>
        <w:ind w:left="360" w:hanging="360"/>
      </w:pPr>
    </w:p>
    <w:p w:rsidR="00A17D83" w:rsidRPr="00060C7F" w:rsidRDefault="00A17D83" w:rsidP="007A3A6E">
      <w:pPr>
        <w:ind w:left="360" w:hanging="360"/>
        <w:rPr>
          <w:b/>
        </w:rPr>
      </w:pPr>
      <w:r w:rsidRPr="00060C7F">
        <w:rPr>
          <w:b/>
        </w:rPr>
        <w:t>Safe Patient Handling Interventions Are Effective</w:t>
      </w:r>
    </w:p>
    <w:p w:rsidR="00A17D83" w:rsidRPr="00060C7F" w:rsidRDefault="00A17D83" w:rsidP="007A3A6E">
      <w:pPr>
        <w:ind w:left="360" w:hanging="360"/>
        <w:rPr>
          <w:b/>
        </w:rPr>
      </w:pPr>
    </w:p>
    <w:p w:rsidR="00A17D83" w:rsidRPr="00060C7F" w:rsidRDefault="00A17D83">
      <w:pPr>
        <w:numPr>
          <w:ilvl w:val="0"/>
          <w:numId w:val="48"/>
        </w:numPr>
        <w:tabs>
          <w:tab w:val="num" w:pos="-360"/>
        </w:tabs>
      </w:pPr>
      <w:r w:rsidRPr="00060C7F">
        <w:t xml:space="preserve">Multiple studies have found that comprehensive safe patient handling (SPH) programs involving use of equipment to minimize manual handling of patients have proven successful in reducing the frequency and severity of worker injuries and associated costs.  </w:t>
      </w:r>
    </w:p>
    <w:p w:rsidR="00A17D83" w:rsidRPr="00060C7F" w:rsidRDefault="00A17D83" w:rsidP="007A3A6E">
      <w:pPr>
        <w:ind w:left="360" w:hanging="360"/>
      </w:pPr>
    </w:p>
    <w:p w:rsidR="00A17D83" w:rsidRPr="00060C7F" w:rsidRDefault="00A17D83" w:rsidP="007A3A6E">
      <w:pPr>
        <w:numPr>
          <w:ilvl w:val="0"/>
          <w:numId w:val="81"/>
        </w:numPr>
        <w:tabs>
          <w:tab w:val="clear" w:pos="360"/>
          <w:tab w:val="num" w:pos="0"/>
        </w:tabs>
      </w:pPr>
      <w:r w:rsidRPr="00060C7F">
        <w:t>Use of equipment for patient handling is central to these SPH programs. However equipment alone is not sufficient. Comprehensive programs are needed to support use of this equipment and sustained attention to SPH over time. M</w:t>
      </w:r>
      <w:r w:rsidRPr="00060C7F">
        <w:rPr>
          <w:rFonts w:cs="Arial"/>
          <w:szCs w:val="22"/>
        </w:rPr>
        <w:t xml:space="preserve">anagement commitment and worker involvement are essential to program success. </w:t>
      </w:r>
    </w:p>
    <w:p w:rsidR="00A17D83" w:rsidRPr="00060C7F" w:rsidRDefault="00A17D83" w:rsidP="007A3A6E">
      <w:pPr>
        <w:ind w:left="360" w:hanging="360"/>
      </w:pPr>
    </w:p>
    <w:p w:rsidR="00A17D83" w:rsidRPr="00060C7F" w:rsidRDefault="00A17D83" w:rsidP="007A3A6E">
      <w:pPr>
        <w:numPr>
          <w:ilvl w:val="0"/>
          <w:numId w:val="81"/>
        </w:numPr>
        <w:tabs>
          <w:tab w:val="clear" w:pos="360"/>
          <w:tab w:val="num" w:pos="0"/>
        </w:tabs>
      </w:pPr>
      <w:r w:rsidRPr="00060C7F">
        <w:rPr>
          <w:rFonts w:eastAsia="Calibri"/>
          <w:lang w:eastAsia="ja-JP"/>
        </w:rPr>
        <w:lastRenderedPageBreak/>
        <w:t xml:space="preserve">While there are </w:t>
      </w:r>
      <w:proofErr w:type="gramStart"/>
      <w:r w:rsidRPr="00060C7F">
        <w:rPr>
          <w:rFonts w:eastAsia="Calibri"/>
          <w:lang w:eastAsia="ja-JP"/>
        </w:rPr>
        <w:t>initial</w:t>
      </w:r>
      <w:proofErr w:type="gramEnd"/>
      <w:r w:rsidRPr="00060C7F">
        <w:rPr>
          <w:rFonts w:eastAsia="Calibri"/>
          <w:lang w:eastAsia="ja-JP"/>
        </w:rPr>
        <w:t xml:space="preserve"> and ongoing costs involved in implementing a SPH program, a growing body of scientific evidence indicates that the benefits gained from comprehensive SPH programs outweigh the costs through reduction in workers’ compensation and other costs, and improved patient outcomes. </w:t>
      </w:r>
      <w:r w:rsidRPr="00060C7F">
        <w:t>Both hospitals and long term care facilities have been found to recover initial investments in implementing SPH programs within 1 to 4 years through reductions in workers’ compensation costs and lost and restricted workdays.</w:t>
      </w:r>
    </w:p>
    <w:p w:rsidR="00A17D83" w:rsidRPr="00060C7F" w:rsidRDefault="00A17D83" w:rsidP="007A3A6E">
      <w:pPr>
        <w:ind w:left="360" w:hanging="360"/>
      </w:pPr>
    </w:p>
    <w:p w:rsidR="00A17D83" w:rsidRPr="00060C7F" w:rsidRDefault="00A17D83">
      <w:pPr>
        <w:numPr>
          <w:ilvl w:val="0"/>
          <w:numId w:val="83"/>
        </w:numPr>
      </w:pPr>
      <w:r w:rsidRPr="00060C7F">
        <w:t>SPH programs have been found to reduce risks of skin tears and patient falls occurring during manually assisted transfers. There is also a small but growing body of evidence that SPH programs reduce pressure ulcers and may improve patient functionality outcomes related to increased mobilization. More systematic research is needed on these topics.</w:t>
      </w:r>
    </w:p>
    <w:p w:rsidR="00A17D83" w:rsidRPr="00060C7F" w:rsidRDefault="00A17D83" w:rsidP="007A3A6E">
      <w:pPr>
        <w:ind w:left="360" w:hanging="360"/>
      </w:pPr>
    </w:p>
    <w:p w:rsidR="00A17D83" w:rsidRPr="00060C7F" w:rsidRDefault="00A17D83" w:rsidP="007A3A6E">
      <w:pPr>
        <w:pStyle w:val="ListParagraph"/>
        <w:numPr>
          <w:ilvl w:val="0"/>
          <w:numId w:val="83"/>
        </w:numPr>
        <w:rPr>
          <w:rFonts w:ascii="Times New Roman" w:hAnsi="Times New Roman"/>
        </w:rPr>
      </w:pPr>
      <w:r w:rsidRPr="00060C7F">
        <w:rPr>
          <w:rFonts w:ascii="Times New Roman" w:hAnsi="Times New Roman"/>
        </w:rPr>
        <w:t xml:space="preserve">There is increasing recognition of the link between patient and worker safety in general and of the need for integrated approaches to protect workers and patients. This is underscored in the report </w:t>
      </w:r>
      <w:proofErr w:type="gramStart"/>
      <w:r w:rsidRPr="00060C7F">
        <w:rPr>
          <w:rFonts w:ascii="Times New Roman" w:hAnsi="Times New Roman"/>
          <w:i/>
        </w:rPr>
        <w:t>Improving</w:t>
      </w:r>
      <w:proofErr w:type="gramEnd"/>
      <w:r w:rsidRPr="00060C7F">
        <w:rPr>
          <w:rFonts w:ascii="Times New Roman" w:hAnsi="Times New Roman"/>
          <w:i/>
        </w:rPr>
        <w:t xml:space="preserve"> patient and worker safety: Opportunities for synergy, collaboration and innovation,</w:t>
      </w:r>
      <w:r w:rsidRPr="00060C7F">
        <w:rPr>
          <w:rFonts w:ascii="Times New Roman" w:hAnsi="Times New Roman"/>
        </w:rPr>
        <w:t xml:space="preserve"> published in 2012 by the Joint Commission. Similarly, according to a recent report from the Lucian Leape Institute, “Workplace safety is inextricably linked to patient safety.”</w:t>
      </w:r>
      <w:r w:rsidR="004808D2" w:rsidRPr="00060C7F">
        <w:rPr>
          <w:rStyle w:val="FootnoteReference"/>
          <w:rFonts w:ascii="Times New Roman" w:hAnsi="Times New Roman"/>
        </w:rPr>
        <w:footnoteReference w:id="2"/>
      </w:r>
      <w:r w:rsidRPr="00060C7F">
        <w:rPr>
          <w:rFonts w:ascii="Times New Roman" w:hAnsi="Times New Roman"/>
        </w:rPr>
        <w:t xml:space="preserve">  </w:t>
      </w:r>
    </w:p>
    <w:p w:rsidR="00A17D83" w:rsidRPr="00060C7F" w:rsidRDefault="00A17D83" w:rsidP="007A3A6E">
      <w:pPr>
        <w:ind w:left="360" w:hanging="360"/>
      </w:pPr>
    </w:p>
    <w:p w:rsidR="00A17D83" w:rsidRPr="00060C7F" w:rsidRDefault="00A17D83" w:rsidP="007A3A6E">
      <w:pPr>
        <w:ind w:left="360" w:hanging="360"/>
        <w:rPr>
          <w:b/>
        </w:rPr>
      </w:pPr>
      <w:r w:rsidRPr="00060C7F">
        <w:rPr>
          <w:b/>
        </w:rPr>
        <w:t>States and Professional Organizations Have SPH Policy Initiatives</w:t>
      </w:r>
    </w:p>
    <w:p w:rsidR="00A17D83" w:rsidRPr="00060C7F" w:rsidRDefault="00A17D83" w:rsidP="007A3A6E">
      <w:pPr>
        <w:ind w:left="360" w:hanging="360"/>
        <w:rPr>
          <w:b/>
        </w:rPr>
      </w:pPr>
    </w:p>
    <w:p w:rsidR="00A17D83" w:rsidRPr="00060C7F" w:rsidRDefault="00D06B38" w:rsidP="007A3A6E">
      <w:pPr>
        <w:numPr>
          <w:ilvl w:val="0"/>
          <w:numId w:val="49"/>
        </w:numPr>
        <w:tabs>
          <w:tab w:val="num" w:pos="-1080"/>
        </w:tabs>
        <w:ind w:left="360"/>
      </w:pPr>
      <w:r w:rsidRPr="00060C7F">
        <w:t>Nine</w:t>
      </w:r>
      <w:r w:rsidR="00A17D83" w:rsidRPr="00060C7F">
        <w:t xml:space="preserve"> states have enacted legislation requiring acute and/or long term care facilities to implement SPH programs to minimize manual handling of patients. All of these laws require comprehensive programs with multiple programmatic components including establishment of “minimal (manual) lift” or “no lift” policies, </w:t>
      </w:r>
      <w:r w:rsidR="00A17D83" w:rsidRPr="00060C7F">
        <w:rPr>
          <w:rFonts w:cs="Arial"/>
          <w:szCs w:val="22"/>
        </w:rPr>
        <w:t>use of patient handling equipment, and training in SPH. Most also require facility wide patient handling hazard assessments and use of injury data to inform prevention and continuous quality improvement.</w:t>
      </w:r>
    </w:p>
    <w:p w:rsidR="00A17D83" w:rsidRPr="00060C7F" w:rsidRDefault="00A17D83" w:rsidP="007A3A6E">
      <w:pPr>
        <w:tabs>
          <w:tab w:val="num" w:pos="360"/>
        </w:tabs>
        <w:ind w:left="360" w:hanging="360"/>
      </w:pPr>
      <w:r w:rsidRPr="00060C7F">
        <w:rPr>
          <w:rFonts w:cs="Arial"/>
          <w:szCs w:val="22"/>
        </w:rPr>
        <w:t xml:space="preserve">  </w:t>
      </w:r>
    </w:p>
    <w:p w:rsidR="00A17D83" w:rsidRPr="00060C7F" w:rsidRDefault="00A17D83" w:rsidP="007A3A6E">
      <w:pPr>
        <w:numPr>
          <w:ilvl w:val="0"/>
          <w:numId w:val="49"/>
        </w:numPr>
        <w:tabs>
          <w:tab w:val="num" w:pos="-720"/>
        </w:tabs>
        <w:ind w:left="360"/>
      </w:pPr>
      <w:r w:rsidRPr="00060C7F">
        <w:t xml:space="preserve">A number of national organizations have introduced detailed guidance for developing comprehensive SPH programs or have outlined guidelines for safe work practices involving the handling or movement of patients. These include, among others, the </w:t>
      </w:r>
      <w:r w:rsidR="00860B90">
        <w:t>Facility Guidelines</w:t>
      </w:r>
      <w:r w:rsidRPr="00060C7F">
        <w:t xml:space="preserve"> Institute, the American Nurses Association, the Veterans Administration and the Association </w:t>
      </w:r>
      <w:r w:rsidR="001E5490">
        <w:t xml:space="preserve">of </w:t>
      </w:r>
      <w:r w:rsidRPr="00060C7F">
        <w:t>Occupational Health Professionals (A</w:t>
      </w:r>
      <w:r w:rsidR="001E5490">
        <w:t>O</w:t>
      </w:r>
      <w:r w:rsidRPr="00060C7F">
        <w:t xml:space="preserve">HP). The AOHP guidance was developed in collaboration with the Occupational </w:t>
      </w:r>
      <w:r w:rsidR="001E5490">
        <w:t xml:space="preserve">Safety and </w:t>
      </w:r>
      <w:r w:rsidRPr="00060C7F">
        <w:t>Health Administration (OSHA).</w:t>
      </w:r>
    </w:p>
    <w:p w:rsidR="00A17D83" w:rsidRPr="00060C7F" w:rsidRDefault="00A17D83" w:rsidP="00C97DD4">
      <w:pPr>
        <w:ind w:left="90" w:hanging="360"/>
      </w:pPr>
    </w:p>
    <w:p w:rsidR="00412E02" w:rsidRPr="00060C7F" w:rsidRDefault="00412E02" w:rsidP="00C97DD4">
      <w:pPr>
        <w:rPr>
          <w:b/>
        </w:rPr>
      </w:pPr>
    </w:p>
    <w:p w:rsidR="00412E02" w:rsidRPr="00060C7F" w:rsidRDefault="00412E02" w:rsidP="00C97DD4">
      <w:pPr>
        <w:rPr>
          <w:b/>
        </w:rPr>
      </w:pPr>
    </w:p>
    <w:p w:rsidR="00412E02" w:rsidRPr="00060C7F" w:rsidRDefault="00412E02" w:rsidP="00A17D83">
      <w:pPr>
        <w:rPr>
          <w:b/>
        </w:rPr>
      </w:pPr>
    </w:p>
    <w:p w:rsidR="00412E02" w:rsidRPr="00060C7F" w:rsidRDefault="00412E02" w:rsidP="00A17D83">
      <w:pPr>
        <w:rPr>
          <w:b/>
        </w:rPr>
      </w:pPr>
    </w:p>
    <w:p w:rsidR="00412E02" w:rsidRPr="00060C7F" w:rsidRDefault="00412E02" w:rsidP="00A17D83">
      <w:pPr>
        <w:rPr>
          <w:b/>
        </w:rPr>
      </w:pPr>
    </w:p>
    <w:p w:rsidR="00A17D83" w:rsidRPr="00060C7F" w:rsidRDefault="00A17D83" w:rsidP="00A17D83">
      <w:pPr>
        <w:rPr>
          <w:b/>
        </w:rPr>
      </w:pPr>
      <w:r w:rsidRPr="00060C7F">
        <w:rPr>
          <w:b/>
        </w:rPr>
        <w:lastRenderedPageBreak/>
        <w:t>Comprehensive Safe Patient Handling Programs Have Essential Elements</w:t>
      </w:r>
    </w:p>
    <w:p w:rsidR="00A17D83" w:rsidRPr="00060C7F" w:rsidRDefault="00A17D83" w:rsidP="00A17D83">
      <w:pPr>
        <w:rPr>
          <w:b/>
        </w:rPr>
      </w:pPr>
    </w:p>
    <w:p w:rsidR="00A17D83" w:rsidRPr="00060C7F" w:rsidRDefault="00A17D83" w:rsidP="00A17D83">
      <w:r w:rsidRPr="00060C7F">
        <w:rPr>
          <w:rFonts w:cs="Arial"/>
        </w:rPr>
        <w:t xml:space="preserve">Based upon review of the scientific evidence, existing state and federal SPH policies and published guidance on SPH programs, and informed by their own experiences, Task Force members identified essential components of effective, sustainable SPH programs. </w:t>
      </w:r>
    </w:p>
    <w:p w:rsidR="00412E02" w:rsidRPr="00060C7F" w:rsidRDefault="00412E02" w:rsidP="00A17D83"/>
    <w:tbl>
      <w:tblPr>
        <w:tblW w:w="7380" w:type="dxa"/>
        <w:tblInd w:w="1008" w:type="dxa"/>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3240"/>
        <w:gridCol w:w="4140"/>
      </w:tblGrid>
      <w:tr w:rsidR="00060C7F" w:rsidRPr="00060C7F" w:rsidTr="00A17D83">
        <w:tc>
          <w:tcPr>
            <w:tcW w:w="7380" w:type="dxa"/>
            <w:gridSpan w:val="2"/>
            <w:shd w:val="clear" w:color="auto" w:fill="E6E6E6"/>
          </w:tcPr>
          <w:p w:rsidR="00A17D83" w:rsidRPr="00060C7F" w:rsidRDefault="00A17D83" w:rsidP="00A17D83">
            <w:pPr>
              <w:ind w:left="72"/>
              <w:jc w:val="center"/>
              <w:rPr>
                <w:b/>
                <w:sz w:val="20"/>
                <w:szCs w:val="20"/>
              </w:rPr>
            </w:pPr>
            <w:r w:rsidRPr="00060C7F">
              <w:rPr>
                <w:b/>
                <w:sz w:val="20"/>
                <w:szCs w:val="20"/>
              </w:rPr>
              <w:t>Essential Elements of Comprehensive Safe Patient Handling Programs</w:t>
            </w:r>
          </w:p>
          <w:p w:rsidR="00A17D83" w:rsidRPr="00060C7F" w:rsidRDefault="00A17D83" w:rsidP="00A17D83">
            <w:pPr>
              <w:ind w:left="72"/>
              <w:jc w:val="center"/>
              <w:rPr>
                <w:sz w:val="20"/>
                <w:szCs w:val="20"/>
              </w:rPr>
            </w:pPr>
          </w:p>
        </w:tc>
      </w:tr>
      <w:tr w:rsidR="00060C7F" w:rsidRPr="00060C7F" w:rsidTr="00A17D83">
        <w:tc>
          <w:tcPr>
            <w:tcW w:w="3240" w:type="dxa"/>
            <w:shd w:val="clear" w:color="auto" w:fill="E6E6E6"/>
          </w:tcPr>
          <w:p w:rsidR="00A17D83" w:rsidRPr="00060C7F" w:rsidRDefault="00A17D83" w:rsidP="00297D0C">
            <w:pPr>
              <w:numPr>
                <w:ilvl w:val="0"/>
                <w:numId w:val="52"/>
              </w:numPr>
              <w:tabs>
                <w:tab w:val="num" w:pos="252"/>
              </w:tabs>
              <w:ind w:hanging="504"/>
              <w:rPr>
                <w:sz w:val="20"/>
                <w:szCs w:val="20"/>
              </w:rPr>
            </w:pPr>
            <w:r w:rsidRPr="00060C7F">
              <w:rPr>
                <w:sz w:val="20"/>
                <w:szCs w:val="20"/>
              </w:rPr>
              <w:t>Management commitment</w:t>
            </w:r>
          </w:p>
          <w:p w:rsidR="00A17D83" w:rsidRPr="00060C7F" w:rsidRDefault="00A17D83" w:rsidP="001932E4">
            <w:pPr>
              <w:numPr>
                <w:ilvl w:val="0"/>
                <w:numId w:val="52"/>
              </w:numPr>
              <w:tabs>
                <w:tab w:val="num" w:pos="252"/>
              </w:tabs>
              <w:ind w:hanging="504"/>
              <w:rPr>
                <w:sz w:val="20"/>
                <w:szCs w:val="20"/>
              </w:rPr>
            </w:pPr>
            <w:r w:rsidRPr="00060C7F">
              <w:rPr>
                <w:sz w:val="20"/>
                <w:szCs w:val="20"/>
              </w:rPr>
              <w:t>Direct care worker involvement</w:t>
            </w:r>
          </w:p>
          <w:p w:rsidR="00A17D83" w:rsidRPr="00060C7F" w:rsidRDefault="00A17D83" w:rsidP="001932E4">
            <w:pPr>
              <w:numPr>
                <w:ilvl w:val="0"/>
                <w:numId w:val="52"/>
              </w:numPr>
              <w:tabs>
                <w:tab w:val="num" w:pos="252"/>
              </w:tabs>
              <w:ind w:hanging="504"/>
              <w:rPr>
                <w:sz w:val="20"/>
                <w:szCs w:val="20"/>
              </w:rPr>
            </w:pPr>
            <w:r w:rsidRPr="00060C7F">
              <w:rPr>
                <w:sz w:val="20"/>
                <w:szCs w:val="20"/>
              </w:rPr>
              <w:t>Statement of SPH policy</w:t>
            </w:r>
          </w:p>
          <w:p w:rsidR="00A17D83" w:rsidRPr="00060C7F" w:rsidRDefault="00A17D83" w:rsidP="001932E4">
            <w:pPr>
              <w:numPr>
                <w:ilvl w:val="0"/>
                <w:numId w:val="52"/>
              </w:numPr>
              <w:tabs>
                <w:tab w:val="num" w:pos="252"/>
              </w:tabs>
              <w:ind w:hanging="504"/>
              <w:rPr>
                <w:sz w:val="20"/>
                <w:szCs w:val="20"/>
              </w:rPr>
            </w:pPr>
            <w:r w:rsidRPr="00060C7F">
              <w:rPr>
                <w:sz w:val="20"/>
                <w:szCs w:val="20"/>
              </w:rPr>
              <w:t>SPH committee</w:t>
            </w:r>
          </w:p>
          <w:p w:rsidR="00A17D83" w:rsidRPr="00060C7F" w:rsidRDefault="00A17D83" w:rsidP="001932E4">
            <w:pPr>
              <w:numPr>
                <w:ilvl w:val="0"/>
                <w:numId w:val="52"/>
              </w:numPr>
              <w:tabs>
                <w:tab w:val="num" w:pos="252"/>
              </w:tabs>
              <w:ind w:hanging="504"/>
              <w:rPr>
                <w:sz w:val="20"/>
                <w:szCs w:val="20"/>
              </w:rPr>
            </w:pPr>
            <w:r w:rsidRPr="00060C7F">
              <w:rPr>
                <w:sz w:val="20"/>
                <w:szCs w:val="20"/>
              </w:rPr>
              <w:t>SPH needs assessment</w:t>
            </w:r>
          </w:p>
          <w:p w:rsidR="00A17D83" w:rsidRPr="00060C7F" w:rsidRDefault="00A17D83" w:rsidP="00A17D83">
            <w:pPr>
              <w:rPr>
                <w:sz w:val="20"/>
                <w:szCs w:val="20"/>
              </w:rPr>
            </w:pPr>
          </w:p>
        </w:tc>
        <w:tc>
          <w:tcPr>
            <w:tcW w:w="4140" w:type="dxa"/>
            <w:shd w:val="clear" w:color="auto" w:fill="E6E6E6"/>
          </w:tcPr>
          <w:p w:rsidR="00A17D83" w:rsidRPr="00060C7F" w:rsidRDefault="00A17D83" w:rsidP="001932E4">
            <w:pPr>
              <w:numPr>
                <w:ilvl w:val="0"/>
                <w:numId w:val="52"/>
              </w:numPr>
              <w:tabs>
                <w:tab w:val="num" w:pos="252"/>
              </w:tabs>
              <w:ind w:left="252" w:hanging="252"/>
              <w:rPr>
                <w:sz w:val="20"/>
                <w:szCs w:val="20"/>
              </w:rPr>
            </w:pPr>
            <w:r w:rsidRPr="00060C7F">
              <w:rPr>
                <w:sz w:val="20"/>
                <w:szCs w:val="20"/>
              </w:rPr>
              <w:t>SPH equipment</w:t>
            </w:r>
          </w:p>
          <w:p w:rsidR="00A17D83" w:rsidRPr="00060C7F" w:rsidRDefault="00A17D83" w:rsidP="001932E4">
            <w:pPr>
              <w:numPr>
                <w:ilvl w:val="0"/>
                <w:numId w:val="52"/>
              </w:numPr>
              <w:tabs>
                <w:tab w:val="num" w:pos="252"/>
              </w:tabs>
              <w:ind w:left="252" w:hanging="252"/>
              <w:rPr>
                <w:sz w:val="20"/>
                <w:szCs w:val="20"/>
              </w:rPr>
            </w:pPr>
            <w:r w:rsidRPr="00060C7F">
              <w:rPr>
                <w:sz w:val="20"/>
                <w:szCs w:val="20"/>
              </w:rPr>
              <w:t>Patient functional mobility assessments</w:t>
            </w:r>
          </w:p>
          <w:p w:rsidR="00A17D83" w:rsidRPr="00060C7F" w:rsidRDefault="00A17D83" w:rsidP="001932E4">
            <w:pPr>
              <w:numPr>
                <w:ilvl w:val="0"/>
                <w:numId w:val="52"/>
              </w:numPr>
              <w:tabs>
                <w:tab w:val="num" w:pos="252"/>
              </w:tabs>
              <w:ind w:left="252" w:hanging="252"/>
              <w:rPr>
                <w:sz w:val="20"/>
                <w:szCs w:val="20"/>
              </w:rPr>
            </w:pPr>
            <w:r w:rsidRPr="00060C7F">
              <w:rPr>
                <w:sz w:val="20"/>
                <w:szCs w:val="20"/>
              </w:rPr>
              <w:t>Training</w:t>
            </w:r>
          </w:p>
          <w:p w:rsidR="00A17D83" w:rsidRPr="00060C7F" w:rsidRDefault="00A17D83" w:rsidP="001932E4">
            <w:pPr>
              <w:numPr>
                <w:ilvl w:val="0"/>
                <w:numId w:val="52"/>
              </w:numPr>
              <w:tabs>
                <w:tab w:val="num" w:pos="252"/>
              </w:tabs>
              <w:ind w:left="252" w:hanging="252"/>
              <w:rPr>
                <w:sz w:val="20"/>
                <w:szCs w:val="20"/>
              </w:rPr>
            </w:pPr>
            <w:r w:rsidRPr="00060C7F">
              <w:rPr>
                <w:sz w:val="20"/>
                <w:szCs w:val="20"/>
              </w:rPr>
              <w:t xml:space="preserve">Injury </w:t>
            </w:r>
            <w:r w:rsidR="001E5490">
              <w:rPr>
                <w:sz w:val="20"/>
                <w:szCs w:val="20"/>
              </w:rPr>
              <w:t>s</w:t>
            </w:r>
            <w:r w:rsidRPr="00060C7F">
              <w:rPr>
                <w:sz w:val="20"/>
                <w:szCs w:val="20"/>
              </w:rPr>
              <w:t>urveillance</w:t>
            </w:r>
          </w:p>
          <w:p w:rsidR="00A17D83" w:rsidRPr="00060C7F" w:rsidRDefault="00A17D83" w:rsidP="001932E4">
            <w:pPr>
              <w:numPr>
                <w:ilvl w:val="0"/>
                <w:numId w:val="52"/>
              </w:numPr>
              <w:tabs>
                <w:tab w:val="num" w:pos="252"/>
              </w:tabs>
              <w:ind w:left="252" w:hanging="252"/>
              <w:rPr>
                <w:sz w:val="20"/>
                <w:szCs w:val="20"/>
              </w:rPr>
            </w:pPr>
            <w:r w:rsidRPr="00060C7F">
              <w:rPr>
                <w:sz w:val="20"/>
                <w:szCs w:val="20"/>
              </w:rPr>
              <w:t xml:space="preserve">Assessment of program effectiveness  </w:t>
            </w:r>
          </w:p>
          <w:p w:rsidR="00A17D83" w:rsidRPr="00060C7F" w:rsidRDefault="00A17D83" w:rsidP="00A17D83">
            <w:pPr>
              <w:ind w:left="-648"/>
              <w:rPr>
                <w:sz w:val="20"/>
                <w:szCs w:val="20"/>
              </w:rPr>
            </w:pPr>
          </w:p>
        </w:tc>
      </w:tr>
    </w:tbl>
    <w:p w:rsidR="00A17D83" w:rsidRPr="00060C7F" w:rsidRDefault="00A17D83" w:rsidP="00A17D83"/>
    <w:p w:rsidR="00A17D83" w:rsidRPr="00060C7F" w:rsidRDefault="00A17D83" w:rsidP="00A17D83">
      <w:pPr>
        <w:rPr>
          <w:rFonts w:eastAsia="Calibri"/>
          <w:lang w:eastAsia="ja-JP"/>
        </w:rPr>
      </w:pPr>
      <w:r w:rsidRPr="00060C7F">
        <w:rPr>
          <w:rFonts w:eastAsia="Calibri"/>
          <w:lang w:eastAsia="ja-JP"/>
        </w:rPr>
        <w:t xml:space="preserve">Some populations of patients present unique patient handling challenges that warrant special equipment and techniques. These include, among others, patients with disabilities, bariatric patients and patients with acute psychiatric conditions. Hospitals need to consider the patient populations served in developing their SPH programs to assure that there are appropriate equipment and procedures in place to meet the range of needs of patients and </w:t>
      </w:r>
      <w:r w:rsidR="00835D91">
        <w:rPr>
          <w:rFonts w:eastAsia="Calibri"/>
          <w:lang w:eastAsia="ja-JP"/>
        </w:rPr>
        <w:t>health care</w:t>
      </w:r>
      <w:r w:rsidRPr="00060C7F">
        <w:rPr>
          <w:rFonts w:eastAsia="Calibri"/>
          <w:lang w:eastAsia="ja-JP"/>
        </w:rPr>
        <w:t xml:space="preserve"> workers. All facilities should be committed to removing barriers and improving access for persons with special needs in order to provide the highest quality of care and treatment in an accessible environment. </w:t>
      </w:r>
    </w:p>
    <w:p w:rsidR="00A17D83" w:rsidRPr="00060C7F" w:rsidRDefault="00A17D83" w:rsidP="00A17D83"/>
    <w:p w:rsidR="00A17D83" w:rsidRPr="00060C7F" w:rsidRDefault="00A17D83" w:rsidP="00A17D83">
      <w:pPr>
        <w:rPr>
          <w:b/>
        </w:rPr>
      </w:pPr>
      <w:r w:rsidRPr="00060C7F">
        <w:rPr>
          <w:b/>
        </w:rPr>
        <w:t>Current SPH Policies and Programs in MA Hospitals Vary Significantly</w:t>
      </w:r>
    </w:p>
    <w:p w:rsidR="00A17D83" w:rsidRPr="00060C7F" w:rsidRDefault="00A17D83" w:rsidP="00A17D83">
      <w:pPr>
        <w:rPr>
          <w:b/>
        </w:rPr>
      </w:pPr>
    </w:p>
    <w:p w:rsidR="00A17D83" w:rsidRPr="00060C7F" w:rsidRDefault="00A17D83" w:rsidP="001932E4">
      <w:pPr>
        <w:numPr>
          <w:ilvl w:val="0"/>
          <w:numId w:val="50"/>
        </w:numPr>
        <w:rPr>
          <w:rFonts w:cs="Arial"/>
          <w:b/>
          <w:szCs w:val="22"/>
        </w:rPr>
      </w:pPr>
      <w:r w:rsidRPr="00060C7F">
        <w:t xml:space="preserve">The survey of hospitals licensed by </w:t>
      </w:r>
      <w:r w:rsidR="003B02A6" w:rsidRPr="00060C7F">
        <w:t>DPH</w:t>
      </w:r>
      <w:r w:rsidRPr="00060C7F">
        <w:t xml:space="preserve"> revealed that </w:t>
      </w:r>
      <w:r w:rsidRPr="00060C7F">
        <w:rPr>
          <w:rFonts w:cs="Arial"/>
          <w:szCs w:val="22"/>
        </w:rPr>
        <w:t>most hospitals have taken steps to improve patient handling to protect worker and patient safety.  However, much remains to be done. Massachusetts hospitals are in different stages of developing comprehensive SPH programs that minimize manual handling of patients, and there is an opportunity for hospitals to learn from each other, across service types, as they move forward.</w:t>
      </w:r>
    </w:p>
    <w:p w:rsidR="00A17D83" w:rsidRPr="00060C7F" w:rsidRDefault="00A17D83" w:rsidP="00A17D83">
      <w:pPr>
        <w:ind w:left="360"/>
        <w:rPr>
          <w:rFonts w:cs="Arial"/>
          <w:b/>
          <w:szCs w:val="22"/>
        </w:rPr>
      </w:pPr>
    </w:p>
    <w:p w:rsidR="00A17D83" w:rsidRPr="00060C7F" w:rsidRDefault="00A17D83" w:rsidP="001932E4">
      <w:pPr>
        <w:numPr>
          <w:ilvl w:val="0"/>
          <w:numId w:val="51"/>
        </w:numPr>
        <w:tabs>
          <w:tab w:val="num" w:pos="360"/>
        </w:tabs>
        <w:ind w:left="360"/>
        <w:rPr>
          <w:rFonts w:cs="Arial"/>
          <w:b/>
          <w:szCs w:val="22"/>
        </w:rPr>
      </w:pPr>
      <w:r w:rsidRPr="00060C7F">
        <w:rPr>
          <w:rFonts w:cs="Arial"/>
          <w:szCs w:val="22"/>
        </w:rPr>
        <w:t>Overall, 44% (37) of the 88 responding hospitals reported having a written SPH policy in practice. Non-acute care hospitals were more likely to have a written SPH policy compared to acute care hospitals.</w:t>
      </w:r>
    </w:p>
    <w:p w:rsidR="00A17D83" w:rsidRPr="00060C7F" w:rsidRDefault="00A17D83" w:rsidP="00A17D83">
      <w:pPr>
        <w:tabs>
          <w:tab w:val="num" w:pos="360"/>
        </w:tabs>
        <w:ind w:left="360" w:hanging="360"/>
        <w:rPr>
          <w:rFonts w:cs="Arial"/>
          <w:b/>
          <w:szCs w:val="22"/>
        </w:rPr>
      </w:pPr>
    </w:p>
    <w:p w:rsidR="00A17D83" w:rsidRPr="00060C7F" w:rsidRDefault="00A17D83" w:rsidP="001932E4">
      <w:pPr>
        <w:numPr>
          <w:ilvl w:val="0"/>
          <w:numId w:val="51"/>
        </w:numPr>
        <w:tabs>
          <w:tab w:val="num" w:pos="360"/>
        </w:tabs>
        <w:ind w:left="360"/>
        <w:rPr>
          <w:rFonts w:cs="Arial"/>
          <w:b/>
          <w:szCs w:val="22"/>
          <w:u w:val="single"/>
        </w:rPr>
      </w:pPr>
      <w:r w:rsidRPr="00060C7F">
        <w:rPr>
          <w:rFonts w:cs="Arial"/>
          <w:szCs w:val="22"/>
        </w:rPr>
        <w:t xml:space="preserve">Two thirds of the hospitals (57) had a committee or group working to prevent patient handling injuries while one fifth had neither a SPH policy nor a committee in place.   </w:t>
      </w:r>
    </w:p>
    <w:p w:rsidR="00A17D83" w:rsidRPr="00060C7F" w:rsidRDefault="00A17D83" w:rsidP="00A17D83">
      <w:pPr>
        <w:tabs>
          <w:tab w:val="num" w:pos="360"/>
        </w:tabs>
        <w:ind w:left="360" w:hanging="360"/>
        <w:rPr>
          <w:rFonts w:cs="Arial"/>
          <w:b/>
          <w:szCs w:val="22"/>
          <w:u w:val="single"/>
        </w:rPr>
      </w:pPr>
    </w:p>
    <w:p w:rsidR="00A17D83" w:rsidRPr="00060C7F" w:rsidRDefault="00A17D83" w:rsidP="001932E4">
      <w:pPr>
        <w:numPr>
          <w:ilvl w:val="0"/>
          <w:numId w:val="51"/>
        </w:numPr>
        <w:tabs>
          <w:tab w:val="num" w:pos="360"/>
        </w:tabs>
        <w:ind w:left="360"/>
        <w:rPr>
          <w:rFonts w:cs="Arial"/>
          <w:b/>
          <w:szCs w:val="22"/>
          <w:u w:val="single"/>
        </w:rPr>
      </w:pPr>
      <w:r w:rsidRPr="00060C7F">
        <w:rPr>
          <w:rFonts w:cs="Arial"/>
          <w:szCs w:val="22"/>
        </w:rPr>
        <w:t xml:space="preserve">Almost all hospitals had a protocol for the assessment of patient functional mobility and transfer needs on admission for inpatients. Only 62% (49) of hospitals had the same for outpatients. </w:t>
      </w:r>
    </w:p>
    <w:p w:rsidR="00A17D83" w:rsidRPr="00060C7F" w:rsidRDefault="00A17D83" w:rsidP="00A17D83">
      <w:pPr>
        <w:tabs>
          <w:tab w:val="num" w:pos="360"/>
        </w:tabs>
        <w:ind w:left="360" w:hanging="360"/>
        <w:rPr>
          <w:rFonts w:cs="Arial"/>
          <w:b/>
          <w:szCs w:val="22"/>
          <w:u w:val="single"/>
        </w:rPr>
      </w:pPr>
    </w:p>
    <w:p w:rsidR="00A17D83" w:rsidRPr="00060C7F" w:rsidRDefault="00A17D83" w:rsidP="001932E4">
      <w:pPr>
        <w:numPr>
          <w:ilvl w:val="0"/>
          <w:numId w:val="45"/>
        </w:numPr>
      </w:pPr>
      <w:r w:rsidRPr="00060C7F">
        <w:rPr>
          <w:rFonts w:cs="Arial"/>
          <w:szCs w:val="22"/>
        </w:rPr>
        <w:t xml:space="preserve">Almost all hospitals had systems for tracking injuries to workers associated with patient handling, yet in only 61% (54) of these hospitals were the data reviewed by the departments in which the injuries occurred. </w:t>
      </w:r>
    </w:p>
    <w:p w:rsidR="00412E02" w:rsidRPr="00060C7F" w:rsidRDefault="00412E02" w:rsidP="00A17D83"/>
    <w:p w:rsidR="00A17D83" w:rsidRPr="00060C7F" w:rsidRDefault="00A17D83" w:rsidP="00A17D83">
      <w:pPr>
        <w:rPr>
          <w:b/>
          <w:sz w:val="28"/>
          <w:szCs w:val="28"/>
        </w:rPr>
      </w:pPr>
      <w:r w:rsidRPr="00060C7F">
        <w:rPr>
          <w:b/>
          <w:sz w:val="28"/>
          <w:szCs w:val="28"/>
        </w:rPr>
        <w:lastRenderedPageBreak/>
        <w:t xml:space="preserve">Recommendations </w:t>
      </w:r>
    </w:p>
    <w:p w:rsidR="00A17D83" w:rsidRPr="00060C7F" w:rsidRDefault="00A17D83" w:rsidP="00A17D83"/>
    <w:p w:rsidR="003B02A6" w:rsidRPr="00060C7F" w:rsidRDefault="00A17D83" w:rsidP="00A17D83">
      <w:r w:rsidRPr="00060C7F">
        <w:t xml:space="preserve">The Task Force concluded that MSDs associated with patient handling among hospital workers are a significant public health problem </w:t>
      </w:r>
      <w:r w:rsidR="009C12E2" w:rsidRPr="00060C7F">
        <w:t>that needs to be addressed. They</w:t>
      </w:r>
      <w:r w:rsidRPr="00060C7F">
        <w:t xml:space="preserve"> adversely affect quality of life and result in substantial costs that further stretch an overburdened </w:t>
      </w:r>
      <w:r w:rsidR="00835D91">
        <w:t>health care</w:t>
      </w:r>
      <w:r w:rsidRPr="00060C7F">
        <w:t xml:space="preserve"> system.  These MSDs are in large part preventable.</w:t>
      </w:r>
      <w:r w:rsidR="009C12E2" w:rsidRPr="00060C7F">
        <w:t xml:space="preserve"> Improvements in patient handling practices within our hospitals provide an important opportunity to pursue the “Triple Aim” of promoting the health and safety of both </w:t>
      </w:r>
      <w:r w:rsidR="00835D91">
        <w:t>health care</w:t>
      </w:r>
      <w:r w:rsidR="009C12E2" w:rsidRPr="00060C7F">
        <w:t xml:space="preserve"> workers and patients, improving the experience of care, and, within a short time frame, reducing </w:t>
      </w:r>
      <w:r w:rsidR="00835D91">
        <w:t>health care</w:t>
      </w:r>
      <w:r w:rsidR="009C12E2" w:rsidRPr="00060C7F">
        <w:t xml:space="preserve"> costs</w:t>
      </w:r>
      <w:r w:rsidR="004808D2" w:rsidRPr="00060C7F">
        <w:t>.</w:t>
      </w:r>
      <w:r w:rsidRPr="00060C7F">
        <w:t xml:space="preserve"> </w:t>
      </w:r>
    </w:p>
    <w:p w:rsidR="003B02A6" w:rsidRPr="00060C7F" w:rsidRDefault="003B02A6" w:rsidP="00A17D83"/>
    <w:p w:rsidR="003B02A6" w:rsidRPr="00060C7F" w:rsidRDefault="00A17D83" w:rsidP="009C12E2">
      <w:r w:rsidRPr="00060C7F">
        <w:t>Based on its findings, the Task Force offers the following recommendations to promote SPH to improve both worker and patient safety in Massachusetts hospitals</w:t>
      </w:r>
      <w:r w:rsidR="009C12E2" w:rsidRPr="00060C7F">
        <w:t xml:space="preserve">. </w:t>
      </w:r>
      <w:r w:rsidRPr="00060C7F">
        <w:t xml:space="preserve">These recommendations are offered with the understanding that reducing the risks associated with patient handling </w:t>
      </w:r>
      <w:r w:rsidR="001E5490">
        <w:t xml:space="preserve">will </w:t>
      </w:r>
      <w:r w:rsidRPr="00060C7F">
        <w:t xml:space="preserve">take a collaborative effort of hospitals and hospital workers, government and other stakeholders. </w:t>
      </w:r>
      <w:r w:rsidR="00AD1755" w:rsidRPr="00060C7F">
        <w:t xml:space="preserve">The Task Force recognizes that change takes time and resources, but </w:t>
      </w:r>
      <w:r w:rsidR="003B02A6" w:rsidRPr="00060C7F">
        <w:t xml:space="preserve">strongly encourages </w:t>
      </w:r>
      <w:r w:rsidR="00AD1755" w:rsidRPr="00060C7F">
        <w:t xml:space="preserve">organizations to move forward to establish priorities, objectives and timelines for meeting the recommendations outlined in this report. </w:t>
      </w:r>
      <w:r w:rsidR="00187023" w:rsidRPr="00060C7F">
        <w:t xml:space="preserve">  </w:t>
      </w:r>
    </w:p>
    <w:p w:rsidR="00AD1755" w:rsidRPr="00060C7F" w:rsidRDefault="00AD1755" w:rsidP="00A17D83">
      <w:pPr>
        <w:outlineLvl w:val="0"/>
        <w:rPr>
          <w:b/>
        </w:rPr>
      </w:pPr>
    </w:p>
    <w:p w:rsidR="00121814" w:rsidRPr="00060C7F" w:rsidRDefault="00121814" w:rsidP="00A17D83">
      <w:pPr>
        <w:outlineLvl w:val="0"/>
        <w:rPr>
          <w:b/>
        </w:rPr>
      </w:pPr>
    </w:p>
    <w:p w:rsidR="00A17D83" w:rsidRPr="00060C7F" w:rsidRDefault="00AD1755" w:rsidP="00A17D83">
      <w:pPr>
        <w:outlineLvl w:val="0"/>
        <w:rPr>
          <w:b/>
        </w:rPr>
      </w:pPr>
      <w:r w:rsidRPr="00060C7F">
        <w:rPr>
          <w:b/>
        </w:rPr>
        <w:t>Hospitals are strongly encouraged to:</w:t>
      </w:r>
    </w:p>
    <w:p w:rsidR="00A17D83" w:rsidRPr="00060C7F" w:rsidRDefault="00A17D83" w:rsidP="00A17D83">
      <w:pPr>
        <w:rPr>
          <w:b/>
        </w:rPr>
      </w:pPr>
    </w:p>
    <w:p w:rsidR="00A17D83" w:rsidRPr="00060C7F" w:rsidRDefault="00A072CC" w:rsidP="00A17D83">
      <w:pPr>
        <w:numPr>
          <w:ilvl w:val="0"/>
          <w:numId w:val="27"/>
        </w:numPr>
      </w:pPr>
      <w:r w:rsidRPr="00060C7F">
        <w:t>I</w:t>
      </w:r>
      <w:r w:rsidR="00A17D83" w:rsidRPr="00060C7F">
        <w:t>mplement comprehensive and sustainable SPH programs to minimize manual lifting and mobilization and provide the patient handling equipment needed to protect workers and patients.</w:t>
      </w:r>
    </w:p>
    <w:p w:rsidR="00A17D83" w:rsidRPr="00060C7F" w:rsidRDefault="00A17D83" w:rsidP="00A17D83"/>
    <w:p w:rsidR="00A17D83" w:rsidRPr="00060C7F" w:rsidRDefault="00A072CC" w:rsidP="00A17D83">
      <w:pPr>
        <w:numPr>
          <w:ilvl w:val="0"/>
          <w:numId w:val="27"/>
        </w:numPr>
      </w:pPr>
      <w:r w:rsidRPr="00060C7F">
        <w:t>D</w:t>
      </w:r>
      <w:r w:rsidR="00A17D83" w:rsidRPr="00060C7F">
        <w:t>esign their injury surveillance systems to be able to distinguish incidents associated with patient handling and to record job title, department, and other variables that are potential indicators of risk.</w:t>
      </w:r>
    </w:p>
    <w:p w:rsidR="00A17D83" w:rsidRPr="00060C7F" w:rsidRDefault="00A17D83" w:rsidP="00A17D83"/>
    <w:p w:rsidR="00A17D83" w:rsidRPr="00060C7F" w:rsidRDefault="00A072CC" w:rsidP="00A17D83">
      <w:pPr>
        <w:numPr>
          <w:ilvl w:val="0"/>
          <w:numId w:val="27"/>
        </w:numPr>
        <w:rPr>
          <w:i/>
        </w:rPr>
      </w:pPr>
      <w:r w:rsidRPr="00060C7F">
        <w:t>I</w:t>
      </w:r>
      <w:r w:rsidR="00A17D83" w:rsidRPr="00060C7F">
        <w:t xml:space="preserve">nclude </w:t>
      </w:r>
      <w:r w:rsidR="00AD1755" w:rsidRPr="00060C7F">
        <w:t>in their SPH program</w:t>
      </w:r>
      <w:r w:rsidR="003B02A6" w:rsidRPr="00060C7F">
        <w:t>s</w:t>
      </w:r>
      <w:r w:rsidR="00AD1755" w:rsidRPr="00060C7F">
        <w:t xml:space="preserve"> </w:t>
      </w:r>
      <w:r w:rsidR="00A17D83" w:rsidRPr="00060C7F">
        <w:t>a timely process for employees to be able to communicate and resolve concerns about patient handling tasks that workers believe in good faith expose a patient or hospital worker to a</w:t>
      </w:r>
      <w:r w:rsidR="00DE45FB">
        <w:t xml:space="preserve">n unacceptable risk of injury. </w:t>
      </w:r>
      <w:r w:rsidR="00A17D83" w:rsidRPr="00060C7F">
        <w:t xml:space="preserve">Workers should be informed about the process and protected so that they can raise concerns without fear of negative repercussions. </w:t>
      </w:r>
    </w:p>
    <w:p w:rsidR="00A17D83" w:rsidRPr="00060C7F" w:rsidRDefault="00A17D83" w:rsidP="00A17D83">
      <w:pPr>
        <w:rPr>
          <w:i/>
        </w:rPr>
      </w:pPr>
    </w:p>
    <w:p w:rsidR="00A17D83" w:rsidRPr="00060C7F" w:rsidRDefault="00A072CC" w:rsidP="00A17D83">
      <w:pPr>
        <w:numPr>
          <w:ilvl w:val="0"/>
          <w:numId w:val="27"/>
        </w:numPr>
      </w:pPr>
      <w:r w:rsidRPr="00060C7F">
        <w:t>I</w:t>
      </w:r>
      <w:r w:rsidR="00AD1755" w:rsidRPr="00060C7F">
        <w:t xml:space="preserve">ncorporate physical infrastructure needs of the SPH program </w:t>
      </w:r>
      <w:r w:rsidR="00A17D83" w:rsidRPr="00060C7F">
        <w:t xml:space="preserve">into the design and planning phase of both new construction and renovation of patient care facilities.  </w:t>
      </w:r>
    </w:p>
    <w:p w:rsidR="00A17D83" w:rsidRPr="00060C7F" w:rsidRDefault="00A17D83" w:rsidP="00A17D83"/>
    <w:p w:rsidR="00121814" w:rsidRPr="00060C7F" w:rsidRDefault="00121814" w:rsidP="00A17D83"/>
    <w:p w:rsidR="00A17D83" w:rsidRPr="00060C7F" w:rsidRDefault="003B02A6" w:rsidP="00A17D83">
      <w:pPr>
        <w:outlineLvl w:val="0"/>
        <w:rPr>
          <w:b/>
        </w:rPr>
      </w:pPr>
      <w:r w:rsidRPr="00060C7F">
        <w:rPr>
          <w:b/>
        </w:rPr>
        <w:t>DPH</w:t>
      </w:r>
      <w:r w:rsidR="00AD1755" w:rsidRPr="00060C7F">
        <w:rPr>
          <w:b/>
        </w:rPr>
        <w:t xml:space="preserve"> is strongly encouraged to:</w:t>
      </w:r>
    </w:p>
    <w:p w:rsidR="00A17D83" w:rsidRPr="00060C7F" w:rsidRDefault="00A17D83" w:rsidP="00A17D83">
      <w:pPr>
        <w:rPr>
          <w:b/>
        </w:rPr>
      </w:pPr>
    </w:p>
    <w:p w:rsidR="00A17D83" w:rsidRPr="00060C7F" w:rsidRDefault="00A072CC" w:rsidP="00A17D83">
      <w:pPr>
        <w:numPr>
          <w:ilvl w:val="0"/>
          <w:numId w:val="27"/>
        </w:numPr>
      </w:pPr>
      <w:r w:rsidRPr="00060C7F">
        <w:t>C</w:t>
      </w:r>
      <w:r w:rsidR="00A17D83" w:rsidRPr="00060C7F">
        <w:t xml:space="preserve">ollaborate with other state agencies as appropriate to produce an annual report on MSDs associated with patient handling among Massachusetts hospital workers, using available state data sources, to target statewide prevention efforts and monitor progress in reducing these injuries. </w:t>
      </w:r>
    </w:p>
    <w:p w:rsidR="00A17D83" w:rsidRPr="00060C7F" w:rsidRDefault="00A17D83" w:rsidP="00A17D83"/>
    <w:p w:rsidR="00A17D83" w:rsidRPr="00060C7F" w:rsidRDefault="00A072CC" w:rsidP="00A17D83">
      <w:pPr>
        <w:numPr>
          <w:ilvl w:val="0"/>
          <w:numId w:val="27"/>
        </w:numPr>
      </w:pPr>
      <w:r w:rsidRPr="00060C7F">
        <w:lastRenderedPageBreak/>
        <w:t>C</w:t>
      </w:r>
      <w:r w:rsidR="00AD1755" w:rsidRPr="00060C7F">
        <w:t>ontinue to maintain a</w:t>
      </w:r>
      <w:r w:rsidR="00A17D83" w:rsidRPr="00060C7F">
        <w:t xml:space="preserve"> website that serves as a clearing house for useful resources on SPH and allows for sharing of lessons learned among hospitals and hospital workers.  </w:t>
      </w:r>
    </w:p>
    <w:p w:rsidR="00A17D83" w:rsidRPr="00060C7F" w:rsidRDefault="00A17D83" w:rsidP="00A17D83"/>
    <w:p w:rsidR="00A17D83" w:rsidRPr="00060C7F" w:rsidRDefault="00A072CC" w:rsidP="00A17D83">
      <w:pPr>
        <w:numPr>
          <w:ilvl w:val="0"/>
          <w:numId w:val="27"/>
        </w:numPr>
        <w:rPr>
          <w:lang w:eastAsia="ja-JP"/>
        </w:rPr>
      </w:pPr>
      <w:r w:rsidRPr="00060C7F">
        <w:rPr>
          <w:lang w:eastAsia="ja-JP"/>
        </w:rPr>
        <w:t>P</w:t>
      </w:r>
      <w:r w:rsidR="00A17D83" w:rsidRPr="00060C7F">
        <w:rPr>
          <w:lang w:eastAsia="ja-JP"/>
        </w:rPr>
        <w:t>rovide advice to hospitals regarding the collection and analysis of key data on patient handling incidents, including near misses, to inform ongoing injury prevention efforts.</w:t>
      </w:r>
    </w:p>
    <w:p w:rsidR="00A17D83" w:rsidRPr="00060C7F" w:rsidRDefault="00A17D83" w:rsidP="00A17D83">
      <w:pPr>
        <w:rPr>
          <w:b/>
          <w:lang w:eastAsia="ja-JP"/>
        </w:rPr>
      </w:pPr>
    </w:p>
    <w:p w:rsidR="00A17D83" w:rsidRPr="00060C7F" w:rsidRDefault="00A072CC" w:rsidP="00A17D83">
      <w:pPr>
        <w:numPr>
          <w:ilvl w:val="0"/>
          <w:numId w:val="27"/>
        </w:numPr>
        <w:rPr>
          <w:rFonts w:cs="Arial"/>
          <w:b/>
          <w:bCs/>
          <w:szCs w:val="22"/>
        </w:rPr>
      </w:pPr>
      <w:r w:rsidRPr="00060C7F">
        <w:rPr>
          <w:rFonts w:cs="Arial"/>
          <w:bCs/>
          <w:szCs w:val="22"/>
        </w:rPr>
        <w:t>I</w:t>
      </w:r>
      <w:r w:rsidR="00A17D83" w:rsidRPr="00060C7F">
        <w:rPr>
          <w:rFonts w:cs="Arial"/>
          <w:bCs/>
          <w:szCs w:val="22"/>
        </w:rPr>
        <w:t xml:space="preserve">ncorporate the </w:t>
      </w:r>
      <w:r w:rsidR="00860B90">
        <w:rPr>
          <w:rFonts w:cs="Arial"/>
          <w:bCs/>
          <w:szCs w:val="22"/>
        </w:rPr>
        <w:t>Facility Guidelines</w:t>
      </w:r>
      <w:r w:rsidR="00A17D83" w:rsidRPr="00060C7F">
        <w:rPr>
          <w:rFonts w:cs="Arial"/>
          <w:bCs/>
          <w:szCs w:val="22"/>
        </w:rPr>
        <w:t xml:space="preserve"> Institute “Patient Handling and Movement Assessment” requirements in the design review and approval process for the construction or renovation for </w:t>
      </w:r>
      <w:r w:rsidR="00835D91">
        <w:rPr>
          <w:rFonts w:cs="Arial"/>
          <w:bCs/>
          <w:szCs w:val="22"/>
        </w:rPr>
        <w:t>health care</w:t>
      </w:r>
      <w:r w:rsidR="00A17D83" w:rsidRPr="00060C7F">
        <w:rPr>
          <w:rFonts w:cs="Arial"/>
          <w:bCs/>
          <w:szCs w:val="22"/>
        </w:rPr>
        <w:t xml:space="preserve"> facilities.</w:t>
      </w:r>
      <w:r w:rsidR="00A17D83" w:rsidRPr="00060C7F">
        <w:t xml:space="preserve"> </w:t>
      </w:r>
    </w:p>
    <w:p w:rsidR="00AE6D1B" w:rsidRPr="00060C7F" w:rsidRDefault="00AE6D1B" w:rsidP="00AE6D1B">
      <w:pPr>
        <w:pStyle w:val="ListParagraph"/>
        <w:rPr>
          <w:rFonts w:cs="Arial"/>
          <w:b/>
          <w:bCs/>
          <w:szCs w:val="22"/>
        </w:rPr>
      </w:pPr>
    </w:p>
    <w:p w:rsidR="00AE6D1B" w:rsidRPr="00060C7F" w:rsidRDefault="00A072CC" w:rsidP="00AE6D1B">
      <w:pPr>
        <w:numPr>
          <w:ilvl w:val="0"/>
          <w:numId w:val="27"/>
        </w:numPr>
      </w:pPr>
      <w:r w:rsidRPr="00060C7F">
        <w:t>C</w:t>
      </w:r>
      <w:r w:rsidR="00AE6D1B" w:rsidRPr="00060C7F">
        <w:t xml:space="preserve">ollaborate with other stakeholders (e.g., MNA, MHA) to hold periodic meetings bringing together staff involved in SPH programs from hospitals throughout the state to share information on SPH and discuss lessons from the field in implementing programs. </w:t>
      </w:r>
    </w:p>
    <w:p w:rsidR="00AE6D1B" w:rsidRPr="00060C7F" w:rsidRDefault="00AE6D1B" w:rsidP="00AE6D1B"/>
    <w:p w:rsidR="00A17D83" w:rsidRPr="00060C7F" w:rsidRDefault="00A072CC" w:rsidP="003B02A6">
      <w:pPr>
        <w:numPr>
          <w:ilvl w:val="0"/>
          <w:numId w:val="27"/>
        </w:numPr>
        <w:rPr>
          <w:rFonts w:cs="Arial"/>
          <w:b/>
          <w:bCs/>
          <w:szCs w:val="22"/>
        </w:rPr>
      </w:pPr>
      <w:r w:rsidRPr="00060C7F">
        <w:t>Issue guidance to hospitals to promote implementation of comprehensive SPH</w:t>
      </w:r>
      <w:r w:rsidR="00A4365D" w:rsidRPr="00060C7F">
        <w:t xml:space="preserve"> programs</w:t>
      </w:r>
      <w:r w:rsidRPr="00060C7F">
        <w:t xml:space="preserve"> under its existing authority. </w:t>
      </w:r>
      <w:r w:rsidR="003B02A6" w:rsidRPr="00060C7F">
        <w:t xml:space="preserve"> </w:t>
      </w:r>
    </w:p>
    <w:p w:rsidR="00A17D83" w:rsidRPr="00060C7F" w:rsidRDefault="00A17D83" w:rsidP="00A17D83">
      <w:pPr>
        <w:outlineLvl w:val="0"/>
        <w:rPr>
          <w:b/>
        </w:rPr>
      </w:pPr>
    </w:p>
    <w:p w:rsidR="00A17D83" w:rsidRPr="00060C7F" w:rsidRDefault="00A4365D" w:rsidP="00A17D83">
      <w:pPr>
        <w:rPr>
          <w:b/>
        </w:rPr>
      </w:pPr>
      <w:r w:rsidRPr="00060C7F">
        <w:rPr>
          <w:b/>
        </w:rPr>
        <w:t>Additional</w:t>
      </w:r>
      <w:r w:rsidR="00D46572" w:rsidRPr="00060C7F">
        <w:rPr>
          <w:b/>
        </w:rPr>
        <w:t xml:space="preserve"> </w:t>
      </w:r>
      <w:r w:rsidR="003B02A6" w:rsidRPr="00060C7F">
        <w:rPr>
          <w:b/>
        </w:rPr>
        <w:t xml:space="preserve">recommendations: </w:t>
      </w:r>
    </w:p>
    <w:p w:rsidR="003B02A6" w:rsidRPr="00060C7F" w:rsidRDefault="003B02A6" w:rsidP="00A17D83"/>
    <w:p w:rsidR="00A17D83" w:rsidRPr="00060C7F" w:rsidRDefault="00A17D83" w:rsidP="00A17D83">
      <w:pPr>
        <w:numPr>
          <w:ilvl w:val="0"/>
          <w:numId w:val="27"/>
        </w:numPr>
      </w:pPr>
      <w:r w:rsidRPr="00060C7F">
        <w:t xml:space="preserve">An ongoing coalition of stakeholders </w:t>
      </w:r>
      <w:r w:rsidR="00A4365D" w:rsidRPr="00060C7F">
        <w:t>should</w:t>
      </w:r>
      <w:r w:rsidRPr="00060C7F">
        <w:t xml:space="preserve"> be established to promote awareness of SPH and effective injury prevention strategies, monitor progress in implementing these Recommendations, and identify evolving needs and priority research questions.  </w:t>
      </w:r>
      <w:r w:rsidR="003B02A6" w:rsidRPr="00060C7F">
        <w:t>DPH</w:t>
      </w:r>
      <w:r w:rsidRPr="00060C7F">
        <w:t xml:space="preserve"> should initiate this effort.</w:t>
      </w:r>
    </w:p>
    <w:p w:rsidR="00A17D83" w:rsidRPr="00060C7F" w:rsidRDefault="00A17D83" w:rsidP="00A17D83">
      <w:pPr>
        <w:ind w:left="360"/>
      </w:pPr>
    </w:p>
    <w:p w:rsidR="00A17D83" w:rsidRPr="00060C7F" w:rsidRDefault="00A17D83" w:rsidP="00A17D83">
      <w:pPr>
        <w:numPr>
          <w:ilvl w:val="0"/>
          <w:numId w:val="27"/>
        </w:numPr>
      </w:pPr>
      <w:r w:rsidRPr="00060C7F">
        <w:t>Organizations providing risk management and accident prevention services to hospitals should provide assistance in developing and maintaining SPH programs.</w:t>
      </w:r>
    </w:p>
    <w:p w:rsidR="00A17D83" w:rsidRPr="00060C7F" w:rsidRDefault="00A17D83" w:rsidP="00A17D83"/>
    <w:p w:rsidR="00A17D83" w:rsidRPr="00060C7F" w:rsidRDefault="00A4365D" w:rsidP="00A17D83">
      <w:pPr>
        <w:numPr>
          <w:ilvl w:val="0"/>
          <w:numId w:val="27"/>
        </w:numPr>
      </w:pPr>
      <w:r w:rsidRPr="00060C7F">
        <w:t xml:space="preserve">All training programs for direct </w:t>
      </w:r>
      <w:r w:rsidR="00835D91">
        <w:t>health care</w:t>
      </w:r>
      <w:r w:rsidRPr="00060C7F">
        <w:t xml:space="preserve"> workers should </w:t>
      </w:r>
      <w:r w:rsidR="00B54F07" w:rsidRPr="00060C7F">
        <w:t>include</w:t>
      </w:r>
      <w:r w:rsidR="00A17D83" w:rsidRPr="00060C7F">
        <w:t>, as core curriculum components, education and training on SPH.</w:t>
      </w:r>
    </w:p>
    <w:p w:rsidR="00A17D83" w:rsidRPr="00060C7F" w:rsidRDefault="00A17D83" w:rsidP="00A17D83"/>
    <w:p w:rsidR="00A17D83" w:rsidRPr="00060C7F" w:rsidRDefault="00A17D83" w:rsidP="00A17D83">
      <w:pPr>
        <w:numPr>
          <w:ilvl w:val="1"/>
          <w:numId w:val="27"/>
        </w:numPr>
        <w:tabs>
          <w:tab w:val="num" w:pos="1080"/>
        </w:tabs>
        <w:ind w:left="1080" w:hanging="540"/>
      </w:pPr>
      <w:r w:rsidRPr="00060C7F">
        <w:t>Accrediting or certifying organizations should make competency in SPH a core criterion for approved academic programs</w:t>
      </w:r>
    </w:p>
    <w:p w:rsidR="00A17D83" w:rsidRPr="00060C7F" w:rsidRDefault="00A17D83" w:rsidP="00A17D83">
      <w:pPr>
        <w:numPr>
          <w:ilvl w:val="1"/>
          <w:numId w:val="27"/>
        </w:numPr>
        <w:tabs>
          <w:tab w:val="num" w:pos="1080"/>
        </w:tabs>
        <w:ind w:left="1080" w:hanging="540"/>
      </w:pPr>
      <w:r w:rsidRPr="00060C7F">
        <w:t xml:space="preserve">Other training programs for direct </w:t>
      </w:r>
      <w:r w:rsidR="00835D91">
        <w:t>health care</w:t>
      </w:r>
      <w:r w:rsidRPr="00060C7F">
        <w:t xml:space="preserve"> workers, such as in-house hospital training programs and independent certificate programs, should incorporate SPH as a core training component.</w:t>
      </w:r>
    </w:p>
    <w:p w:rsidR="00AE6D1B" w:rsidRPr="00060C7F" w:rsidRDefault="00AE6D1B" w:rsidP="00AE6D1B">
      <w:pPr>
        <w:tabs>
          <w:tab w:val="num" w:pos="1440"/>
        </w:tabs>
        <w:ind w:left="1080"/>
      </w:pPr>
    </w:p>
    <w:p w:rsidR="00AE6D1B" w:rsidRPr="00060C7F" w:rsidRDefault="00AE6D1B" w:rsidP="00AE6D1B">
      <w:pPr>
        <w:numPr>
          <w:ilvl w:val="0"/>
          <w:numId w:val="27"/>
        </w:numPr>
      </w:pPr>
      <w:r w:rsidRPr="00060C7F">
        <w:t xml:space="preserve">Professional educators in field such as architecture, engineering, and other fields related to the design of </w:t>
      </w:r>
      <w:r w:rsidR="00835D91">
        <w:t>health care</w:t>
      </w:r>
      <w:r w:rsidRPr="00060C7F">
        <w:t xml:space="preserve"> facilities should examine their curricula to assure the inclusion of training on the physical infrastructure and functional requirements for SPH that need to be incorporated into building design. </w:t>
      </w:r>
    </w:p>
    <w:p w:rsidR="00A17D83" w:rsidRPr="00060C7F" w:rsidRDefault="00A17D83" w:rsidP="00A17D83"/>
    <w:p w:rsidR="00121814" w:rsidRPr="00060C7F" w:rsidRDefault="00121814" w:rsidP="00A17D83"/>
    <w:p w:rsidR="003B02A6" w:rsidRPr="00060C7F" w:rsidRDefault="003B02A6" w:rsidP="00A4365D">
      <w:pPr>
        <w:outlineLvl w:val="0"/>
      </w:pPr>
      <w:r w:rsidRPr="00060C7F">
        <w:t xml:space="preserve">The Task Force </w:t>
      </w:r>
      <w:r w:rsidR="00A4365D" w:rsidRPr="00060C7F">
        <w:t>r</w:t>
      </w:r>
      <w:r w:rsidRPr="00060C7F">
        <w:t xml:space="preserve">ecognizes that workers and patients in other health care settings, for example, long term care and home care, face similar risks associated with patient handling and mobility. The focus of this Task Force was on hospitals, however, many of the findings and </w:t>
      </w:r>
      <w:r w:rsidRPr="00060C7F">
        <w:lastRenderedPageBreak/>
        <w:t>recommendations as well as the resources identified to address the problem in this report should be highly useful in promoting S</w:t>
      </w:r>
      <w:r w:rsidR="00A4365D" w:rsidRPr="00060C7F">
        <w:t>PH across health care settings.</w:t>
      </w:r>
    </w:p>
    <w:p w:rsidR="00A17D83" w:rsidRPr="00060C7F" w:rsidRDefault="00A17D83" w:rsidP="00A17D83">
      <w:pPr>
        <w:tabs>
          <w:tab w:val="num" w:pos="0"/>
        </w:tabs>
      </w:pPr>
    </w:p>
    <w:p w:rsidR="00A17D83" w:rsidRPr="00060C7F" w:rsidRDefault="00A17D83" w:rsidP="00A17D83">
      <w:r w:rsidRPr="00060C7F">
        <w:t xml:space="preserve">Today, Massachusetts is leading the nation in providing affordable, high quality </w:t>
      </w:r>
      <w:r w:rsidR="00835D91">
        <w:t>health care</w:t>
      </w:r>
      <w:r w:rsidRPr="00060C7F">
        <w:t xml:space="preserve"> to all residents and in addressing the challenges of controlling </w:t>
      </w:r>
      <w:r w:rsidR="00835D91">
        <w:t>health care</w:t>
      </w:r>
      <w:r w:rsidRPr="00060C7F">
        <w:t xml:space="preserve"> costs. As Massachusetts moves forward to realize the vision of </w:t>
      </w:r>
      <w:r w:rsidR="00835D91">
        <w:t>health care</w:t>
      </w:r>
      <w:r w:rsidRPr="00060C7F">
        <w:t xml:space="preserve"> reform with increased focus on prevention, advances in patient handling provide the opportunity to improv</w:t>
      </w:r>
      <w:r w:rsidR="00B54F07" w:rsidRPr="00060C7F">
        <w:t xml:space="preserve">e the wellbeing of both </w:t>
      </w:r>
      <w:r w:rsidR="00835D91">
        <w:t>health care</w:t>
      </w:r>
      <w:r w:rsidRPr="00060C7F">
        <w:t xml:space="preserve"> workers and patients and reduce </w:t>
      </w:r>
      <w:r w:rsidR="00835D91">
        <w:t>health care</w:t>
      </w:r>
      <w:r w:rsidRPr="00060C7F">
        <w:t xml:space="preserve"> costs. </w:t>
      </w:r>
    </w:p>
    <w:p w:rsidR="00A17D83" w:rsidRPr="00060C7F" w:rsidRDefault="00A17D83">
      <w:r w:rsidRPr="00060C7F">
        <w:br w:type="page"/>
      </w:r>
    </w:p>
    <w:p w:rsidR="001E0B28" w:rsidRDefault="001E0B28" w:rsidP="000E3F38">
      <w:pPr>
        <w:rPr>
          <w:b/>
          <w:sz w:val="32"/>
          <w:szCs w:val="32"/>
        </w:rPr>
        <w:sectPr w:rsidR="001E0B28" w:rsidSect="00B606D1">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fmt="lowerRoman" w:start="1"/>
          <w:cols w:space="720"/>
          <w:docGrid w:linePitch="360"/>
        </w:sectPr>
      </w:pPr>
    </w:p>
    <w:p w:rsidR="004049C4" w:rsidRPr="007A3A6E" w:rsidRDefault="004049C4" w:rsidP="006A683C">
      <w:pPr>
        <w:pStyle w:val="ListParagraph"/>
        <w:numPr>
          <w:ilvl w:val="0"/>
          <w:numId w:val="86"/>
        </w:numPr>
        <w:ind w:left="360"/>
        <w:rPr>
          <w:rFonts w:ascii="Times New Roman" w:hAnsi="Times New Roman"/>
          <w:b/>
          <w:sz w:val="32"/>
        </w:rPr>
      </w:pPr>
      <w:r w:rsidRPr="007A3A6E">
        <w:rPr>
          <w:rFonts w:ascii="Times New Roman" w:hAnsi="Times New Roman"/>
          <w:b/>
          <w:sz w:val="32"/>
        </w:rPr>
        <w:lastRenderedPageBreak/>
        <w:t>Introduction</w:t>
      </w:r>
    </w:p>
    <w:p w:rsidR="004049C4" w:rsidRDefault="004049C4" w:rsidP="004049C4">
      <w:pPr>
        <w:outlineLvl w:val="0"/>
        <w:rPr>
          <w:b/>
          <w:sz w:val="28"/>
          <w:szCs w:val="28"/>
        </w:rPr>
      </w:pPr>
    </w:p>
    <w:p w:rsidR="00AD3639" w:rsidRPr="00872113" w:rsidRDefault="00AD3639" w:rsidP="004049C4">
      <w:pPr>
        <w:outlineLvl w:val="0"/>
        <w:rPr>
          <w:b/>
          <w:sz w:val="28"/>
          <w:szCs w:val="28"/>
        </w:rPr>
      </w:pPr>
      <w:r w:rsidRPr="00872113">
        <w:rPr>
          <w:b/>
          <w:sz w:val="28"/>
          <w:szCs w:val="28"/>
        </w:rPr>
        <w:t>Background</w:t>
      </w:r>
    </w:p>
    <w:p w:rsidR="00AD3639" w:rsidRPr="00004E01" w:rsidRDefault="00AD3639" w:rsidP="006B0725">
      <w:pPr>
        <w:ind w:left="360"/>
        <w:rPr>
          <w:b/>
          <w:highlight w:val="yellow"/>
        </w:rPr>
      </w:pPr>
    </w:p>
    <w:p w:rsidR="00AD3639" w:rsidRPr="00004E01" w:rsidRDefault="00AD3639" w:rsidP="006B0725">
      <w:r w:rsidRPr="00004E01">
        <w:t>Increased awareness of the potential harm to patients from exposure to infectious agents, unintended medical errors, and falls has focused critical attention on the need to improve patient safety (</w:t>
      </w:r>
      <w:r w:rsidR="00220B6E">
        <w:t>Kohn et al.,</w:t>
      </w:r>
      <w:r w:rsidRPr="00004E01">
        <w:t xml:space="preserve"> 1999). However, the risk</w:t>
      </w:r>
      <w:r w:rsidR="001A284D">
        <w:t xml:space="preserve"> of work-related injury and illness</w:t>
      </w:r>
      <w:r w:rsidRPr="00004E01">
        <w:t xml:space="preserve"> to hospital workers who care for patients </w:t>
      </w:r>
      <w:r w:rsidR="001A284D">
        <w:t>has</w:t>
      </w:r>
      <w:r w:rsidRPr="00004E01">
        <w:t xml:space="preserve"> remained less visible (NIOSH, 2009; Luci</w:t>
      </w:r>
      <w:r>
        <w:t>a</w:t>
      </w:r>
      <w:r w:rsidRPr="00004E01">
        <w:t>n Leape Institute, 2013).</w:t>
      </w:r>
      <w:r>
        <w:t xml:space="preserve"> </w:t>
      </w:r>
      <w:r w:rsidRPr="00004E01">
        <w:t>In fact, according to official estimates from the Bureau of Labor Statistics (BLS), in Massachusetts there are more work-related injuries and illnesses among workers in hospitals than in any other single industry.</w:t>
      </w:r>
      <w:r>
        <w:t xml:space="preserve"> </w:t>
      </w:r>
      <w:r w:rsidRPr="00004E01">
        <w:t xml:space="preserve">The large </w:t>
      </w:r>
      <w:r w:rsidRPr="001A284D">
        <w:rPr>
          <w:i/>
        </w:rPr>
        <w:t>number</w:t>
      </w:r>
      <w:r w:rsidRPr="00004E01">
        <w:t xml:space="preserve"> of injuries may not be surprising given that the hospital industry is the largest industry in the state, employing approximately 6% of the Massachusetts workforce (</w:t>
      </w:r>
      <w:r w:rsidR="0058799D">
        <w:t>BLS</w:t>
      </w:r>
      <w:r w:rsidRPr="00004E01">
        <w:t>, 2012</w:t>
      </w:r>
      <w:r w:rsidR="004B0904">
        <w:t>a</w:t>
      </w:r>
      <w:r w:rsidRPr="00004E01">
        <w:t xml:space="preserve">). </w:t>
      </w:r>
      <w:r w:rsidR="006F748A">
        <w:t>However, s</w:t>
      </w:r>
      <w:r w:rsidRPr="00004E01">
        <w:t xml:space="preserve">imilar to findings for hospitals nationwide, the </w:t>
      </w:r>
      <w:r w:rsidRPr="001A284D">
        <w:rPr>
          <w:i/>
        </w:rPr>
        <w:t xml:space="preserve">rate </w:t>
      </w:r>
      <w:r w:rsidRPr="00004E01">
        <w:t xml:space="preserve">of lost time injuries and illnesses among workers in Massachusetts hospitals is also high. In 2011, this rate was 2.9 injuries per 100 full time workers, almost double the rate </w:t>
      </w:r>
      <w:r>
        <w:t>(</w:t>
      </w:r>
      <w:r w:rsidRPr="00004E01">
        <w:t>1.4</w:t>
      </w:r>
      <w:r>
        <w:t>)</w:t>
      </w:r>
      <w:r w:rsidRPr="00004E01">
        <w:t xml:space="preserve"> for</w:t>
      </w:r>
      <w:r>
        <w:t xml:space="preserve"> </w:t>
      </w:r>
      <w:r w:rsidRPr="00004E01">
        <w:t>all of private industry, and higher than the rates for manufacturing (1.3)</w:t>
      </w:r>
      <w:r>
        <w:t xml:space="preserve"> and</w:t>
      </w:r>
      <w:r w:rsidRPr="00004E01">
        <w:t xml:space="preserve"> retail (1.4)</w:t>
      </w:r>
      <w:r>
        <w:t>.</w:t>
      </w:r>
      <w:r w:rsidRPr="00004E01">
        <w:t xml:space="preserve"> </w:t>
      </w:r>
      <w:r>
        <w:t>Furthermore,</w:t>
      </w:r>
      <w:r w:rsidRPr="00004E01">
        <w:t xml:space="preserve"> </w:t>
      </w:r>
      <w:r w:rsidR="00660002">
        <w:t xml:space="preserve">while </w:t>
      </w:r>
      <w:r w:rsidRPr="00004E01">
        <w:t xml:space="preserve">between 2004 and 2011 the lost time injury and illness rate for workers in all Massachusetts private </w:t>
      </w:r>
      <w:r w:rsidRPr="00C30EEC">
        <w:t>industry declined</w:t>
      </w:r>
      <w:r w:rsidRPr="005C1F6E">
        <w:rPr>
          <w:i/>
        </w:rPr>
        <w:t xml:space="preserve"> </w:t>
      </w:r>
      <w:r w:rsidRPr="00004E01">
        <w:t xml:space="preserve">by </w:t>
      </w:r>
      <w:r w:rsidR="006F748A">
        <w:t>18</w:t>
      </w:r>
      <w:r w:rsidRPr="00004E01">
        <w:t>%, the rate for Massachusetts hosp</w:t>
      </w:r>
      <w:r>
        <w:t>ital workers remained unchanged</w:t>
      </w:r>
      <w:r w:rsidRPr="00004E01">
        <w:t xml:space="preserve"> (BLS, 2012</w:t>
      </w:r>
      <w:r w:rsidR="004B0904">
        <w:t>b</w:t>
      </w:r>
      <w:r w:rsidRPr="00004E01">
        <w:t xml:space="preserve">). </w:t>
      </w:r>
    </w:p>
    <w:p w:rsidR="00AD3639" w:rsidRPr="00004E01" w:rsidRDefault="00AD3639" w:rsidP="006B0725">
      <w:pPr>
        <w:ind w:left="360"/>
      </w:pPr>
      <w:r w:rsidRPr="00004E01">
        <w:t xml:space="preserve"> </w:t>
      </w:r>
    </w:p>
    <w:p w:rsidR="00AD3639" w:rsidRPr="00004E01" w:rsidRDefault="00AD3639" w:rsidP="006B0725">
      <w:r w:rsidRPr="00004E01">
        <w:t>Musculoskeletal disorders (MSDs)</w:t>
      </w:r>
      <w:r w:rsidRPr="00004E01">
        <w:rPr>
          <w:rStyle w:val="FootnoteReference"/>
        </w:rPr>
        <w:footnoteReference w:id="3"/>
      </w:r>
      <w:r w:rsidRPr="00004E01">
        <w:t xml:space="preserve"> are among the most common injuries experienced by hospital workers, and over half involve the back. </w:t>
      </w:r>
      <w:r w:rsidR="006C457F">
        <w:t xml:space="preserve">Many are related to overexertion </w:t>
      </w:r>
      <w:r w:rsidR="001F1B58">
        <w:t>(which includes</w:t>
      </w:r>
      <w:r w:rsidR="006C457F">
        <w:t xml:space="preserve"> heavy lifting</w:t>
      </w:r>
      <w:r w:rsidR="001F1B58">
        <w:t>)</w:t>
      </w:r>
      <w:r w:rsidR="006C457F">
        <w:t xml:space="preserve">, repetitive motion, and awkward postures such as bending or twisting.  </w:t>
      </w:r>
      <w:r w:rsidRPr="00004E01">
        <w:t xml:space="preserve">Between 2004 and 2010, MSDs consistently accounted for close to half of all injuries resulting in lost work time among Massachusetts hospital workers. Strikingly, the MSD rate for workers in Massachusetts hospitals </w:t>
      </w:r>
      <w:r>
        <w:t>was</w:t>
      </w:r>
      <w:r w:rsidRPr="00004E01">
        <w:t xml:space="preserve"> at least 70%</w:t>
      </w:r>
      <w:r>
        <w:t xml:space="preserve"> </w:t>
      </w:r>
      <w:r w:rsidRPr="00004E01">
        <w:t>higher than the comparable rates for workers in hospitals nationwide every year </w:t>
      </w:r>
      <w:r>
        <w:t xml:space="preserve">during this time period </w:t>
      </w:r>
      <w:r w:rsidRPr="00004E01">
        <w:t>(BLS,</w:t>
      </w:r>
      <w:r w:rsidR="00BC442E">
        <w:t xml:space="preserve"> </w:t>
      </w:r>
      <w:r w:rsidRPr="00004E01">
        <w:t>20</w:t>
      </w:r>
      <w:r w:rsidR="00BC442E">
        <w:t>12</w:t>
      </w:r>
      <w:r w:rsidR="004B0904">
        <w:t>b</w:t>
      </w:r>
      <w:r w:rsidR="00BC442E">
        <w:t>)</w:t>
      </w:r>
      <w:r w:rsidRPr="00004E01">
        <w:t>.</w:t>
      </w:r>
      <w:r w:rsidRPr="00004E01">
        <w:rPr>
          <w:rStyle w:val="FootnoteReference"/>
        </w:rPr>
        <w:footnoteReference w:id="4"/>
      </w:r>
      <w:r w:rsidRPr="00004E01">
        <w:t xml:space="preserve"> </w:t>
      </w:r>
    </w:p>
    <w:p w:rsidR="00AD3639" w:rsidRPr="00004E01" w:rsidRDefault="00AD3639" w:rsidP="006B0725">
      <w:pPr>
        <w:ind w:left="360"/>
      </w:pPr>
    </w:p>
    <w:p w:rsidR="00AD3639" w:rsidRPr="00004E01" w:rsidRDefault="00AD3639" w:rsidP="006B0725">
      <w:r w:rsidRPr="00004E01">
        <w:t xml:space="preserve">MSDs among health care workers impose substantial human and economic costs. In addition to preventable suffering and direct health care expenses, these </w:t>
      </w:r>
      <w:r w:rsidR="008C5031">
        <w:t>injuries</w:t>
      </w:r>
      <w:r w:rsidRPr="00004E01">
        <w:t xml:space="preserve"> result in thousands of lost work days </w:t>
      </w:r>
      <w:r>
        <w:t>along with</w:t>
      </w:r>
      <w:r w:rsidRPr="00004E01">
        <w:t xml:space="preserve"> costs </w:t>
      </w:r>
      <w:r>
        <w:t xml:space="preserve">that are </w:t>
      </w:r>
      <w:r w:rsidRPr="00004E01">
        <w:t xml:space="preserve">borne by health care workers, hospitals and the health care system at large. </w:t>
      </w:r>
      <w:r w:rsidRPr="00F536EF">
        <w:t xml:space="preserve">MSDs also cause </w:t>
      </w:r>
      <w:r>
        <w:t xml:space="preserve">professionals and </w:t>
      </w:r>
      <w:proofErr w:type="spellStart"/>
      <w:r>
        <w:t>para</w:t>
      </w:r>
      <w:proofErr w:type="spellEnd"/>
      <w:r>
        <w:t>-professionals</w:t>
      </w:r>
      <w:r w:rsidRPr="00F536EF">
        <w:t xml:space="preserve"> to leave the field, contributing to turnover and, in some regions, a shortage of </w:t>
      </w:r>
      <w:r w:rsidR="00493563">
        <w:t>health care</w:t>
      </w:r>
      <w:r w:rsidRPr="00F536EF">
        <w:t xml:space="preserve"> personnel. In one study, 47% of nurses had considered leaving their profession because of the physical demands of the job (Peter D Hart Research Associates, Inc. 2006).</w:t>
      </w:r>
      <w:r>
        <w:t xml:space="preserve"> </w:t>
      </w:r>
    </w:p>
    <w:p w:rsidR="00AD3639" w:rsidRPr="00004E01" w:rsidRDefault="00AD3639" w:rsidP="006B0725">
      <w:pPr>
        <w:ind w:left="360"/>
      </w:pPr>
    </w:p>
    <w:p w:rsidR="00AD3639" w:rsidRDefault="00AD3639" w:rsidP="006B0725">
      <w:r w:rsidRPr="00004E01">
        <w:t xml:space="preserve">Manual handling of patients </w:t>
      </w:r>
      <w:r>
        <w:t xml:space="preserve">(such as </w:t>
      </w:r>
      <w:r w:rsidRPr="00004E01">
        <w:t>lifting, transferring</w:t>
      </w:r>
      <w:r>
        <w:t>,</w:t>
      </w:r>
      <w:r w:rsidRPr="00004E01">
        <w:t xml:space="preserve"> repositioning</w:t>
      </w:r>
      <w:r>
        <w:t xml:space="preserve"> and ambulating</w:t>
      </w:r>
      <w:r w:rsidRPr="00004E01">
        <w:t xml:space="preserve">) is </w:t>
      </w:r>
      <w:r>
        <w:t xml:space="preserve">widely </w:t>
      </w:r>
      <w:r w:rsidRPr="00004E01">
        <w:t xml:space="preserve">recognized as the </w:t>
      </w:r>
      <w:r w:rsidRPr="00FB5CEC">
        <w:t xml:space="preserve">primary cause of MSDs among </w:t>
      </w:r>
      <w:r w:rsidR="0096619A">
        <w:t xml:space="preserve">direct </w:t>
      </w:r>
      <w:r w:rsidRPr="00FB5CEC">
        <w:t xml:space="preserve">health care </w:t>
      </w:r>
      <w:r w:rsidR="0096619A">
        <w:t>providers</w:t>
      </w:r>
      <w:r>
        <w:t xml:space="preserve">. </w:t>
      </w:r>
      <w:r w:rsidRPr="00FB5CEC">
        <w:t>Back</w:t>
      </w:r>
      <w:r w:rsidRPr="00004E01">
        <w:rPr>
          <w:rStyle w:val="CommentReference"/>
        </w:rPr>
        <w:t> </w:t>
      </w:r>
      <w:r w:rsidRPr="00004E01">
        <w:t xml:space="preserve">and shoulder disorders associated with </w:t>
      </w:r>
      <w:r w:rsidR="00D67133">
        <w:t>patient handling</w:t>
      </w:r>
      <w:r w:rsidRPr="00004E01">
        <w:t xml:space="preserve"> are common among nurses</w:t>
      </w:r>
      <w:r w:rsidR="0096619A">
        <w:t>, nursing aides, orderlies and similar occupations</w:t>
      </w:r>
      <w:r w:rsidRPr="00004E01">
        <w:t xml:space="preserve">. One study of hospital nurses found an annual incidence of </w:t>
      </w:r>
      <w:r w:rsidRPr="00004E01">
        <w:lastRenderedPageBreak/>
        <w:t>34% reporting back/neck/shoulder pain related to reaching, pushing and pulling patients while repositioning</w:t>
      </w:r>
      <w:r w:rsidR="00DC7619">
        <w:t xml:space="preserve"> (</w:t>
      </w:r>
      <w:proofErr w:type="spellStart"/>
      <w:r w:rsidR="00DC7619">
        <w:t>Smedley</w:t>
      </w:r>
      <w:proofErr w:type="spellEnd"/>
      <w:r>
        <w:t xml:space="preserve"> </w:t>
      </w:r>
      <w:r w:rsidR="00C94D34">
        <w:t>et al.</w:t>
      </w:r>
      <w:r>
        <w:t>, 2003)</w:t>
      </w:r>
      <w:r w:rsidRPr="00004E01">
        <w:t xml:space="preserve">. </w:t>
      </w:r>
      <w:r>
        <w:t>In another survey</w:t>
      </w:r>
      <w:r w:rsidR="008C5031">
        <w:t xml:space="preserve"> of hospital based nurses</w:t>
      </w:r>
      <w:r>
        <w:t xml:space="preserve">, </w:t>
      </w:r>
      <w:r w:rsidRPr="00004E01">
        <w:t xml:space="preserve">84% of </w:t>
      </w:r>
      <w:r w:rsidR="008C5031">
        <w:t>r</w:t>
      </w:r>
      <w:r w:rsidRPr="00004E01">
        <w:t xml:space="preserve">espondents reported ever having work-related low back pain that limited movement or </w:t>
      </w:r>
      <w:r w:rsidRPr="009B68AB">
        <w:t>interfered with routine activities; 36% reported such pain in the last year (</w:t>
      </w:r>
      <w:proofErr w:type="spellStart"/>
      <w:r w:rsidRPr="009B68AB">
        <w:t>Byrns</w:t>
      </w:r>
      <w:proofErr w:type="spellEnd"/>
      <w:r w:rsidRPr="009B68AB">
        <w:t xml:space="preserve"> </w:t>
      </w:r>
      <w:r w:rsidR="00C94D34">
        <w:t>et al.</w:t>
      </w:r>
      <w:r w:rsidRPr="009B68AB">
        <w:t xml:space="preserve">, 2004). </w:t>
      </w:r>
      <w:r w:rsidR="008C5031">
        <w:t>In a recent survey of patient care workers in two large Massachusetts hospitals, 72% reported musculoskeletal symptoms in the last three months, with 53% reporting pain in the low back.  32% reported that this pain interfered with work</w:t>
      </w:r>
      <w:r w:rsidR="004B0904">
        <w:t xml:space="preserve"> duties (Dennerlein et al., 2012</w:t>
      </w:r>
      <w:r w:rsidR="008C5031">
        <w:t xml:space="preserve">). </w:t>
      </w:r>
      <w:r w:rsidR="009B68AB" w:rsidRPr="009B68AB">
        <w:t xml:space="preserve">The physically demanding patient handling tasks necessary for routine care of hospital patients present safety risks for patients as well </w:t>
      </w:r>
      <w:r w:rsidR="00D13691" w:rsidRPr="009B68AB">
        <w:t xml:space="preserve">(Nelson </w:t>
      </w:r>
      <w:r w:rsidR="00C94D34">
        <w:t>et al.</w:t>
      </w:r>
      <w:r w:rsidR="00D13691" w:rsidRPr="009B68AB">
        <w:t>, 2003)</w:t>
      </w:r>
      <w:r w:rsidRPr="009B68AB">
        <w:t>.</w:t>
      </w:r>
      <w:r>
        <w:t xml:space="preserve"> </w:t>
      </w:r>
    </w:p>
    <w:p w:rsidR="00AD3639" w:rsidRDefault="00AD3639" w:rsidP="006B0725"/>
    <w:p w:rsidR="00AD3639" w:rsidRDefault="00AD3639" w:rsidP="006B0725">
      <w:r w:rsidRPr="00203741">
        <w:t xml:space="preserve">The </w:t>
      </w:r>
      <w:r w:rsidR="009B68AB" w:rsidRPr="00203741">
        <w:t>l</w:t>
      </w:r>
      <w:r w:rsidRPr="00203741">
        <w:t>andscape of hospital care</w:t>
      </w:r>
      <w:r w:rsidR="009B68AB" w:rsidRPr="00203741">
        <w:t xml:space="preserve"> is also changing as a result of both demographic shifts and changes in </w:t>
      </w:r>
      <w:r w:rsidR="00493563">
        <w:t>health care</w:t>
      </w:r>
      <w:r w:rsidR="009B68AB" w:rsidRPr="00203741">
        <w:t xml:space="preserve"> delivery.</w:t>
      </w:r>
      <w:r w:rsidRPr="00203741">
        <w:t xml:space="preserve"> </w:t>
      </w:r>
      <w:r w:rsidR="009B68AB" w:rsidRPr="00203741">
        <w:t xml:space="preserve">Today </w:t>
      </w:r>
      <w:r w:rsidR="00EC00E9">
        <w:t>the</w:t>
      </w:r>
      <w:r w:rsidR="009B68AB" w:rsidRPr="00203741">
        <w:t xml:space="preserve"> population is living longer </w:t>
      </w:r>
      <w:r w:rsidR="0096619A">
        <w:t xml:space="preserve">(often with chronic disabilities) </w:t>
      </w:r>
      <w:r w:rsidR="009B68AB" w:rsidRPr="00203741">
        <w:t xml:space="preserve">and is heavier than in the past increasing the musculoskeletal risk that </w:t>
      </w:r>
      <w:r w:rsidR="00493563">
        <w:t>health care</w:t>
      </w:r>
      <w:r w:rsidR="009B68AB" w:rsidRPr="00203741">
        <w:t xml:space="preserve"> workers face in han</w:t>
      </w:r>
      <w:r w:rsidR="00386948">
        <w:t xml:space="preserve">dling and mobilizing patients. </w:t>
      </w:r>
      <w:r w:rsidR="009B68AB" w:rsidRPr="00203741">
        <w:t>Also, because</w:t>
      </w:r>
      <w:r w:rsidRPr="00203741">
        <w:t xml:space="preserve"> health care is increasingly provided on an ambulatory basis, hospital admissions are reserved for those who are sicker and frailer than in the past resulting in a population </w:t>
      </w:r>
      <w:r w:rsidR="0096619A">
        <w:t xml:space="preserve">of patients </w:t>
      </w:r>
      <w:r w:rsidRPr="00203741">
        <w:t>that is less able to participate actively in their own mobilization.</w:t>
      </w:r>
      <w:r w:rsidRPr="00FB5CEC">
        <w:t xml:space="preserve"> </w:t>
      </w:r>
    </w:p>
    <w:p w:rsidR="00AD3639" w:rsidRDefault="00AD3639" w:rsidP="006B0725"/>
    <w:p w:rsidR="0083280A" w:rsidRPr="000044F1" w:rsidRDefault="000044F1" w:rsidP="006B0725">
      <w:r>
        <w:t xml:space="preserve">The risks associated with patient </w:t>
      </w:r>
      <w:r w:rsidRPr="000044F1">
        <w:t xml:space="preserve">handling are widely recognized. Many health care facilities throughout the country and the world have taken steps to reduce these risks. Over the last decade legislative initiatives to minimize manual handling of patients have been introduced in a number of states, and federal </w:t>
      </w:r>
      <w:r w:rsidR="00030709">
        <w:t>SPH</w:t>
      </w:r>
      <w:r w:rsidRPr="000044F1">
        <w:t xml:space="preserve"> legislation has also been proposed.</w:t>
      </w:r>
    </w:p>
    <w:p w:rsidR="000044F1" w:rsidRPr="000044F1" w:rsidRDefault="000044F1" w:rsidP="006B0725">
      <w:pPr>
        <w:rPr>
          <w:sz w:val="28"/>
          <w:szCs w:val="28"/>
        </w:rPr>
      </w:pPr>
    </w:p>
    <w:p w:rsidR="00AD3639" w:rsidRPr="000044F1" w:rsidRDefault="00AD3639" w:rsidP="006B0725">
      <w:pPr>
        <w:outlineLvl w:val="0"/>
        <w:rPr>
          <w:b/>
          <w:sz w:val="28"/>
          <w:szCs w:val="28"/>
        </w:rPr>
      </w:pPr>
      <w:r w:rsidRPr="000044F1">
        <w:rPr>
          <w:b/>
          <w:sz w:val="28"/>
          <w:szCs w:val="28"/>
        </w:rPr>
        <w:t>The Massachusetts Hospital Ergonomic Task Force</w:t>
      </w:r>
    </w:p>
    <w:p w:rsidR="00AD3639" w:rsidRPr="000044F1" w:rsidRDefault="00AD3639" w:rsidP="006B0725"/>
    <w:p w:rsidR="00AD3639" w:rsidRPr="000044F1" w:rsidRDefault="00AD3639" w:rsidP="007308AC">
      <w:r w:rsidRPr="000044F1">
        <w:t xml:space="preserve">What should be done to promote </w:t>
      </w:r>
      <w:r w:rsidR="00030709">
        <w:t>SPH</w:t>
      </w:r>
      <w:r w:rsidRPr="000044F1">
        <w:rPr>
          <w:rStyle w:val="FootnoteReference"/>
        </w:rPr>
        <w:footnoteReference w:id="5"/>
      </w:r>
      <w:r w:rsidRPr="000044F1">
        <w:t xml:space="preserve"> and reduce injuries to both workers and patients in Massachusetts hospitals? The answers to this question are even more critical in light of the changing </w:t>
      </w:r>
      <w:r w:rsidR="0083280A" w:rsidRPr="000044F1">
        <w:t>landscape of hospital care</w:t>
      </w:r>
      <w:r w:rsidRPr="000044F1">
        <w:t xml:space="preserve"> in the Commonwealth and the current context of health care reform in which Massachusetts seeks to provide high quality care for all and maintain a highly skilled workforce while controlling health care costs.  </w:t>
      </w:r>
    </w:p>
    <w:p w:rsidR="00AD3639" w:rsidRPr="000044F1" w:rsidRDefault="00AD3639" w:rsidP="001623FA"/>
    <w:p w:rsidR="00AD3639" w:rsidRDefault="00AD3639" w:rsidP="006B0725">
      <w:r w:rsidRPr="000044F1">
        <w:t>The Occupational Health Surveillance Program (OHSP) in the Massachusetts Department of Public Health (</w:t>
      </w:r>
      <w:r w:rsidR="003B02A6">
        <w:t>DPH</w:t>
      </w:r>
      <w:r w:rsidRPr="000044F1">
        <w:t>) has a long and successful history of collaboration with Massachusetts hospitals and hospital workers in conducting surveillance and prevention of injuries from needles and other sharps. In 2010, OHSP-</w:t>
      </w:r>
      <w:r w:rsidR="003B02A6">
        <w:t>DPH</w:t>
      </w:r>
      <w:r w:rsidRPr="000044F1">
        <w:t xml:space="preserve"> received funding from the Centers</w:t>
      </w:r>
      <w:r w:rsidRPr="00004E01">
        <w:t xml:space="preserve"> for Disease Control </w:t>
      </w:r>
      <w:r w:rsidR="001E5490">
        <w:t xml:space="preserve">and Prevention </w:t>
      </w:r>
      <w:r w:rsidRPr="00004E01">
        <w:t>(CDC) - National Institute for Occupational Safety and Health (NIOSH) to build on this successful partnership to explore approaches to surveillance and prevention of MSDs among workers in Massachusetts hospitals.</w:t>
      </w:r>
      <w:r>
        <w:t xml:space="preserve"> </w:t>
      </w:r>
    </w:p>
    <w:p w:rsidR="00AD3639" w:rsidRDefault="00AD3639" w:rsidP="006B0725"/>
    <w:p w:rsidR="00AD3639" w:rsidRPr="00004E01" w:rsidRDefault="00AD3639" w:rsidP="006B0725">
      <w:r w:rsidRPr="00004E01">
        <w:lastRenderedPageBreak/>
        <w:t xml:space="preserve">In January 2012, </w:t>
      </w:r>
      <w:r w:rsidR="003B02A6">
        <w:t>DPH</w:t>
      </w:r>
      <w:r w:rsidRPr="00004E01">
        <w:t xml:space="preserve"> established the Massachusetts Hospital</w:t>
      </w:r>
      <w:r>
        <w:t xml:space="preserve"> </w:t>
      </w:r>
      <w:r w:rsidRPr="00004E01">
        <w:t xml:space="preserve">Ergonomics Task Force to develop recommendations for reducing the high rate of musculoskeletal disorders (MSDs) and disability among Massachusetts hospital workers, with a focus on MSDs associated with </w:t>
      </w:r>
      <w:r w:rsidR="00D67133">
        <w:t>patient handling</w:t>
      </w:r>
      <w:r w:rsidRPr="00004E01">
        <w:t xml:space="preserve">. The Task Force was asked “to review available injury surveillance data, the research on </w:t>
      </w:r>
      <w:r w:rsidR="00030709">
        <w:t>SPH</w:t>
      </w:r>
      <w:r w:rsidRPr="00004E01">
        <w:t xml:space="preserve"> interventions and existing practice guidelines, information about current </w:t>
      </w:r>
      <w:r w:rsidR="00030709">
        <w:t>SPH</w:t>
      </w:r>
      <w:r w:rsidRPr="00004E01">
        <w:t xml:space="preserve"> practices in Massachusetts hospitals, and </w:t>
      </w:r>
      <w:r w:rsidR="00030709">
        <w:t>SPH</w:t>
      </w:r>
      <w:r w:rsidRPr="00004E01">
        <w:t xml:space="preserve"> policy initiatives in other states.”</w:t>
      </w:r>
      <w:r>
        <w:t xml:space="preserve"> </w:t>
      </w:r>
      <w:r w:rsidRPr="00004E01">
        <w:t>Specifically, the Task Force was asked to address the following questions and prepare a final report with recommendations directed not only to D</w:t>
      </w:r>
      <w:r w:rsidR="00386948">
        <w:t>P</w:t>
      </w:r>
      <w:r w:rsidRPr="00004E01">
        <w:t>H but also to hospitals and other stakeholders.</w:t>
      </w:r>
      <w:r>
        <w:t xml:space="preserve"> </w:t>
      </w:r>
    </w:p>
    <w:p w:rsidR="00AD3639" w:rsidRPr="00004E01" w:rsidRDefault="00AD3639" w:rsidP="006B0725"/>
    <w:p w:rsidR="00AD3639" w:rsidRPr="00BE3343" w:rsidRDefault="00AD3639" w:rsidP="006B0725">
      <w:pPr>
        <w:outlineLvl w:val="0"/>
        <w:rPr>
          <w:b/>
        </w:rPr>
      </w:pPr>
      <w:r w:rsidRPr="00BE3343">
        <w:rPr>
          <w:b/>
        </w:rPr>
        <w:t xml:space="preserve">Safe </w:t>
      </w:r>
      <w:r w:rsidR="00963C95">
        <w:rPr>
          <w:b/>
        </w:rPr>
        <w:t>Patient Handling</w:t>
      </w:r>
      <w:r w:rsidR="00963C95" w:rsidRPr="00BE3343">
        <w:rPr>
          <w:b/>
        </w:rPr>
        <w:t xml:space="preserve"> </w:t>
      </w:r>
      <w:r w:rsidR="00963C95">
        <w:rPr>
          <w:b/>
        </w:rPr>
        <w:t>P</w:t>
      </w:r>
      <w:r w:rsidR="00963C95" w:rsidRPr="00BE3343">
        <w:rPr>
          <w:b/>
        </w:rPr>
        <w:t xml:space="preserve">rograms </w:t>
      </w:r>
      <w:r w:rsidRPr="00BE3343">
        <w:rPr>
          <w:b/>
        </w:rPr>
        <w:t xml:space="preserve">in </w:t>
      </w:r>
      <w:r w:rsidR="00963C95">
        <w:rPr>
          <w:b/>
        </w:rPr>
        <w:t>H</w:t>
      </w:r>
      <w:r w:rsidR="00963C95" w:rsidRPr="00BE3343">
        <w:rPr>
          <w:b/>
        </w:rPr>
        <w:t>ospitals</w:t>
      </w:r>
    </w:p>
    <w:p w:rsidR="00AD3639" w:rsidRPr="00004E01" w:rsidRDefault="00AD3639" w:rsidP="00A33567">
      <w:pPr>
        <w:numPr>
          <w:ilvl w:val="0"/>
          <w:numId w:val="28"/>
        </w:numPr>
        <w:tabs>
          <w:tab w:val="clear" w:pos="216"/>
          <w:tab w:val="num" w:pos="360"/>
        </w:tabs>
        <w:ind w:left="360" w:hanging="360"/>
      </w:pPr>
      <w:r w:rsidRPr="00004E01">
        <w:t xml:space="preserve">What are the intervention priorities for safe </w:t>
      </w:r>
      <w:r w:rsidR="00D67133">
        <w:t>patient handling</w:t>
      </w:r>
      <w:r w:rsidRPr="00004E01">
        <w:t>?</w:t>
      </w:r>
    </w:p>
    <w:p w:rsidR="00AD3639" w:rsidRPr="00004E01" w:rsidRDefault="00AD3639" w:rsidP="00A33567">
      <w:pPr>
        <w:numPr>
          <w:ilvl w:val="0"/>
          <w:numId w:val="28"/>
        </w:numPr>
        <w:tabs>
          <w:tab w:val="clear" w:pos="216"/>
          <w:tab w:val="num" w:pos="360"/>
        </w:tabs>
        <w:ind w:left="360" w:hanging="360"/>
      </w:pPr>
      <w:r w:rsidRPr="00004E01">
        <w:t xml:space="preserve">Are there best practices guidelines and tools for safe </w:t>
      </w:r>
      <w:r w:rsidR="00D67133">
        <w:t>patient handling</w:t>
      </w:r>
      <w:r w:rsidRPr="00004E01">
        <w:t xml:space="preserve"> programs that should be recommended for use in Massachusetts hospitals?</w:t>
      </w:r>
    </w:p>
    <w:p w:rsidR="00AD3639" w:rsidRPr="00004E01" w:rsidRDefault="00AD3639" w:rsidP="00A33567">
      <w:pPr>
        <w:numPr>
          <w:ilvl w:val="0"/>
          <w:numId w:val="28"/>
        </w:numPr>
        <w:tabs>
          <w:tab w:val="clear" w:pos="216"/>
          <w:tab w:val="num" w:pos="360"/>
        </w:tabs>
        <w:ind w:left="360" w:hanging="360"/>
      </w:pPr>
      <w:r w:rsidRPr="00004E01">
        <w:t xml:space="preserve">How can experiences in </w:t>
      </w:r>
      <w:r w:rsidR="00D67133">
        <w:t>patient handling</w:t>
      </w:r>
      <w:r w:rsidRPr="00004E01">
        <w:t xml:space="preserve"> be effectively shared with and among hospitals?</w:t>
      </w:r>
    </w:p>
    <w:p w:rsidR="00AD3639" w:rsidRPr="00004E01" w:rsidRDefault="00AD3639" w:rsidP="00A33567">
      <w:pPr>
        <w:numPr>
          <w:ilvl w:val="0"/>
          <w:numId w:val="28"/>
        </w:numPr>
        <w:tabs>
          <w:tab w:val="clear" w:pos="216"/>
          <w:tab w:val="num" w:pos="360"/>
        </w:tabs>
        <w:ind w:left="360" w:hanging="360"/>
      </w:pPr>
      <w:r w:rsidRPr="00004E01">
        <w:t xml:space="preserve">Does knowledge about the link between worker safety and patient safety inform safe </w:t>
      </w:r>
      <w:r w:rsidR="00D67133">
        <w:t>patient handling</w:t>
      </w:r>
      <w:r w:rsidRPr="00004E01">
        <w:t xml:space="preserve"> programs? </w:t>
      </w:r>
    </w:p>
    <w:p w:rsidR="00AD3639" w:rsidRPr="00004E01" w:rsidRDefault="00AD3639" w:rsidP="00A33567">
      <w:pPr>
        <w:numPr>
          <w:ilvl w:val="0"/>
          <w:numId w:val="28"/>
        </w:numPr>
        <w:tabs>
          <w:tab w:val="clear" w:pos="216"/>
          <w:tab w:val="num" w:pos="360"/>
        </w:tabs>
        <w:ind w:left="360" w:hanging="360"/>
      </w:pPr>
      <w:r w:rsidRPr="00004E01">
        <w:t xml:space="preserve">What considerations need to be taken into account to address needs of special patient populations such as people with disabilities and elder patients? </w:t>
      </w:r>
    </w:p>
    <w:p w:rsidR="00AD3639" w:rsidRPr="00872113" w:rsidRDefault="00AD3639" w:rsidP="006B0725">
      <w:pPr>
        <w:ind w:left="1086"/>
        <w:rPr>
          <w:sz w:val="28"/>
          <w:szCs w:val="28"/>
        </w:rPr>
      </w:pPr>
    </w:p>
    <w:p w:rsidR="00AD3639" w:rsidRPr="00BE3343" w:rsidRDefault="00AD3639" w:rsidP="006B0725">
      <w:pPr>
        <w:outlineLvl w:val="0"/>
      </w:pPr>
      <w:r w:rsidRPr="00BE3343">
        <w:rPr>
          <w:b/>
        </w:rPr>
        <w:t xml:space="preserve">Surveillance of </w:t>
      </w:r>
      <w:r w:rsidR="00963C95">
        <w:rPr>
          <w:b/>
        </w:rPr>
        <w:t>I</w:t>
      </w:r>
      <w:r w:rsidR="00963C95" w:rsidRPr="00BE3343">
        <w:rPr>
          <w:b/>
        </w:rPr>
        <w:t xml:space="preserve">njuries </w:t>
      </w:r>
      <w:r w:rsidR="00963C95">
        <w:rPr>
          <w:b/>
        </w:rPr>
        <w:t>A</w:t>
      </w:r>
      <w:r w:rsidR="00963C95" w:rsidRPr="00BE3343">
        <w:rPr>
          <w:b/>
        </w:rPr>
        <w:t xml:space="preserve">ssociated </w:t>
      </w:r>
      <w:r w:rsidRPr="00BE3343">
        <w:rPr>
          <w:b/>
        </w:rPr>
        <w:t xml:space="preserve">with </w:t>
      </w:r>
      <w:r w:rsidR="00963C95">
        <w:rPr>
          <w:b/>
        </w:rPr>
        <w:t>Patient H</w:t>
      </w:r>
      <w:r w:rsidR="00D67133">
        <w:rPr>
          <w:b/>
        </w:rPr>
        <w:t>andling</w:t>
      </w:r>
      <w:r w:rsidRPr="00BE3343">
        <w:rPr>
          <w:b/>
        </w:rPr>
        <w:t xml:space="preserve"> </w:t>
      </w:r>
    </w:p>
    <w:p w:rsidR="00AD3639" w:rsidRPr="00004E01" w:rsidRDefault="00AD3639" w:rsidP="00A33567">
      <w:pPr>
        <w:numPr>
          <w:ilvl w:val="0"/>
          <w:numId w:val="29"/>
        </w:numPr>
        <w:tabs>
          <w:tab w:val="clear" w:pos="216"/>
          <w:tab w:val="num" w:pos="360"/>
        </w:tabs>
        <w:ind w:left="360" w:hanging="360"/>
      </w:pPr>
      <w:r w:rsidRPr="00004E01">
        <w:t xml:space="preserve">What kind of ongoing surveillance of injuries associated with </w:t>
      </w:r>
      <w:r w:rsidR="00D67133">
        <w:t>patient handling</w:t>
      </w:r>
      <w:r w:rsidRPr="00004E01">
        <w:t xml:space="preserve"> is needed at the hospital level and at the state level to inform intervention efforts and monitor progress in meeting prevention goals? </w:t>
      </w:r>
    </w:p>
    <w:p w:rsidR="00AD3639" w:rsidRPr="00004E01" w:rsidRDefault="00AD3639" w:rsidP="00A33567">
      <w:pPr>
        <w:numPr>
          <w:ilvl w:val="0"/>
          <w:numId w:val="29"/>
        </w:numPr>
        <w:tabs>
          <w:tab w:val="clear" w:pos="216"/>
          <w:tab w:val="num" w:pos="360"/>
        </w:tabs>
        <w:ind w:left="360" w:hanging="360"/>
      </w:pPr>
      <w:r w:rsidRPr="00004E01">
        <w:t xml:space="preserve">How can we use and improve existing state or facility data systems to meet these objectives? </w:t>
      </w:r>
    </w:p>
    <w:p w:rsidR="00AD3639" w:rsidRPr="00004E01" w:rsidRDefault="00AD3639" w:rsidP="00A33567">
      <w:pPr>
        <w:numPr>
          <w:ilvl w:val="0"/>
          <w:numId w:val="29"/>
        </w:numPr>
        <w:tabs>
          <w:tab w:val="clear" w:pos="216"/>
          <w:tab w:val="num" w:pos="360"/>
        </w:tabs>
        <w:ind w:left="360" w:hanging="360"/>
      </w:pPr>
      <w:r w:rsidRPr="00004E01">
        <w:t>What metrics should be used to evaluate uptake and impact of interventions recommended by the Task Force?</w:t>
      </w:r>
    </w:p>
    <w:p w:rsidR="00AD3639" w:rsidRPr="00004E01" w:rsidRDefault="00AD3639" w:rsidP="006B0725"/>
    <w:p w:rsidR="00AD3639" w:rsidRPr="00BE3343" w:rsidRDefault="00AD3639" w:rsidP="006B0725">
      <w:pPr>
        <w:outlineLvl w:val="0"/>
        <w:rPr>
          <w:b/>
        </w:rPr>
      </w:pPr>
      <w:r w:rsidRPr="00BE3343">
        <w:rPr>
          <w:b/>
        </w:rPr>
        <w:t>Policy</w:t>
      </w:r>
    </w:p>
    <w:p w:rsidR="00AD3639" w:rsidRPr="00004E01" w:rsidRDefault="00AD3639" w:rsidP="00A33567">
      <w:pPr>
        <w:numPr>
          <w:ilvl w:val="0"/>
          <w:numId w:val="30"/>
        </w:numPr>
        <w:tabs>
          <w:tab w:val="clear" w:pos="216"/>
          <w:tab w:val="num" w:pos="360"/>
        </w:tabs>
        <w:ind w:left="360" w:hanging="360"/>
      </w:pPr>
      <w:r w:rsidRPr="00004E01">
        <w:t xml:space="preserve">Are there statewide initiatives (e.g., development of training resources, incentives, voluntary guidelines, regulations, legislation) that should be recommended to promote safe </w:t>
      </w:r>
      <w:r w:rsidR="00D67133">
        <w:t>patient handling</w:t>
      </w:r>
      <w:r w:rsidRPr="00004E01">
        <w:t xml:space="preserve"> in Massachusetts hospitals? </w:t>
      </w:r>
    </w:p>
    <w:p w:rsidR="00AD3639" w:rsidRPr="00004E01" w:rsidRDefault="00AD3639" w:rsidP="00A33567">
      <w:pPr>
        <w:numPr>
          <w:ilvl w:val="0"/>
          <w:numId w:val="30"/>
        </w:numPr>
        <w:tabs>
          <w:tab w:val="clear" w:pos="216"/>
          <w:tab w:val="num" w:pos="360"/>
        </w:tabs>
        <w:ind w:left="360" w:hanging="360"/>
        <w:rPr>
          <w:i/>
        </w:rPr>
      </w:pPr>
      <w:r w:rsidRPr="00004E01">
        <w:t>What efforts are needed by government and non-government partners?</w:t>
      </w:r>
      <w:r>
        <w:t xml:space="preserve"> </w:t>
      </w:r>
    </w:p>
    <w:p w:rsidR="00AD3639" w:rsidRPr="00004E01" w:rsidRDefault="00AD3639" w:rsidP="006B0725"/>
    <w:p w:rsidR="00AD3639" w:rsidRPr="008463C4" w:rsidRDefault="00AD3639" w:rsidP="006B0725">
      <w:pPr>
        <w:rPr>
          <w:highlight w:val="yellow"/>
        </w:rPr>
      </w:pPr>
      <w:r w:rsidRPr="00004E01">
        <w:t xml:space="preserve">The </w:t>
      </w:r>
      <w:r>
        <w:t xml:space="preserve">21 member </w:t>
      </w:r>
      <w:r w:rsidRPr="00004E01">
        <w:t>Task Force includ</w:t>
      </w:r>
      <w:r>
        <w:t>ed</w:t>
      </w:r>
      <w:r w:rsidRPr="00004E01">
        <w:t xml:space="preserve"> representative</w:t>
      </w:r>
      <w:r w:rsidR="0083280A">
        <w:t>s</w:t>
      </w:r>
      <w:r w:rsidRPr="00004E01">
        <w:t xml:space="preserve"> of hospitals</w:t>
      </w:r>
      <w:r w:rsidR="0083280A">
        <w:t>,</w:t>
      </w:r>
      <w:r w:rsidRPr="00004E01">
        <w:t xml:space="preserve"> hospital workers</w:t>
      </w:r>
      <w:r w:rsidR="0083280A">
        <w:t xml:space="preserve"> and</w:t>
      </w:r>
      <w:r w:rsidR="0083280A" w:rsidRPr="0083280A">
        <w:t xml:space="preserve"> </w:t>
      </w:r>
      <w:r w:rsidR="0083280A" w:rsidRPr="00004E01">
        <w:t>government agencies</w:t>
      </w:r>
      <w:r w:rsidRPr="00004E01">
        <w:t>, ergonomic experts,</w:t>
      </w:r>
      <w:r w:rsidR="00043E94">
        <w:t xml:space="preserve"> and</w:t>
      </w:r>
      <w:r w:rsidRPr="00004E01">
        <w:t xml:space="preserve"> academic researchers</w:t>
      </w:r>
      <w:r w:rsidR="0083280A">
        <w:t>.</w:t>
      </w:r>
      <w:r>
        <w:t xml:space="preserve"> </w:t>
      </w:r>
      <w:r w:rsidRPr="00004E01">
        <w:t>The Task Force met</w:t>
      </w:r>
      <w:r>
        <w:t xml:space="preserve"> </w:t>
      </w:r>
      <w:r w:rsidRPr="00004E01">
        <w:t xml:space="preserve">quarterly over an 18 month period (January 2012 – June 2013) and operated by consensus in developing its recommendations. Three working groups – Data </w:t>
      </w:r>
      <w:r>
        <w:t>&amp;</w:t>
      </w:r>
      <w:r w:rsidRPr="00004E01">
        <w:t xml:space="preserve"> Surveillance, Interventions</w:t>
      </w:r>
      <w:r>
        <w:t xml:space="preserve"> &amp;</w:t>
      </w:r>
      <w:r w:rsidRPr="00004E01">
        <w:t xml:space="preserve"> Program Assessment and Policy </w:t>
      </w:r>
      <w:r>
        <w:t>N</w:t>
      </w:r>
      <w:r w:rsidRPr="00004E01">
        <w:t xml:space="preserve">eeds </w:t>
      </w:r>
      <w:r>
        <w:t>&amp;</w:t>
      </w:r>
      <w:r w:rsidRPr="00004E01">
        <w:t xml:space="preserve"> </w:t>
      </w:r>
      <w:r>
        <w:t>O</w:t>
      </w:r>
      <w:r w:rsidRPr="00004E01">
        <w:t xml:space="preserve">ptions - </w:t>
      </w:r>
      <w:r>
        <w:t>communicated</w:t>
      </w:r>
      <w:r w:rsidRPr="00004E01">
        <w:t xml:space="preserve"> nearly monthly between meetings to </w:t>
      </w:r>
      <w:r>
        <w:t>synthesize relevant data and</w:t>
      </w:r>
      <w:r w:rsidRPr="00004E01">
        <w:t xml:space="preserve"> </w:t>
      </w:r>
      <w:r>
        <w:t>draft recommendations in each area for consideration by the Task force as whole.</w:t>
      </w:r>
      <w:r w:rsidRPr="008463C4">
        <w:rPr>
          <w:highlight w:val="yellow"/>
        </w:rPr>
        <w:t xml:space="preserve">   </w:t>
      </w:r>
    </w:p>
    <w:p w:rsidR="00AD3639" w:rsidRPr="008463C4" w:rsidRDefault="00AD3639" w:rsidP="006B0725">
      <w:pPr>
        <w:rPr>
          <w:highlight w:val="yellow"/>
        </w:rPr>
      </w:pPr>
    </w:p>
    <w:p w:rsidR="00AD3639" w:rsidRDefault="00AD3639" w:rsidP="005E23BE">
      <w:pPr>
        <w:rPr>
          <w:b/>
        </w:rPr>
      </w:pPr>
      <w:r w:rsidRPr="00F027E7">
        <w:rPr>
          <w:b/>
        </w:rPr>
        <w:t>The Data &amp; Surveillance Working Group</w:t>
      </w:r>
      <w:r w:rsidRPr="00F027E7">
        <w:t xml:space="preserve"> reviewed new </w:t>
      </w:r>
      <w:r w:rsidR="003B02A6">
        <w:t>DPH</w:t>
      </w:r>
      <w:r w:rsidRPr="00F027E7">
        <w:t xml:space="preserve"> findings on patient handling injuries in Massachusetts, developed a draft data collection tool for use by hospitals to track patient handling injuries, assisted with the development of and interpretation of results from a survey of patient handling activities in Massachusetts hospitals,</w:t>
      </w:r>
      <w:r w:rsidR="005E23BE">
        <w:t xml:space="preserve"> </w:t>
      </w:r>
      <w:r w:rsidRPr="00F027E7">
        <w:t xml:space="preserve">and made suggestions for amending the </w:t>
      </w:r>
      <w:r w:rsidR="003B02A6">
        <w:t>DPH</w:t>
      </w:r>
      <w:r w:rsidRPr="00F027E7">
        <w:t xml:space="preserve"> </w:t>
      </w:r>
      <w:r w:rsidRPr="00F027E7">
        <w:rPr>
          <w:i/>
        </w:rPr>
        <w:t>Adverse Incident Report</w:t>
      </w:r>
      <w:r w:rsidRPr="00F027E7">
        <w:t>.</w:t>
      </w:r>
      <w:r w:rsidRPr="00F027E7">
        <w:rPr>
          <w:b/>
        </w:rPr>
        <w:t xml:space="preserve">  </w:t>
      </w:r>
    </w:p>
    <w:p w:rsidR="00AD3639" w:rsidRDefault="00AD3639" w:rsidP="004C6E22">
      <w:pPr>
        <w:ind w:firstLine="360"/>
        <w:rPr>
          <w:b/>
        </w:rPr>
      </w:pPr>
    </w:p>
    <w:p w:rsidR="00AD3639" w:rsidRDefault="00AD3639" w:rsidP="004C6E22">
      <w:pPr>
        <w:rPr>
          <w:b/>
        </w:rPr>
      </w:pPr>
      <w:r w:rsidRPr="00F027E7">
        <w:rPr>
          <w:b/>
        </w:rPr>
        <w:t>The Interventions &amp; Program Assessment Working Group</w:t>
      </w:r>
      <w:r w:rsidRPr="00F027E7">
        <w:t xml:space="preserve"> reviewed a summary of published scientific literature on technologic and work practice interventions to prevent MSDs among </w:t>
      </w:r>
      <w:r w:rsidR="00493563">
        <w:t>health care</w:t>
      </w:r>
      <w:r w:rsidRPr="00F027E7">
        <w:t xml:space="preserve"> workers, as well as recommended </w:t>
      </w:r>
      <w:r w:rsidR="00030709">
        <w:t>SPH</w:t>
      </w:r>
      <w:r w:rsidRPr="00F027E7">
        <w:t xml:space="preserve"> guidelines and tools developed by government organizations and private agencies to identify those which should be considered for use by Massachusetts hospitals. Based on this review and their own experience, this group also worked to identify and describe the essential components of a comprehensive </w:t>
      </w:r>
      <w:r w:rsidR="0083280A">
        <w:t>SPH program.</w:t>
      </w:r>
    </w:p>
    <w:p w:rsidR="00AD3639" w:rsidRDefault="00AD3639" w:rsidP="004C6E22">
      <w:pPr>
        <w:ind w:firstLine="360"/>
        <w:rPr>
          <w:b/>
        </w:rPr>
      </w:pPr>
    </w:p>
    <w:p w:rsidR="00AD3639" w:rsidRDefault="00AD3639" w:rsidP="004C6E22">
      <w:r w:rsidRPr="00F027E7">
        <w:rPr>
          <w:b/>
        </w:rPr>
        <w:t>The Policy Needs &amp; Options Working Group</w:t>
      </w:r>
      <w:r w:rsidRPr="00F027E7">
        <w:t xml:space="preserve"> examined existing and proposed state and federal </w:t>
      </w:r>
      <w:r w:rsidR="0083280A">
        <w:t>SPH</w:t>
      </w:r>
      <w:r w:rsidRPr="00F027E7">
        <w:t xml:space="preserve"> policy options</w:t>
      </w:r>
      <w:r>
        <w:t xml:space="preserve"> and explored alternative policy options for the Task Force to consider.</w:t>
      </w:r>
    </w:p>
    <w:p w:rsidR="00AD3639" w:rsidRDefault="00AD3639" w:rsidP="006B0725">
      <w:pPr>
        <w:outlineLvl w:val="0"/>
        <w:rPr>
          <w:b/>
        </w:rPr>
      </w:pPr>
    </w:p>
    <w:p w:rsidR="00493563" w:rsidRPr="00004E01" w:rsidRDefault="00493563" w:rsidP="006B0725">
      <w:pPr>
        <w:outlineLvl w:val="0"/>
        <w:rPr>
          <w:b/>
        </w:rPr>
      </w:pPr>
    </w:p>
    <w:p w:rsidR="00AD3639" w:rsidRPr="00872113" w:rsidRDefault="00AD3639" w:rsidP="006B0725">
      <w:pPr>
        <w:outlineLvl w:val="0"/>
        <w:rPr>
          <w:b/>
          <w:sz w:val="28"/>
          <w:szCs w:val="28"/>
        </w:rPr>
      </w:pPr>
      <w:r w:rsidRPr="00872113">
        <w:rPr>
          <w:b/>
          <w:sz w:val="28"/>
          <w:szCs w:val="28"/>
        </w:rPr>
        <w:t xml:space="preserve">Focus on </w:t>
      </w:r>
      <w:r w:rsidR="00963C95">
        <w:rPr>
          <w:b/>
          <w:sz w:val="28"/>
          <w:szCs w:val="28"/>
        </w:rPr>
        <w:t>H</w:t>
      </w:r>
      <w:r w:rsidR="00963C95" w:rsidRPr="00872113">
        <w:rPr>
          <w:b/>
          <w:sz w:val="28"/>
          <w:szCs w:val="28"/>
        </w:rPr>
        <w:t>ospitals</w:t>
      </w:r>
    </w:p>
    <w:p w:rsidR="00AD3639" w:rsidRPr="00004E01" w:rsidRDefault="00AD3639" w:rsidP="006B0725">
      <w:pPr>
        <w:outlineLvl w:val="0"/>
        <w:rPr>
          <w:b/>
        </w:rPr>
      </w:pPr>
    </w:p>
    <w:p w:rsidR="00AD3639" w:rsidRPr="00004E01" w:rsidRDefault="00AD3639" w:rsidP="006B0725">
      <w:pPr>
        <w:outlineLvl w:val="0"/>
        <w:rPr>
          <w:b/>
        </w:rPr>
      </w:pPr>
      <w:r w:rsidRPr="00004E01">
        <w:t>Given the Occupational Health Surveillance Program’s</w:t>
      </w:r>
      <w:r>
        <w:t xml:space="preserve"> </w:t>
      </w:r>
      <w:r w:rsidRPr="00004E01">
        <w:t>history of working closely with hospitals</w:t>
      </w:r>
      <w:r>
        <w:t>,</w:t>
      </w:r>
      <w:r w:rsidRPr="00004E01">
        <w:t xml:space="preserve"> and the</w:t>
      </w:r>
      <w:r w:rsidR="00386948">
        <w:t xml:space="preserve"> available resources, the Task F</w:t>
      </w:r>
      <w:r w:rsidRPr="00004E01">
        <w:t>orce was asked to focus its sights on hospitals specifically</w:t>
      </w:r>
      <w:r w:rsidR="0096619A">
        <w:t xml:space="preserve">, although the SPH issue is </w:t>
      </w:r>
      <w:r w:rsidR="006052F6">
        <w:t>likewise</w:t>
      </w:r>
      <w:r w:rsidR="0096619A">
        <w:t xml:space="preserve"> salient in long-term care and other </w:t>
      </w:r>
      <w:r w:rsidR="00835D91">
        <w:t>health care</w:t>
      </w:r>
      <w:r w:rsidR="0096619A">
        <w:t xml:space="preserve"> settings</w:t>
      </w:r>
      <w:r w:rsidRPr="00004E01">
        <w:t>. A brief overview of Massachusetts hospitals and the hospital workforce is provided below.</w:t>
      </w:r>
      <w:r>
        <w:t xml:space="preserve"> </w:t>
      </w:r>
    </w:p>
    <w:p w:rsidR="00AD3639" w:rsidRPr="00004E01" w:rsidRDefault="00AD3639" w:rsidP="006B0725">
      <w:pPr>
        <w:rPr>
          <w:b/>
        </w:rPr>
      </w:pPr>
    </w:p>
    <w:p w:rsidR="00AD3639" w:rsidRPr="00BE3343" w:rsidRDefault="00AD3639" w:rsidP="006B0725">
      <w:pPr>
        <w:outlineLvl w:val="0"/>
        <w:rPr>
          <w:b/>
        </w:rPr>
      </w:pPr>
      <w:r w:rsidRPr="00BE3343">
        <w:rPr>
          <w:b/>
        </w:rPr>
        <w:t xml:space="preserve">Massachusetts </w:t>
      </w:r>
      <w:r w:rsidR="00963C95">
        <w:rPr>
          <w:b/>
        </w:rPr>
        <w:t>H</w:t>
      </w:r>
      <w:r w:rsidR="00963C95" w:rsidRPr="00BE3343">
        <w:rPr>
          <w:b/>
        </w:rPr>
        <w:t xml:space="preserve">ospitals </w:t>
      </w:r>
    </w:p>
    <w:p w:rsidR="00AD3639" w:rsidRPr="00004E01" w:rsidRDefault="00AD3639" w:rsidP="006B0725"/>
    <w:p w:rsidR="00AD3639" w:rsidRDefault="00AD3639" w:rsidP="006B0725">
      <w:r w:rsidRPr="00004E01">
        <w:t>There are 119 hospitals in Massachusetts.</w:t>
      </w:r>
      <w:r w:rsidRPr="00004E01">
        <w:rPr>
          <w:rStyle w:val="FootnoteReference"/>
        </w:rPr>
        <w:footnoteReference w:id="6"/>
      </w:r>
      <w:r w:rsidRPr="00004E01">
        <w:t xml:space="preserve"> The majority (78) are private sector acute care hospitals that range in size from 19 to over 907 beds. Private sector hospitals are licensed by the Massachusetts Department of Public Health</w:t>
      </w:r>
      <w:r>
        <w:t xml:space="preserve"> except for p</w:t>
      </w:r>
      <w:r w:rsidRPr="00004E01">
        <w:t xml:space="preserve">sychiatric hospitals </w:t>
      </w:r>
      <w:r>
        <w:t xml:space="preserve">that </w:t>
      </w:r>
      <w:r w:rsidRPr="00004E01">
        <w:t xml:space="preserve">are licensed by the Massachusetts Department of Mental Health. Close to half of the acute and non-acute hospitals have psychiatric units; these are licensed by both agencies. In addition, the state runs seven public sector hospitals serving medical and mental health needs. </w:t>
      </w:r>
    </w:p>
    <w:p w:rsidR="00AD3639" w:rsidRDefault="00AD3639" w:rsidP="006B0725"/>
    <w:tbl>
      <w:tblPr>
        <w:tblW w:w="0" w:type="auto"/>
        <w:jc w:val="center"/>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tblBorders>
        <w:tblLook w:val="01E0" w:firstRow="1" w:lastRow="1" w:firstColumn="1" w:lastColumn="1" w:noHBand="0" w:noVBand="0"/>
      </w:tblPr>
      <w:tblGrid>
        <w:gridCol w:w="1908"/>
        <w:gridCol w:w="2340"/>
        <w:gridCol w:w="2340"/>
      </w:tblGrid>
      <w:tr w:rsidR="00AD3639" w:rsidRPr="00412E02" w:rsidTr="00722BA1">
        <w:trPr>
          <w:jc w:val="center"/>
        </w:trPr>
        <w:tc>
          <w:tcPr>
            <w:tcW w:w="6588" w:type="dxa"/>
            <w:gridSpan w:val="3"/>
            <w:tcBorders>
              <w:bottom w:val="nil"/>
            </w:tcBorders>
            <w:shd w:val="clear" w:color="auto" w:fill="99CCFF"/>
          </w:tcPr>
          <w:p w:rsidR="00AD3639" w:rsidRPr="00292994" w:rsidRDefault="00AD3639" w:rsidP="00901362">
            <w:pPr>
              <w:rPr>
                <w:b/>
                <w:color w:val="FFFFFF"/>
                <w:sz w:val="22"/>
                <w:szCs w:val="22"/>
              </w:rPr>
            </w:pPr>
            <w:r w:rsidRPr="00292994">
              <w:rPr>
                <w:b/>
                <w:color w:val="FFFFFF"/>
                <w:sz w:val="22"/>
                <w:szCs w:val="22"/>
              </w:rPr>
              <w:t xml:space="preserve">Table 1-1.  Massachusetts </w:t>
            </w:r>
            <w:r w:rsidR="00901362" w:rsidRPr="00292994">
              <w:rPr>
                <w:b/>
                <w:color w:val="FFFFFF"/>
                <w:sz w:val="22"/>
                <w:szCs w:val="22"/>
              </w:rPr>
              <w:t>h</w:t>
            </w:r>
            <w:r w:rsidRPr="00292994">
              <w:rPr>
                <w:b/>
                <w:color w:val="FFFFFF"/>
                <w:sz w:val="22"/>
                <w:szCs w:val="22"/>
              </w:rPr>
              <w:t xml:space="preserve">ospitals by </w:t>
            </w:r>
            <w:r w:rsidR="00901362" w:rsidRPr="00292994">
              <w:rPr>
                <w:b/>
                <w:color w:val="FFFFFF"/>
                <w:sz w:val="22"/>
                <w:szCs w:val="22"/>
              </w:rPr>
              <w:t>s</w:t>
            </w:r>
            <w:r w:rsidRPr="00292994">
              <w:rPr>
                <w:b/>
                <w:color w:val="FFFFFF"/>
                <w:sz w:val="22"/>
                <w:szCs w:val="22"/>
              </w:rPr>
              <w:t xml:space="preserve">ervice </w:t>
            </w:r>
            <w:r w:rsidR="00901362" w:rsidRPr="00292994">
              <w:rPr>
                <w:b/>
                <w:color w:val="FFFFFF"/>
                <w:sz w:val="22"/>
                <w:szCs w:val="22"/>
              </w:rPr>
              <w:t>t</w:t>
            </w:r>
            <w:r w:rsidRPr="00292994">
              <w:rPr>
                <w:b/>
                <w:color w:val="FFFFFF"/>
                <w:sz w:val="22"/>
                <w:szCs w:val="22"/>
              </w:rPr>
              <w:t xml:space="preserve">ype and </w:t>
            </w:r>
            <w:r w:rsidR="00901362" w:rsidRPr="00292994">
              <w:rPr>
                <w:b/>
                <w:color w:val="FFFFFF"/>
                <w:sz w:val="22"/>
                <w:szCs w:val="22"/>
              </w:rPr>
              <w:t>s</w:t>
            </w:r>
            <w:r w:rsidRPr="00292994">
              <w:rPr>
                <w:b/>
                <w:color w:val="FFFFFF"/>
                <w:sz w:val="22"/>
                <w:szCs w:val="22"/>
              </w:rPr>
              <w:t>ector</w:t>
            </w:r>
          </w:p>
        </w:tc>
      </w:tr>
      <w:tr w:rsidR="00AD3639" w:rsidRPr="00412E02" w:rsidTr="00722BA1">
        <w:trPr>
          <w:jc w:val="center"/>
        </w:trPr>
        <w:tc>
          <w:tcPr>
            <w:tcW w:w="1908" w:type="dxa"/>
            <w:tcBorders>
              <w:top w:val="nil"/>
              <w:bottom w:val="nil"/>
            </w:tcBorders>
            <w:shd w:val="clear" w:color="auto" w:fill="auto"/>
          </w:tcPr>
          <w:p w:rsidR="00AD3639" w:rsidRPr="00722BA1" w:rsidRDefault="00AD3639" w:rsidP="006B0725">
            <w:pPr>
              <w:rPr>
                <w:sz w:val="22"/>
                <w:szCs w:val="22"/>
              </w:rPr>
            </w:pPr>
          </w:p>
        </w:tc>
        <w:tc>
          <w:tcPr>
            <w:tcW w:w="2340" w:type="dxa"/>
            <w:tcBorders>
              <w:top w:val="nil"/>
              <w:bottom w:val="nil"/>
            </w:tcBorders>
            <w:shd w:val="clear" w:color="auto" w:fill="auto"/>
          </w:tcPr>
          <w:p w:rsidR="00AD3639" w:rsidRPr="00722BA1" w:rsidRDefault="00AD3639" w:rsidP="006B0725">
            <w:pPr>
              <w:jc w:val="center"/>
              <w:rPr>
                <w:sz w:val="22"/>
                <w:szCs w:val="22"/>
              </w:rPr>
            </w:pPr>
            <w:r w:rsidRPr="00722BA1">
              <w:rPr>
                <w:sz w:val="22"/>
                <w:szCs w:val="22"/>
              </w:rPr>
              <w:t>Private Sector</w:t>
            </w:r>
          </w:p>
        </w:tc>
        <w:tc>
          <w:tcPr>
            <w:tcW w:w="2340" w:type="dxa"/>
            <w:tcBorders>
              <w:top w:val="nil"/>
              <w:bottom w:val="nil"/>
            </w:tcBorders>
            <w:shd w:val="clear" w:color="auto" w:fill="auto"/>
          </w:tcPr>
          <w:p w:rsidR="00AD3639" w:rsidRPr="00722BA1" w:rsidRDefault="00AD3639" w:rsidP="006B0725">
            <w:pPr>
              <w:jc w:val="center"/>
              <w:rPr>
                <w:sz w:val="22"/>
                <w:szCs w:val="22"/>
              </w:rPr>
            </w:pPr>
            <w:r w:rsidRPr="00722BA1">
              <w:rPr>
                <w:sz w:val="22"/>
                <w:szCs w:val="22"/>
              </w:rPr>
              <w:t>Public Sector</w:t>
            </w:r>
          </w:p>
        </w:tc>
      </w:tr>
      <w:tr w:rsidR="00412E02" w:rsidRPr="00412E02" w:rsidTr="00722BA1">
        <w:trPr>
          <w:jc w:val="center"/>
        </w:trPr>
        <w:tc>
          <w:tcPr>
            <w:tcW w:w="1908" w:type="dxa"/>
            <w:tcBorders>
              <w:top w:val="nil"/>
              <w:bottom w:val="nil"/>
            </w:tcBorders>
            <w:shd w:val="clear" w:color="auto" w:fill="auto"/>
          </w:tcPr>
          <w:p w:rsidR="00412E02" w:rsidRPr="00722BA1" w:rsidRDefault="00412E02" w:rsidP="006B0725">
            <w:pPr>
              <w:rPr>
                <w:sz w:val="22"/>
                <w:szCs w:val="22"/>
              </w:rPr>
            </w:pPr>
            <w:r w:rsidRPr="00722BA1">
              <w:rPr>
                <w:sz w:val="22"/>
                <w:szCs w:val="22"/>
              </w:rPr>
              <w:t>Acute care</w:t>
            </w:r>
          </w:p>
        </w:tc>
        <w:tc>
          <w:tcPr>
            <w:tcW w:w="2340" w:type="dxa"/>
            <w:tcBorders>
              <w:top w:val="nil"/>
              <w:bottom w:val="nil"/>
            </w:tcBorders>
            <w:shd w:val="clear" w:color="auto" w:fill="auto"/>
          </w:tcPr>
          <w:p w:rsidR="00412E02" w:rsidRPr="00722BA1" w:rsidRDefault="00412E02" w:rsidP="00412E02">
            <w:pPr>
              <w:jc w:val="center"/>
              <w:rPr>
                <w:sz w:val="22"/>
                <w:szCs w:val="22"/>
              </w:rPr>
            </w:pPr>
            <w:r w:rsidRPr="00722BA1">
              <w:rPr>
                <w:sz w:val="22"/>
                <w:szCs w:val="22"/>
              </w:rPr>
              <w:t>78</w:t>
            </w:r>
          </w:p>
        </w:tc>
        <w:tc>
          <w:tcPr>
            <w:tcW w:w="2340" w:type="dxa"/>
            <w:tcBorders>
              <w:top w:val="nil"/>
              <w:bottom w:val="nil"/>
            </w:tcBorders>
            <w:shd w:val="clear" w:color="auto" w:fill="auto"/>
          </w:tcPr>
          <w:p w:rsidR="00412E02" w:rsidRPr="00722BA1" w:rsidRDefault="00412E02" w:rsidP="00412E02">
            <w:pPr>
              <w:jc w:val="center"/>
              <w:rPr>
                <w:sz w:val="22"/>
                <w:szCs w:val="22"/>
              </w:rPr>
            </w:pPr>
            <w:r w:rsidRPr="00722BA1">
              <w:rPr>
                <w:sz w:val="22"/>
                <w:szCs w:val="22"/>
              </w:rPr>
              <w:t>1</w:t>
            </w:r>
          </w:p>
        </w:tc>
      </w:tr>
      <w:tr w:rsidR="00412E02" w:rsidRPr="00412E02" w:rsidTr="00722BA1">
        <w:trPr>
          <w:jc w:val="center"/>
        </w:trPr>
        <w:tc>
          <w:tcPr>
            <w:tcW w:w="1908" w:type="dxa"/>
            <w:tcBorders>
              <w:top w:val="nil"/>
              <w:bottom w:val="nil"/>
            </w:tcBorders>
            <w:shd w:val="clear" w:color="auto" w:fill="auto"/>
          </w:tcPr>
          <w:p w:rsidR="00412E02" w:rsidRPr="00722BA1" w:rsidRDefault="00412E02" w:rsidP="006B0725">
            <w:pPr>
              <w:rPr>
                <w:sz w:val="22"/>
                <w:szCs w:val="22"/>
              </w:rPr>
            </w:pPr>
            <w:r w:rsidRPr="00722BA1">
              <w:rPr>
                <w:sz w:val="22"/>
                <w:szCs w:val="22"/>
              </w:rPr>
              <w:t>Non-acute care</w:t>
            </w:r>
          </w:p>
        </w:tc>
        <w:tc>
          <w:tcPr>
            <w:tcW w:w="2340" w:type="dxa"/>
            <w:tcBorders>
              <w:top w:val="nil"/>
              <w:bottom w:val="nil"/>
            </w:tcBorders>
            <w:shd w:val="clear" w:color="auto" w:fill="auto"/>
          </w:tcPr>
          <w:p w:rsidR="00412E02" w:rsidRPr="00722BA1" w:rsidRDefault="00412E02" w:rsidP="00412E02">
            <w:pPr>
              <w:jc w:val="center"/>
              <w:rPr>
                <w:sz w:val="22"/>
                <w:szCs w:val="22"/>
              </w:rPr>
            </w:pPr>
            <w:r w:rsidRPr="00722BA1">
              <w:rPr>
                <w:sz w:val="22"/>
                <w:szCs w:val="22"/>
              </w:rPr>
              <w:t>20</w:t>
            </w:r>
          </w:p>
        </w:tc>
        <w:tc>
          <w:tcPr>
            <w:tcW w:w="2340" w:type="dxa"/>
            <w:tcBorders>
              <w:top w:val="nil"/>
              <w:bottom w:val="nil"/>
            </w:tcBorders>
            <w:shd w:val="clear" w:color="auto" w:fill="auto"/>
          </w:tcPr>
          <w:p w:rsidR="00412E02" w:rsidRPr="00722BA1" w:rsidRDefault="00412E02" w:rsidP="00412E02">
            <w:pPr>
              <w:jc w:val="center"/>
              <w:rPr>
                <w:sz w:val="22"/>
                <w:szCs w:val="22"/>
              </w:rPr>
            </w:pPr>
            <w:r w:rsidRPr="00722BA1">
              <w:rPr>
                <w:sz w:val="22"/>
                <w:szCs w:val="22"/>
              </w:rPr>
              <w:t>3</w:t>
            </w:r>
          </w:p>
        </w:tc>
      </w:tr>
      <w:tr w:rsidR="00412E02" w:rsidRPr="00412E02" w:rsidTr="00722BA1">
        <w:trPr>
          <w:jc w:val="center"/>
        </w:trPr>
        <w:tc>
          <w:tcPr>
            <w:tcW w:w="1908" w:type="dxa"/>
            <w:tcBorders>
              <w:top w:val="nil"/>
              <w:bottom w:val="single" w:sz="4" w:space="0" w:color="D5C2B8" w:themeColor="background1" w:themeShade="D9"/>
            </w:tcBorders>
            <w:shd w:val="clear" w:color="auto" w:fill="auto"/>
          </w:tcPr>
          <w:p w:rsidR="00412E02" w:rsidRPr="00722BA1" w:rsidRDefault="00412E02" w:rsidP="006B0725">
            <w:pPr>
              <w:rPr>
                <w:sz w:val="22"/>
                <w:szCs w:val="22"/>
              </w:rPr>
            </w:pPr>
            <w:r w:rsidRPr="00722BA1">
              <w:rPr>
                <w:sz w:val="22"/>
                <w:szCs w:val="22"/>
              </w:rPr>
              <w:t>Psychiatric</w:t>
            </w:r>
          </w:p>
        </w:tc>
        <w:tc>
          <w:tcPr>
            <w:tcW w:w="2340" w:type="dxa"/>
            <w:tcBorders>
              <w:top w:val="nil"/>
              <w:bottom w:val="single" w:sz="4" w:space="0" w:color="D5C2B8" w:themeColor="background1" w:themeShade="D9"/>
            </w:tcBorders>
            <w:shd w:val="clear" w:color="auto" w:fill="auto"/>
          </w:tcPr>
          <w:p w:rsidR="00412E02" w:rsidRPr="00722BA1" w:rsidRDefault="00412E02" w:rsidP="00412E02">
            <w:pPr>
              <w:jc w:val="center"/>
              <w:rPr>
                <w:sz w:val="22"/>
                <w:szCs w:val="22"/>
              </w:rPr>
            </w:pPr>
            <w:r w:rsidRPr="00722BA1">
              <w:rPr>
                <w:sz w:val="22"/>
                <w:szCs w:val="22"/>
              </w:rPr>
              <w:t>14</w:t>
            </w:r>
          </w:p>
        </w:tc>
        <w:tc>
          <w:tcPr>
            <w:tcW w:w="2340" w:type="dxa"/>
            <w:tcBorders>
              <w:top w:val="nil"/>
              <w:bottom w:val="single" w:sz="4" w:space="0" w:color="D5C2B8" w:themeColor="background1" w:themeShade="D9"/>
            </w:tcBorders>
            <w:shd w:val="clear" w:color="auto" w:fill="auto"/>
          </w:tcPr>
          <w:p w:rsidR="00412E02" w:rsidRPr="00722BA1" w:rsidRDefault="00412E02" w:rsidP="00412E02">
            <w:pPr>
              <w:jc w:val="center"/>
              <w:rPr>
                <w:sz w:val="22"/>
                <w:szCs w:val="22"/>
              </w:rPr>
            </w:pPr>
            <w:r w:rsidRPr="00722BA1">
              <w:rPr>
                <w:sz w:val="22"/>
                <w:szCs w:val="22"/>
              </w:rPr>
              <w:t>3</w:t>
            </w:r>
          </w:p>
        </w:tc>
      </w:tr>
    </w:tbl>
    <w:p w:rsidR="00AD3639" w:rsidRDefault="00AD3639" w:rsidP="006B0725"/>
    <w:p w:rsidR="00AD3639" w:rsidRPr="00BE3343" w:rsidRDefault="00AD3639" w:rsidP="006B0725"/>
    <w:p w:rsidR="00AD3639" w:rsidRPr="00BE3343" w:rsidRDefault="00AD3639" w:rsidP="006B0725">
      <w:pPr>
        <w:outlineLvl w:val="0"/>
        <w:rPr>
          <w:b/>
        </w:rPr>
      </w:pPr>
      <w:r w:rsidRPr="00BE3343">
        <w:rPr>
          <w:b/>
        </w:rPr>
        <w:t xml:space="preserve">Massachusetts </w:t>
      </w:r>
      <w:r w:rsidR="00963C95">
        <w:rPr>
          <w:b/>
        </w:rPr>
        <w:t>H</w:t>
      </w:r>
      <w:r w:rsidR="00963C95" w:rsidRPr="00BE3343">
        <w:rPr>
          <w:b/>
        </w:rPr>
        <w:t xml:space="preserve">ospital </w:t>
      </w:r>
      <w:r w:rsidR="00963C95">
        <w:rPr>
          <w:b/>
        </w:rPr>
        <w:t>W</w:t>
      </w:r>
      <w:r w:rsidR="00963C95" w:rsidRPr="00BE3343">
        <w:rPr>
          <w:b/>
        </w:rPr>
        <w:t>orkers</w:t>
      </w:r>
    </w:p>
    <w:p w:rsidR="00AD3639" w:rsidRPr="00004E01" w:rsidRDefault="00AD3639" w:rsidP="006B0725">
      <w:pPr>
        <w:ind w:left="360"/>
      </w:pPr>
    </w:p>
    <w:p w:rsidR="00AD3639" w:rsidRPr="00004E01" w:rsidRDefault="00AD3639" w:rsidP="006B0725">
      <w:r w:rsidRPr="00004E01">
        <w:t xml:space="preserve">Approximately 163,000 workers are employed in Massachusetts </w:t>
      </w:r>
      <w:r w:rsidR="00963DA0">
        <w:t xml:space="preserve">both public and </w:t>
      </w:r>
      <w:r w:rsidRPr="00004E01">
        <w:t>private sector hospitals</w:t>
      </w:r>
      <w:r w:rsidR="00EB65DD">
        <w:t xml:space="preserve"> (BLS, 2012</w:t>
      </w:r>
      <w:r w:rsidR="004B0904">
        <w:t>a</w:t>
      </w:r>
      <w:r w:rsidR="00EB65DD">
        <w:t>)</w:t>
      </w:r>
      <w:r w:rsidRPr="00004E01">
        <w:t>.</w:t>
      </w:r>
      <w:r>
        <w:t xml:space="preserve"> </w:t>
      </w:r>
      <w:r w:rsidRPr="00004E01">
        <w:t xml:space="preserve">About 50% are </w:t>
      </w:r>
      <w:r w:rsidR="00493563">
        <w:t>health care</w:t>
      </w:r>
      <w:r w:rsidRPr="00004E01">
        <w:t xml:space="preserve"> professionals or technicians, and 10% are in </w:t>
      </w:r>
      <w:r w:rsidR="00493563">
        <w:t>health care</w:t>
      </w:r>
      <w:r w:rsidRPr="00004E01">
        <w:t xml:space="preserve"> support occupations.</w:t>
      </w:r>
      <w:r>
        <w:t xml:space="preserve"> </w:t>
      </w:r>
      <w:r w:rsidRPr="00004E01">
        <w:t>The remaining 40% are in a wide range of non-direct care occupations including, for example,</w:t>
      </w:r>
      <w:r>
        <w:t xml:space="preserve"> </w:t>
      </w:r>
      <w:r w:rsidRPr="00004E01">
        <w:t>administration, food serv</w:t>
      </w:r>
      <w:r w:rsidR="00F22096">
        <w:t>ic</w:t>
      </w:r>
      <w:r w:rsidRPr="00004E01">
        <w:t>es, transport and janitorial staff</w:t>
      </w:r>
      <w:r>
        <w:t xml:space="preserve"> </w:t>
      </w:r>
      <w:r w:rsidRPr="00004E01">
        <w:lastRenderedPageBreak/>
        <w:t>(Figure</w:t>
      </w:r>
      <w:r>
        <w:t xml:space="preserve"> </w:t>
      </w:r>
      <w:r w:rsidRPr="00004E01">
        <w:t>1-</w:t>
      </w:r>
      <w:r>
        <w:t>2</w:t>
      </w:r>
      <w:r w:rsidRPr="00004E01">
        <w:t xml:space="preserve">). </w:t>
      </w:r>
      <w:r>
        <w:t>Nursing is the single most common occupation. N</w:t>
      </w:r>
      <w:r w:rsidRPr="00004E01">
        <w:t xml:space="preserve">urses make up about 30% of the hospital workforce and most are likely to be engaged in </w:t>
      </w:r>
      <w:r w:rsidR="00D67133">
        <w:t>patient handling</w:t>
      </w:r>
      <w:r w:rsidRPr="00004E01">
        <w:t xml:space="preserve"> tasks.</w:t>
      </w:r>
      <w:r>
        <w:t xml:space="preserve"> </w:t>
      </w:r>
      <w:r w:rsidRPr="00004E01">
        <w:t xml:space="preserve">Nursing aides, also likely to be engaged in </w:t>
      </w:r>
      <w:r w:rsidR="00D67133">
        <w:t>patient handling</w:t>
      </w:r>
      <w:r w:rsidRPr="00004E01">
        <w:t xml:space="preserve"> tasks</w:t>
      </w:r>
      <w:r w:rsidR="00F22096">
        <w:t>,</w:t>
      </w:r>
      <w:r w:rsidRPr="00004E01">
        <w:t xml:space="preserve"> comprise 6% of the hospital workforce. Smaller numbers of workers are employed in a variety </w:t>
      </w:r>
      <w:r>
        <w:t xml:space="preserve">of </w:t>
      </w:r>
      <w:r w:rsidRPr="00004E01">
        <w:t xml:space="preserve">other occupations likely to involve </w:t>
      </w:r>
      <w:r w:rsidR="00D67133">
        <w:t>patient handling</w:t>
      </w:r>
      <w:r w:rsidRPr="00004E01">
        <w:t xml:space="preserve"> including, </w:t>
      </w:r>
      <w:r>
        <w:t xml:space="preserve">physical therapists, occupational therapists, patient transporters, and </w:t>
      </w:r>
      <w:r w:rsidRPr="00004E01">
        <w:t>radiologic and other diagnostic related technicians</w:t>
      </w:r>
      <w:r>
        <w:t>.</w:t>
      </w:r>
      <w:r w:rsidRPr="00004E01">
        <w:t xml:space="preserve"> </w:t>
      </w:r>
    </w:p>
    <w:p w:rsidR="006220F9" w:rsidRDefault="00AD3639" w:rsidP="006220F9">
      <w:pPr>
        <w:ind w:left="360"/>
      </w:pPr>
      <w:r w:rsidRPr="00004E01">
        <w:t xml:space="preserve"> </w:t>
      </w:r>
    </w:p>
    <w:p w:rsidR="00B952BD" w:rsidRPr="0016739D" w:rsidRDefault="00B952BD" w:rsidP="006220F9">
      <w:pPr>
        <w:ind w:left="360"/>
        <w:rPr>
          <w:rFonts w:ascii="Arial" w:hAnsi="Arial" w:cs="Arial"/>
          <w:b/>
          <w:sz w:val="22"/>
          <w:szCs w:val="22"/>
        </w:rPr>
      </w:pPr>
      <w:proofErr w:type="gramStart"/>
      <w:r w:rsidRPr="0016739D">
        <w:rPr>
          <w:rFonts w:ascii="Arial" w:hAnsi="Arial" w:cs="Arial"/>
          <w:sz w:val="22"/>
          <w:szCs w:val="22"/>
        </w:rPr>
        <w:t xml:space="preserve">Figure </w:t>
      </w:r>
      <w:r w:rsidR="00C04A87">
        <w:rPr>
          <w:rFonts w:ascii="Arial" w:hAnsi="Arial" w:cs="Arial"/>
          <w:sz w:val="22"/>
          <w:szCs w:val="22"/>
        </w:rPr>
        <w:t>1</w:t>
      </w:r>
      <w:r w:rsidRPr="0016739D">
        <w:rPr>
          <w:rFonts w:ascii="Arial" w:hAnsi="Arial" w:cs="Arial"/>
          <w:sz w:val="22"/>
          <w:szCs w:val="22"/>
        </w:rPr>
        <w:t>-1.</w:t>
      </w:r>
      <w:proofErr w:type="gramEnd"/>
      <w:r w:rsidRPr="0016739D">
        <w:rPr>
          <w:rFonts w:ascii="Arial" w:hAnsi="Arial" w:cs="Arial"/>
          <w:b/>
          <w:sz w:val="22"/>
          <w:szCs w:val="22"/>
        </w:rPr>
        <w:t xml:space="preserve"> Distribution of Hospital Workforce in Massachusetts by Occupation</w:t>
      </w:r>
    </w:p>
    <w:p w:rsidR="006220F9" w:rsidRDefault="00255B40" w:rsidP="00AD7381">
      <w:pPr>
        <w:ind w:left="360"/>
        <w:jc w:val="center"/>
      </w:pPr>
      <w:r>
        <w:rPr>
          <w:noProof/>
        </w:rPr>
        <w:drawing>
          <wp:inline distT="0" distB="0" distL="0" distR="0" wp14:anchorId="680B85B8" wp14:editId="1D15CD1F">
            <wp:extent cx="4419600" cy="3435235"/>
            <wp:effectExtent l="0" t="0" r="0" b="0"/>
            <wp:docPr id="72" name="Object 2" descr="Pie chart comparing percent of hospital workers in different job categories:&#10;&#10;Nurses - 30%&#10;Doctors - 8%&#10;Other practitioners &amp; Technicians - 11%&#10;Aides - 6%&#10;Other healthcare support - 4%&#10;Other non-clinical - 41%" title="Distribution of Hospital Workforce in Massachusetts by Occupation"/>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D3639" w:rsidRDefault="00AD3639" w:rsidP="00043E94">
      <w:r w:rsidRPr="00004E01">
        <w:t xml:space="preserve"> </w:t>
      </w:r>
      <w:r w:rsidR="005A777A">
        <w:rPr>
          <w:noProof/>
        </w:rPr>
        <mc:AlternateContent>
          <mc:Choice Requires="wps">
            <w:drawing>
              <wp:inline distT="0" distB="0" distL="0" distR="0" wp14:anchorId="48D0FFC8" wp14:editId="14F17486">
                <wp:extent cx="2057400" cy="228600"/>
                <wp:effectExtent l="0" t="0" r="0" b="0"/>
                <wp:docPr id="15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noFill/>
                        <a:ln>
                          <a:noFill/>
                        </a:ln>
                        <a:extLst/>
                      </wps:spPr>
                      <wps:txbx>
                        <w:txbxContent>
                          <w:p w:rsidR="000F6F0D" w:rsidRPr="00AD7381" w:rsidRDefault="000F6F0D" w:rsidP="005A777A">
                            <w:pPr>
                              <w:rPr>
                                <w:rFonts w:ascii="Arial" w:hAnsi="Arial" w:cs="Arial"/>
                                <w:sz w:val="16"/>
                                <w:szCs w:val="16"/>
                              </w:rPr>
                            </w:pPr>
                            <w:r w:rsidRPr="00AD7381">
                              <w:rPr>
                                <w:rFonts w:ascii="Arial" w:hAnsi="Arial" w:cs="Arial"/>
                                <w:sz w:val="16"/>
                                <w:szCs w:val="16"/>
                              </w:rPr>
                              <w:t>Source: CPS, July 2012-June 2013</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0" o:spid="_x0000_s1026" type="#_x0000_t202" style="width:16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" filled="f" stroked="f">
                <v:textbox>
                  <w:txbxContent>
                    <w:p w:rsidR="000F6F0D" w:rsidRPr="00AD7381" w:rsidRDefault="000F6F0D" w:rsidP="005A777A">
                      <w:pPr>
                        <w:rPr>
                          <w:rFonts w:ascii="Arial" w:hAnsi="Arial" w:cs="Arial"/>
                          <w:sz w:val="16"/>
                          <w:szCs w:val="16"/>
                        </w:rPr>
                      </w:pPr>
                      <w:r w:rsidRPr="00AD7381">
                        <w:rPr>
                          <w:rFonts w:ascii="Arial" w:hAnsi="Arial" w:cs="Arial"/>
                          <w:sz w:val="16"/>
                          <w:szCs w:val="16"/>
                        </w:rPr>
                        <w:t>Source: CPS, July 2012-June 2013</w:t>
                      </w:r>
                    </w:p>
                  </w:txbxContent>
                </v:textbox>
                <w10:anchorlock/>
              </v:shape>
            </w:pict>
          </mc:Fallback>
        </mc:AlternateContent>
      </w:r>
    </w:p>
    <w:p w:rsidR="00AD3639" w:rsidRPr="00004E01" w:rsidRDefault="00AD3639" w:rsidP="006B0725">
      <w:r w:rsidRPr="00004E01">
        <w:t xml:space="preserve">Nationwide employment in health care is growing faster than in any other sector with the fastest growth in home health </w:t>
      </w:r>
      <w:r w:rsidRPr="00FB5CEC">
        <w:t xml:space="preserve">services </w:t>
      </w:r>
      <w:r w:rsidR="00805CE7">
        <w:t>(</w:t>
      </w:r>
      <w:r>
        <w:t>BLS</w:t>
      </w:r>
      <w:r w:rsidR="00C2537A">
        <w:t>,</w:t>
      </w:r>
      <w:r>
        <w:t xml:space="preserve"> 2008)</w:t>
      </w:r>
      <w:r w:rsidR="00805CE7">
        <w:t>.</w:t>
      </w:r>
      <w:r w:rsidRPr="00FB5CEC">
        <w:t xml:space="preserve"> In Massachusetts, employment in hospitals is expected to increase by 23% between 2010 and 20</w:t>
      </w:r>
      <w:r w:rsidR="0083280A">
        <w:t>2</w:t>
      </w:r>
      <w:r w:rsidRPr="00FB5CEC">
        <w:t>0. The numbers</w:t>
      </w:r>
      <w:r w:rsidRPr="00004E01">
        <w:t xml:space="preserve"> of nurses in hospitals are expected to increase by 30% during this time period. The numbers of nursing aides, physical and occupational therapists are all projected to increase by close to 20%</w:t>
      </w:r>
      <w:r>
        <w:t xml:space="preserve"> </w:t>
      </w:r>
      <w:r w:rsidRPr="00004E01">
        <w:t>(M</w:t>
      </w:r>
      <w:r w:rsidR="00CB37DF">
        <w:t>EO</w:t>
      </w:r>
      <w:r w:rsidRPr="00004E01">
        <w:t>L</w:t>
      </w:r>
      <w:r w:rsidR="00CB37DF">
        <w:t>WD</w:t>
      </w:r>
      <w:r w:rsidRPr="00004E01">
        <w:t>, 2013</w:t>
      </w:r>
      <w:r>
        <w:t>).</w:t>
      </w:r>
    </w:p>
    <w:p w:rsidR="00AD3639" w:rsidRPr="00004E01" w:rsidRDefault="00AD3639" w:rsidP="006B0725">
      <w:pPr>
        <w:ind w:left="360"/>
      </w:pPr>
    </w:p>
    <w:p w:rsidR="00AD3639" w:rsidRPr="00004E01" w:rsidRDefault="00AD3639" w:rsidP="006B0725">
      <w:pPr>
        <w:outlineLvl w:val="0"/>
        <w:rPr>
          <w:b/>
        </w:rPr>
      </w:pPr>
    </w:p>
    <w:p w:rsidR="00AD3639" w:rsidRPr="00872113" w:rsidRDefault="00AD3639" w:rsidP="006B0725">
      <w:pPr>
        <w:outlineLvl w:val="0"/>
        <w:rPr>
          <w:b/>
          <w:sz w:val="28"/>
          <w:szCs w:val="28"/>
        </w:rPr>
      </w:pPr>
      <w:r w:rsidRPr="00872113">
        <w:rPr>
          <w:b/>
          <w:sz w:val="28"/>
          <w:szCs w:val="28"/>
        </w:rPr>
        <w:t>Key Definitions</w:t>
      </w:r>
    </w:p>
    <w:p w:rsidR="00AD3639" w:rsidRPr="00004E01" w:rsidRDefault="00AD3639" w:rsidP="006B0725">
      <w:pPr>
        <w:ind w:left="180"/>
        <w:outlineLvl w:val="0"/>
        <w:rPr>
          <w:b/>
        </w:rPr>
      </w:pPr>
    </w:p>
    <w:p w:rsidR="00AD3639" w:rsidRPr="00BE3343" w:rsidRDefault="00D67133" w:rsidP="006B0725">
      <w:pPr>
        <w:outlineLvl w:val="0"/>
        <w:rPr>
          <w:b/>
        </w:rPr>
      </w:pPr>
      <w:r>
        <w:rPr>
          <w:b/>
        </w:rPr>
        <w:t xml:space="preserve">Patient </w:t>
      </w:r>
      <w:r w:rsidR="00963C95">
        <w:rPr>
          <w:b/>
        </w:rPr>
        <w:t>Handling</w:t>
      </w:r>
    </w:p>
    <w:p w:rsidR="00AD3639" w:rsidRPr="00004E01" w:rsidRDefault="00AD3639" w:rsidP="006B0725">
      <w:pPr>
        <w:ind w:left="180"/>
      </w:pPr>
    </w:p>
    <w:p w:rsidR="00AD3639" w:rsidRPr="00004E01" w:rsidRDefault="00AD3639" w:rsidP="006B0725">
      <w:pPr>
        <w:rPr>
          <w:b/>
        </w:rPr>
      </w:pPr>
      <w:r w:rsidRPr="00004E01">
        <w:t>An initial step of the Task Force was to reach a common understanding of what is meant by “</w:t>
      </w:r>
      <w:r w:rsidR="00D67133">
        <w:t>patient handling</w:t>
      </w:r>
      <w:r w:rsidRPr="00004E01">
        <w:t>.”</w:t>
      </w:r>
      <w:r>
        <w:t xml:space="preserve"> </w:t>
      </w:r>
      <w:r w:rsidRPr="00004E01">
        <w:t xml:space="preserve">The Task Force agreed upon the following definition and list of tasks, </w:t>
      </w:r>
      <w:r w:rsidRPr="00F027E7">
        <w:t>adapted from the definition</w:t>
      </w:r>
      <w:r w:rsidRPr="00004E01">
        <w:t xml:space="preserve"> used by </w:t>
      </w:r>
      <w:r w:rsidR="001E5490">
        <w:t>t</w:t>
      </w:r>
      <w:r w:rsidRPr="00004E01">
        <w:t xml:space="preserve">he Facility Guidelines Institute (FGI, 2010). </w:t>
      </w:r>
    </w:p>
    <w:p w:rsidR="00AD3639" w:rsidRPr="00004E01" w:rsidRDefault="00AD3639" w:rsidP="006B0725">
      <w:pPr>
        <w:rPr>
          <w:b/>
        </w:rPr>
      </w:pPr>
    </w:p>
    <w:p w:rsidR="00AD3639" w:rsidRPr="00023107" w:rsidRDefault="00D67133" w:rsidP="006B0725">
      <w:r w:rsidRPr="00023107">
        <w:t>Patient handling</w:t>
      </w:r>
      <w:r w:rsidR="00AD3639" w:rsidRPr="00023107">
        <w:t xml:space="preserve"> and </w:t>
      </w:r>
      <w:r w:rsidR="00723E27">
        <w:t>m</w:t>
      </w:r>
      <w:r w:rsidR="00AD3639" w:rsidRPr="00023107">
        <w:t>ovement</w:t>
      </w:r>
      <w:r w:rsidR="00023107">
        <w:t xml:space="preserve"> is defined as l</w:t>
      </w:r>
      <w:r w:rsidR="00AD3639" w:rsidRPr="00023107">
        <w:t>ifting, moving, sliding, transferring, positioning, or otherwise mobilizing a patient</w:t>
      </w:r>
      <w:r w:rsidR="001F1B58">
        <w:t>.</w:t>
      </w:r>
      <w:r w:rsidR="00D813A2">
        <w:t xml:space="preserve"> </w:t>
      </w:r>
      <w:r w:rsidR="00AD3639" w:rsidRPr="00023107">
        <w:t xml:space="preserve">This can be done manually, or with assistive devices or </w:t>
      </w:r>
      <w:r w:rsidR="00AD3639" w:rsidRPr="00023107">
        <w:lastRenderedPageBreak/>
        <w:t>equipment designed to facilitate handling and movement.</w:t>
      </w:r>
      <w:r w:rsidR="006B5DD0" w:rsidRPr="006B5DD0">
        <w:t xml:space="preserve"> </w:t>
      </w:r>
      <w:r w:rsidR="006B5DD0">
        <w:t>Examples of tasks which require patient handling are provided on the following page.</w:t>
      </w:r>
    </w:p>
    <w:p w:rsidR="00AD3639" w:rsidRDefault="00AD3639" w:rsidP="006B0725">
      <w:pPr>
        <w:ind w:left="180"/>
        <w:rPr>
          <w:b/>
        </w:rPr>
      </w:pPr>
    </w:p>
    <w:tbl>
      <w:tblPr>
        <w:tblStyle w:val="TableGrid"/>
        <w:tblW w:w="0" w:type="auto"/>
        <w:tblInd w:w="180" w:type="dxa"/>
        <w:tblLook w:val="04A0" w:firstRow="1" w:lastRow="0" w:firstColumn="1" w:lastColumn="0" w:noHBand="0" w:noVBand="1"/>
      </w:tblPr>
      <w:tblGrid>
        <w:gridCol w:w="9396"/>
      </w:tblGrid>
      <w:tr w:rsidR="00E46061" w:rsidTr="00E46061">
        <w:tc>
          <w:tcPr>
            <w:tcW w:w="9576" w:type="dxa"/>
          </w:tcPr>
          <w:p w:rsidR="00E46061" w:rsidRPr="00004E01" w:rsidRDefault="00E46061" w:rsidP="00E46061">
            <w:pPr>
              <w:shd w:val="clear" w:color="auto" w:fill="E6E6E6"/>
              <w:outlineLvl w:val="0"/>
            </w:pPr>
            <w:r w:rsidRPr="00004E01">
              <w:rPr>
                <w:b/>
              </w:rPr>
              <w:t xml:space="preserve">Caregiver Tasks that Cause Concern </w:t>
            </w:r>
            <w:r>
              <w:rPr>
                <w:b/>
              </w:rPr>
              <w:t>a</w:t>
            </w:r>
            <w:r w:rsidRPr="00004E01">
              <w:rPr>
                <w:b/>
              </w:rPr>
              <w:t>round</w:t>
            </w:r>
            <w:r>
              <w:rPr>
                <w:b/>
              </w:rPr>
              <w:t xml:space="preserve"> Safe Patient Handling</w:t>
            </w:r>
          </w:p>
          <w:p w:rsidR="00E46061" w:rsidRPr="00004E01" w:rsidRDefault="00E46061" w:rsidP="00E46061">
            <w:pPr>
              <w:shd w:val="clear" w:color="auto" w:fill="E6E6E6"/>
              <w:outlineLvl w:val="0"/>
            </w:pPr>
          </w:p>
          <w:p w:rsidR="00E46061" w:rsidRPr="00004E01" w:rsidRDefault="00E46061" w:rsidP="00E46061">
            <w:pPr>
              <w:shd w:val="clear" w:color="auto" w:fill="E6E6E6"/>
            </w:pPr>
            <w:r w:rsidRPr="00004E01">
              <w:rPr>
                <w:b/>
              </w:rPr>
              <w:t>Transfer</w:t>
            </w:r>
            <w:r w:rsidRPr="00004E01">
              <w:t>: The movement of a patient from one place to another.</w:t>
            </w:r>
            <w:r>
              <w:t xml:space="preserve"> </w:t>
            </w:r>
            <w:r w:rsidRPr="00004E01">
              <w:t xml:space="preserve">Two general categories of transfers: movement of a patient (1) from one flat surface to another flat surface (e.g., </w:t>
            </w:r>
            <w:r>
              <w:t>t</w:t>
            </w:r>
            <w:r w:rsidRPr="00004E01">
              <w:t>ransferring patients onto and off a surgical table) and (2) from perch to perch (e.g., from one seated position to another seated position or to/from a seated position from/to a supine position).</w:t>
            </w:r>
            <w:r>
              <w:t xml:space="preserve"> </w:t>
            </w:r>
          </w:p>
          <w:p w:rsidR="00E46061" w:rsidRPr="00004E01" w:rsidRDefault="00E46061" w:rsidP="00E46061">
            <w:pPr>
              <w:shd w:val="clear" w:color="auto" w:fill="E6E6E6"/>
              <w:ind w:firstLine="360"/>
            </w:pPr>
          </w:p>
          <w:p w:rsidR="00E46061" w:rsidRPr="00004E01" w:rsidRDefault="00E46061" w:rsidP="00E46061">
            <w:pPr>
              <w:shd w:val="clear" w:color="auto" w:fill="E6E6E6"/>
            </w:pPr>
            <w:r w:rsidRPr="00004E01">
              <w:rPr>
                <w:b/>
              </w:rPr>
              <w:t>Positioning</w:t>
            </w:r>
            <w:r w:rsidRPr="00004E01">
              <w:t>: Done to (1) accomplish patient care tasks, (2) prevent bedsores and other position-related adverse outcomes, (3) reposition patients for their comfort and safety, (4) address a clinical condition, and (5) enhance communication.</w:t>
            </w:r>
          </w:p>
          <w:p w:rsidR="00E46061" w:rsidRPr="00004E01" w:rsidRDefault="00E46061" w:rsidP="00E46061">
            <w:pPr>
              <w:shd w:val="clear" w:color="auto" w:fill="E6E6E6"/>
              <w:ind w:firstLine="360"/>
            </w:pPr>
          </w:p>
          <w:p w:rsidR="00E46061" w:rsidRPr="00004E01" w:rsidRDefault="00E46061" w:rsidP="00E46061">
            <w:pPr>
              <w:shd w:val="clear" w:color="auto" w:fill="E6E6E6"/>
            </w:pPr>
            <w:r w:rsidRPr="00004E01">
              <w:rPr>
                <w:b/>
              </w:rPr>
              <w:t>Mobilization and Ambulation</w:t>
            </w:r>
            <w:r w:rsidRPr="00004E01">
              <w:t>: Moving limbs of dependent, non-weight-bearing patients to preserve joint flexibility and ambulating patients as early and as often as possible to maintain mobility and bone density.</w:t>
            </w:r>
          </w:p>
          <w:p w:rsidR="00E46061" w:rsidRPr="00004E01" w:rsidRDefault="00E46061" w:rsidP="00E46061">
            <w:pPr>
              <w:shd w:val="clear" w:color="auto" w:fill="E6E6E6"/>
              <w:ind w:firstLine="360"/>
            </w:pPr>
          </w:p>
          <w:p w:rsidR="00E46061" w:rsidRPr="00004E01" w:rsidRDefault="00E46061" w:rsidP="00E46061">
            <w:pPr>
              <w:shd w:val="clear" w:color="auto" w:fill="E6E6E6"/>
            </w:pPr>
            <w:r w:rsidRPr="00004E01">
              <w:rPr>
                <w:b/>
              </w:rPr>
              <w:t>Lifting Off the Floor</w:t>
            </w:r>
            <w:r w:rsidRPr="00004E01">
              <w:t>:</w:t>
            </w:r>
            <w:r>
              <w:t xml:space="preserve"> </w:t>
            </w:r>
            <w:r w:rsidRPr="00004E01">
              <w:t>Manually lifting patients who have fallen includes ensuring patient is stable and not injured (</w:t>
            </w:r>
            <w:r>
              <w:t xml:space="preserve">requiring </w:t>
            </w:r>
            <w:r w:rsidRPr="00004E01">
              <w:t xml:space="preserve">care </w:t>
            </w:r>
            <w:r>
              <w:t xml:space="preserve">given </w:t>
            </w:r>
            <w:r w:rsidRPr="00004E01">
              <w:t>in an awkward position) as well as lifting a patient who cannot help.</w:t>
            </w:r>
          </w:p>
          <w:p w:rsidR="00E46061" w:rsidRPr="00004E01" w:rsidRDefault="00E46061" w:rsidP="00E46061">
            <w:pPr>
              <w:shd w:val="clear" w:color="auto" w:fill="E6E6E6"/>
              <w:ind w:firstLine="360"/>
            </w:pPr>
          </w:p>
          <w:p w:rsidR="00E46061" w:rsidRPr="00004E01" w:rsidRDefault="00E46061" w:rsidP="00E46061">
            <w:pPr>
              <w:shd w:val="clear" w:color="auto" w:fill="E6E6E6"/>
            </w:pPr>
            <w:r w:rsidRPr="00004E01">
              <w:rPr>
                <w:b/>
              </w:rPr>
              <w:t>Transportation</w:t>
            </w:r>
            <w:r w:rsidRPr="00004E01">
              <w:t>: Transporting patients long distances and/or up and down inclines (includes stretchers, gurneys, beds, transport chairs, wheelchairs).</w:t>
            </w:r>
          </w:p>
          <w:p w:rsidR="00E46061" w:rsidRPr="00004E01" w:rsidRDefault="00E46061" w:rsidP="00E46061">
            <w:pPr>
              <w:shd w:val="clear" w:color="auto" w:fill="E6E6E6"/>
              <w:ind w:firstLine="360"/>
            </w:pPr>
          </w:p>
          <w:p w:rsidR="00E46061" w:rsidRPr="00004E01" w:rsidRDefault="00E46061" w:rsidP="00E46061">
            <w:pPr>
              <w:shd w:val="clear" w:color="auto" w:fill="E6E6E6"/>
            </w:pPr>
            <w:r w:rsidRPr="00004E01">
              <w:rPr>
                <w:b/>
              </w:rPr>
              <w:t>Wound Care</w:t>
            </w:r>
            <w:r w:rsidRPr="00004E01">
              <w:t>:</w:t>
            </w:r>
            <w:r>
              <w:t xml:space="preserve"> </w:t>
            </w:r>
            <w:r w:rsidRPr="00004E01">
              <w:t>May require caregivers to lift patients’ heavy limbs and hold in place through sometimes lengthy procedures or to access a wound located on a part of the body that is difficult to access</w:t>
            </w:r>
            <w:r>
              <w:t>.</w:t>
            </w:r>
          </w:p>
          <w:p w:rsidR="00E46061" w:rsidRPr="00004E01" w:rsidRDefault="00E46061" w:rsidP="00E46061">
            <w:pPr>
              <w:shd w:val="clear" w:color="auto" w:fill="E6E6E6"/>
              <w:ind w:firstLine="360"/>
            </w:pPr>
          </w:p>
          <w:p w:rsidR="00E46061" w:rsidRPr="00004E01" w:rsidRDefault="00E46061" w:rsidP="00E46061">
            <w:pPr>
              <w:shd w:val="clear" w:color="auto" w:fill="E6E6E6"/>
            </w:pPr>
            <w:r w:rsidRPr="00004E01">
              <w:rPr>
                <w:b/>
              </w:rPr>
              <w:t>Toileting</w:t>
            </w:r>
            <w:r w:rsidRPr="00004E01">
              <w:t>: Assisting a patient in toileting includes trying to suspend a patient over a toilet while performing personal hygiene in settings that include compromised balance, poor lighting, unfamiliarity with environmental obstacles and inadequate door clearance.</w:t>
            </w:r>
          </w:p>
          <w:p w:rsidR="00E46061" w:rsidRPr="00004E01" w:rsidRDefault="00E46061" w:rsidP="00E46061">
            <w:pPr>
              <w:shd w:val="clear" w:color="auto" w:fill="E6E6E6"/>
              <w:ind w:firstLine="360"/>
            </w:pPr>
          </w:p>
          <w:p w:rsidR="00E46061" w:rsidRPr="00004E01" w:rsidRDefault="00E46061" w:rsidP="00E46061">
            <w:pPr>
              <w:shd w:val="clear" w:color="auto" w:fill="E6E6E6"/>
            </w:pPr>
            <w:r w:rsidRPr="00004E01">
              <w:rPr>
                <w:b/>
              </w:rPr>
              <w:t>Showering/Bathing</w:t>
            </w:r>
            <w:r w:rsidRPr="00004E01">
              <w:t>:</w:t>
            </w:r>
            <w:r>
              <w:t xml:space="preserve"> </w:t>
            </w:r>
            <w:r w:rsidRPr="00004E01">
              <w:t>Can occur in bed or requires transferring a patient into or out of a shower or bath. Includes patient feeling vulnerable emotionally, all areas of body need to be reached so requires lifting and turning, reaching and sometimes stooping, wet/slippery conditions, associated increased risk of falls.</w:t>
            </w:r>
          </w:p>
          <w:p w:rsidR="00E46061" w:rsidRPr="00004E01" w:rsidRDefault="00E46061" w:rsidP="00E46061">
            <w:pPr>
              <w:shd w:val="clear" w:color="auto" w:fill="E6E6E6"/>
              <w:ind w:firstLine="360"/>
            </w:pPr>
          </w:p>
          <w:p w:rsidR="00E46061" w:rsidRDefault="00E46061" w:rsidP="00E46061">
            <w:pPr>
              <w:shd w:val="clear" w:color="auto" w:fill="E6E6E6"/>
            </w:pPr>
            <w:r w:rsidRPr="00004E01">
              <w:rPr>
                <w:b/>
              </w:rPr>
              <w:t>Vehicle Extraction</w:t>
            </w:r>
            <w:r w:rsidRPr="00004E01">
              <w:t>: Assisting patient from vehicle frequently requires caregiver contortions complicated by emergent conditions as well as patient size, weight, physical or emotional fragility, and state of consciousness.</w:t>
            </w:r>
          </w:p>
          <w:p w:rsidR="00E46061" w:rsidRDefault="00E46061" w:rsidP="00E46061">
            <w:pPr>
              <w:shd w:val="clear" w:color="auto" w:fill="E6E6E6"/>
            </w:pPr>
          </w:p>
          <w:p w:rsidR="00E46061" w:rsidRDefault="00E46061" w:rsidP="00E46061">
            <w:pPr>
              <w:shd w:val="clear" w:color="auto" w:fill="E6E6E6"/>
              <w:rPr>
                <w:b/>
              </w:rPr>
            </w:pPr>
            <w:r>
              <w:t>(Adapted from the FGI</w:t>
            </w:r>
            <w:r w:rsidRPr="00D813A2">
              <w:rPr>
                <w:i/>
              </w:rPr>
              <w:t xml:space="preserve"> </w:t>
            </w:r>
            <w:r w:rsidRPr="00691D11">
              <w:rPr>
                <w:i/>
              </w:rPr>
              <w:t>Patient Handling and Movement Assessments: A White Paper</w:t>
            </w:r>
            <w:r>
              <w:rPr>
                <w:i/>
              </w:rPr>
              <w:t xml:space="preserve"> </w:t>
            </w:r>
            <w:r w:rsidRPr="00D813A2">
              <w:t>(2010))</w:t>
            </w:r>
            <w:r>
              <w:t xml:space="preserve"> </w:t>
            </w:r>
          </w:p>
        </w:tc>
      </w:tr>
    </w:tbl>
    <w:p w:rsidR="00E46061" w:rsidRPr="00004E01" w:rsidRDefault="00E46061" w:rsidP="006B0725">
      <w:pPr>
        <w:ind w:left="180"/>
        <w:rPr>
          <w:b/>
        </w:rPr>
      </w:pPr>
    </w:p>
    <w:p w:rsidR="00AD3639" w:rsidRPr="00004E01" w:rsidRDefault="00AD3639" w:rsidP="004C6E22"/>
    <w:p w:rsidR="00AD3639" w:rsidRPr="00BE3343" w:rsidRDefault="0090096E" w:rsidP="006B0725">
      <w:pPr>
        <w:rPr>
          <w:b/>
        </w:rPr>
      </w:pPr>
      <w:r>
        <w:rPr>
          <w:b/>
        </w:rPr>
        <w:br w:type="page"/>
      </w:r>
      <w:r w:rsidR="00D67133">
        <w:rPr>
          <w:b/>
        </w:rPr>
        <w:lastRenderedPageBreak/>
        <w:t xml:space="preserve">Patient </w:t>
      </w:r>
      <w:r w:rsidR="00963C95">
        <w:rPr>
          <w:b/>
        </w:rPr>
        <w:t>Handling</w:t>
      </w:r>
      <w:r w:rsidR="00963C95" w:rsidRPr="00BE3343">
        <w:rPr>
          <w:b/>
        </w:rPr>
        <w:t xml:space="preserve"> </w:t>
      </w:r>
      <w:r w:rsidR="00963C95">
        <w:rPr>
          <w:b/>
        </w:rPr>
        <w:t>E</w:t>
      </w:r>
      <w:r w:rsidR="00963C95" w:rsidRPr="00BE3343">
        <w:rPr>
          <w:b/>
        </w:rPr>
        <w:t xml:space="preserve">quipment </w:t>
      </w:r>
    </w:p>
    <w:p w:rsidR="00383D8F" w:rsidRDefault="00383D8F" w:rsidP="006B0725">
      <w:pPr>
        <w:rPr>
          <w:b/>
          <w:i/>
        </w:rPr>
      </w:pPr>
    </w:p>
    <w:p w:rsidR="00AD3639" w:rsidRDefault="00AD3639" w:rsidP="006B0725">
      <w:r w:rsidRPr="008C2237">
        <w:t>Patient handling-equipment</w:t>
      </w:r>
      <w:r w:rsidR="008C5299">
        <w:t>,</w:t>
      </w:r>
      <w:r>
        <w:rPr>
          <w:b/>
          <w:i/>
        </w:rPr>
        <w:t xml:space="preserve"> </w:t>
      </w:r>
      <w:r w:rsidRPr="001425BE">
        <w:t>sometimes refe</w:t>
      </w:r>
      <w:r>
        <w:t>r</w:t>
      </w:r>
      <w:r w:rsidRPr="001425BE">
        <w:t>red to as patient handling technology, is defined as technology</w:t>
      </w:r>
      <w:r>
        <w:t xml:space="preserve"> used for repositioning, transferring, </w:t>
      </w:r>
      <w:r w:rsidRPr="00AC2774">
        <w:t>lifting or ambulating patients</w:t>
      </w:r>
      <w:r>
        <w:t xml:space="preserve"> in order to provide care or assist with activities of daily living.  Many types of patient handling equipment are available ranging from ceiling lifts to slide boards.  Examples of the types of equipment are provided below. </w:t>
      </w:r>
    </w:p>
    <w:p w:rsidR="00AD3639" w:rsidRDefault="00AD3639" w:rsidP="006B0725"/>
    <w:tbl>
      <w:tblPr>
        <w:tblW w:w="0" w:type="auto"/>
        <w:tblInd w:w="108" w:type="dxa"/>
        <w:tblLook w:val="01E0" w:firstRow="1" w:lastRow="1" w:firstColumn="1" w:lastColumn="1" w:noHBand="0" w:noVBand="0"/>
      </w:tblPr>
      <w:tblGrid>
        <w:gridCol w:w="4680"/>
        <w:gridCol w:w="4680"/>
      </w:tblGrid>
      <w:tr w:rsidR="00AD3639" w:rsidTr="00D66BB7">
        <w:tc>
          <w:tcPr>
            <w:tcW w:w="4680" w:type="dxa"/>
            <w:tcBorders>
              <w:bottom w:val="single" w:sz="4" w:space="0" w:color="auto"/>
            </w:tcBorders>
          </w:tcPr>
          <w:p w:rsidR="00AD3639" w:rsidRPr="000E4D26" w:rsidRDefault="00AD3639" w:rsidP="006B0725">
            <w:pPr>
              <w:jc w:val="center"/>
              <w:rPr>
                <w:b/>
              </w:rPr>
            </w:pPr>
            <w:r w:rsidRPr="000E4D26">
              <w:rPr>
                <w:b/>
              </w:rPr>
              <w:t>Mechanical Lifts</w:t>
            </w:r>
          </w:p>
        </w:tc>
        <w:tc>
          <w:tcPr>
            <w:tcW w:w="4680" w:type="dxa"/>
            <w:tcBorders>
              <w:bottom w:val="single" w:sz="4" w:space="0" w:color="auto"/>
            </w:tcBorders>
          </w:tcPr>
          <w:p w:rsidR="00AD3639" w:rsidRPr="000E4D26" w:rsidRDefault="00AD3639" w:rsidP="006B0725">
            <w:pPr>
              <w:jc w:val="center"/>
              <w:rPr>
                <w:b/>
              </w:rPr>
            </w:pPr>
            <w:r w:rsidRPr="000E4D26">
              <w:rPr>
                <w:b/>
              </w:rPr>
              <w:t>Assistive Devices</w:t>
            </w:r>
          </w:p>
        </w:tc>
      </w:tr>
      <w:tr w:rsidR="00AD3639" w:rsidTr="00D66BB7">
        <w:tc>
          <w:tcPr>
            <w:tcW w:w="4680" w:type="dxa"/>
            <w:tcBorders>
              <w:top w:val="single" w:sz="4" w:space="0" w:color="auto"/>
            </w:tcBorders>
          </w:tcPr>
          <w:p w:rsidR="00AD3639" w:rsidRDefault="00AD3639" w:rsidP="00A33567">
            <w:pPr>
              <w:numPr>
                <w:ilvl w:val="0"/>
                <w:numId w:val="31"/>
              </w:numPr>
              <w:tabs>
                <w:tab w:val="clear" w:pos="720"/>
                <w:tab w:val="num" w:pos="360"/>
              </w:tabs>
              <w:ind w:left="360" w:hanging="180"/>
            </w:pPr>
            <w:r>
              <w:t>Total sling lifts (either floor standing or ceiling lifts)</w:t>
            </w:r>
          </w:p>
          <w:p w:rsidR="00AD3639" w:rsidRDefault="00AD3639" w:rsidP="00A33567">
            <w:pPr>
              <w:numPr>
                <w:ilvl w:val="0"/>
                <w:numId w:val="31"/>
              </w:numPr>
              <w:tabs>
                <w:tab w:val="clear" w:pos="720"/>
                <w:tab w:val="num" w:pos="360"/>
              </w:tabs>
              <w:ind w:left="360" w:hanging="180"/>
            </w:pPr>
            <w:r>
              <w:t>Stand assist devices</w:t>
            </w:r>
            <w:r w:rsidR="00C760C1">
              <w:t>/Sit-stand devices</w:t>
            </w:r>
          </w:p>
          <w:p w:rsidR="00AD3639" w:rsidRDefault="00AD3639" w:rsidP="00A33567">
            <w:pPr>
              <w:numPr>
                <w:ilvl w:val="0"/>
                <w:numId w:val="31"/>
              </w:numPr>
              <w:tabs>
                <w:tab w:val="clear" w:pos="720"/>
                <w:tab w:val="num" w:pos="360"/>
              </w:tabs>
              <w:ind w:left="360" w:hanging="180"/>
            </w:pPr>
            <w:r>
              <w:t>Mechanical or air assisted lateral transfer devices</w:t>
            </w:r>
          </w:p>
          <w:p w:rsidR="00C760C1" w:rsidRDefault="00C760C1" w:rsidP="00A33567">
            <w:pPr>
              <w:numPr>
                <w:ilvl w:val="0"/>
                <w:numId w:val="31"/>
              </w:numPr>
              <w:tabs>
                <w:tab w:val="clear" w:pos="720"/>
                <w:tab w:val="num" w:pos="360"/>
              </w:tabs>
              <w:ind w:left="360" w:hanging="180"/>
            </w:pPr>
            <w:r>
              <w:t>Air assisted lifting devices</w:t>
            </w:r>
          </w:p>
        </w:tc>
        <w:tc>
          <w:tcPr>
            <w:tcW w:w="4680" w:type="dxa"/>
            <w:tcBorders>
              <w:top w:val="single" w:sz="4" w:space="0" w:color="auto"/>
            </w:tcBorders>
          </w:tcPr>
          <w:p w:rsidR="00C760C1" w:rsidRDefault="00AD3639" w:rsidP="00C760C1">
            <w:pPr>
              <w:numPr>
                <w:ilvl w:val="0"/>
                <w:numId w:val="31"/>
              </w:numPr>
            </w:pPr>
            <w:r>
              <w:t>Slide boards</w:t>
            </w:r>
          </w:p>
          <w:p w:rsidR="00AD3639" w:rsidRDefault="00AD3639" w:rsidP="006B0725">
            <w:pPr>
              <w:numPr>
                <w:ilvl w:val="0"/>
                <w:numId w:val="31"/>
              </w:numPr>
            </w:pPr>
            <w:r>
              <w:t>Friction reducing lateral transfer aid</w:t>
            </w:r>
            <w:r w:rsidR="00D66BB7">
              <w:t>e</w:t>
            </w:r>
            <w:r>
              <w:t>s</w:t>
            </w:r>
            <w:r w:rsidR="006B5DD0">
              <w:t xml:space="preserve"> (e.g., draw sheets)</w:t>
            </w:r>
          </w:p>
          <w:p w:rsidR="00AD3639" w:rsidRDefault="00AD3639" w:rsidP="006B0725">
            <w:pPr>
              <w:numPr>
                <w:ilvl w:val="0"/>
                <w:numId w:val="31"/>
              </w:numPr>
            </w:pPr>
            <w:r>
              <w:t>Gait/transfer belts with handles</w:t>
            </w:r>
          </w:p>
          <w:p w:rsidR="00C760C1" w:rsidRDefault="00C760C1" w:rsidP="006B0725">
            <w:pPr>
              <w:numPr>
                <w:ilvl w:val="0"/>
                <w:numId w:val="31"/>
              </w:numPr>
            </w:pPr>
            <w:r>
              <w:t>Stand aides</w:t>
            </w:r>
          </w:p>
          <w:p w:rsidR="00C760C1" w:rsidRDefault="00C760C1" w:rsidP="006B0725">
            <w:pPr>
              <w:numPr>
                <w:ilvl w:val="0"/>
                <w:numId w:val="31"/>
              </w:numPr>
            </w:pPr>
            <w:r>
              <w:t>Pivot discs</w:t>
            </w:r>
          </w:p>
          <w:p w:rsidR="00C760C1" w:rsidRDefault="00C760C1" w:rsidP="00C760C1">
            <w:pPr>
              <w:numPr>
                <w:ilvl w:val="0"/>
                <w:numId w:val="31"/>
              </w:numPr>
            </w:pPr>
            <w:r>
              <w:t>Walkers</w:t>
            </w:r>
          </w:p>
          <w:p w:rsidR="00A34C4A" w:rsidRDefault="00A34C4A" w:rsidP="00C760C1">
            <w:pPr>
              <w:numPr>
                <w:ilvl w:val="0"/>
                <w:numId w:val="31"/>
              </w:numPr>
            </w:pPr>
            <w:r>
              <w:t>Transport assistive devices</w:t>
            </w:r>
          </w:p>
        </w:tc>
      </w:tr>
    </w:tbl>
    <w:p w:rsidR="00AD3639" w:rsidRPr="00383D8F" w:rsidRDefault="00AD3639" w:rsidP="006B0725">
      <w:pPr>
        <w:rPr>
          <w:b/>
          <w:sz w:val="32"/>
          <w:szCs w:val="32"/>
        </w:rPr>
      </w:pPr>
      <w:r>
        <w:br w:type="page"/>
      </w:r>
      <w:r w:rsidR="002E4542" w:rsidRPr="00383D8F">
        <w:rPr>
          <w:b/>
          <w:sz w:val="32"/>
          <w:szCs w:val="32"/>
        </w:rPr>
        <w:lastRenderedPageBreak/>
        <w:t>2.</w:t>
      </w:r>
      <w:r w:rsidRPr="00383D8F">
        <w:rPr>
          <w:b/>
          <w:sz w:val="32"/>
          <w:szCs w:val="32"/>
        </w:rPr>
        <w:t xml:space="preserve"> Musculoskeletal </w:t>
      </w:r>
      <w:r w:rsidR="00963C95">
        <w:rPr>
          <w:b/>
          <w:sz w:val="32"/>
          <w:szCs w:val="32"/>
        </w:rPr>
        <w:t>D</w:t>
      </w:r>
      <w:r w:rsidR="00963C95" w:rsidRPr="00383D8F">
        <w:rPr>
          <w:b/>
          <w:sz w:val="32"/>
          <w:szCs w:val="32"/>
        </w:rPr>
        <w:t xml:space="preserve">isorders </w:t>
      </w:r>
      <w:r w:rsidR="00963C95">
        <w:rPr>
          <w:b/>
          <w:sz w:val="32"/>
          <w:szCs w:val="32"/>
        </w:rPr>
        <w:t>A</w:t>
      </w:r>
      <w:r w:rsidR="00963C95" w:rsidRPr="00383D8F">
        <w:rPr>
          <w:b/>
          <w:sz w:val="32"/>
          <w:szCs w:val="32"/>
        </w:rPr>
        <w:t xml:space="preserve">ssociated </w:t>
      </w:r>
      <w:r w:rsidRPr="00383D8F">
        <w:rPr>
          <w:b/>
          <w:sz w:val="32"/>
          <w:szCs w:val="32"/>
        </w:rPr>
        <w:t xml:space="preserve">with </w:t>
      </w:r>
      <w:r w:rsidR="00963C95">
        <w:rPr>
          <w:b/>
          <w:sz w:val="32"/>
          <w:szCs w:val="32"/>
        </w:rPr>
        <w:t>Patient Handling</w:t>
      </w:r>
      <w:r w:rsidR="00963C95" w:rsidRPr="00383D8F">
        <w:rPr>
          <w:b/>
          <w:sz w:val="32"/>
          <w:szCs w:val="32"/>
        </w:rPr>
        <w:t xml:space="preserve"> </w:t>
      </w:r>
      <w:r w:rsidR="00EB65DD">
        <w:rPr>
          <w:b/>
          <w:sz w:val="32"/>
          <w:szCs w:val="32"/>
        </w:rPr>
        <w:t>a</w:t>
      </w:r>
      <w:r w:rsidR="00963C95" w:rsidRPr="00383D8F">
        <w:rPr>
          <w:b/>
          <w:sz w:val="32"/>
          <w:szCs w:val="32"/>
        </w:rPr>
        <w:t xml:space="preserve">mong </w:t>
      </w:r>
      <w:r w:rsidRPr="00383D8F">
        <w:rPr>
          <w:b/>
          <w:sz w:val="32"/>
          <w:szCs w:val="32"/>
        </w:rPr>
        <w:t xml:space="preserve">Massachusetts </w:t>
      </w:r>
      <w:r w:rsidR="00963C95">
        <w:rPr>
          <w:b/>
          <w:sz w:val="32"/>
          <w:szCs w:val="32"/>
        </w:rPr>
        <w:t>H</w:t>
      </w:r>
      <w:r w:rsidR="00963C95" w:rsidRPr="00383D8F">
        <w:rPr>
          <w:b/>
          <w:sz w:val="32"/>
          <w:szCs w:val="32"/>
        </w:rPr>
        <w:t xml:space="preserve">ospital </w:t>
      </w:r>
      <w:r w:rsidR="00963C95">
        <w:rPr>
          <w:b/>
          <w:sz w:val="32"/>
          <w:szCs w:val="32"/>
        </w:rPr>
        <w:t>W</w:t>
      </w:r>
      <w:r w:rsidR="00963C95" w:rsidRPr="00383D8F">
        <w:rPr>
          <w:b/>
          <w:sz w:val="32"/>
          <w:szCs w:val="32"/>
        </w:rPr>
        <w:t>orkers</w:t>
      </w:r>
      <w:r w:rsidRPr="00383D8F">
        <w:rPr>
          <w:b/>
          <w:sz w:val="32"/>
          <w:szCs w:val="32"/>
        </w:rPr>
        <w:t xml:space="preserve">: A </w:t>
      </w:r>
      <w:r w:rsidR="00963C95">
        <w:rPr>
          <w:b/>
          <w:sz w:val="32"/>
          <w:szCs w:val="32"/>
        </w:rPr>
        <w:t>L</w:t>
      </w:r>
      <w:r w:rsidR="00963C95" w:rsidRPr="00383D8F">
        <w:rPr>
          <w:b/>
          <w:sz w:val="32"/>
          <w:szCs w:val="32"/>
        </w:rPr>
        <w:t xml:space="preserve">ook </w:t>
      </w:r>
      <w:r w:rsidRPr="00383D8F">
        <w:rPr>
          <w:b/>
          <w:sz w:val="32"/>
          <w:szCs w:val="32"/>
        </w:rPr>
        <w:t xml:space="preserve">at the </w:t>
      </w:r>
      <w:r w:rsidR="00963C95">
        <w:rPr>
          <w:b/>
          <w:sz w:val="32"/>
          <w:szCs w:val="32"/>
        </w:rPr>
        <w:t>D</w:t>
      </w:r>
      <w:r w:rsidR="00963C95" w:rsidRPr="00383D8F">
        <w:rPr>
          <w:b/>
          <w:sz w:val="32"/>
          <w:szCs w:val="32"/>
        </w:rPr>
        <w:t>ata</w:t>
      </w:r>
    </w:p>
    <w:p w:rsidR="00AD3639" w:rsidRDefault="00AD3639" w:rsidP="006B0725">
      <w:pPr>
        <w:rPr>
          <w:b/>
          <w:sz w:val="28"/>
          <w:szCs w:val="28"/>
        </w:rPr>
      </w:pPr>
    </w:p>
    <w:p w:rsidR="00805CE7" w:rsidRDefault="00805CE7" w:rsidP="006B0725">
      <w:pPr>
        <w:rPr>
          <w:b/>
          <w:sz w:val="28"/>
          <w:szCs w:val="28"/>
        </w:rPr>
      </w:pPr>
      <w:r>
        <w:rPr>
          <w:b/>
          <w:sz w:val="28"/>
          <w:szCs w:val="28"/>
        </w:rPr>
        <w:t>Data Sources and Methods</w:t>
      </w:r>
    </w:p>
    <w:p w:rsidR="00805CE7" w:rsidRDefault="00805CE7" w:rsidP="006B0725">
      <w:pPr>
        <w:rPr>
          <w:b/>
          <w:sz w:val="28"/>
          <w:szCs w:val="28"/>
        </w:rPr>
      </w:pPr>
    </w:p>
    <w:p w:rsidR="00AD3639" w:rsidRDefault="00AD3639" w:rsidP="004C6E22">
      <w:r w:rsidRPr="007D43A8">
        <w:t xml:space="preserve">Information about </w:t>
      </w:r>
      <w:r>
        <w:t>the nature, causes</w:t>
      </w:r>
      <w:r w:rsidR="00C20999">
        <w:t>,</w:t>
      </w:r>
      <w:r>
        <w:t xml:space="preserve"> and extent of musculoskeletal disorders (MSDs) among hospital workers </w:t>
      </w:r>
      <w:r w:rsidRPr="007D43A8">
        <w:t>in Massachusetts is essent</w:t>
      </w:r>
      <w:r>
        <w:t xml:space="preserve">ial to guide </w:t>
      </w:r>
      <w:r w:rsidRPr="007D43A8">
        <w:t>prevention efforts</w:t>
      </w:r>
      <w:r>
        <w:t xml:space="preserve">. To inform the work of the Task Force, the </w:t>
      </w:r>
      <w:r w:rsidR="003B02A6">
        <w:t>DPH</w:t>
      </w:r>
      <w:r>
        <w:t xml:space="preserve"> Occupational Health Surveillance program analyzed data on MSDs among Massachusetts hospital workers, </w:t>
      </w:r>
      <w:r w:rsidR="0083280A">
        <w:t>focusing</w:t>
      </w:r>
      <w:r>
        <w:t xml:space="preserve"> on those associated with </w:t>
      </w:r>
      <w:r w:rsidR="00D67133">
        <w:t>patient handling</w:t>
      </w:r>
      <w:r>
        <w:t xml:space="preserve">, from three statewide data sources: </w:t>
      </w:r>
    </w:p>
    <w:p w:rsidR="00AD3639" w:rsidRPr="00E400CF" w:rsidRDefault="00AD3639" w:rsidP="00A33567">
      <w:pPr>
        <w:numPr>
          <w:ilvl w:val="0"/>
          <w:numId w:val="1"/>
        </w:numPr>
        <w:tabs>
          <w:tab w:val="clear" w:pos="360"/>
          <w:tab w:val="num" w:pos="900"/>
        </w:tabs>
        <w:ind w:left="900"/>
        <w:jc w:val="both"/>
      </w:pPr>
      <w:r w:rsidRPr="00E400CF">
        <w:t>The Survey of Occupational Injuries and Illnesses (SOII), conducted by the Bureau of Labor Stati</w:t>
      </w:r>
      <w:r>
        <w:t>stics (BLS) together with the Massachusetts</w:t>
      </w:r>
      <w:r w:rsidRPr="00E400CF">
        <w:t xml:space="preserve"> </w:t>
      </w:r>
      <w:r>
        <w:t>D</w:t>
      </w:r>
      <w:r w:rsidRPr="00E400CF">
        <w:t>epartment of Labor Standards</w:t>
      </w:r>
      <w:r w:rsidR="00F22096">
        <w:t>;</w:t>
      </w:r>
      <w:r w:rsidRPr="00E400CF">
        <w:t xml:space="preserve"> </w:t>
      </w:r>
    </w:p>
    <w:p w:rsidR="00AD3639" w:rsidRPr="00E400CF" w:rsidRDefault="00AD3639" w:rsidP="004C4A95">
      <w:pPr>
        <w:numPr>
          <w:ilvl w:val="0"/>
          <w:numId w:val="1"/>
        </w:numPr>
        <w:tabs>
          <w:tab w:val="clear" w:pos="360"/>
          <w:tab w:val="num" w:pos="900"/>
        </w:tabs>
        <w:ind w:left="907"/>
        <w:jc w:val="both"/>
      </w:pPr>
      <w:r w:rsidRPr="00E400CF">
        <w:t>Workers’ Compensation claim</w:t>
      </w:r>
      <w:r>
        <w:t>s</w:t>
      </w:r>
      <w:r w:rsidRPr="00E400CF">
        <w:t xml:space="preserve"> data </w:t>
      </w:r>
      <w:r>
        <w:t xml:space="preserve">for injuries resulting in five or more lost workdays </w:t>
      </w:r>
      <w:r w:rsidRPr="00E400CF">
        <w:t>maintained</w:t>
      </w:r>
      <w:r>
        <w:t xml:space="preserve"> by the Massachusetts</w:t>
      </w:r>
      <w:r w:rsidRPr="00E400CF">
        <w:t xml:space="preserve"> Department of Industrial Accidents</w:t>
      </w:r>
      <w:r>
        <w:t xml:space="preserve"> (DIA)</w:t>
      </w:r>
      <w:r w:rsidR="00F22096">
        <w:t>; and</w:t>
      </w:r>
    </w:p>
    <w:p w:rsidR="00AD3639" w:rsidRPr="0098342B" w:rsidRDefault="00AD3639" w:rsidP="00D77978">
      <w:pPr>
        <w:numPr>
          <w:ilvl w:val="0"/>
          <w:numId w:val="1"/>
        </w:numPr>
        <w:tabs>
          <w:tab w:val="clear" w:pos="360"/>
          <w:tab w:val="num" w:pos="900"/>
        </w:tabs>
        <w:ind w:left="900"/>
      </w:pPr>
      <w:r w:rsidRPr="0098342B">
        <w:t>Notices of Injury and Workers’ Compensation claims data for all injuries reported by workers employed in state agencies/facilities, maintained by the Human Resource Division (HRD).</w:t>
      </w:r>
    </w:p>
    <w:p w:rsidR="00AD3639" w:rsidRPr="00E400CF" w:rsidRDefault="00AD3639" w:rsidP="004C6E22">
      <w:pPr>
        <w:ind w:left="360"/>
        <w:jc w:val="both"/>
      </w:pPr>
    </w:p>
    <w:p w:rsidR="00AD3639" w:rsidRDefault="00AD3639" w:rsidP="004C4A95">
      <w:r>
        <w:t xml:space="preserve">These three data sources differ with respect to the groups of hospitals covered and the severity of injuries captured (Table 2-1). Each source provides important insights about the patterns of MSDs associated with </w:t>
      </w:r>
      <w:r w:rsidR="00D67133">
        <w:t>patient handling</w:t>
      </w:r>
      <w:r>
        <w:t xml:space="preserve"> among hospital workers in the state. The SOII allows for examination of trends in patient handling MSDs in private sector hospitals over time and comparison with national estimates. The DIA data provide information about the more serious patient handling MSDs and how rates vary by hospital size and type. The HRD data provide information about the experience in public sector hospitals. </w:t>
      </w:r>
      <w:r w:rsidR="0092177C">
        <w:t>As will be shown, the patterns of patient handling MSDs are highly similar across the three data sources.</w:t>
      </w:r>
      <w:r>
        <w:t xml:space="preserve"> Taken together, these data sources provide a more complete picture of the problem. The data provided in this chapter can also serve as an important baseline for monitoring statewide progress in preventing </w:t>
      </w:r>
      <w:r w:rsidR="00D67133">
        <w:t>patient handling</w:t>
      </w:r>
      <w:r>
        <w:t xml:space="preserve"> </w:t>
      </w:r>
      <w:r w:rsidRPr="008A093E">
        <w:t>MSDs among Massachusetts</w:t>
      </w:r>
      <w:r>
        <w:t xml:space="preserve"> hospital workers over time. </w:t>
      </w:r>
    </w:p>
    <w:p w:rsidR="00AD3639" w:rsidRDefault="00AD3639" w:rsidP="006B0725"/>
    <w:p w:rsidR="00805CE7" w:rsidRDefault="00805CE7">
      <w:r>
        <w:br w:type="page"/>
      </w:r>
    </w:p>
    <w:tbl>
      <w:tblPr>
        <w:tblW w:w="9360" w:type="dxa"/>
        <w:tblInd w:w="108" w:type="dxa"/>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insideH w:val="single" w:sz="4" w:space="0" w:color="D5C2B8" w:themeColor="background1" w:themeShade="D9"/>
          <w:insideV w:val="single" w:sz="4" w:space="0" w:color="D5C2B8" w:themeColor="background1" w:themeShade="D9"/>
        </w:tblBorders>
        <w:tblLook w:val="01E0" w:firstRow="1" w:lastRow="1" w:firstColumn="1" w:lastColumn="1" w:noHBand="0" w:noVBand="0"/>
      </w:tblPr>
      <w:tblGrid>
        <w:gridCol w:w="1620"/>
        <w:gridCol w:w="1800"/>
        <w:gridCol w:w="1980"/>
        <w:gridCol w:w="1980"/>
        <w:gridCol w:w="1980"/>
      </w:tblGrid>
      <w:tr w:rsidR="00AD3639" w:rsidRPr="0046745D" w:rsidTr="004626DA">
        <w:tc>
          <w:tcPr>
            <w:tcW w:w="9360" w:type="dxa"/>
            <w:gridSpan w:val="5"/>
            <w:shd w:val="clear" w:color="auto" w:fill="99CCFF"/>
          </w:tcPr>
          <w:p w:rsidR="00AD3639" w:rsidRPr="004626DA" w:rsidRDefault="00AD3639" w:rsidP="006B0725">
            <w:pPr>
              <w:rPr>
                <w:b/>
                <w:color w:val="FFFFFF"/>
                <w:sz w:val="22"/>
                <w:szCs w:val="22"/>
              </w:rPr>
            </w:pPr>
            <w:r w:rsidRPr="004626DA">
              <w:rPr>
                <w:b/>
                <w:color w:val="FFFFFF"/>
                <w:sz w:val="22"/>
                <w:szCs w:val="22"/>
              </w:rPr>
              <w:lastRenderedPageBreak/>
              <w:t xml:space="preserve">Table 2-1. Statewide </w:t>
            </w:r>
            <w:r w:rsidR="00963C95" w:rsidRPr="004626DA">
              <w:rPr>
                <w:b/>
                <w:color w:val="FFFFFF"/>
                <w:sz w:val="22"/>
                <w:szCs w:val="22"/>
              </w:rPr>
              <w:t xml:space="preserve">data sources </w:t>
            </w:r>
            <w:r w:rsidRPr="004626DA">
              <w:rPr>
                <w:b/>
                <w:color w:val="FFFFFF"/>
                <w:sz w:val="22"/>
                <w:szCs w:val="22"/>
              </w:rPr>
              <w:t xml:space="preserve">on </w:t>
            </w:r>
            <w:r w:rsidR="00963C95" w:rsidRPr="004626DA">
              <w:rPr>
                <w:b/>
                <w:color w:val="FFFFFF"/>
                <w:sz w:val="22"/>
                <w:szCs w:val="22"/>
              </w:rPr>
              <w:t xml:space="preserve">musculoskeletal </w:t>
            </w:r>
            <w:r w:rsidRPr="004626DA">
              <w:rPr>
                <w:b/>
                <w:color w:val="FFFFFF"/>
                <w:sz w:val="22"/>
                <w:szCs w:val="22"/>
              </w:rPr>
              <w:t xml:space="preserve">disorders (MSDs) </w:t>
            </w:r>
            <w:r w:rsidR="00963C95" w:rsidRPr="004626DA">
              <w:rPr>
                <w:b/>
                <w:color w:val="FFFFFF"/>
                <w:sz w:val="22"/>
                <w:szCs w:val="22"/>
              </w:rPr>
              <w:t xml:space="preserve">among </w:t>
            </w:r>
            <w:r w:rsidRPr="004626DA">
              <w:rPr>
                <w:b/>
                <w:color w:val="FFFFFF"/>
                <w:sz w:val="22"/>
                <w:szCs w:val="22"/>
              </w:rPr>
              <w:t xml:space="preserve">Massachusetts </w:t>
            </w:r>
            <w:r w:rsidR="00963C95" w:rsidRPr="004626DA">
              <w:rPr>
                <w:b/>
                <w:color w:val="FFFFFF"/>
                <w:sz w:val="22"/>
                <w:szCs w:val="22"/>
              </w:rPr>
              <w:t>hospital workers</w:t>
            </w:r>
          </w:p>
        </w:tc>
      </w:tr>
      <w:tr w:rsidR="00AD3639" w:rsidRPr="0046745D" w:rsidTr="004626DA">
        <w:tc>
          <w:tcPr>
            <w:tcW w:w="1620" w:type="dxa"/>
          </w:tcPr>
          <w:p w:rsidR="00AD3639" w:rsidRPr="00B50D07" w:rsidRDefault="00AD3639" w:rsidP="006B0725">
            <w:pPr>
              <w:rPr>
                <w:b/>
                <w:sz w:val="22"/>
                <w:szCs w:val="22"/>
              </w:rPr>
            </w:pPr>
            <w:r w:rsidRPr="00B50D07">
              <w:rPr>
                <w:b/>
                <w:sz w:val="22"/>
                <w:szCs w:val="22"/>
              </w:rPr>
              <w:t>Data Source</w:t>
            </w:r>
          </w:p>
        </w:tc>
        <w:tc>
          <w:tcPr>
            <w:tcW w:w="1800" w:type="dxa"/>
          </w:tcPr>
          <w:p w:rsidR="00AD3639" w:rsidRPr="00B50D07" w:rsidRDefault="00AD3639" w:rsidP="006B0725">
            <w:pPr>
              <w:rPr>
                <w:b/>
                <w:sz w:val="22"/>
                <w:szCs w:val="22"/>
              </w:rPr>
            </w:pPr>
            <w:r w:rsidRPr="00B50D07">
              <w:rPr>
                <w:b/>
                <w:sz w:val="22"/>
                <w:szCs w:val="22"/>
              </w:rPr>
              <w:t>Hospitals covered</w:t>
            </w:r>
          </w:p>
        </w:tc>
        <w:tc>
          <w:tcPr>
            <w:tcW w:w="1980" w:type="dxa"/>
          </w:tcPr>
          <w:p w:rsidR="00AD3639" w:rsidRPr="00B50D07" w:rsidRDefault="00AD3639" w:rsidP="006B0725">
            <w:pPr>
              <w:rPr>
                <w:b/>
                <w:sz w:val="22"/>
                <w:szCs w:val="22"/>
              </w:rPr>
            </w:pPr>
            <w:r w:rsidRPr="00B50D07">
              <w:rPr>
                <w:b/>
                <w:sz w:val="22"/>
                <w:szCs w:val="22"/>
              </w:rPr>
              <w:t>Severity of MSDs</w:t>
            </w:r>
          </w:p>
          <w:p w:rsidR="00AD3639" w:rsidRPr="00B50D07" w:rsidRDefault="00AD3639" w:rsidP="006B0725">
            <w:pPr>
              <w:rPr>
                <w:b/>
                <w:sz w:val="22"/>
                <w:szCs w:val="22"/>
              </w:rPr>
            </w:pPr>
            <w:r w:rsidRPr="00B50D07">
              <w:rPr>
                <w:b/>
                <w:sz w:val="22"/>
                <w:szCs w:val="22"/>
              </w:rPr>
              <w:t xml:space="preserve">captured </w:t>
            </w:r>
          </w:p>
        </w:tc>
        <w:tc>
          <w:tcPr>
            <w:tcW w:w="1980" w:type="dxa"/>
          </w:tcPr>
          <w:p w:rsidR="00AD3639" w:rsidRPr="00B50D07" w:rsidRDefault="00AD3639" w:rsidP="006B0725">
            <w:pPr>
              <w:rPr>
                <w:b/>
                <w:sz w:val="22"/>
                <w:szCs w:val="22"/>
              </w:rPr>
            </w:pPr>
            <w:r w:rsidRPr="00B50D07">
              <w:rPr>
                <w:b/>
                <w:sz w:val="22"/>
                <w:szCs w:val="22"/>
              </w:rPr>
              <w:t xml:space="preserve">Type of data (all cases or sample) </w:t>
            </w:r>
          </w:p>
        </w:tc>
        <w:tc>
          <w:tcPr>
            <w:tcW w:w="1980" w:type="dxa"/>
          </w:tcPr>
          <w:p w:rsidR="00AD3639" w:rsidRPr="00B50D07" w:rsidRDefault="00AD3639" w:rsidP="006B0725">
            <w:pPr>
              <w:rPr>
                <w:b/>
                <w:sz w:val="22"/>
                <w:szCs w:val="22"/>
              </w:rPr>
            </w:pPr>
            <w:r w:rsidRPr="00B50D07">
              <w:rPr>
                <w:b/>
                <w:sz w:val="22"/>
                <w:szCs w:val="22"/>
              </w:rPr>
              <w:t xml:space="preserve">Agency that maintains data </w:t>
            </w:r>
          </w:p>
        </w:tc>
      </w:tr>
      <w:tr w:rsidR="00AD3639" w:rsidRPr="0046745D" w:rsidTr="004626DA">
        <w:tc>
          <w:tcPr>
            <w:tcW w:w="1620" w:type="dxa"/>
          </w:tcPr>
          <w:p w:rsidR="00AD3639" w:rsidRPr="00B50D07" w:rsidRDefault="00AD3639" w:rsidP="006B0725">
            <w:pPr>
              <w:rPr>
                <w:sz w:val="22"/>
                <w:szCs w:val="22"/>
              </w:rPr>
            </w:pPr>
            <w:r w:rsidRPr="00B50D07">
              <w:rPr>
                <w:sz w:val="22"/>
                <w:szCs w:val="22"/>
              </w:rPr>
              <w:t>MA Survey of Occupational Injuries and Illnesses (SOII)</w:t>
            </w:r>
          </w:p>
        </w:tc>
        <w:tc>
          <w:tcPr>
            <w:tcW w:w="1800" w:type="dxa"/>
          </w:tcPr>
          <w:p w:rsidR="00AD3639" w:rsidRPr="00B50D07" w:rsidRDefault="00AD3639" w:rsidP="006B0725">
            <w:pPr>
              <w:rPr>
                <w:sz w:val="22"/>
                <w:szCs w:val="22"/>
                <w:vertAlign w:val="superscript"/>
              </w:rPr>
            </w:pPr>
            <w:r w:rsidRPr="00B50D07">
              <w:rPr>
                <w:sz w:val="22"/>
                <w:szCs w:val="22"/>
              </w:rPr>
              <w:t xml:space="preserve">Private sector hospitals </w:t>
            </w:r>
            <w:r w:rsidRPr="00B50D07">
              <w:rPr>
                <w:sz w:val="22"/>
                <w:szCs w:val="22"/>
                <w:vertAlign w:val="superscript"/>
              </w:rPr>
              <w:t>a</w:t>
            </w:r>
          </w:p>
        </w:tc>
        <w:tc>
          <w:tcPr>
            <w:tcW w:w="1980" w:type="dxa"/>
          </w:tcPr>
          <w:p w:rsidR="00AD3639" w:rsidRPr="00B50D07" w:rsidRDefault="00AD3639" w:rsidP="006B0725">
            <w:pPr>
              <w:rPr>
                <w:sz w:val="22"/>
                <w:szCs w:val="22"/>
                <w:vertAlign w:val="superscript"/>
              </w:rPr>
            </w:pPr>
            <w:r w:rsidRPr="00B50D07">
              <w:rPr>
                <w:sz w:val="22"/>
                <w:szCs w:val="22"/>
              </w:rPr>
              <w:t xml:space="preserve">MSDs resulting in one or more lost workdays </w:t>
            </w:r>
            <w:r w:rsidRPr="00B50D07">
              <w:rPr>
                <w:sz w:val="22"/>
                <w:szCs w:val="22"/>
                <w:vertAlign w:val="superscript"/>
              </w:rPr>
              <w:t>b</w:t>
            </w:r>
          </w:p>
        </w:tc>
        <w:tc>
          <w:tcPr>
            <w:tcW w:w="1980" w:type="dxa"/>
          </w:tcPr>
          <w:p w:rsidR="00AD3639" w:rsidRPr="00B50D07" w:rsidRDefault="00AD3639" w:rsidP="006B0725">
            <w:pPr>
              <w:rPr>
                <w:sz w:val="22"/>
                <w:szCs w:val="22"/>
              </w:rPr>
            </w:pPr>
            <w:r w:rsidRPr="00B50D07">
              <w:rPr>
                <w:sz w:val="22"/>
                <w:szCs w:val="22"/>
              </w:rPr>
              <w:t>Estimated cases from a sample of Massachusetts establishments</w:t>
            </w:r>
          </w:p>
        </w:tc>
        <w:tc>
          <w:tcPr>
            <w:tcW w:w="1980" w:type="dxa"/>
          </w:tcPr>
          <w:p w:rsidR="00AD3639" w:rsidRPr="00B50D07" w:rsidRDefault="00AD3639" w:rsidP="006B0725">
            <w:pPr>
              <w:rPr>
                <w:sz w:val="22"/>
                <w:szCs w:val="22"/>
                <w:vertAlign w:val="superscript"/>
              </w:rPr>
            </w:pPr>
            <w:r w:rsidRPr="00B50D07">
              <w:rPr>
                <w:sz w:val="22"/>
                <w:szCs w:val="22"/>
              </w:rPr>
              <w:t xml:space="preserve">U.S. Bureau of Labor Statistics and the MA Department of Labor </w:t>
            </w:r>
            <w:proofErr w:type="spellStart"/>
            <w:r w:rsidRPr="00B50D07">
              <w:rPr>
                <w:sz w:val="22"/>
                <w:szCs w:val="22"/>
              </w:rPr>
              <w:t>Standards</w:t>
            </w:r>
            <w:r w:rsidRPr="00B50D07">
              <w:rPr>
                <w:sz w:val="22"/>
                <w:szCs w:val="22"/>
                <w:vertAlign w:val="superscript"/>
              </w:rPr>
              <w:t>c</w:t>
            </w:r>
            <w:proofErr w:type="spellEnd"/>
          </w:p>
          <w:p w:rsidR="00AD3639" w:rsidRPr="00B50D07" w:rsidRDefault="00AD3639" w:rsidP="006B0725">
            <w:pPr>
              <w:rPr>
                <w:sz w:val="22"/>
                <w:szCs w:val="22"/>
              </w:rPr>
            </w:pPr>
          </w:p>
        </w:tc>
      </w:tr>
      <w:tr w:rsidR="00AD3639" w:rsidRPr="0046745D" w:rsidTr="004626DA">
        <w:tc>
          <w:tcPr>
            <w:tcW w:w="1620" w:type="dxa"/>
          </w:tcPr>
          <w:p w:rsidR="00AD3639" w:rsidRPr="00B50D07" w:rsidRDefault="00AD3639" w:rsidP="006B0725">
            <w:pPr>
              <w:rPr>
                <w:sz w:val="22"/>
                <w:szCs w:val="22"/>
              </w:rPr>
            </w:pPr>
            <w:r w:rsidRPr="00B50D07">
              <w:rPr>
                <w:sz w:val="22"/>
                <w:szCs w:val="22"/>
              </w:rPr>
              <w:t>Workers’ compensation claim database</w:t>
            </w:r>
          </w:p>
        </w:tc>
        <w:tc>
          <w:tcPr>
            <w:tcW w:w="1800" w:type="dxa"/>
          </w:tcPr>
          <w:p w:rsidR="00AD3639" w:rsidRPr="00B50D07" w:rsidRDefault="00AD3639" w:rsidP="006B0725">
            <w:pPr>
              <w:rPr>
                <w:sz w:val="22"/>
                <w:szCs w:val="22"/>
              </w:rPr>
            </w:pPr>
            <w:r w:rsidRPr="00B50D07">
              <w:rPr>
                <w:sz w:val="22"/>
                <w:szCs w:val="22"/>
              </w:rPr>
              <w:t xml:space="preserve">All public and private sector hospitals, excluding Federal hospitals </w:t>
            </w:r>
          </w:p>
        </w:tc>
        <w:tc>
          <w:tcPr>
            <w:tcW w:w="1980" w:type="dxa"/>
          </w:tcPr>
          <w:p w:rsidR="00AD3639" w:rsidRPr="00B50D07" w:rsidRDefault="00AD3639" w:rsidP="006B0725">
            <w:pPr>
              <w:rPr>
                <w:sz w:val="22"/>
                <w:szCs w:val="22"/>
              </w:rPr>
            </w:pPr>
            <w:r w:rsidRPr="00B50D07">
              <w:rPr>
                <w:sz w:val="22"/>
                <w:szCs w:val="22"/>
              </w:rPr>
              <w:t>MSDs resulting in five or more lost work days (i.e.</w:t>
            </w:r>
            <w:r w:rsidR="00805CE7" w:rsidRPr="00B50D07">
              <w:rPr>
                <w:sz w:val="22"/>
                <w:szCs w:val="22"/>
              </w:rPr>
              <w:t>,</w:t>
            </w:r>
            <w:r w:rsidRPr="00B50D07">
              <w:rPr>
                <w:sz w:val="22"/>
                <w:szCs w:val="22"/>
              </w:rPr>
              <w:t xml:space="preserve"> lost time cases) </w:t>
            </w:r>
          </w:p>
        </w:tc>
        <w:tc>
          <w:tcPr>
            <w:tcW w:w="1980" w:type="dxa"/>
          </w:tcPr>
          <w:p w:rsidR="00AD3639" w:rsidRPr="00B50D07" w:rsidRDefault="00AD3639" w:rsidP="006B0725">
            <w:pPr>
              <w:rPr>
                <w:sz w:val="22"/>
                <w:szCs w:val="22"/>
              </w:rPr>
            </w:pPr>
            <w:r w:rsidRPr="00B50D07">
              <w:rPr>
                <w:sz w:val="22"/>
                <w:szCs w:val="22"/>
              </w:rPr>
              <w:t>All cases</w:t>
            </w:r>
          </w:p>
        </w:tc>
        <w:tc>
          <w:tcPr>
            <w:tcW w:w="1980" w:type="dxa"/>
          </w:tcPr>
          <w:p w:rsidR="00AD3639" w:rsidRPr="00B50D07" w:rsidRDefault="00AD3639" w:rsidP="006B0725">
            <w:pPr>
              <w:rPr>
                <w:sz w:val="22"/>
                <w:szCs w:val="22"/>
              </w:rPr>
            </w:pPr>
            <w:r w:rsidRPr="00B50D07">
              <w:rPr>
                <w:sz w:val="22"/>
                <w:szCs w:val="22"/>
              </w:rPr>
              <w:t>MA Department of Industrial Accidents</w:t>
            </w:r>
          </w:p>
          <w:p w:rsidR="00AD3639" w:rsidRPr="00B50D07" w:rsidRDefault="00AD3639" w:rsidP="006B0725">
            <w:pPr>
              <w:rPr>
                <w:sz w:val="22"/>
                <w:szCs w:val="22"/>
              </w:rPr>
            </w:pPr>
          </w:p>
          <w:p w:rsidR="00AD3639" w:rsidRPr="00B50D07" w:rsidRDefault="00AD3639" w:rsidP="006B0725">
            <w:pPr>
              <w:rPr>
                <w:sz w:val="22"/>
                <w:szCs w:val="22"/>
              </w:rPr>
            </w:pPr>
          </w:p>
        </w:tc>
      </w:tr>
      <w:tr w:rsidR="00AD3639" w:rsidRPr="0046745D" w:rsidTr="00BE7A86">
        <w:trPr>
          <w:trHeight w:val="980"/>
        </w:trPr>
        <w:tc>
          <w:tcPr>
            <w:tcW w:w="1620" w:type="dxa"/>
            <w:tcBorders>
              <w:bottom w:val="single" w:sz="4" w:space="0" w:color="D5C2B8" w:themeColor="background1" w:themeShade="D9"/>
            </w:tcBorders>
          </w:tcPr>
          <w:p w:rsidR="00AD3639" w:rsidRPr="00B50D07" w:rsidRDefault="00AD3639" w:rsidP="006B0725">
            <w:pPr>
              <w:rPr>
                <w:sz w:val="22"/>
                <w:szCs w:val="22"/>
              </w:rPr>
            </w:pPr>
            <w:r w:rsidRPr="00B50D07">
              <w:rPr>
                <w:sz w:val="22"/>
                <w:szCs w:val="22"/>
              </w:rPr>
              <w:t xml:space="preserve">Notices of Injury  Workers’ Compensation </w:t>
            </w:r>
            <w:proofErr w:type="spellStart"/>
            <w:r w:rsidRPr="00B50D07">
              <w:rPr>
                <w:sz w:val="22"/>
                <w:szCs w:val="22"/>
              </w:rPr>
              <w:t>eServices</w:t>
            </w:r>
            <w:proofErr w:type="spellEnd"/>
            <w:r w:rsidRPr="00B50D07">
              <w:rPr>
                <w:sz w:val="22"/>
                <w:szCs w:val="22"/>
              </w:rPr>
              <w:t xml:space="preserve"> system</w:t>
            </w:r>
          </w:p>
          <w:p w:rsidR="00AD3639" w:rsidRPr="00B50D07" w:rsidRDefault="00AD3639" w:rsidP="006B0725">
            <w:pPr>
              <w:rPr>
                <w:sz w:val="22"/>
                <w:szCs w:val="22"/>
              </w:rPr>
            </w:pPr>
          </w:p>
        </w:tc>
        <w:tc>
          <w:tcPr>
            <w:tcW w:w="1800" w:type="dxa"/>
            <w:tcBorders>
              <w:bottom w:val="single" w:sz="4" w:space="0" w:color="D5C2B8" w:themeColor="background1" w:themeShade="D9"/>
            </w:tcBorders>
          </w:tcPr>
          <w:p w:rsidR="00AD3639" w:rsidRPr="00B50D07" w:rsidRDefault="00AD3639" w:rsidP="006B0725">
            <w:pPr>
              <w:rPr>
                <w:sz w:val="22"/>
                <w:szCs w:val="22"/>
              </w:rPr>
            </w:pPr>
            <w:r w:rsidRPr="00B50D07">
              <w:rPr>
                <w:sz w:val="22"/>
                <w:szCs w:val="22"/>
              </w:rPr>
              <w:t xml:space="preserve">Public </w:t>
            </w:r>
            <w:r w:rsidR="001E5490">
              <w:rPr>
                <w:sz w:val="22"/>
                <w:szCs w:val="22"/>
              </w:rPr>
              <w:t>s</w:t>
            </w:r>
            <w:r w:rsidRPr="00B50D07">
              <w:rPr>
                <w:sz w:val="22"/>
                <w:szCs w:val="22"/>
              </w:rPr>
              <w:t>ector hospitals</w:t>
            </w:r>
          </w:p>
        </w:tc>
        <w:tc>
          <w:tcPr>
            <w:tcW w:w="1980" w:type="dxa"/>
            <w:tcBorders>
              <w:bottom w:val="single" w:sz="4" w:space="0" w:color="D5C2B8" w:themeColor="background1" w:themeShade="D9"/>
            </w:tcBorders>
          </w:tcPr>
          <w:p w:rsidR="00AD3639" w:rsidRPr="00B50D07" w:rsidRDefault="00AD3639" w:rsidP="006B0725">
            <w:pPr>
              <w:rPr>
                <w:sz w:val="22"/>
                <w:szCs w:val="22"/>
              </w:rPr>
            </w:pPr>
            <w:r w:rsidRPr="00B50D07">
              <w:rPr>
                <w:sz w:val="22"/>
                <w:szCs w:val="22"/>
              </w:rPr>
              <w:t xml:space="preserve">All notices of work-related MSDs reported by employees </w:t>
            </w:r>
          </w:p>
        </w:tc>
        <w:tc>
          <w:tcPr>
            <w:tcW w:w="1980" w:type="dxa"/>
            <w:tcBorders>
              <w:bottom w:val="single" w:sz="4" w:space="0" w:color="D5C2B8" w:themeColor="background1" w:themeShade="D9"/>
            </w:tcBorders>
          </w:tcPr>
          <w:p w:rsidR="00AD3639" w:rsidRPr="00B50D07" w:rsidRDefault="00AD3639" w:rsidP="006B0725">
            <w:pPr>
              <w:rPr>
                <w:sz w:val="22"/>
                <w:szCs w:val="22"/>
              </w:rPr>
            </w:pPr>
            <w:r w:rsidRPr="00B50D07">
              <w:rPr>
                <w:sz w:val="22"/>
                <w:szCs w:val="22"/>
              </w:rPr>
              <w:t>All cases</w:t>
            </w:r>
          </w:p>
        </w:tc>
        <w:tc>
          <w:tcPr>
            <w:tcW w:w="1980" w:type="dxa"/>
            <w:tcBorders>
              <w:bottom w:val="single" w:sz="4" w:space="0" w:color="D5C2B8" w:themeColor="background1" w:themeShade="D9"/>
            </w:tcBorders>
          </w:tcPr>
          <w:p w:rsidR="00AD3639" w:rsidRPr="00B50D07" w:rsidRDefault="00AD3639" w:rsidP="006B0725">
            <w:pPr>
              <w:rPr>
                <w:sz w:val="22"/>
                <w:szCs w:val="22"/>
              </w:rPr>
            </w:pPr>
            <w:r w:rsidRPr="00B50D07">
              <w:rPr>
                <w:sz w:val="22"/>
                <w:szCs w:val="22"/>
              </w:rPr>
              <w:t>MA Human Resource</w:t>
            </w:r>
            <w:r w:rsidR="004C4A95">
              <w:rPr>
                <w:sz w:val="22"/>
                <w:szCs w:val="22"/>
              </w:rPr>
              <w:t>s</w:t>
            </w:r>
            <w:r w:rsidRPr="00B50D07">
              <w:rPr>
                <w:sz w:val="22"/>
                <w:szCs w:val="22"/>
              </w:rPr>
              <w:t xml:space="preserve"> Division</w:t>
            </w:r>
          </w:p>
          <w:p w:rsidR="00AD3639" w:rsidRPr="00B50D07" w:rsidRDefault="00AD3639" w:rsidP="006B0725">
            <w:pPr>
              <w:rPr>
                <w:sz w:val="22"/>
                <w:szCs w:val="22"/>
              </w:rPr>
            </w:pPr>
          </w:p>
          <w:p w:rsidR="00AD3639" w:rsidRPr="00B50D07" w:rsidRDefault="00AD3639" w:rsidP="006B0725">
            <w:pPr>
              <w:rPr>
                <w:sz w:val="22"/>
                <w:szCs w:val="22"/>
              </w:rPr>
            </w:pPr>
          </w:p>
        </w:tc>
      </w:tr>
      <w:tr w:rsidR="00AD3639" w:rsidRPr="0046745D" w:rsidTr="00BE7A86">
        <w:tc>
          <w:tcPr>
            <w:tcW w:w="9360" w:type="dxa"/>
            <w:gridSpan w:val="5"/>
            <w:tcBorders>
              <w:left w:val="nil"/>
              <w:bottom w:val="nil"/>
              <w:right w:val="nil"/>
            </w:tcBorders>
          </w:tcPr>
          <w:p w:rsidR="00AD3639" w:rsidRPr="0016739D" w:rsidRDefault="00AD3639" w:rsidP="006B0725">
            <w:pPr>
              <w:rPr>
                <w:sz w:val="16"/>
                <w:szCs w:val="16"/>
              </w:rPr>
            </w:pPr>
            <w:proofErr w:type="gramStart"/>
            <w:r w:rsidRPr="0016739D">
              <w:rPr>
                <w:sz w:val="16"/>
                <w:szCs w:val="16"/>
                <w:vertAlign w:val="superscript"/>
              </w:rPr>
              <w:t>a</w:t>
            </w:r>
            <w:proofErr w:type="gramEnd"/>
            <w:r w:rsidRPr="0016739D">
              <w:rPr>
                <w:sz w:val="16"/>
                <w:szCs w:val="16"/>
              </w:rPr>
              <w:t xml:space="preserve"> Since 2008 SOII has included data on public sector establishments but the data are currently insufficient to estimate rates for public sector hospitals specifically.</w:t>
            </w:r>
          </w:p>
          <w:p w:rsidR="00AD3639" w:rsidRPr="0016739D" w:rsidRDefault="00AD3639" w:rsidP="006B0725">
            <w:pPr>
              <w:rPr>
                <w:sz w:val="16"/>
                <w:szCs w:val="16"/>
              </w:rPr>
            </w:pPr>
            <w:proofErr w:type="gramStart"/>
            <w:r w:rsidRPr="0016739D">
              <w:rPr>
                <w:sz w:val="16"/>
                <w:szCs w:val="16"/>
                <w:vertAlign w:val="superscript"/>
              </w:rPr>
              <w:t>b</w:t>
            </w:r>
            <w:proofErr w:type="gramEnd"/>
            <w:r w:rsidRPr="0016739D">
              <w:rPr>
                <w:sz w:val="16"/>
                <w:szCs w:val="16"/>
                <w:vertAlign w:val="superscript"/>
              </w:rPr>
              <w:t xml:space="preserve"> </w:t>
            </w:r>
            <w:r w:rsidRPr="0016739D">
              <w:rPr>
                <w:sz w:val="16"/>
                <w:szCs w:val="16"/>
              </w:rPr>
              <w:t xml:space="preserve">SOII collects data from sampled establishments on all injuries requiring more than first aid but detailed information on specific types of injuries is available only for those resulting in one or more lost workdays. </w:t>
            </w:r>
          </w:p>
          <w:p w:rsidR="00AD3639" w:rsidRPr="000E4D26" w:rsidRDefault="00AD3639" w:rsidP="006B0725">
            <w:pPr>
              <w:rPr>
                <w:rFonts w:ascii="Arial" w:hAnsi="Arial" w:cs="Arial"/>
                <w:sz w:val="18"/>
                <w:szCs w:val="18"/>
              </w:rPr>
            </w:pPr>
            <w:proofErr w:type="gramStart"/>
            <w:r w:rsidRPr="0016739D">
              <w:rPr>
                <w:sz w:val="16"/>
                <w:szCs w:val="16"/>
                <w:vertAlign w:val="superscript"/>
              </w:rPr>
              <w:t>c</w:t>
            </w:r>
            <w:proofErr w:type="gramEnd"/>
            <w:r w:rsidRPr="0016739D">
              <w:rPr>
                <w:sz w:val="16"/>
                <w:szCs w:val="16"/>
                <w:vertAlign w:val="superscript"/>
              </w:rPr>
              <w:t xml:space="preserve"> </w:t>
            </w:r>
            <w:r w:rsidRPr="0016739D">
              <w:rPr>
                <w:sz w:val="16"/>
                <w:szCs w:val="16"/>
              </w:rPr>
              <w:t>SOII is a joint effort of BLS and state agencies. In Massachusetts, SOII data are collected by the MA Department of Labor Standards.</w:t>
            </w:r>
            <w:r w:rsidRPr="000E4D26">
              <w:rPr>
                <w:rFonts w:ascii="Arial" w:hAnsi="Arial" w:cs="Arial"/>
                <w:sz w:val="18"/>
                <w:szCs w:val="18"/>
              </w:rPr>
              <w:t xml:space="preserve"> </w:t>
            </w:r>
          </w:p>
        </w:tc>
      </w:tr>
    </w:tbl>
    <w:p w:rsidR="00AD3639" w:rsidRDefault="00AD3639" w:rsidP="006B0725">
      <w:pPr>
        <w:rPr>
          <w:b/>
        </w:rPr>
      </w:pPr>
    </w:p>
    <w:p w:rsidR="00AD3639" w:rsidRPr="00383D8F" w:rsidRDefault="00AD3639" w:rsidP="006B0725">
      <w:pPr>
        <w:rPr>
          <w:b/>
          <w:sz w:val="28"/>
          <w:szCs w:val="28"/>
        </w:rPr>
      </w:pPr>
      <w:r w:rsidRPr="00383D8F">
        <w:rPr>
          <w:b/>
          <w:sz w:val="28"/>
          <w:szCs w:val="28"/>
        </w:rPr>
        <w:t>Definitions</w:t>
      </w:r>
    </w:p>
    <w:p w:rsidR="00AD3639" w:rsidRDefault="00AD3639" w:rsidP="006B0725">
      <w:pPr>
        <w:rPr>
          <w:b/>
        </w:rPr>
      </w:pPr>
    </w:p>
    <w:p w:rsidR="00AD3639" w:rsidRPr="00805CE7" w:rsidRDefault="00AD3639" w:rsidP="004C6E22">
      <w:pPr>
        <w:rPr>
          <w:b/>
          <w:i/>
        </w:rPr>
      </w:pPr>
      <w:r w:rsidRPr="00805CE7">
        <w:rPr>
          <w:b/>
          <w:i/>
        </w:rPr>
        <w:t xml:space="preserve">Musculoskeletal </w:t>
      </w:r>
      <w:r w:rsidR="00963C95">
        <w:rPr>
          <w:b/>
          <w:i/>
        </w:rPr>
        <w:t>D</w:t>
      </w:r>
      <w:r w:rsidR="00963C95" w:rsidRPr="00805CE7">
        <w:rPr>
          <w:b/>
          <w:i/>
        </w:rPr>
        <w:t>isorders</w:t>
      </w:r>
    </w:p>
    <w:p w:rsidR="00AD3639" w:rsidRPr="009F298F" w:rsidRDefault="00AD3639" w:rsidP="004C6E22">
      <w:pPr>
        <w:rPr>
          <w:i/>
        </w:rPr>
      </w:pPr>
    </w:p>
    <w:p w:rsidR="00AD3639" w:rsidRDefault="00AD3639" w:rsidP="004C6E22">
      <w:r>
        <w:t>Work-related musculoskeletal disorders (MSDs) are injuries or disorders of the muscles, tendons, nerves, ligaments, joints or spinal discs that are caused or aggravated by work activities. They include conditions such as sprains, strains, back pain, carpal tunnel syndrome and hernias. Workplace risk factors for MSDs include manual handling of heavy or awkward loads, repetitive forceful motions, awkward postures, and use of vibrating tools or equipment. These disorders can also be caused by single, traumatic events such as falls or motor vehicle incidents. Both single events and wear and tear over time can play a role in these disorders (CSTE, 2001).</w:t>
      </w:r>
    </w:p>
    <w:p w:rsidR="00AD3639" w:rsidRDefault="00AD3639" w:rsidP="004C6E22"/>
    <w:p w:rsidR="00AD3639" w:rsidRDefault="00AD3639" w:rsidP="004C6E22">
      <w:r>
        <w:t>The analyses presented here are based on the definition of MSDs used by BLS in the SOII. This definition includes MSDs caused by overexertion, repetitive motion, bending, twisting or climbing. MSDs due to select single traumatic events including slips, trips and falls, motor vehicle incidents and assaults are excluded.</w:t>
      </w:r>
      <w:r>
        <w:rPr>
          <w:rStyle w:val="FootnoteReference"/>
        </w:rPr>
        <w:footnoteReference w:id="7"/>
      </w:r>
    </w:p>
    <w:p w:rsidR="00AD3639" w:rsidRDefault="00AD3639" w:rsidP="004C6E22"/>
    <w:p w:rsidR="00AD3639" w:rsidRPr="00E43164" w:rsidRDefault="00AD3639" w:rsidP="004C6E22">
      <w:pPr>
        <w:pStyle w:val="FootnoteText"/>
        <w:rPr>
          <w:sz w:val="24"/>
          <w:szCs w:val="24"/>
        </w:rPr>
      </w:pPr>
      <w:r w:rsidRPr="00E43164">
        <w:rPr>
          <w:sz w:val="24"/>
          <w:szCs w:val="24"/>
        </w:rPr>
        <w:t xml:space="preserve">The Task Force recognizes that workers may </w:t>
      </w:r>
      <w:r>
        <w:rPr>
          <w:sz w:val="24"/>
          <w:szCs w:val="24"/>
        </w:rPr>
        <w:t xml:space="preserve">also </w:t>
      </w:r>
      <w:r w:rsidRPr="00E43164">
        <w:rPr>
          <w:sz w:val="24"/>
          <w:szCs w:val="24"/>
        </w:rPr>
        <w:t>sustain MSDs as a result of restraining patients or as a result of assaults (intentional or non-intentional) by patients that occur during the co</w:t>
      </w:r>
      <w:r>
        <w:rPr>
          <w:sz w:val="24"/>
          <w:szCs w:val="24"/>
        </w:rPr>
        <w:t xml:space="preserve">urse of </w:t>
      </w:r>
      <w:r w:rsidR="00D67133">
        <w:rPr>
          <w:sz w:val="24"/>
          <w:szCs w:val="24"/>
        </w:rPr>
        <w:t>patient handling</w:t>
      </w:r>
      <w:r>
        <w:rPr>
          <w:sz w:val="24"/>
          <w:szCs w:val="24"/>
        </w:rPr>
        <w:t xml:space="preserve"> tasks. However, w</w:t>
      </w:r>
      <w:r w:rsidRPr="00E43164">
        <w:rPr>
          <w:sz w:val="24"/>
          <w:szCs w:val="24"/>
        </w:rPr>
        <w:t xml:space="preserve">ork-related </w:t>
      </w:r>
      <w:r>
        <w:rPr>
          <w:sz w:val="24"/>
          <w:szCs w:val="24"/>
        </w:rPr>
        <w:t>MSDs</w:t>
      </w:r>
      <w:r w:rsidRPr="00E43164">
        <w:rPr>
          <w:sz w:val="24"/>
          <w:szCs w:val="24"/>
        </w:rPr>
        <w:t xml:space="preserve"> associated with assaults and restraints</w:t>
      </w:r>
      <w:r>
        <w:rPr>
          <w:sz w:val="24"/>
          <w:szCs w:val="24"/>
        </w:rPr>
        <w:t xml:space="preserve"> were difficult to identify in the data and therefore</w:t>
      </w:r>
      <w:r w:rsidRPr="00E43164">
        <w:rPr>
          <w:sz w:val="24"/>
          <w:szCs w:val="24"/>
        </w:rPr>
        <w:t xml:space="preserve"> are</w:t>
      </w:r>
      <w:r>
        <w:rPr>
          <w:sz w:val="24"/>
          <w:szCs w:val="24"/>
        </w:rPr>
        <w:t xml:space="preserve"> not included in </w:t>
      </w:r>
      <w:r w:rsidRPr="00E43164">
        <w:rPr>
          <w:sz w:val="24"/>
          <w:szCs w:val="24"/>
        </w:rPr>
        <w:t>this report.</w:t>
      </w:r>
      <w:r w:rsidRPr="00E43164">
        <w:rPr>
          <w:rStyle w:val="FootnoteReference"/>
          <w:sz w:val="24"/>
          <w:szCs w:val="24"/>
        </w:rPr>
        <w:footnoteReference w:id="8"/>
      </w:r>
      <w:r>
        <w:rPr>
          <w:sz w:val="24"/>
          <w:szCs w:val="24"/>
        </w:rPr>
        <w:t xml:space="preserve"> </w:t>
      </w:r>
    </w:p>
    <w:p w:rsidR="00AD3639" w:rsidRDefault="00AD3639" w:rsidP="006B0725">
      <w:pPr>
        <w:ind w:left="720"/>
        <w:rPr>
          <w:b/>
          <w:i/>
        </w:rPr>
      </w:pPr>
    </w:p>
    <w:p w:rsidR="00AD3639" w:rsidRPr="00805CE7" w:rsidRDefault="00D67133" w:rsidP="004C6E22">
      <w:pPr>
        <w:rPr>
          <w:b/>
          <w:i/>
        </w:rPr>
      </w:pPr>
      <w:r>
        <w:rPr>
          <w:b/>
          <w:i/>
        </w:rPr>
        <w:t xml:space="preserve">Patient </w:t>
      </w:r>
      <w:r w:rsidR="00963C95">
        <w:rPr>
          <w:b/>
          <w:i/>
        </w:rPr>
        <w:t>Handling</w:t>
      </w:r>
    </w:p>
    <w:p w:rsidR="00AD3639" w:rsidRDefault="00AD3639" w:rsidP="004C6E22">
      <w:pPr>
        <w:ind w:firstLine="180"/>
      </w:pPr>
    </w:p>
    <w:p w:rsidR="00AD3639" w:rsidRDefault="00AD3639" w:rsidP="004C6E22">
      <w:r>
        <w:t xml:space="preserve">The SOII does not have a data element specifically indicating </w:t>
      </w:r>
      <w:r w:rsidR="00D67133">
        <w:t>patient handling</w:t>
      </w:r>
      <w:r>
        <w:t xml:space="preserve">. The analysis of the SOII data, therefore, focused on MSDs for which the primary or secondary </w:t>
      </w:r>
      <w:r w:rsidRPr="007138BD">
        <w:rPr>
          <w:i/>
        </w:rPr>
        <w:t>source of injury</w:t>
      </w:r>
      <w:r>
        <w:t xml:space="preserve"> was coded as “health care patient or resident of a </w:t>
      </w:r>
      <w:r w:rsidR="00493563">
        <w:t>health care</w:t>
      </w:r>
      <w:r>
        <w:t xml:space="preserve"> facility.” In the analyses of both DIA and HRD data, narrative descriptions of the incident were reviewed to identify cases associated with </w:t>
      </w:r>
      <w:r w:rsidR="00D67133">
        <w:t>patient handling</w:t>
      </w:r>
      <w:r>
        <w:t xml:space="preserve"> tasks as defined in the previous </w:t>
      </w:r>
      <w:r w:rsidRPr="00815A6B">
        <w:t>chapter (page</w:t>
      </w:r>
      <w:r w:rsidR="00805CE7">
        <w:t xml:space="preserve"> </w:t>
      </w:r>
      <w:r w:rsidR="00386948">
        <w:t>6</w:t>
      </w:r>
      <w:r w:rsidRPr="00815A6B">
        <w:t>).</w:t>
      </w:r>
      <w:r>
        <w:t xml:space="preserve"> </w:t>
      </w:r>
    </w:p>
    <w:p w:rsidR="00AD3639" w:rsidRPr="009F75B2" w:rsidRDefault="00AD3639" w:rsidP="006B0725">
      <w:pPr>
        <w:rPr>
          <w:b/>
          <w:i/>
          <w:sz w:val="28"/>
          <w:szCs w:val="28"/>
        </w:rPr>
      </w:pPr>
      <w:r>
        <w:br w:type="page"/>
      </w:r>
      <w:r w:rsidRPr="009F75B2">
        <w:rPr>
          <w:b/>
          <w:i/>
          <w:sz w:val="28"/>
          <w:szCs w:val="28"/>
        </w:rPr>
        <w:lastRenderedPageBreak/>
        <w:t xml:space="preserve">Survey of Occupational Injuries and Illnesses (SOII) - </w:t>
      </w:r>
      <w:r w:rsidRPr="009F75B2">
        <w:rPr>
          <w:b/>
          <w:sz w:val="28"/>
          <w:szCs w:val="28"/>
        </w:rPr>
        <w:t xml:space="preserve">MSDs </w:t>
      </w:r>
      <w:r w:rsidR="00963C95">
        <w:rPr>
          <w:b/>
          <w:sz w:val="28"/>
          <w:szCs w:val="28"/>
        </w:rPr>
        <w:t>A</w:t>
      </w:r>
      <w:r w:rsidR="00963C95" w:rsidRPr="009F75B2">
        <w:rPr>
          <w:b/>
          <w:sz w:val="28"/>
          <w:szCs w:val="28"/>
        </w:rPr>
        <w:t xml:space="preserve">ssociated </w:t>
      </w:r>
      <w:r w:rsidRPr="009F75B2">
        <w:rPr>
          <w:b/>
          <w:sz w:val="28"/>
          <w:szCs w:val="28"/>
        </w:rPr>
        <w:t xml:space="preserve">with </w:t>
      </w:r>
      <w:r w:rsidR="00963C95">
        <w:rPr>
          <w:b/>
          <w:sz w:val="28"/>
          <w:szCs w:val="28"/>
        </w:rPr>
        <w:t>Patient H</w:t>
      </w:r>
      <w:r w:rsidR="00D67133">
        <w:rPr>
          <w:b/>
          <w:sz w:val="28"/>
          <w:szCs w:val="28"/>
        </w:rPr>
        <w:t>andling</w:t>
      </w:r>
      <w:r w:rsidRPr="009F75B2">
        <w:rPr>
          <w:b/>
          <w:sz w:val="28"/>
          <w:szCs w:val="28"/>
        </w:rPr>
        <w:t xml:space="preserve"> </w:t>
      </w:r>
      <w:r w:rsidR="00963C95">
        <w:rPr>
          <w:b/>
          <w:sz w:val="28"/>
          <w:szCs w:val="28"/>
        </w:rPr>
        <w:t>A</w:t>
      </w:r>
      <w:r w:rsidR="00963C95" w:rsidRPr="009F75B2">
        <w:rPr>
          <w:b/>
          <w:sz w:val="28"/>
          <w:szCs w:val="28"/>
        </w:rPr>
        <w:t xml:space="preserve">mong </w:t>
      </w:r>
      <w:r w:rsidRPr="009F75B2">
        <w:rPr>
          <w:b/>
          <w:sz w:val="28"/>
          <w:szCs w:val="28"/>
        </w:rPr>
        <w:t xml:space="preserve">Massachusetts </w:t>
      </w:r>
      <w:r w:rsidR="00963C95">
        <w:rPr>
          <w:b/>
          <w:sz w:val="28"/>
          <w:szCs w:val="28"/>
        </w:rPr>
        <w:t>H</w:t>
      </w:r>
      <w:r w:rsidR="00963C95" w:rsidRPr="009F75B2">
        <w:rPr>
          <w:b/>
          <w:sz w:val="28"/>
          <w:szCs w:val="28"/>
        </w:rPr>
        <w:t xml:space="preserve">ospital </w:t>
      </w:r>
      <w:r w:rsidR="00963C95">
        <w:rPr>
          <w:b/>
          <w:sz w:val="28"/>
          <w:szCs w:val="28"/>
        </w:rPr>
        <w:t>W</w:t>
      </w:r>
      <w:r w:rsidR="00963C95" w:rsidRPr="009F75B2">
        <w:rPr>
          <w:b/>
          <w:sz w:val="28"/>
          <w:szCs w:val="28"/>
        </w:rPr>
        <w:t>orkers</w:t>
      </w:r>
      <w:r w:rsidRPr="009F75B2">
        <w:rPr>
          <w:b/>
          <w:sz w:val="28"/>
          <w:szCs w:val="28"/>
        </w:rPr>
        <w:t xml:space="preserve">, </w:t>
      </w:r>
      <w:r w:rsidR="00963C95">
        <w:rPr>
          <w:b/>
          <w:sz w:val="28"/>
          <w:szCs w:val="28"/>
        </w:rPr>
        <w:t>P</w:t>
      </w:r>
      <w:r w:rsidR="00963C95" w:rsidRPr="009F75B2">
        <w:rPr>
          <w:b/>
          <w:sz w:val="28"/>
          <w:szCs w:val="28"/>
        </w:rPr>
        <w:t xml:space="preserve">rivate </w:t>
      </w:r>
      <w:r w:rsidR="00963C95">
        <w:rPr>
          <w:b/>
          <w:sz w:val="28"/>
          <w:szCs w:val="28"/>
        </w:rPr>
        <w:t>S</w:t>
      </w:r>
      <w:r w:rsidR="00963C95" w:rsidRPr="009F75B2">
        <w:rPr>
          <w:b/>
          <w:sz w:val="28"/>
          <w:szCs w:val="28"/>
        </w:rPr>
        <w:t>ector</w:t>
      </w:r>
      <w:r w:rsidRPr="009F75B2">
        <w:rPr>
          <w:b/>
          <w:sz w:val="28"/>
          <w:szCs w:val="28"/>
        </w:rPr>
        <w:t>, 2004-2011</w:t>
      </w:r>
    </w:p>
    <w:p w:rsidR="00AD3639" w:rsidRPr="00D357A4" w:rsidRDefault="00AD3639" w:rsidP="006B0725">
      <w:pPr>
        <w:ind w:left="360"/>
      </w:pPr>
    </w:p>
    <w:p w:rsidR="00AD3639" w:rsidRPr="00D357A4" w:rsidRDefault="00AD3639" w:rsidP="004C6E22">
      <w:r>
        <w:t xml:space="preserve">The </w:t>
      </w:r>
      <w:r w:rsidRPr="00D357A4">
        <w:t>SOII is the official source of occupational health and safety statisti</w:t>
      </w:r>
      <w:r>
        <w:t xml:space="preserve">cs in the U.S. </w:t>
      </w:r>
      <w:r w:rsidRPr="00D357A4">
        <w:t>Each year in Massachusetts</w:t>
      </w:r>
      <w:r>
        <w:t xml:space="preserve">, data are collected from a </w:t>
      </w:r>
      <w:r w:rsidRPr="00D357A4">
        <w:t>sample of over 5,000 workplaces, including hospitals. Employers provide information</w:t>
      </w:r>
      <w:r>
        <w:t xml:space="preserve"> </w:t>
      </w:r>
      <w:r w:rsidRPr="00D357A4">
        <w:t>from their on-site</w:t>
      </w:r>
      <w:r>
        <w:t xml:space="preserve"> </w:t>
      </w:r>
      <w:r w:rsidRPr="00D357A4">
        <w:t>injury and illness logs maintained as required under the Occupational Safety and Health Act</w:t>
      </w:r>
      <w:r w:rsidR="004B0904">
        <w:t xml:space="preserve"> (BLS, 2012b</w:t>
      </w:r>
      <w:r w:rsidR="00043D0B">
        <w:t>). More</w:t>
      </w:r>
      <w:r w:rsidRPr="00D357A4">
        <w:t xml:space="preserve"> extensive details on nature of injury, body part, source and event as well as worker demographics are collected for all injuries or illnesses resulting in one or more lost workdays. Sample data are weighted to provide statewide </w:t>
      </w:r>
      <w:r w:rsidRPr="00D357A4">
        <w:rPr>
          <w:i/>
        </w:rPr>
        <w:t>estimates</w:t>
      </w:r>
      <w:r w:rsidRPr="00D357A4">
        <w:t xml:space="preserve"> of </w:t>
      </w:r>
      <w:r>
        <w:t>the numbers and rates of injuries and illnesses</w:t>
      </w:r>
      <w:r w:rsidRPr="00D357A4">
        <w:t xml:space="preserve">. Data collected </w:t>
      </w:r>
      <w:r>
        <w:t xml:space="preserve">at the </w:t>
      </w:r>
      <w:r w:rsidR="00386948">
        <w:t>s</w:t>
      </w:r>
      <w:r w:rsidRPr="00D357A4">
        <w:t>tate level are combined to generate national estimates</w:t>
      </w:r>
      <w:r>
        <w:t xml:space="preserve">. </w:t>
      </w:r>
      <w:r w:rsidRPr="00D357A4">
        <w:t xml:space="preserve">It is well recognized that SOII does not provide good information about </w:t>
      </w:r>
      <w:r>
        <w:t>chronic</w:t>
      </w:r>
      <w:r w:rsidRPr="00D357A4">
        <w:t xml:space="preserve"> occupational diseases. There is also evidence that injuries are under</w:t>
      </w:r>
      <w:r w:rsidR="00AA4993">
        <w:t>r</w:t>
      </w:r>
      <w:r w:rsidRPr="00D357A4">
        <w:t>eported</w:t>
      </w:r>
      <w:r>
        <w:t xml:space="preserve"> (</w:t>
      </w:r>
      <w:r w:rsidR="00B913F5">
        <w:t xml:space="preserve">Azaroff </w:t>
      </w:r>
      <w:r w:rsidR="00C94D34">
        <w:t>et al.</w:t>
      </w:r>
      <w:r w:rsidR="00B913F5">
        <w:t>, 200</w:t>
      </w:r>
      <w:r w:rsidR="00AA4993">
        <w:t>2</w:t>
      </w:r>
      <w:r w:rsidR="00B913F5">
        <w:t xml:space="preserve">, </w:t>
      </w:r>
      <w:r>
        <w:t xml:space="preserve">Boden and Ozonoff, 2008). </w:t>
      </w:r>
      <w:r w:rsidRPr="00D357A4">
        <w:t>Nevertheless</w:t>
      </w:r>
      <w:r>
        <w:t>,</w:t>
      </w:r>
      <w:r w:rsidRPr="00D357A4">
        <w:t xml:space="preserve"> </w:t>
      </w:r>
      <w:r>
        <w:t>the SOII is</w:t>
      </w:r>
      <w:r w:rsidRPr="00D357A4">
        <w:t xml:space="preserve"> an important source of information </w:t>
      </w:r>
      <w:r>
        <w:t xml:space="preserve">on injuries and illnesses in private sector hospitals </w:t>
      </w:r>
      <w:r w:rsidRPr="00D357A4">
        <w:t xml:space="preserve">that allows for examination of trends over time and comparison </w:t>
      </w:r>
      <w:r>
        <w:t xml:space="preserve">of </w:t>
      </w:r>
      <w:r w:rsidR="001602F4">
        <w:t>s</w:t>
      </w:r>
      <w:r>
        <w:t xml:space="preserve">tate findings </w:t>
      </w:r>
      <w:r w:rsidRPr="00D357A4">
        <w:t xml:space="preserve">with national estimates. </w:t>
      </w:r>
    </w:p>
    <w:p w:rsidR="00AD3639" w:rsidRPr="00D357A4" w:rsidRDefault="00AD3639" w:rsidP="006B0725">
      <w:pPr>
        <w:ind w:left="360"/>
      </w:pPr>
    </w:p>
    <w:p w:rsidR="00AD3639" w:rsidRPr="00BE3343" w:rsidRDefault="00AD3639" w:rsidP="002E4542">
      <w:pPr>
        <w:rPr>
          <w:b/>
        </w:rPr>
      </w:pPr>
      <w:r w:rsidRPr="00BE3343">
        <w:rPr>
          <w:b/>
        </w:rPr>
        <w:t xml:space="preserve">The </w:t>
      </w:r>
      <w:r w:rsidR="00963C95">
        <w:rPr>
          <w:b/>
        </w:rPr>
        <w:t>C</w:t>
      </w:r>
      <w:r w:rsidR="00963C95" w:rsidRPr="00BE3343">
        <w:rPr>
          <w:b/>
        </w:rPr>
        <w:t xml:space="preserve">ontext </w:t>
      </w:r>
      <w:r w:rsidRPr="00BE3343">
        <w:rPr>
          <w:b/>
        </w:rPr>
        <w:t xml:space="preserve">– Massachusetts </w:t>
      </w:r>
      <w:r w:rsidR="00963C95">
        <w:rPr>
          <w:b/>
        </w:rPr>
        <w:t>H</w:t>
      </w:r>
      <w:r w:rsidR="00963C95" w:rsidRPr="00BE3343">
        <w:rPr>
          <w:b/>
        </w:rPr>
        <w:t xml:space="preserve">ospitals </w:t>
      </w:r>
      <w:r w:rsidR="00963C95">
        <w:rPr>
          <w:b/>
        </w:rPr>
        <w:t>C</w:t>
      </w:r>
      <w:r w:rsidR="00963C95" w:rsidRPr="00BE3343">
        <w:rPr>
          <w:b/>
        </w:rPr>
        <w:t xml:space="preserve">ompared </w:t>
      </w:r>
      <w:r w:rsidRPr="00BE3343">
        <w:rPr>
          <w:b/>
        </w:rPr>
        <w:t xml:space="preserve">to </w:t>
      </w:r>
      <w:r w:rsidR="00963C95">
        <w:rPr>
          <w:b/>
        </w:rPr>
        <w:t>O</w:t>
      </w:r>
      <w:r w:rsidR="00963C95" w:rsidRPr="00BE3343">
        <w:rPr>
          <w:b/>
        </w:rPr>
        <w:t xml:space="preserve">ther </w:t>
      </w:r>
      <w:r w:rsidR="00963C95">
        <w:rPr>
          <w:b/>
        </w:rPr>
        <w:t>I</w:t>
      </w:r>
      <w:r w:rsidR="00963C95" w:rsidRPr="00BE3343">
        <w:rPr>
          <w:b/>
        </w:rPr>
        <w:t xml:space="preserve">ndustries </w:t>
      </w:r>
      <w:r w:rsidRPr="00BE3343">
        <w:rPr>
          <w:b/>
        </w:rPr>
        <w:t xml:space="preserve">and to </w:t>
      </w:r>
      <w:r w:rsidR="00963C95">
        <w:rPr>
          <w:b/>
        </w:rPr>
        <w:t>H</w:t>
      </w:r>
      <w:r w:rsidR="00963C95" w:rsidRPr="00BE3343">
        <w:rPr>
          <w:b/>
        </w:rPr>
        <w:t xml:space="preserve">ospitals </w:t>
      </w:r>
      <w:r w:rsidR="00963C95">
        <w:rPr>
          <w:b/>
        </w:rPr>
        <w:t>N</w:t>
      </w:r>
      <w:r w:rsidR="00963C95" w:rsidRPr="00BE3343">
        <w:rPr>
          <w:b/>
        </w:rPr>
        <w:t>ationwide</w:t>
      </w:r>
    </w:p>
    <w:p w:rsidR="00AD3639" w:rsidRPr="00B137CD" w:rsidRDefault="00AD3639" w:rsidP="002E4542">
      <w:pPr>
        <w:ind w:firstLine="180"/>
      </w:pPr>
    </w:p>
    <w:p w:rsidR="00AD3639" w:rsidRDefault="00AD3639" w:rsidP="002E4542">
      <w:r>
        <w:t>According to the SOII,</w:t>
      </w:r>
      <w:r w:rsidR="00B26B17">
        <w:t xml:space="preserve"> during 2004-2011,</w:t>
      </w:r>
      <w:r>
        <w:t xml:space="preserve"> m</w:t>
      </w:r>
      <w:r w:rsidRPr="00B137CD">
        <w:t xml:space="preserve">ore Massachusetts workers </w:t>
      </w:r>
      <w:r w:rsidR="0092177C">
        <w:t>were</w:t>
      </w:r>
      <w:r w:rsidRPr="00B137CD">
        <w:t xml:space="preserve"> injured</w:t>
      </w:r>
      <w:r w:rsidRPr="00154599">
        <w:rPr>
          <w:rStyle w:val="FootnoteReference"/>
        </w:rPr>
        <w:footnoteReference w:id="9"/>
      </w:r>
      <w:r w:rsidRPr="00B137CD">
        <w:t xml:space="preserve"> in hospitals</w:t>
      </w:r>
      <w:r w:rsidRPr="00D357A4">
        <w:t xml:space="preserve"> than any other single industry.</w:t>
      </w:r>
      <w:r>
        <w:t xml:space="preserve"> </w:t>
      </w:r>
      <w:r w:rsidRPr="00D357A4">
        <w:t xml:space="preserve">In 2011, </w:t>
      </w:r>
      <w:r>
        <w:t xml:space="preserve">it is estimated that </w:t>
      </w:r>
      <w:r w:rsidRPr="00D357A4">
        <w:t xml:space="preserve">over 9,800 workers in Massachusetts private hospitals were injured on the job; close to half of these workers were </w:t>
      </w:r>
      <w:r w:rsidRPr="00D44C01">
        <w:t>injured seriously enough to lose time</w:t>
      </w:r>
      <w:r w:rsidRPr="00D357A4">
        <w:t xml:space="preserve"> </w:t>
      </w:r>
      <w:r w:rsidRPr="00D44C01">
        <w:t xml:space="preserve">from work (42%) or require </w:t>
      </w:r>
      <w:r w:rsidR="00256990">
        <w:t>modified</w:t>
      </w:r>
      <w:r w:rsidRPr="00D44C01">
        <w:t xml:space="preserve"> duties (10%).</w:t>
      </w:r>
      <w:r>
        <w:t xml:space="preserve"> </w:t>
      </w:r>
      <w:r w:rsidRPr="00D44C01">
        <w:t>The large</w:t>
      </w:r>
      <w:r w:rsidRPr="008B62EA">
        <w:t xml:space="preserve"> number of injuries may not be surprising given that the hospital industry is the</w:t>
      </w:r>
      <w:r w:rsidRPr="00D357A4">
        <w:t xml:space="preserve"> largest industry in the state, employing </w:t>
      </w:r>
      <w:r>
        <w:t>approximately 6</w:t>
      </w:r>
      <w:r w:rsidRPr="00D357A4">
        <w:t>% of the Massachusetts</w:t>
      </w:r>
      <w:r>
        <w:t xml:space="preserve"> workforce (BLS, 201</w:t>
      </w:r>
      <w:r w:rsidR="00864A7C">
        <w:t>2a</w:t>
      </w:r>
      <w:r>
        <w:t xml:space="preserve">). </w:t>
      </w:r>
      <w:r w:rsidRPr="00D357A4">
        <w:t>However, similar to findings for hospitals nationwide, the rate of injuries among workers in Massachusetts</w:t>
      </w:r>
      <w:r>
        <w:t xml:space="preserve"> hospitals </w:t>
      </w:r>
      <w:r w:rsidRPr="00D357A4">
        <w:t xml:space="preserve">has been consistently high over time, </w:t>
      </w:r>
      <w:r>
        <w:t xml:space="preserve">exceeding the rate </w:t>
      </w:r>
      <w:r w:rsidRPr="00D357A4">
        <w:t xml:space="preserve">for all industries combined. </w:t>
      </w:r>
      <w:r>
        <w:t xml:space="preserve">In 2011, 7 out of every 100 full time workers in Massachusetts hospitals were injured on the job, compared to a rate of 3.2 per 100 full time workers for all Massachusetts private sector industries. </w:t>
      </w:r>
    </w:p>
    <w:p w:rsidR="00AD3639" w:rsidRDefault="00AD3639" w:rsidP="006B0725">
      <w:pPr>
        <w:ind w:left="360"/>
      </w:pPr>
    </w:p>
    <w:p w:rsidR="00AD3639" w:rsidRPr="00D357A4" w:rsidRDefault="00AD3639" w:rsidP="002E4542">
      <w:r w:rsidRPr="00D357A4">
        <w:t>The rate of injuries resulting in days away from work (DAFW</w:t>
      </w:r>
      <w:r>
        <w:t xml:space="preserve">) </w:t>
      </w:r>
      <w:r w:rsidRPr="00D357A4">
        <w:t xml:space="preserve">has likewise been consistently high for Massachusetts hospitals compared to all industries. In 2011, this rate was 2.9 injuries per 100 full time workers, exceeding the rate of 1.4 for all of private industry, and higher than the rates for </w:t>
      </w:r>
      <w:r>
        <w:t xml:space="preserve">either </w:t>
      </w:r>
      <w:r w:rsidRPr="00D357A4">
        <w:t>manufacturing (1.3)</w:t>
      </w:r>
      <w:r>
        <w:t xml:space="preserve"> or</w:t>
      </w:r>
      <w:r w:rsidRPr="00D357A4">
        <w:t xml:space="preserve"> retail</w:t>
      </w:r>
      <w:r>
        <w:t xml:space="preserve"> trade</w:t>
      </w:r>
      <w:r w:rsidRPr="00D357A4">
        <w:t xml:space="preserve"> (1.4</w:t>
      </w:r>
      <w:r>
        <w:t>)</w:t>
      </w:r>
      <w:r w:rsidRPr="00D357A4">
        <w:t xml:space="preserve">. While </w:t>
      </w:r>
      <w:r>
        <w:t>from</w:t>
      </w:r>
      <w:r w:rsidRPr="00D357A4">
        <w:t xml:space="preserve"> 2004 </w:t>
      </w:r>
      <w:r>
        <w:t xml:space="preserve">to </w:t>
      </w:r>
      <w:r w:rsidRPr="00D357A4">
        <w:t>2011</w:t>
      </w:r>
      <w:r>
        <w:t xml:space="preserve">, the </w:t>
      </w:r>
      <w:r w:rsidRPr="00D357A4">
        <w:t xml:space="preserve">rate of </w:t>
      </w:r>
      <w:r>
        <w:t xml:space="preserve">DAFW </w:t>
      </w:r>
      <w:r w:rsidRPr="00D357A4">
        <w:t xml:space="preserve">injuries for workers in all Massachusetts industries combined declined by </w:t>
      </w:r>
      <w:r w:rsidR="00334C84">
        <w:t>18</w:t>
      </w:r>
      <w:r w:rsidRPr="00D357A4">
        <w:t>%,</w:t>
      </w:r>
      <w:r>
        <w:t xml:space="preserve"> </w:t>
      </w:r>
      <w:r w:rsidR="00386948">
        <w:t>during this same time period</w:t>
      </w:r>
      <w:r w:rsidRPr="00D357A4">
        <w:t xml:space="preserve"> the rate for Massachusetts hospita</w:t>
      </w:r>
      <w:r>
        <w:t>ls workers remained unchanged (Figure 2</w:t>
      </w:r>
      <w:r w:rsidRPr="00D357A4">
        <w:t>-1)</w:t>
      </w:r>
      <w:r>
        <w:t>.</w:t>
      </w:r>
    </w:p>
    <w:p w:rsidR="00AD3639" w:rsidRDefault="00AD3639" w:rsidP="006B0725">
      <w:r>
        <w:t xml:space="preserve"> </w:t>
      </w:r>
    </w:p>
    <w:p w:rsidR="00AD3639" w:rsidRDefault="00AD3639" w:rsidP="006B0725"/>
    <w:p w:rsidR="00B706A9" w:rsidRDefault="00B706A9" w:rsidP="006B0725"/>
    <w:p w:rsidR="00AD3639" w:rsidRDefault="00AD3639" w:rsidP="002E4542">
      <w:pPr>
        <w:rPr>
          <w:rFonts w:eastAsia="SimSun"/>
          <w:b/>
          <w:lang w:eastAsia="zh-CN"/>
        </w:rPr>
      </w:pPr>
      <w:r w:rsidRPr="00BE3343">
        <w:rPr>
          <w:rFonts w:eastAsia="SimSun"/>
          <w:b/>
          <w:lang w:eastAsia="zh-CN"/>
        </w:rPr>
        <w:t xml:space="preserve">Musculoskeletal </w:t>
      </w:r>
      <w:r w:rsidR="00023107">
        <w:rPr>
          <w:rFonts w:eastAsia="SimSun"/>
          <w:b/>
          <w:lang w:eastAsia="zh-CN"/>
        </w:rPr>
        <w:t>D</w:t>
      </w:r>
      <w:r w:rsidRPr="00BE3343">
        <w:rPr>
          <w:rFonts w:eastAsia="SimSun"/>
          <w:b/>
          <w:lang w:eastAsia="zh-CN"/>
        </w:rPr>
        <w:t xml:space="preserve">isorders </w:t>
      </w:r>
      <w:r w:rsidR="00963C95">
        <w:rPr>
          <w:rFonts w:eastAsia="SimSun"/>
          <w:b/>
          <w:lang w:eastAsia="zh-CN"/>
        </w:rPr>
        <w:t>A</w:t>
      </w:r>
      <w:r w:rsidR="00963C95" w:rsidRPr="00BE3343">
        <w:rPr>
          <w:rFonts w:eastAsia="SimSun"/>
          <w:b/>
          <w:lang w:eastAsia="zh-CN"/>
        </w:rPr>
        <w:t xml:space="preserve">ssociated </w:t>
      </w:r>
      <w:r w:rsidRPr="00BE3343">
        <w:rPr>
          <w:rFonts w:eastAsia="SimSun"/>
          <w:b/>
          <w:lang w:eastAsia="zh-CN"/>
        </w:rPr>
        <w:t xml:space="preserve">with </w:t>
      </w:r>
      <w:r w:rsidR="00963C95">
        <w:rPr>
          <w:rFonts w:eastAsia="SimSun"/>
          <w:b/>
          <w:lang w:eastAsia="zh-CN"/>
        </w:rPr>
        <w:t>Patient H</w:t>
      </w:r>
      <w:r w:rsidR="00D67133">
        <w:rPr>
          <w:rFonts w:eastAsia="SimSun"/>
          <w:b/>
          <w:lang w:eastAsia="zh-CN"/>
        </w:rPr>
        <w:t>andling</w:t>
      </w:r>
      <w:r w:rsidRPr="00BE3343">
        <w:rPr>
          <w:rFonts w:eastAsia="SimSun"/>
          <w:b/>
          <w:lang w:eastAsia="zh-CN"/>
        </w:rPr>
        <w:t xml:space="preserve"> </w:t>
      </w:r>
      <w:r w:rsidR="00963C95">
        <w:rPr>
          <w:rFonts w:eastAsia="SimSun"/>
          <w:b/>
          <w:lang w:eastAsia="zh-CN"/>
        </w:rPr>
        <w:t>O</w:t>
      </w:r>
      <w:r w:rsidR="00963C95" w:rsidRPr="00BE3343">
        <w:rPr>
          <w:rFonts w:eastAsia="SimSun"/>
          <w:b/>
          <w:lang w:eastAsia="zh-CN"/>
        </w:rPr>
        <w:t xml:space="preserve">ver </w:t>
      </w:r>
      <w:r w:rsidR="00963C95">
        <w:rPr>
          <w:rFonts w:eastAsia="SimSun"/>
          <w:b/>
          <w:lang w:eastAsia="zh-CN"/>
        </w:rPr>
        <w:t>T</w:t>
      </w:r>
      <w:r w:rsidR="00963C95" w:rsidRPr="00BE3343">
        <w:rPr>
          <w:rFonts w:eastAsia="SimSun"/>
          <w:b/>
          <w:lang w:eastAsia="zh-CN"/>
        </w:rPr>
        <w:t xml:space="preserve">ime </w:t>
      </w:r>
    </w:p>
    <w:p w:rsidR="00D73E19" w:rsidRPr="00BE3343" w:rsidRDefault="00D73E19" w:rsidP="002E4542">
      <w:pPr>
        <w:rPr>
          <w:rFonts w:eastAsia="SimSun"/>
          <w:b/>
          <w:lang w:eastAsia="zh-CN"/>
        </w:rPr>
      </w:pPr>
    </w:p>
    <w:p w:rsidR="00AD3639" w:rsidRPr="00D357A4" w:rsidRDefault="00D73E19" w:rsidP="002E4542">
      <w:pPr>
        <w:ind w:firstLine="180"/>
        <w:rPr>
          <w:rFonts w:eastAsia="SimSun"/>
          <w:b/>
          <w:lang w:eastAsia="zh-CN"/>
        </w:rPr>
      </w:pPr>
      <w:r>
        <w:rPr>
          <w:noProof/>
        </w:rPr>
        <w:drawing>
          <wp:inline distT="0" distB="0" distL="0" distR="0" wp14:anchorId="08C50286" wp14:editId="08FE7D97">
            <wp:extent cx="6038850" cy="3876675"/>
            <wp:effectExtent l="0" t="0" r="0" b="9525"/>
            <wp:docPr id="71" name="Chart 1" descr="Line graph comparing rates of Massachusetts hospital nonfatal occ. injuries and illnesses to rates for all Massachusetts industries combined, both all cases and DAFW cases &#10;- MA all industries - DAFW injuries&#10;- MA all industries - all injuries&#10;- MA hospitals - DAFW injuries&#10;- MA hospitals - all injuries" title="Figure 2-1. Rates of nonfatal occupational injuries and illnesses for Massachusetts hospitals compared to rates for all Massachusetts industries combined, all cases and cases with days away from work (DAFW), private industry, 2004-20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86F9C" w:rsidRPr="00B706A9" w:rsidRDefault="00786F9C" w:rsidP="00AD7381"/>
    <w:p w:rsidR="00AD3639" w:rsidRDefault="005F2743" w:rsidP="002E4542">
      <w:r>
        <w:t>Musculoskeletal D</w:t>
      </w:r>
      <w:r w:rsidR="00AD3639" w:rsidRPr="00D357A4">
        <w:t>isorders (MSDs) caused by overexertion</w:t>
      </w:r>
      <w:r w:rsidR="00AD3639">
        <w:t xml:space="preserve">, </w:t>
      </w:r>
      <w:r w:rsidR="00AD3639" w:rsidRPr="00D357A4">
        <w:t>which includes heavy lifting, repetitive motion, and bending or twisting are among the most common injuries exp</w:t>
      </w:r>
      <w:r w:rsidR="00AD3639">
        <w:t xml:space="preserve">erienced by hospital workers. </w:t>
      </w:r>
      <w:r w:rsidR="00AD3639" w:rsidRPr="00D357A4">
        <w:t>Between 2004</w:t>
      </w:r>
      <w:r w:rsidR="00AD3639">
        <w:t xml:space="preserve"> </w:t>
      </w:r>
      <w:r w:rsidR="00AD3639" w:rsidRPr="00926DFB">
        <w:t>and 2010</w:t>
      </w:r>
      <w:r w:rsidR="00AD3639">
        <w:rPr>
          <w:rStyle w:val="FootnoteReference"/>
        </w:rPr>
        <w:footnoteReference w:id="10"/>
      </w:r>
      <w:r w:rsidR="00AD3639" w:rsidRPr="00926DFB">
        <w:t>,</w:t>
      </w:r>
      <w:r w:rsidR="00AD3639" w:rsidRPr="00D357A4">
        <w:t xml:space="preserve"> MSDs consistently accounted for close to 50% of all injuries that resulted in DAFW among Massachusetts hospital workers</w:t>
      </w:r>
      <w:r w:rsidR="00AD3639">
        <w:t xml:space="preserve">. </w:t>
      </w:r>
    </w:p>
    <w:p w:rsidR="00AD3639" w:rsidRDefault="00AD3639" w:rsidP="002E4542">
      <w:pPr>
        <w:ind w:firstLine="180"/>
      </w:pPr>
    </w:p>
    <w:p w:rsidR="00AD3639" w:rsidRPr="003E2D6C" w:rsidRDefault="00AD3639" w:rsidP="002E4542">
      <w:r w:rsidRPr="00D357A4">
        <w:t xml:space="preserve">Strikingly, the MSD rate overall and the </w:t>
      </w:r>
      <w:r w:rsidR="00D67133">
        <w:t>patient handling</w:t>
      </w:r>
      <w:r w:rsidRPr="00D357A4">
        <w:t xml:space="preserve"> MSD rate for workers in Massachusetts hospitals </w:t>
      </w:r>
      <w:r>
        <w:t>was</w:t>
      </w:r>
      <w:r w:rsidRPr="00D357A4">
        <w:t xml:space="preserve"> at least 70% higher than the comparable rates for workers in hospitals nationwide every year since 2004 for which data are available</w:t>
      </w:r>
      <w:r w:rsidRPr="00D357A4">
        <w:rPr>
          <w:rStyle w:val="FootnoteReference"/>
        </w:rPr>
        <w:footnoteReference w:id="11"/>
      </w:r>
      <w:r>
        <w:t xml:space="preserve"> (Figure 2</w:t>
      </w:r>
      <w:r w:rsidRPr="00D357A4">
        <w:t xml:space="preserve">-2). In 2010, the </w:t>
      </w:r>
      <w:r w:rsidR="00D67133">
        <w:t>patient handling</w:t>
      </w:r>
      <w:r w:rsidRPr="00D357A4">
        <w:t xml:space="preserve"> MSD rate for Massachusetts hospital workers was </w:t>
      </w:r>
      <w:r w:rsidR="0092177C">
        <w:t>7.3</w:t>
      </w:r>
      <w:r w:rsidRPr="00D357A4">
        <w:t xml:space="preserve"> per 1</w:t>
      </w:r>
      <w:r w:rsidR="00C743F7">
        <w:t>,</w:t>
      </w:r>
      <w:r w:rsidRPr="00D357A4">
        <w:t>0</w:t>
      </w:r>
      <w:r w:rsidR="00C743F7">
        <w:t>0</w:t>
      </w:r>
      <w:r w:rsidRPr="00D357A4">
        <w:t xml:space="preserve">0 </w:t>
      </w:r>
      <w:r>
        <w:t xml:space="preserve">full time </w:t>
      </w:r>
      <w:r w:rsidRPr="00D357A4">
        <w:t xml:space="preserve">workers compared to a rate of </w:t>
      </w:r>
      <w:r w:rsidR="0092177C">
        <w:t>4.1</w:t>
      </w:r>
      <w:r w:rsidRPr="00D357A4">
        <w:t xml:space="preserve"> per 1</w:t>
      </w:r>
      <w:r w:rsidR="00C743F7">
        <w:t>,0</w:t>
      </w:r>
      <w:r w:rsidRPr="00D357A4">
        <w:t xml:space="preserve">00 </w:t>
      </w:r>
      <w:r>
        <w:t xml:space="preserve">full time </w:t>
      </w:r>
      <w:r w:rsidRPr="00D357A4">
        <w:t>workers in ho</w:t>
      </w:r>
      <w:r>
        <w:t xml:space="preserve">spitals throughout the country. </w:t>
      </w:r>
      <w:r w:rsidRPr="00260BA8">
        <w:t xml:space="preserve">Massachusetts hospitals </w:t>
      </w:r>
      <w:r w:rsidRPr="009A0E50">
        <w:t xml:space="preserve">have higher rates of DAFW cases than U.S. hospitals for </w:t>
      </w:r>
      <w:r w:rsidR="00BF09AC">
        <w:t xml:space="preserve">other MSDs and other types </w:t>
      </w:r>
      <w:r w:rsidRPr="009A0E50">
        <w:t xml:space="preserve">of injuries as well. The extent to which the marked difference in the rates of </w:t>
      </w:r>
      <w:r w:rsidR="00D67133">
        <w:t>patient handling</w:t>
      </w:r>
      <w:r w:rsidRPr="009A0E50">
        <w:t xml:space="preserve"> </w:t>
      </w:r>
      <w:r w:rsidRPr="009A0E50">
        <w:lastRenderedPageBreak/>
        <w:t>MSDs may be due to better injury reporting practices, higher underlying risks or different options for</w:t>
      </w:r>
      <w:r w:rsidR="00256990">
        <w:t xml:space="preserve"> modified</w:t>
      </w:r>
      <w:r w:rsidRPr="009A0E50">
        <w:t xml:space="preserve"> duty in Massachusetts hospitals compared to hospitals </w:t>
      </w:r>
      <w:r w:rsidRPr="003E2D6C">
        <w:t xml:space="preserve">nationwide is not known. Regardless of the explanation for the difference, these findings highlight that </w:t>
      </w:r>
      <w:r w:rsidR="00D67133">
        <w:t>patient handling</w:t>
      </w:r>
      <w:r w:rsidRPr="003E2D6C">
        <w:t xml:space="preserve"> MSDs are an important public health problem in Massachusetts that needs to be addressed. </w:t>
      </w:r>
    </w:p>
    <w:p w:rsidR="00AD3639" w:rsidRDefault="00AD3639" w:rsidP="006B0725">
      <w:pPr>
        <w:ind w:left="360"/>
      </w:pPr>
    </w:p>
    <w:p w:rsidR="00AD3639" w:rsidRDefault="00AD3639" w:rsidP="002E4542">
      <w:r>
        <w:t xml:space="preserve">The </w:t>
      </w:r>
      <w:r w:rsidR="00E4656C">
        <w:t xml:space="preserve">number of </w:t>
      </w:r>
      <w:r>
        <w:t xml:space="preserve">days of work lost as a result of MSDs associated with </w:t>
      </w:r>
      <w:r w:rsidR="00D67133">
        <w:t>patient handling</w:t>
      </w:r>
      <w:r>
        <w:t xml:space="preserve"> -</w:t>
      </w:r>
      <w:r w:rsidRPr="00257926">
        <w:t xml:space="preserve"> an indicator of injury severity and cost -</w:t>
      </w:r>
      <w:r>
        <w:t xml:space="preserve"> </w:t>
      </w:r>
      <w:r w:rsidRPr="00257926">
        <w:t>underscore</w:t>
      </w:r>
      <w:r w:rsidR="001602F4">
        <w:t>s</w:t>
      </w:r>
      <w:r w:rsidRPr="00257926">
        <w:t xml:space="preserve"> the importance of addressing the problem</w:t>
      </w:r>
      <w:r>
        <w:t xml:space="preserve">. The median number of </w:t>
      </w:r>
      <w:r w:rsidRPr="00097151">
        <w:t>days</w:t>
      </w:r>
      <w:r w:rsidRPr="00097151">
        <w:rPr>
          <w:rStyle w:val="CommentReference"/>
          <w:rFonts w:eastAsia="SimSun"/>
          <w:sz w:val="24"/>
          <w:szCs w:val="24"/>
        </w:rPr>
        <w:t xml:space="preserve"> away from work </w:t>
      </w:r>
      <w:r w:rsidRPr="00097151">
        <w:t>experienced</w:t>
      </w:r>
      <w:r>
        <w:t xml:space="preserve"> by Massachusetts hospitals workers with </w:t>
      </w:r>
      <w:r w:rsidR="00D67133">
        <w:t>patient handling</w:t>
      </w:r>
      <w:r>
        <w:t xml:space="preserve"> MSDs ranged from a low of 6 in 2004 to a high of 13 in 2010. </w:t>
      </w:r>
    </w:p>
    <w:p w:rsidR="00AD3639" w:rsidRPr="00617394" w:rsidRDefault="002E4542" w:rsidP="002E4542">
      <w:pPr>
        <w:tabs>
          <w:tab w:val="left" w:pos="3327"/>
        </w:tabs>
      </w:pPr>
      <w:r>
        <w:tab/>
      </w:r>
    </w:p>
    <w:p w:rsidR="00AD3639" w:rsidRDefault="00255B40" w:rsidP="006B0725">
      <w:r>
        <w:rPr>
          <w:noProof/>
        </w:rPr>
        <w:drawing>
          <wp:inline distT="0" distB="0" distL="0" distR="0" wp14:anchorId="2624B218" wp14:editId="68D10AF3">
            <wp:extent cx="6324600" cy="4000500"/>
            <wp:effectExtent l="0" t="0" r="0" b="0"/>
            <wp:docPr id="70" name="Object 4" descr="Line graph comparing rates of Massachusetts hospital MSDs and PH-MSDs to rates for US hospitals&#10;- MSD rate - MA hospitals&#10;- PH-MSD rate - MA hospitals&#10;- MSD rate - US hospitals&#10;- PH-MSD rate - US hospitals" title="Figure 2-2. Rates of musculoskeletal disorders (MSDs) and patient handling MSDs (PH-MSD) for Massachusetts hospitals compared to rates for US hospitals, cases with days away from work (DAFW), private industry, 2004-2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D7381" w:rsidRDefault="00AD7381" w:rsidP="00127489">
      <w:pPr>
        <w:ind w:right="-2700"/>
        <w:rPr>
          <w:b/>
        </w:rPr>
      </w:pPr>
    </w:p>
    <w:p w:rsidR="00AD3639" w:rsidRPr="00BE3343" w:rsidRDefault="00AD3639" w:rsidP="00127489">
      <w:pPr>
        <w:ind w:right="-2700"/>
        <w:rPr>
          <w:b/>
        </w:rPr>
      </w:pPr>
      <w:r w:rsidRPr="00BE3343">
        <w:rPr>
          <w:b/>
        </w:rPr>
        <w:t xml:space="preserve">Musculoskeletal </w:t>
      </w:r>
      <w:r w:rsidR="00963C95">
        <w:rPr>
          <w:b/>
        </w:rPr>
        <w:t>D</w:t>
      </w:r>
      <w:r w:rsidR="00963C95" w:rsidRPr="00BE3343">
        <w:rPr>
          <w:b/>
        </w:rPr>
        <w:t xml:space="preserve">isorders </w:t>
      </w:r>
      <w:r w:rsidR="00963C95">
        <w:rPr>
          <w:b/>
        </w:rPr>
        <w:t>A</w:t>
      </w:r>
      <w:r w:rsidR="00963C95" w:rsidRPr="00BE3343">
        <w:rPr>
          <w:b/>
        </w:rPr>
        <w:t xml:space="preserve">ssociated </w:t>
      </w:r>
      <w:r w:rsidRPr="00BE3343">
        <w:rPr>
          <w:b/>
        </w:rPr>
        <w:t xml:space="preserve">with </w:t>
      </w:r>
      <w:r w:rsidR="00963C95">
        <w:rPr>
          <w:b/>
        </w:rPr>
        <w:t>Patient H</w:t>
      </w:r>
      <w:r w:rsidR="00D67133">
        <w:rPr>
          <w:b/>
        </w:rPr>
        <w:t>andling</w:t>
      </w:r>
      <w:r w:rsidRPr="00BE3343">
        <w:rPr>
          <w:b/>
        </w:rPr>
        <w:t>, 2010</w:t>
      </w:r>
    </w:p>
    <w:p w:rsidR="00AD3639" w:rsidRDefault="00AD3639" w:rsidP="00127489"/>
    <w:p w:rsidR="00AD3639" w:rsidRDefault="00AD3639" w:rsidP="00127489">
      <w:r>
        <w:t xml:space="preserve">Given the nature of the SOII estimates, it is not possible to aggregate SOII data over years. The data for 2010 are presented here to provide a more detailed picture of </w:t>
      </w:r>
      <w:r w:rsidR="00D67133">
        <w:t>patient handling</w:t>
      </w:r>
      <w:r>
        <w:t xml:space="preserve"> MSDs among workers in Massachusetts hospitals. Similar patterns were observed in all years examined (2004-20</w:t>
      </w:r>
      <w:r w:rsidR="00B913F5">
        <w:t>08, 2010</w:t>
      </w:r>
      <w:r>
        <w:t>).</w:t>
      </w:r>
    </w:p>
    <w:p w:rsidR="00AD3639" w:rsidRDefault="00AD3639" w:rsidP="00127489"/>
    <w:p w:rsidR="00AD3639" w:rsidRDefault="00AD3639" w:rsidP="00127489">
      <w:r>
        <w:t xml:space="preserve">In 2010, there were an estimated 69,700 injuries reported among Massachusetts private sector workers of which 9,300 injuries (13%) were among workers employed in hospitals. Close to 40% of these injuries resulted in one or more days away from work (DAFW); another 11% resulted in job transfer or </w:t>
      </w:r>
      <w:r w:rsidR="00256990">
        <w:t>modified</w:t>
      </w:r>
      <w:r>
        <w:t xml:space="preserve"> duty. Of the DAFW injuries, about half - 1,780 – were MSDs. Of these MSDs, at least 56% - 1,000 injuries – were associated with </w:t>
      </w:r>
      <w:r w:rsidR="00D67133">
        <w:t>patient handling</w:t>
      </w:r>
      <w:r>
        <w:t xml:space="preserve">. </w:t>
      </w:r>
      <w:r w:rsidRPr="00DC0283">
        <w:lastRenderedPageBreak/>
        <w:t xml:space="preserve">These </w:t>
      </w:r>
      <w:r w:rsidR="00D67133" w:rsidRPr="00DC0283">
        <w:t>patient handling</w:t>
      </w:r>
      <w:r w:rsidRPr="00DC0283">
        <w:t xml:space="preserve"> MSDs accounted for 28% of all injuries to hospital workers resulting in one or more DAFW.</w:t>
      </w:r>
      <w:r w:rsidRPr="001602F4">
        <w:t xml:space="preserve"> </w:t>
      </w:r>
    </w:p>
    <w:tbl>
      <w:tblPr>
        <w:tblStyle w:val="TableGrid"/>
        <w:tblW w:w="0" w:type="auto"/>
        <w:jc w:val="center"/>
        <w:tblLook w:val="04A0" w:firstRow="1" w:lastRow="0" w:firstColumn="1" w:lastColumn="0" w:noHBand="0" w:noVBand="1"/>
      </w:tblPr>
      <w:tblGrid>
        <w:gridCol w:w="5274"/>
      </w:tblGrid>
      <w:tr w:rsidR="00A8788F" w:rsidTr="00CB6BA3">
        <w:trPr>
          <w:jc w:val="center"/>
        </w:trPr>
        <w:tc>
          <w:tcPr>
            <w:tcW w:w="5274" w:type="dxa"/>
          </w:tcPr>
          <w:p w:rsidR="00A8788F" w:rsidRDefault="00A8788F" w:rsidP="00A8788F">
            <w:pPr>
              <w:jc w:val="center"/>
            </w:pPr>
            <w:r>
              <w:rPr>
                <w:sz w:val="20"/>
                <w:szCs w:val="20"/>
              </w:rPr>
              <w:t>69,700</w:t>
            </w:r>
            <w:r w:rsidRPr="00671DCA">
              <w:rPr>
                <w:sz w:val="20"/>
                <w:szCs w:val="20"/>
              </w:rPr>
              <w:t xml:space="preserve"> injuries</w:t>
            </w:r>
            <w:r>
              <w:rPr>
                <w:sz w:val="20"/>
                <w:szCs w:val="20"/>
              </w:rPr>
              <w:t xml:space="preserve"> among</w:t>
            </w:r>
            <w:r w:rsidRPr="00671DCA">
              <w:rPr>
                <w:sz w:val="20"/>
                <w:szCs w:val="20"/>
              </w:rPr>
              <w:t xml:space="preserve"> </w:t>
            </w:r>
            <w:r>
              <w:rPr>
                <w:sz w:val="20"/>
                <w:szCs w:val="20"/>
              </w:rPr>
              <w:t xml:space="preserve">Massachusetts </w:t>
            </w:r>
            <w:r w:rsidRPr="00671DCA">
              <w:rPr>
                <w:sz w:val="20"/>
                <w:szCs w:val="20"/>
              </w:rPr>
              <w:t>private sector</w:t>
            </w:r>
            <w:r>
              <w:rPr>
                <w:sz w:val="20"/>
                <w:szCs w:val="20"/>
              </w:rPr>
              <w:t xml:space="preserve"> workers during</w:t>
            </w:r>
            <w:r w:rsidRPr="00671DCA">
              <w:rPr>
                <w:sz w:val="20"/>
                <w:szCs w:val="20"/>
              </w:rPr>
              <w:t xml:space="preserve"> 2010</w:t>
            </w:r>
          </w:p>
        </w:tc>
      </w:tr>
      <w:tr w:rsidR="00A8788F" w:rsidTr="00CB6BA3">
        <w:trPr>
          <w:jc w:val="center"/>
        </w:trPr>
        <w:tc>
          <w:tcPr>
            <w:tcW w:w="5274" w:type="dxa"/>
          </w:tcPr>
          <w:p w:rsidR="00A8788F" w:rsidRDefault="00EB1E65" w:rsidP="006B0725">
            <w:r>
              <w:rPr>
                <w:noProof/>
              </w:rPr>
              <mc:AlternateContent>
                <mc:Choice Requires="wps">
                  <w:drawing>
                    <wp:anchor distT="0" distB="0" distL="114300" distR="114300" simplePos="0" relativeHeight="251691520" behindDoc="0" locked="0" layoutInCell="1" allowOverlap="1" wp14:anchorId="5DABEDA9" wp14:editId="27C94689">
                      <wp:simplePos x="0" y="0"/>
                      <wp:positionH relativeFrom="column">
                        <wp:posOffset>1534602</wp:posOffset>
                      </wp:positionH>
                      <wp:positionV relativeFrom="paragraph">
                        <wp:posOffset>28161</wp:posOffset>
                      </wp:positionV>
                      <wp:extent cx="0" cy="119269"/>
                      <wp:effectExtent l="95250" t="0" r="57150" b="52705"/>
                      <wp:wrapNone/>
                      <wp:docPr id="2" name="Straight Arrow Connector 2"/>
                      <wp:cNvGraphicFramePr/>
                      <a:graphic xmlns:a="http://schemas.openxmlformats.org/drawingml/2006/main">
                        <a:graphicData uri="http://schemas.microsoft.com/office/word/2010/wordprocessingShape">
                          <wps:wsp>
                            <wps:cNvCnPr/>
                            <wps:spPr>
                              <a:xfrm>
                                <a:off x="0" y="0"/>
                                <a:ext cx="0" cy="11926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0.85pt;margin-top:2.2pt;width:0;height:9.4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" strokecolor="black [3213]">
                      <v:stroke endarrow="open"/>
                    </v:shape>
                  </w:pict>
                </mc:Fallback>
              </mc:AlternateContent>
            </w:r>
          </w:p>
        </w:tc>
      </w:tr>
      <w:tr w:rsidR="00A8788F" w:rsidTr="00CB6BA3">
        <w:trPr>
          <w:jc w:val="center"/>
        </w:trPr>
        <w:tc>
          <w:tcPr>
            <w:tcW w:w="5274" w:type="dxa"/>
          </w:tcPr>
          <w:p w:rsidR="00A8788F" w:rsidRPr="00A8788F" w:rsidRDefault="00A8788F" w:rsidP="00A8788F">
            <w:pPr>
              <w:jc w:val="center"/>
              <w:rPr>
                <w:sz w:val="20"/>
                <w:szCs w:val="20"/>
              </w:rPr>
            </w:pPr>
            <w:r>
              <w:rPr>
                <w:sz w:val="20"/>
                <w:szCs w:val="20"/>
              </w:rPr>
              <w:t xml:space="preserve">Of these, </w:t>
            </w:r>
            <w:r w:rsidRPr="001F0461">
              <w:rPr>
                <w:sz w:val="20"/>
                <w:szCs w:val="20"/>
              </w:rPr>
              <w:t>9,300</w:t>
            </w:r>
            <w:r>
              <w:rPr>
                <w:sz w:val="20"/>
                <w:szCs w:val="20"/>
              </w:rPr>
              <w:t xml:space="preserve"> (13%)</w:t>
            </w:r>
            <w:r w:rsidRPr="001F0461">
              <w:rPr>
                <w:sz w:val="20"/>
                <w:szCs w:val="20"/>
              </w:rPr>
              <w:t xml:space="preserve"> </w:t>
            </w:r>
            <w:r>
              <w:rPr>
                <w:sz w:val="20"/>
                <w:szCs w:val="20"/>
              </w:rPr>
              <w:t>were injuries among</w:t>
            </w:r>
            <w:r w:rsidRPr="001F0461">
              <w:rPr>
                <w:sz w:val="20"/>
                <w:szCs w:val="20"/>
              </w:rPr>
              <w:t xml:space="preserve"> </w:t>
            </w:r>
            <w:r>
              <w:rPr>
                <w:sz w:val="20"/>
                <w:szCs w:val="20"/>
              </w:rPr>
              <w:t>h</w:t>
            </w:r>
            <w:r w:rsidRPr="001F0461">
              <w:rPr>
                <w:sz w:val="20"/>
                <w:szCs w:val="20"/>
              </w:rPr>
              <w:t>ospital workers</w:t>
            </w:r>
          </w:p>
        </w:tc>
      </w:tr>
      <w:tr w:rsidR="00A8788F" w:rsidTr="00CB6BA3">
        <w:trPr>
          <w:jc w:val="center"/>
        </w:trPr>
        <w:tc>
          <w:tcPr>
            <w:tcW w:w="5274" w:type="dxa"/>
          </w:tcPr>
          <w:p w:rsidR="00A8788F" w:rsidRDefault="00EB1E65" w:rsidP="006B0725">
            <w:r>
              <w:rPr>
                <w:noProof/>
              </w:rPr>
              <mc:AlternateContent>
                <mc:Choice Requires="wps">
                  <w:drawing>
                    <wp:anchor distT="0" distB="0" distL="114300" distR="114300" simplePos="0" relativeHeight="251699712" behindDoc="0" locked="0" layoutInCell="1" allowOverlap="1" wp14:anchorId="0AF05FF1" wp14:editId="429D5ED1">
                      <wp:simplePos x="0" y="0"/>
                      <wp:positionH relativeFrom="column">
                        <wp:posOffset>1536728</wp:posOffset>
                      </wp:positionH>
                      <wp:positionV relativeFrom="paragraph">
                        <wp:posOffset>19933</wp:posOffset>
                      </wp:positionV>
                      <wp:extent cx="0" cy="119269"/>
                      <wp:effectExtent l="95250" t="0" r="57150" b="52705"/>
                      <wp:wrapNone/>
                      <wp:docPr id="5" name="Straight Arrow Connector 5"/>
                      <wp:cNvGraphicFramePr/>
                      <a:graphic xmlns:a="http://schemas.openxmlformats.org/drawingml/2006/main">
                        <a:graphicData uri="http://schemas.microsoft.com/office/word/2010/wordprocessingShape">
                          <wps:wsp>
                            <wps:cNvCnPr/>
                            <wps:spPr>
                              <a:xfrm>
                                <a:off x="0" y="0"/>
                                <a:ext cx="0" cy="11926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121pt;margin-top:1.55pt;width:0;height:9.4pt;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" strokecolor="black [3213]">
                      <v:stroke endarrow="open"/>
                    </v:shape>
                  </w:pict>
                </mc:Fallback>
              </mc:AlternateContent>
            </w:r>
          </w:p>
        </w:tc>
      </w:tr>
      <w:tr w:rsidR="00A8788F" w:rsidTr="00CB6BA3">
        <w:trPr>
          <w:jc w:val="center"/>
        </w:trPr>
        <w:tc>
          <w:tcPr>
            <w:tcW w:w="5274" w:type="dxa"/>
          </w:tcPr>
          <w:p w:rsidR="00A8788F" w:rsidRPr="00A8788F" w:rsidRDefault="00A8788F" w:rsidP="00A8788F">
            <w:pPr>
              <w:jc w:val="center"/>
              <w:rPr>
                <w:sz w:val="20"/>
                <w:szCs w:val="20"/>
              </w:rPr>
            </w:pPr>
            <w:r>
              <w:rPr>
                <w:sz w:val="20"/>
                <w:szCs w:val="20"/>
              </w:rPr>
              <w:t xml:space="preserve">Of these, </w:t>
            </w:r>
            <w:r w:rsidRPr="003B6D0D">
              <w:rPr>
                <w:sz w:val="20"/>
                <w:szCs w:val="20"/>
              </w:rPr>
              <w:t>3</w:t>
            </w:r>
            <w:r>
              <w:rPr>
                <w:sz w:val="20"/>
                <w:szCs w:val="20"/>
              </w:rPr>
              <w:t>,</w:t>
            </w:r>
            <w:r w:rsidRPr="003B6D0D">
              <w:rPr>
                <w:sz w:val="20"/>
                <w:szCs w:val="20"/>
              </w:rPr>
              <w:t>580</w:t>
            </w:r>
            <w:r>
              <w:rPr>
                <w:sz w:val="20"/>
                <w:szCs w:val="20"/>
              </w:rPr>
              <w:t xml:space="preserve"> (38%)</w:t>
            </w:r>
            <w:r w:rsidRPr="003B6D0D">
              <w:rPr>
                <w:sz w:val="20"/>
                <w:szCs w:val="20"/>
              </w:rPr>
              <w:t xml:space="preserve"> </w:t>
            </w:r>
            <w:r>
              <w:rPr>
                <w:sz w:val="20"/>
                <w:szCs w:val="20"/>
              </w:rPr>
              <w:t>i</w:t>
            </w:r>
            <w:r w:rsidRPr="003B6D0D">
              <w:rPr>
                <w:sz w:val="20"/>
                <w:szCs w:val="20"/>
              </w:rPr>
              <w:t>njuries result</w:t>
            </w:r>
            <w:r>
              <w:rPr>
                <w:sz w:val="20"/>
                <w:szCs w:val="20"/>
              </w:rPr>
              <w:t xml:space="preserve">ed </w:t>
            </w:r>
            <w:r w:rsidRPr="003B6D0D">
              <w:rPr>
                <w:sz w:val="20"/>
                <w:szCs w:val="20"/>
              </w:rPr>
              <w:t>in one or more</w:t>
            </w:r>
            <w:r>
              <w:rPr>
                <w:sz w:val="20"/>
                <w:szCs w:val="20"/>
              </w:rPr>
              <w:t xml:space="preserve"> days away from work (DAFW) </w:t>
            </w:r>
          </w:p>
        </w:tc>
      </w:tr>
      <w:tr w:rsidR="00A8788F" w:rsidTr="00CB6BA3">
        <w:trPr>
          <w:jc w:val="center"/>
        </w:trPr>
        <w:tc>
          <w:tcPr>
            <w:tcW w:w="5274" w:type="dxa"/>
          </w:tcPr>
          <w:p w:rsidR="00A8788F" w:rsidRDefault="00EB1E65" w:rsidP="006B0725">
            <w:r>
              <w:rPr>
                <w:noProof/>
              </w:rPr>
              <mc:AlternateContent>
                <mc:Choice Requires="wps">
                  <w:drawing>
                    <wp:anchor distT="0" distB="0" distL="114300" distR="114300" simplePos="0" relativeHeight="251700736" behindDoc="0" locked="0" layoutInCell="1" allowOverlap="1" wp14:anchorId="2FFF8617" wp14:editId="78C7E30A">
                      <wp:simplePos x="0" y="0"/>
                      <wp:positionH relativeFrom="column">
                        <wp:posOffset>1534602</wp:posOffset>
                      </wp:positionH>
                      <wp:positionV relativeFrom="paragraph">
                        <wp:posOffset>46051</wp:posOffset>
                      </wp:positionV>
                      <wp:extent cx="0" cy="95416"/>
                      <wp:effectExtent l="95250" t="0" r="114300" b="57150"/>
                      <wp:wrapNone/>
                      <wp:docPr id="6" name="Straight Arrow Connector 6"/>
                      <wp:cNvGraphicFramePr/>
                      <a:graphic xmlns:a="http://schemas.openxmlformats.org/drawingml/2006/main">
                        <a:graphicData uri="http://schemas.microsoft.com/office/word/2010/wordprocessingShape">
                          <wps:wsp>
                            <wps:cNvCnPr/>
                            <wps:spPr>
                              <a:xfrm>
                                <a:off x="0" y="0"/>
                                <a:ext cx="0" cy="954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120.85pt;margin-top:3.65pt;width:0;height:7.5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" strokecolor="black [3213]">
                      <v:stroke endarrow="open"/>
                    </v:shape>
                  </w:pict>
                </mc:Fallback>
              </mc:AlternateContent>
            </w:r>
          </w:p>
        </w:tc>
      </w:tr>
      <w:tr w:rsidR="00A8788F" w:rsidTr="00CB6BA3">
        <w:trPr>
          <w:jc w:val="center"/>
        </w:trPr>
        <w:tc>
          <w:tcPr>
            <w:tcW w:w="5274" w:type="dxa"/>
          </w:tcPr>
          <w:p w:rsidR="00A8788F" w:rsidRPr="00EB1E65" w:rsidRDefault="00A8788F" w:rsidP="00EB1E65">
            <w:pPr>
              <w:jc w:val="center"/>
              <w:rPr>
                <w:sz w:val="20"/>
                <w:szCs w:val="20"/>
              </w:rPr>
            </w:pPr>
            <w:r>
              <w:rPr>
                <w:sz w:val="20"/>
                <w:szCs w:val="20"/>
              </w:rPr>
              <w:t xml:space="preserve">Of these 1,780 (50%) were </w:t>
            </w:r>
            <w:r w:rsidRPr="00096910">
              <w:rPr>
                <w:sz w:val="20"/>
                <w:szCs w:val="20"/>
              </w:rPr>
              <w:t xml:space="preserve">MSDs </w:t>
            </w:r>
          </w:p>
        </w:tc>
      </w:tr>
      <w:tr w:rsidR="00EB1E65" w:rsidTr="00CB6BA3">
        <w:trPr>
          <w:jc w:val="center"/>
        </w:trPr>
        <w:tc>
          <w:tcPr>
            <w:tcW w:w="5274" w:type="dxa"/>
          </w:tcPr>
          <w:p w:rsidR="00EB1E65" w:rsidRDefault="00EB1E65" w:rsidP="00A8788F">
            <w:pPr>
              <w:jc w:val="center"/>
              <w:rPr>
                <w:sz w:val="20"/>
                <w:szCs w:val="20"/>
              </w:rPr>
            </w:pPr>
            <w:r>
              <w:rPr>
                <w:noProof/>
                <w:sz w:val="20"/>
                <w:szCs w:val="20"/>
              </w:rPr>
              <mc:AlternateContent>
                <mc:Choice Requires="wps">
                  <w:drawing>
                    <wp:anchor distT="0" distB="0" distL="114300" distR="114300" simplePos="0" relativeHeight="251701760" behindDoc="0" locked="0" layoutInCell="1" allowOverlap="1" wp14:anchorId="6A14DB68" wp14:editId="3D320A46">
                      <wp:simplePos x="0" y="0"/>
                      <wp:positionH relativeFrom="column">
                        <wp:posOffset>1534602</wp:posOffset>
                      </wp:positionH>
                      <wp:positionV relativeFrom="paragraph">
                        <wp:posOffset>22142</wp:posOffset>
                      </wp:positionV>
                      <wp:extent cx="0" cy="119270"/>
                      <wp:effectExtent l="95250" t="0" r="57150" b="52705"/>
                      <wp:wrapNone/>
                      <wp:docPr id="7" name="Straight Arrow Connector 7"/>
                      <wp:cNvGraphicFramePr/>
                      <a:graphic xmlns:a="http://schemas.openxmlformats.org/drawingml/2006/main">
                        <a:graphicData uri="http://schemas.microsoft.com/office/word/2010/wordprocessingShape">
                          <wps:wsp>
                            <wps:cNvCnPr/>
                            <wps:spPr>
                              <a:xfrm>
                                <a:off x="0" y="0"/>
                                <a:ext cx="0" cy="119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120.85pt;margin-top:1.75pt;width:0;height:9.4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" strokecolor="black [3213]">
                      <v:stroke endarrow="open"/>
                    </v:shape>
                  </w:pict>
                </mc:Fallback>
              </mc:AlternateContent>
            </w:r>
          </w:p>
        </w:tc>
      </w:tr>
      <w:tr w:rsidR="00A8788F" w:rsidTr="00CB6BA3">
        <w:trPr>
          <w:jc w:val="center"/>
        </w:trPr>
        <w:tc>
          <w:tcPr>
            <w:tcW w:w="5274" w:type="dxa"/>
          </w:tcPr>
          <w:p w:rsidR="00A8788F" w:rsidRPr="00A8788F" w:rsidRDefault="00A8788F" w:rsidP="00A8788F">
            <w:pPr>
              <w:jc w:val="center"/>
              <w:rPr>
                <w:sz w:val="20"/>
                <w:szCs w:val="20"/>
              </w:rPr>
            </w:pPr>
            <w:r>
              <w:rPr>
                <w:sz w:val="20"/>
                <w:szCs w:val="20"/>
              </w:rPr>
              <w:t xml:space="preserve">Of these, 1,000 (56%) were </w:t>
            </w:r>
            <w:r w:rsidRPr="006F0694">
              <w:rPr>
                <w:sz w:val="20"/>
                <w:szCs w:val="20"/>
              </w:rPr>
              <w:t xml:space="preserve">MSDs </w:t>
            </w:r>
            <w:r>
              <w:rPr>
                <w:sz w:val="20"/>
                <w:szCs w:val="20"/>
              </w:rPr>
              <w:t xml:space="preserve">associated with patient handling </w:t>
            </w:r>
          </w:p>
        </w:tc>
      </w:tr>
    </w:tbl>
    <w:p w:rsidR="00A8788F" w:rsidRDefault="00A8788F" w:rsidP="006B0725"/>
    <w:p w:rsidR="00043D0B" w:rsidRDefault="00AD3639" w:rsidP="006B0725">
      <w:r>
        <w:t>85% of the workers</w:t>
      </w:r>
      <w:r w:rsidR="00B913F5">
        <w:t xml:space="preserve"> with patient handling MSDs</w:t>
      </w:r>
      <w:r>
        <w:t xml:space="preserve"> were females, and 37% were less than 35 years of age. Nurses and health aid</w:t>
      </w:r>
      <w:r w:rsidR="00E4656C">
        <w:t>e</w:t>
      </w:r>
      <w:r>
        <w:t>s accounted for 75% of the cases - 4</w:t>
      </w:r>
      <w:r w:rsidR="00BA7728">
        <w:t>6</w:t>
      </w:r>
      <w:r>
        <w:t xml:space="preserve">% and 29% respectively. All cases were reported as involving overexertion and 66% involved the back (Table 2-2). These patterns were similar in hospitals nationwide with the exception that nurses and nursing aides accounted for 37% and 38% of the cases respectively, i.e., proportionately more of the cases in Massachusetts hospitals were nurses. </w:t>
      </w:r>
      <w:r w:rsidR="00B913F5">
        <w:t xml:space="preserve">The extent to which this </w:t>
      </w:r>
      <w:r>
        <w:t>difference reflects</w:t>
      </w:r>
      <w:r w:rsidR="00B913F5">
        <w:t xml:space="preserve"> differences in employment patterns and/or </w:t>
      </w:r>
      <w:r>
        <w:t>risk</w:t>
      </w:r>
      <w:r w:rsidR="00B913F5">
        <w:t xml:space="preserve"> of injury is not known.</w:t>
      </w:r>
    </w:p>
    <w:tbl>
      <w:tblPr>
        <w:tblpPr w:leftFromText="180" w:rightFromText="180" w:vertAnchor="text" w:horzAnchor="margin" w:tblpX="108" w:tblpY="1039"/>
        <w:tblOverlap w:val="never"/>
        <w:tblW w:w="9360" w:type="dxa"/>
        <w:tblBorders>
          <w:top w:val="single" w:sz="8" w:space="0" w:color="D5C2B8" w:themeColor="background1" w:themeShade="D9"/>
          <w:left w:val="single" w:sz="8" w:space="0" w:color="D5C2B8" w:themeColor="background1" w:themeShade="D9"/>
          <w:bottom w:val="single" w:sz="8" w:space="0" w:color="D5C2B8" w:themeColor="background1" w:themeShade="D9"/>
          <w:right w:val="single" w:sz="8" w:space="0" w:color="D5C2B8" w:themeColor="background1" w:themeShade="D9"/>
        </w:tblBorders>
        <w:tblLayout w:type="fixed"/>
        <w:tblLook w:val="0000" w:firstRow="0" w:lastRow="0" w:firstColumn="0" w:lastColumn="0" w:noHBand="0" w:noVBand="0"/>
      </w:tblPr>
      <w:tblGrid>
        <w:gridCol w:w="2700"/>
        <w:gridCol w:w="720"/>
        <w:gridCol w:w="900"/>
        <w:gridCol w:w="720"/>
        <w:gridCol w:w="2520"/>
        <w:gridCol w:w="900"/>
        <w:gridCol w:w="900"/>
      </w:tblGrid>
      <w:tr w:rsidR="00963C95" w:rsidRPr="00254187" w:rsidTr="004626DA">
        <w:trPr>
          <w:trHeight w:val="720"/>
        </w:trPr>
        <w:tc>
          <w:tcPr>
            <w:tcW w:w="9360" w:type="dxa"/>
            <w:gridSpan w:val="7"/>
            <w:shd w:val="clear" w:color="auto" w:fill="99CCFF"/>
            <w:vAlign w:val="bottom"/>
          </w:tcPr>
          <w:p w:rsidR="00963C95" w:rsidRPr="00B50D07" w:rsidRDefault="00963C95" w:rsidP="00963C95">
            <w:pPr>
              <w:rPr>
                <w:b/>
                <w:bCs/>
                <w:i/>
                <w:color w:val="FFFFFF"/>
                <w:sz w:val="20"/>
                <w:szCs w:val="20"/>
              </w:rPr>
            </w:pPr>
            <w:r w:rsidRPr="00B50D07">
              <w:rPr>
                <w:b/>
                <w:bCs/>
                <w:i/>
                <w:color w:val="FFFFFF"/>
                <w:sz w:val="20"/>
                <w:szCs w:val="20"/>
              </w:rPr>
              <w:t xml:space="preserve">Table 2-2. Survey of Occupational Injuries and Illnesses                  </w:t>
            </w:r>
          </w:p>
          <w:p w:rsidR="00963C95" w:rsidRPr="00256990" w:rsidRDefault="00963C95" w:rsidP="00901362">
            <w:pPr>
              <w:rPr>
                <w:b/>
                <w:bCs/>
                <w:color w:val="FFFFFF"/>
                <w:sz w:val="20"/>
                <w:szCs w:val="20"/>
              </w:rPr>
            </w:pPr>
            <w:r w:rsidRPr="00256990">
              <w:rPr>
                <w:b/>
                <w:bCs/>
                <w:color w:val="FFFFFF"/>
                <w:sz w:val="20"/>
                <w:szCs w:val="20"/>
              </w:rPr>
              <w:t xml:space="preserve">Musculoskeletal </w:t>
            </w:r>
            <w:r w:rsidR="00901362" w:rsidRPr="00256990">
              <w:rPr>
                <w:b/>
                <w:bCs/>
                <w:color w:val="FFFFFF"/>
                <w:sz w:val="20"/>
                <w:szCs w:val="20"/>
              </w:rPr>
              <w:t>d</w:t>
            </w:r>
            <w:r w:rsidRPr="00256990">
              <w:rPr>
                <w:b/>
                <w:bCs/>
                <w:color w:val="FFFFFF"/>
                <w:sz w:val="20"/>
                <w:szCs w:val="20"/>
              </w:rPr>
              <w:t>isorders</w:t>
            </w:r>
            <w:r w:rsidR="0016739D">
              <w:rPr>
                <w:b/>
                <w:bCs/>
                <w:color w:val="FFFFFF"/>
                <w:sz w:val="20"/>
                <w:szCs w:val="20"/>
              </w:rPr>
              <w:t xml:space="preserve"> (MSDs) associated with patient </w:t>
            </w:r>
            <w:r w:rsidRPr="00256990">
              <w:rPr>
                <w:b/>
                <w:bCs/>
                <w:color w:val="FFFFFF"/>
                <w:sz w:val="20"/>
                <w:szCs w:val="20"/>
              </w:rPr>
              <w:t>handling resulting in one or more days away from work, Massachusetts private hospitals, 2010   (n=1,000)</w:t>
            </w:r>
          </w:p>
        </w:tc>
      </w:tr>
      <w:tr w:rsidR="00963C95" w:rsidRPr="00254187" w:rsidTr="004626DA">
        <w:trPr>
          <w:trHeight w:val="255"/>
        </w:trPr>
        <w:tc>
          <w:tcPr>
            <w:tcW w:w="2700" w:type="dxa"/>
            <w:vAlign w:val="bottom"/>
          </w:tcPr>
          <w:p w:rsidR="00963C95" w:rsidRPr="00256990" w:rsidRDefault="00963C95" w:rsidP="00963C95">
            <w:pPr>
              <w:jc w:val="right"/>
              <w:rPr>
                <w:b/>
                <w:bCs/>
                <w:sz w:val="20"/>
                <w:szCs w:val="20"/>
              </w:rPr>
            </w:pPr>
            <w:r w:rsidRPr="00256990">
              <w:rPr>
                <w:b/>
                <w:bCs/>
                <w:sz w:val="20"/>
                <w:szCs w:val="20"/>
              </w:rPr>
              <w:t> </w:t>
            </w:r>
          </w:p>
        </w:tc>
        <w:tc>
          <w:tcPr>
            <w:tcW w:w="720" w:type="dxa"/>
            <w:vAlign w:val="bottom"/>
          </w:tcPr>
          <w:p w:rsidR="00963C95" w:rsidRPr="00256990" w:rsidRDefault="00963C95" w:rsidP="00963C95">
            <w:pPr>
              <w:jc w:val="right"/>
              <w:rPr>
                <w:b/>
                <w:bCs/>
                <w:sz w:val="20"/>
                <w:szCs w:val="20"/>
              </w:rPr>
            </w:pPr>
            <w:r w:rsidRPr="00256990">
              <w:rPr>
                <w:b/>
                <w:bCs/>
                <w:sz w:val="20"/>
                <w:szCs w:val="20"/>
              </w:rPr>
              <w:t>N</w:t>
            </w:r>
          </w:p>
        </w:tc>
        <w:tc>
          <w:tcPr>
            <w:tcW w:w="900" w:type="dxa"/>
            <w:vAlign w:val="bottom"/>
          </w:tcPr>
          <w:p w:rsidR="00963C95" w:rsidRPr="00256990" w:rsidRDefault="00963C95" w:rsidP="00963C95">
            <w:pPr>
              <w:jc w:val="right"/>
              <w:rPr>
                <w:b/>
                <w:bCs/>
                <w:sz w:val="20"/>
                <w:szCs w:val="20"/>
              </w:rPr>
            </w:pPr>
            <w:r w:rsidRPr="00256990">
              <w:rPr>
                <w:b/>
                <w:bCs/>
                <w:sz w:val="20"/>
                <w:szCs w:val="20"/>
              </w:rPr>
              <w:t>%</w:t>
            </w:r>
          </w:p>
        </w:tc>
        <w:tc>
          <w:tcPr>
            <w:tcW w:w="720" w:type="dxa"/>
            <w:vAlign w:val="bottom"/>
          </w:tcPr>
          <w:p w:rsidR="00963C95" w:rsidRPr="00256990" w:rsidRDefault="00963C95" w:rsidP="00963C95">
            <w:pPr>
              <w:jc w:val="right"/>
              <w:rPr>
                <w:b/>
                <w:bCs/>
                <w:sz w:val="20"/>
                <w:szCs w:val="20"/>
              </w:rPr>
            </w:pPr>
          </w:p>
        </w:tc>
        <w:tc>
          <w:tcPr>
            <w:tcW w:w="2520" w:type="dxa"/>
            <w:vAlign w:val="bottom"/>
          </w:tcPr>
          <w:p w:rsidR="00963C95" w:rsidRPr="00256990" w:rsidRDefault="00963C95" w:rsidP="00963C95">
            <w:pPr>
              <w:jc w:val="right"/>
              <w:rPr>
                <w:b/>
                <w:bCs/>
                <w:sz w:val="20"/>
                <w:szCs w:val="20"/>
              </w:rPr>
            </w:pPr>
          </w:p>
        </w:tc>
        <w:tc>
          <w:tcPr>
            <w:tcW w:w="900" w:type="dxa"/>
            <w:vAlign w:val="bottom"/>
          </w:tcPr>
          <w:p w:rsidR="00963C95" w:rsidRPr="00256990" w:rsidRDefault="00963C95" w:rsidP="00963C95">
            <w:pPr>
              <w:jc w:val="right"/>
              <w:rPr>
                <w:b/>
                <w:bCs/>
                <w:sz w:val="20"/>
                <w:szCs w:val="20"/>
              </w:rPr>
            </w:pPr>
            <w:r w:rsidRPr="00256990">
              <w:rPr>
                <w:b/>
                <w:bCs/>
                <w:sz w:val="20"/>
                <w:szCs w:val="20"/>
              </w:rPr>
              <w:t>N</w:t>
            </w:r>
          </w:p>
        </w:tc>
        <w:tc>
          <w:tcPr>
            <w:tcW w:w="900" w:type="dxa"/>
            <w:vAlign w:val="bottom"/>
          </w:tcPr>
          <w:p w:rsidR="00963C95" w:rsidRPr="00256990" w:rsidRDefault="00963C95" w:rsidP="00963C95">
            <w:pPr>
              <w:jc w:val="right"/>
              <w:rPr>
                <w:b/>
                <w:bCs/>
                <w:sz w:val="20"/>
                <w:szCs w:val="20"/>
              </w:rPr>
            </w:pPr>
            <w:r w:rsidRPr="00256990">
              <w:rPr>
                <w:b/>
                <w:bCs/>
                <w:sz w:val="20"/>
                <w:szCs w:val="20"/>
              </w:rPr>
              <w:t xml:space="preserve">       %</w:t>
            </w:r>
          </w:p>
        </w:tc>
      </w:tr>
      <w:tr w:rsidR="00963C95" w:rsidRPr="00254187" w:rsidTr="004626DA">
        <w:trPr>
          <w:trHeight w:val="198"/>
        </w:trPr>
        <w:tc>
          <w:tcPr>
            <w:tcW w:w="2700" w:type="dxa"/>
            <w:vAlign w:val="bottom"/>
          </w:tcPr>
          <w:p w:rsidR="00963C95" w:rsidRPr="00256990" w:rsidRDefault="00963C95" w:rsidP="00963C95">
            <w:pPr>
              <w:rPr>
                <w:b/>
                <w:bCs/>
                <w:sz w:val="20"/>
                <w:szCs w:val="20"/>
              </w:rPr>
            </w:pPr>
            <w:r w:rsidRPr="00256990">
              <w:rPr>
                <w:b/>
                <w:bCs/>
                <w:sz w:val="20"/>
                <w:szCs w:val="20"/>
              </w:rPr>
              <w:t>Gender</w:t>
            </w:r>
          </w:p>
        </w:tc>
        <w:tc>
          <w:tcPr>
            <w:tcW w:w="720" w:type="dxa"/>
            <w:vAlign w:val="bottom"/>
          </w:tcPr>
          <w:p w:rsidR="00963C95" w:rsidRPr="00256990" w:rsidRDefault="00963C95" w:rsidP="00963C95">
            <w:pPr>
              <w:jc w:val="right"/>
              <w:rPr>
                <w:sz w:val="20"/>
                <w:szCs w:val="20"/>
              </w:rPr>
            </w:pPr>
          </w:p>
        </w:tc>
        <w:tc>
          <w:tcPr>
            <w:tcW w:w="900" w:type="dxa"/>
            <w:vAlign w:val="bottom"/>
          </w:tcPr>
          <w:p w:rsidR="00963C95" w:rsidRPr="00256990" w:rsidRDefault="00963C95" w:rsidP="00963C95">
            <w:pPr>
              <w:jc w:val="right"/>
              <w:rPr>
                <w:sz w:val="20"/>
                <w:szCs w:val="20"/>
              </w:rPr>
            </w:pP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b/>
                <w:bCs/>
                <w:sz w:val="20"/>
                <w:szCs w:val="20"/>
              </w:rPr>
            </w:pPr>
            <w:r w:rsidRPr="00256990">
              <w:rPr>
                <w:b/>
                <w:bCs/>
                <w:sz w:val="20"/>
                <w:szCs w:val="20"/>
              </w:rPr>
              <w:t>Age</w:t>
            </w:r>
          </w:p>
        </w:tc>
        <w:tc>
          <w:tcPr>
            <w:tcW w:w="900" w:type="dxa"/>
            <w:vAlign w:val="bottom"/>
          </w:tcPr>
          <w:p w:rsidR="00963C95" w:rsidRPr="00256990" w:rsidRDefault="00963C95" w:rsidP="00963C95">
            <w:pPr>
              <w:rPr>
                <w:b/>
                <w:bCs/>
                <w:sz w:val="20"/>
                <w:szCs w:val="20"/>
              </w:rPr>
            </w:pPr>
          </w:p>
        </w:tc>
        <w:tc>
          <w:tcPr>
            <w:tcW w:w="900" w:type="dxa"/>
            <w:vAlign w:val="bottom"/>
          </w:tcPr>
          <w:p w:rsidR="00963C95" w:rsidRPr="00256990" w:rsidRDefault="00963C95" w:rsidP="00963C95">
            <w:pPr>
              <w:rPr>
                <w:b/>
                <w:bCs/>
                <w:sz w:val="20"/>
                <w:szCs w:val="20"/>
              </w:rPr>
            </w:pPr>
            <w:r w:rsidRPr="00256990">
              <w:rPr>
                <w:b/>
                <w:bCs/>
                <w:sz w:val="20"/>
                <w:szCs w:val="20"/>
              </w:rPr>
              <w:t> </w:t>
            </w:r>
          </w:p>
        </w:tc>
      </w:tr>
      <w:tr w:rsidR="00963C95" w:rsidRPr="00254187" w:rsidTr="004626DA">
        <w:trPr>
          <w:trHeight w:val="80"/>
        </w:trPr>
        <w:tc>
          <w:tcPr>
            <w:tcW w:w="2700" w:type="dxa"/>
            <w:vAlign w:val="bottom"/>
          </w:tcPr>
          <w:p w:rsidR="00963C95" w:rsidRPr="00256990" w:rsidRDefault="00963C95" w:rsidP="00963C95">
            <w:pPr>
              <w:rPr>
                <w:sz w:val="20"/>
                <w:szCs w:val="20"/>
              </w:rPr>
            </w:pPr>
            <w:r w:rsidRPr="00256990">
              <w:rPr>
                <w:sz w:val="20"/>
                <w:szCs w:val="20"/>
              </w:rPr>
              <w:t>Female</w:t>
            </w:r>
          </w:p>
        </w:tc>
        <w:tc>
          <w:tcPr>
            <w:tcW w:w="720" w:type="dxa"/>
            <w:vAlign w:val="bottom"/>
          </w:tcPr>
          <w:p w:rsidR="00963C95" w:rsidRPr="00256990" w:rsidRDefault="00963C95" w:rsidP="00963C95">
            <w:pPr>
              <w:jc w:val="right"/>
              <w:rPr>
                <w:sz w:val="20"/>
                <w:szCs w:val="20"/>
              </w:rPr>
            </w:pPr>
            <w:r w:rsidRPr="00256990">
              <w:rPr>
                <w:sz w:val="20"/>
                <w:szCs w:val="20"/>
              </w:rPr>
              <w:t>850</w:t>
            </w:r>
          </w:p>
        </w:tc>
        <w:tc>
          <w:tcPr>
            <w:tcW w:w="900" w:type="dxa"/>
            <w:vAlign w:val="bottom"/>
          </w:tcPr>
          <w:p w:rsidR="00963C95" w:rsidRPr="00256990" w:rsidRDefault="00963C95" w:rsidP="00386948">
            <w:pPr>
              <w:jc w:val="right"/>
              <w:rPr>
                <w:sz w:val="20"/>
                <w:szCs w:val="20"/>
              </w:rPr>
            </w:pPr>
            <w:r w:rsidRPr="00256990">
              <w:rPr>
                <w:sz w:val="20"/>
                <w:szCs w:val="20"/>
              </w:rPr>
              <w:t>85</w:t>
            </w: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sz w:val="20"/>
                <w:szCs w:val="20"/>
              </w:rPr>
            </w:pPr>
            <w:r w:rsidRPr="00256990">
              <w:rPr>
                <w:sz w:val="20"/>
                <w:szCs w:val="20"/>
              </w:rPr>
              <w:t>20-24</w:t>
            </w:r>
          </w:p>
        </w:tc>
        <w:tc>
          <w:tcPr>
            <w:tcW w:w="900" w:type="dxa"/>
            <w:vAlign w:val="bottom"/>
          </w:tcPr>
          <w:p w:rsidR="00963C95" w:rsidRPr="00256990" w:rsidRDefault="00963C95" w:rsidP="00963C95">
            <w:pPr>
              <w:jc w:val="right"/>
              <w:rPr>
                <w:sz w:val="20"/>
                <w:szCs w:val="20"/>
              </w:rPr>
            </w:pPr>
            <w:r w:rsidRPr="00256990">
              <w:rPr>
                <w:sz w:val="20"/>
                <w:szCs w:val="20"/>
              </w:rPr>
              <w:t>130</w:t>
            </w:r>
          </w:p>
        </w:tc>
        <w:tc>
          <w:tcPr>
            <w:tcW w:w="900" w:type="dxa"/>
            <w:vAlign w:val="bottom"/>
          </w:tcPr>
          <w:p w:rsidR="00963C95" w:rsidRPr="00256990" w:rsidRDefault="00963C95" w:rsidP="00386948">
            <w:pPr>
              <w:jc w:val="right"/>
              <w:rPr>
                <w:sz w:val="20"/>
                <w:szCs w:val="20"/>
              </w:rPr>
            </w:pPr>
            <w:r w:rsidRPr="00256990">
              <w:rPr>
                <w:sz w:val="20"/>
                <w:szCs w:val="20"/>
              </w:rPr>
              <w:t>13</w:t>
            </w:r>
          </w:p>
        </w:tc>
      </w:tr>
      <w:tr w:rsidR="00963C95" w:rsidRPr="00254187" w:rsidTr="004626DA">
        <w:trPr>
          <w:trHeight w:val="80"/>
        </w:trPr>
        <w:tc>
          <w:tcPr>
            <w:tcW w:w="2700" w:type="dxa"/>
            <w:vAlign w:val="bottom"/>
          </w:tcPr>
          <w:p w:rsidR="00963C95" w:rsidRPr="00256990" w:rsidRDefault="00963C95" w:rsidP="00963C95">
            <w:pPr>
              <w:rPr>
                <w:sz w:val="20"/>
                <w:szCs w:val="20"/>
              </w:rPr>
            </w:pPr>
            <w:r w:rsidRPr="00256990">
              <w:rPr>
                <w:sz w:val="20"/>
                <w:szCs w:val="20"/>
              </w:rPr>
              <w:t>Male</w:t>
            </w:r>
          </w:p>
        </w:tc>
        <w:tc>
          <w:tcPr>
            <w:tcW w:w="720" w:type="dxa"/>
            <w:vAlign w:val="bottom"/>
          </w:tcPr>
          <w:p w:rsidR="00963C95" w:rsidRPr="00256990" w:rsidRDefault="00963C95" w:rsidP="00963C95">
            <w:pPr>
              <w:jc w:val="right"/>
              <w:rPr>
                <w:sz w:val="20"/>
                <w:szCs w:val="20"/>
              </w:rPr>
            </w:pPr>
            <w:r w:rsidRPr="00256990">
              <w:rPr>
                <w:sz w:val="20"/>
                <w:szCs w:val="20"/>
              </w:rPr>
              <w:t>150</w:t>
            </w:r>
          </w:p>
        </w:tc>
        <w:tc>
          <w:tcPr>
            <w:tcW w:w="900" w:type="dxa"/>
            <w:vAlign w:val="bottom"/>
          </w:tcPr>
          <w:p w:rsidR="00963C95" w:rsidRPr="00256990" w:rsidRDefault="00386948" w:rsidP="00963C95">
            <w:pPr>
              <w:jc w:val="right"/>
              <w:rPr>
                <w:sz w:val="20"/>
                <w:szCs w:val="20"/>
              </w:rPr>
            </w:pPr>
            <w:r>
              <w:rPr>
                <w:sz w:val="20"/>
                <w:szCs w:val="20"/>
              </w:rPr>
              <w:t>15</w:t>
            </w: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sz w:val="20"/>
                <w:szCs w:val="20"/>
              </w:rPr>
            </w:pPr>
            <w:r w:rsidRPr="00256990">
              <w:rPr>
                <w:sz w:val="20"/>
                <w:szCs w:val="20"/>
              </w:rPr>
              <w:t>25-34</w:t>
            </w:r>
          </w:p>
        </w:tc>
        <w:tc>
          <w:tcPr>
            <w:tcW w:w="900" w:type="dxa"/>
            <w:vAlign w:val="bottom"/>
          </w:tcPr>
          <w:p w:rsidR="00963C95" w:rsidRPr="00256990" w:rsidRDefault="00963C95" w:rsidP="00963C95">
            <w:pPr>
              <w:jc w:val="right"/>
              <w:rPr>
                <w:sz w:val="20"/>
                <w:szCs w:val="20"/>
              </w:rPr>
            </w:pPr>
            <w:r w:rsidRPr="00256990">
              <w:rPr>
                <w:sz w:val="20"/>
                <w:szCs w:val="20"/>
              </w:rPr>
              <w:t>240</w:t>
            </w:r>
          </w:p>
        </w:tc>
        <w:tc>
          <w:tcPr>
            <w:tcW w:w="900" w:type="dxa"/>
            <w:vAlign w:val="bottom"/>
          </w:tcPr>
          <w:p w:rsidR="00963C95" w:rsidRPr="00256990" w:rsidRDefault="00386948" w:rsidP="00963C95">
            <w:pPr>
              <w:jc w:val="right"/>
              <w:rPr>
                <w:sz w:val="20"/>
                <w:szCs w:val="20"/>
              </w:rPr>
            </w:pPr>
            <w:r>
              <w:rPr>
                <w:sz w:val="20"/>
                <w:szCs w:val="20"/>
              </w:rPr>
              <w:t>24</w:t>
            </w:r>
          </w:p>
        </w:tc>
      </w:tr>
      <w:tr w:rsidR="00963C95" w:rsidRPr="00254187" w:rsidTr="004626DA">
        <w:trPr>
          <w:trHeight w:val="207"/>
        </w:trPr>
        <w:tc>
          <w:tcPr>
            <w:tcW w:w="2700" w:type="dxa"/>
            <w:vAlign w:val="bottom"/>
          </w:tcPr>
          <w:p w:rsidR="00963C95" w:rsidRPr="00256990" w:rsidRDefault="00963C95" w:rsidP="00963C95">
            <w:pPr>
              <w:rPr>
                <w:sz w:val="20"/>
                <w:szCs w:val="20"/>
              </w:rPr>
            </w:pPr>
          </w:p>
        </w:tc>
        <w:tc>
          <w:tcPr>
            <w:tcW w:w="720" w:type="dxa"/>
            <w:vAlign w:val="bottom"/>
          </w:tcPr>
          <w:p w:rsidR="00963C95" w:rsidRPr="00256990" w:rsidRDefault="00963C95" w:rsidP="00963C95">
            <w:pPr>
              <w:jc w:val="right"/>
              <w:rPr>
                <w:sz w:val="20"/>
                <w:szCs w:val="20"/>
              </w:rPr>
            </w:pPr>
          </w:p>
        </w:tc>
        <w:tc>
          <w:tcPr>
            <w:tcW w:w="900" w:type="dxa"/>
            <w:vAlign w:val="bottom"/>
          </w:tcPr>
          <w:p w:rsidR="00963C95" w:rsidRPr="00256990" w:rsidRDefault="00963C95" w:rsidP="00963C95">
            <w:pPr>
              <w:jc w:val="right"/>
              <w:rPr>
                <w:sz w:val="20"/>
                <w:szCs w:val="20"/>
              </w:rPr>
            </w:pP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sz w:val="20"/>
                <w:szCs w:val="20"/>
              </w:rPr>
            </w:pPr>
            <w:r w:rsidRPr="00256990">
              <w:rPr>
                <w:sz w:val="20"/>
                <w:szCs w:val="20"/>
              </w:rPr>
              <w:t>35-44</w:t>
            </w:r>
          </w:p>
        </w:tc>
        <w:tc>
          <w:tcPr>
            <w:tcW w:w="900" w:type="dxa"/>
            <w:vAlign w:val="bottom"/>
          </w:tcPr>
          <w:p w:rsidR="00963C95" w:rsidRPr="00256990" w:rsidRDefault="00963C95" w:rsidP="00963C95">
            <w:pPr>
              <w:jc w:val="right"/>
              <w:rPr>
                <w:sz w:val="20"/>
                <w:szCs w:val="20"/>
              </w:rPr>
            </w:pPr>
            <w:r w:rsidRPr="00256990">
              <w:rPr>
                <w:sz w:val="20"/>
                <w:szCs w:val="20"/>
              </w:rPr>
              <w:t>240</w:t>
            </w:r>
          </w:p>
        </w:tc>
        <w:tc>
          <w:tcPr>
            <w:tcW w:w="900" w:type="dxa"/>
            <w:vAlign w:val="bottom"/>
          </w:tcPr>
          <w:p w:rsidR="00963C95" w:rsidRPr="00256990" w:rsidRDefault="00386948" w:rsidP="00963C95">
            <w:pPr>
              <w:jc w:val="right"/>
              <w:rPr>
                <w:sz w:val="20"/>
                <w:szCs w:val="20"/>
              </w:rPr>
            </w:pPr>
            <w:r>
              <w:rPr>
                <w:sz w:val="20"/>
                <w:szCs w:val="20"/>
              </w:rPr>
              <w:t>24</w:t>
            </w:r>
          </w:p>
        </w:tc>
      </w:tr>
      <w:tr w:rsidR="00963C95" w:rsidRPr="00254187" w:rsidTr="004626DA">
        <w:trPr>
          <w:trHeight w:val="80"/>
        </w:trPr>
        <w:tc>
          <w:tcPr>
            <w:tcW w:w="2700" w:type="dxa"/>
            <w:vAlign w:val="bottom"/>
          </w:tcPr>
          <w:p w:rsidR="00963C95" w:rsidRPr="00256990" w:rsidRDefault="00963C95" w:rsidP="00963C95">
            <w:pPr>
              <w:rPr>
                <w:sz w:val="20"/>
                <w:szCs w:val="20"/>
              </w:rPr>
            </w:pPr>
            <w:r w:rsidRPr="00256990">
              <w:rPr>
                <w:sz w:val="20"/>
                <w:szCs w:val="20"/>
              </w:rPr>
              <w:t> </w:t>
            </w:r>
          </w:p>
        </w:tc>
        <w:tc>
          <w:tcPr>
            <w:tcW w:w="720" w:type="dxa"/>
            <w:vAlign w:val="bottom"/>
          </w:tcPr>
          <w:p w:rsidR="00963C95" w:rsidRPr="00256990" w:rsidRDefault="00963C95" w:rsidP="00963C95">
            <w:pPr>
              <w:jc w:val="right"/>
              <w:rPr>
                <w:sz w:val="20"/>
                <w:szCs w:val="20"/>
              </w:rPr>
            </w:pPr>
          </w:p>
        </w:tc>
        <w:tc>
          <w:tcPr>
            <w:tcW w:w="900" w:type="dxa"/>
            <w:vAlign w:val="bottom"/>
          </w:tcPr>
          <w:p w:rsidR="00963C95" w:rsidRPr="00256990" w:rsidRDefault="00963C95" w:rsidP="00963C95">
            <w:pPr>
              <w:jc w:val="right"/>
              <w:rPr>
                <w:sz w:val="20"/>
                <w:szCs w:val="20"/>
              </w:rPr>
            </w:pP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sz w:val="20"/>
                <w:szCs w:val="20"/>
              </w:rPr>
            </w:pPr>
            <w:r w:rsidRPr="00256990">
              <w:rPr>
                <w:sz w:val="20"/>
                <w:szCs w:val="20"/>
              </w:rPr>
              <w:t>45-54</w:t>
            </w:r>
          </w:p>
        </w:tc>
        <w:tc>
          <w:tcPr>
            <w:tcW w:w="900" w:type="dxa"/>
            <w:vAlign w:val="bottom"/>
          </w:tcPr>
          <w:p w:rsidR="00963C95" w:rsidRPr="00256990" w:rsidRDefault="00963C95" w:rsidP="00963C95">
            <w:pPr>
              <w:jc w:val="right"/>
              <w:rPr>
                <w:sz w:val="20"/>
                <w:szCs w:val="20"/>
              </w:rPr>
            </w:pPr>
            <w:r w:rsidRPr="00256990">
              <w:rPr>
                <w:sz w:val="20"/>
                <w:szCs w:val="20"/>
              </w:rPr>
              <w:t>230</w:t>
            </w:r>
          </w:p>
        </w:tc>
        <w:tc>
          <w:tcPr>
            <w:tcW w:w="900" w:type="dxa"/>
            <w:vAlign w:val="bottom"/>
          </w:tcPr>
          <w:p w:rsidR="00963C95" w:rsidRPr="00256990" w:rsidRDefault="00386948" w:rsidP="00963C95">
            <w:pPr>
              <w:jc w:val="right"/>
              <w:rPr>
                <w:sz w:val="20"/>
                <w:szCs w:val="20"/>
              </w:rPr>
            </w:pPr>
            <w:r>
              <w:rPr>
                <w:sz w:val="20"/>
                <w:szCs w:val="20"/>
              </w:rPr>
              <w:t>23</w:t>
            </w:r>
          </w:p>
        </w:tc>
      </w:tr>
      <w:tr w:rsidR="00963C95" w:rsidRPr="00254187" w:rsidTr="004626DA">
        <w:trPr>
          <w:trHeight w:val="80"/>
        </w:trPr>
        <w:tc>
          <w:tcPr>
            <w:tcW w:w="2700" w:type="dxa"/>
            <w:vAlign w:val="bottom"/>
          </w:tcPr>
          <w:p w:rsidR="00963C95" w:rsidRPr="00256990" w:rsidRDefault="00963C95" w:rsidP="00963C95">
            <w:pPr>
              <w:rPr>
                <w:b/>
                <w:bCs/>
                <w:sz w:val="20"/>
                <w:szCs w:val="20"/>
              </w:rPr>
            </w:pPr>
            <w:r w:rsidRPr="00256990">
              <w:rPr>
                <w:b/>
                <w:bCs/>
                <w:sz w:val="20"/>
                <w:szCs w:val="20"/>
              </w:rPr>
              <w:t> </w:t>
            </w:r>
          </w:p>
        </w:tc>
        <w:tc>
          <w:tcPr>
            <w:tcW w:w="720" w:type="dxa"/>
            <w:vAlign w:val="bottom"/>
          </w:tcPr>
          <w:p w:rsidR="00963C95" w:rsidRPr="00256990" w:rsidRDefault="00963C95" w:rsidP="00963C95">
            <w:pPr>
              <w:jc w:val="right"/>
              <w:rPr>
                <w:sz w:val="20"/>
                <w:szCs w:val="20"/>
              </w:rPr>
            </w:pPr>
          </w:p>
        </w:tc>
        <w:tc>
          <w:tcPr>
            <w:tcW w:w="900" w:type="dxa"/>
            <w:vAlign w:val="bottom"/>
          </w:tcPr>
          <w:p w:rsidR="00963C95" w:rsidRPr="00256990" w:rsidRDefault="00963C95" w:rsidP="00963C95">
            <w:pPr>
              <w:jc w:val="right"/>
              <w:rPr>
                <w:sz w:val="20"/>
                <w:szCs w:val="20"/>
              </w:rPr>
            </w:pP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sz w:val="20"/>
                <w:szCs w:val="20"/>
              </w:rPr>
            </w:pPr>
            <w:r w:rsidRPr="00256990">
              <w:rPr>
                <w:sz w:val="20"/>
                <w:szCs w:val="20"/>
              </w:rPr>
              <w:t>55+</w:t>
            </w:r>
          </w:p>
        </w:tc>
        <w:tc>
          <w:tcPr>
            <w:tcW w:w="900" w:type="dxa"/>
            <w:vAlign w:val="bottom"/>
          </w:tcPr>
          <w:p w:rsidR="00963C95" w:rsidRPr="00256990" w:rsidRDefault="00963C95" w:rsidP="00963C95">
            <w:pPr>
              <w:jc w:val="right"/>
              <w:rPr>
                <w:sz w:val="20"/>
                <w:szCs w:val="20"/>
              </w:rPr>
            </w:pPr>
            <w:r w:rsidRPr="00256990">
              <w:rPr>
                <w:sz w:val="20"/>
                <w:szCs w:val="20"/>
              </w:rPr>
              <w:t>160</w:t>
            </w:r>
          </w:p>
        </w:tc>
        <w:tc>
          <w:tcPr>
            <w:tcW w:w="900" w:type="dxa"/>
            <w:vAlign w:val="bottom"/>
          </w:tcPr>
          <w:p w:rsidR="00963C95" w:rsidRPr="00256990" w:rsidRDefault="00386948" w:rsidP="00963C95">
            <w:pPr>
              <w:jc w:val="right"/>
              <w:rPr>
                <w:sz w:val="20"/>
                <w:szCs w:val="20"/>
              </w:rPr>
            </w:pPr>
            <w:r>
              <w:rPr>
                <w:sz w:val="20"/>
                <w:szCs w:val="20"/>
              </w:rPr>
              <w:t>16</w:t>
            </w:r>
          </w:p>
        </w:tc>
      </w:tr>
      <w:tr w:rsidR="00963C95" w:rsidRPr="00254187" w:rsidTr="004626DA">
        <w:trPr>
          <w:trHeight w:val="255"/>
        </w:trPr>
        <w:tc>
          <w:tcPr>
            <w:tcW w:w="2700" w:type="dxa"/>
            <w:vAlign w:val="bottom"/>
          </w:tcPr>
          <w:p w:rsidR="00963C95" w:rsidRPr="00256990" w:rsidRDefault="00963C95" w:rsidP="00963C95">
            <w:pPr>
              <w:rPr>
                <w:sz w:val="20"/>
                <w:szCs w:val="20"/>
              </w:rPr>
            </w:pPr>
            <w:r w:rsidRPr="00256990">
              <w:rPr>
                <w:sz w:val="20"/>
                <w:szCs w:val="20"/>
              </w:rPr>
              <w:t> </w:t>
            </w:r>
          </w:p>
        </w:tc>
        <w:tc>
          <w:tcPr>
            <w:tcW w:w="720" w:type="dxa"/>
            <w:vAlign w:val="bottom"/>
          </w:tcPr>
          <w:p w:rsidR="00963C95" w:rsidRPr="00256990" w:rsidRDefault="00963C95" w:rsidP="00963C95">
            <w:pPr>
              <w:jc w:val="right"/>
              <w:rPr>
                <w:sz w:val="20"/>
                <w:szCs w:val="20"/>
              </w:rPr>
            </w:pPr>
          </w:p>
        </w:tc>
        <w:tc>
          <w:tcPr>
            <w:tcW w:w="900" w:type="dxa"/>
            <w:vAlign w:val="bottom"/>
          </w:tcPr>
          <w:p w:rsidR="00963C95" w:rsidRPr="00256990" w:rsidRDefault="00963C95" w:rsidP="00963C95">
            <w:pPr>
              <w:jc w:val="right"/>
              <w:rPr>
                <w:sz w:val="20"/>
                <w:szCs w:val="20"/>
              </w:rPr>
            </w:pP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sz w:val="20"/>
                <w:szCs w:val="20"/>
              </w:rPr>
            </w:pPr>
          </w:p>
        </w:tc>
        <w:tc>
          <w:tcPr>
            <w:tcW w:w="900" w:type="dxa"/>
            <w:vAlign w:val="bottom"/>
          </w:tcPr>
          <w:p w:rsidR="00963C95" w:rsidRPr="00256990" w:rsidRDefault="00963C95" w:rsidP="00963C95">
            <w:pPr>
              <w:jc w:val="right"/>
              <w:rPr>
                <w:sz w:val="20"/>
                <w:szCs w:val="20"/>
              </w:rPr>
            </w:pPr>
          </w:p>
        </w:tc>
        <w:tc>
          <w:tcPr>
            <w:tcW w:w="900" w:type="dxa"/>
            <w:vAlign w:val="bottom"/>
          </w:tcPr>
          <w:p w:rsidR="00963C95" w:rsidRPr="00256990" w:rsidRDefault="00963C95" w:rsidP="00963C95">
            <w:pPr>
              <w:jc w:val="right"/>
              <w:rPr>
                <w:sz w:val="20"/>
                <w:szCs w:val="20"/>
              </w:rPr>
            </w:pPr>
            <w:r w:rsidRPr="00256990">
              <w:rPr>
                <w:sz w:val="20"/>
                <w:szCs w:val="20"/>
              </w:rPr>
              <w:t> </w:t>
            </w:r>
          </w:p>
        </w:tc>
      </w:tr>
      <w:tr w:rsidR="00963C95" w:rsidRPr="00254187" w:rsidTr="004626DA">
        <w:trPr>
          <w:trHeight w:val="80"/>
        </w:trPr>
        <w:tc>
          <w:tcPr>
            <w:tcW w:w="2700" w:type="dxa"/>
            <w:vAlign w:val="bottom"/>
          </w:tcPr>
          <w:p w:rsidR="00963C95" w:rsidRPr="00256990" w:rsidRDefault="00963C95" w:rsidP="00963C95">
            <w:pPr>
              <w:rPr>
                <w:b/>
                <w:bCs/>
                <w:sz w:val="20"/>
                <w:szCs w:val="20"/>
              </w:rPr>
            </w:pPr>
            <w:proofErr w:type="spellStart"/>
            <w:r w:rsidRPr="00256990">
              <w:rPr>
                <w:b/>
                <w:bCs/>
                <w:sz w:val="20"/>
                <w:szCs w:val="20"/>
              </w:rPr>
              <w:t>Occupation</w:t>
            </w:r>
            <w:r w:rsidRPr="00256990">
              <w:rPr>
                <w:b/>
                <w:bCs/>
                <w:sz w:val="20"/>
                <w:szCs w:val="20"/>
                <w:vertAlign w:val="superscript"/>
              </w:rPr>
              <w:t>a</w:t>
            </w:r>
            <w:proofErr w:type="spellEnd"/>
            <w:r w:rsidRPr="00256990">
              <w:rPr>
                <w:b/>
                <w:bCs/>
                <w:sz w:val="20"/>
                <w:szCs w:val="20"/>
              </w:rPr>
              <w:t xml:space="preserve"> </w:t>
            </w:r>
          </w:p>
        </w:tc>
        <w:tc>
          <w:tcPr>
            <w:tcW w:w="720" w:type="dxa"/>
            <w:vAlign w:val="bottom"/>
          </w:tcPr>
          <w:p w:rsidR="00963C95" w:rsidRPr="00256990" w:rsidRDefault="00963C95" w:rsidP="00963C95">
            <w:pPr>
              <w:jc w:val="right"/>
              <w:rPr>
                <w:sz w:val="20"/>
                <w:szCs w:val="20"/>
              </w:rPr>
            </w:pPr>
          </w:p>
        </w:tc>
        <w:tc>
          <w:tcPr>
            <w:tcW w:w="900" w:type="dxa"/>
            <w:vAlign w:val="bottom"/>
          </w:tcPr>
          <w:p w:rsidR="00963C95" w:rsidRPr="00256990" w:rsidRDefault="00963C95" w:rsidP="00963C95">
            <w:pPr>
              <w:jc w:val="right"/>
              <w:rPr>
                <w:sz w:val="20"/>
                <w:szCs w:val="20"/>
              </w:rPr>
            </w:pP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bCs/>
                <w:sz w:val="20"/>
                <w:szCs w:val="20"/>
                <w:vertAlign w:val="superscript"/>
              </w:rPr>
            </w:pPr>
            <w:r w:rsidRPr="00256990">
              <w:rPr>
                <w:b/>
                <w:bCs/>
                <w:sz w:val="20"/>
                <w:szCs w:val="20"/>
              </w:rPr>
              <w:t xml:space="preserve">Body </w:t>
            </w:r>
            <w:proofErr w:type="spellStart"/>
            <w:r w:rsidRPr="00256990">
              <w:rPr>
                <w:b/>
                <w:bCs/>
                <w:sz w:val="20"/>
                <w:szCs w:val="20"/>
              </w:rPr>
              <w:t>Part</w:t>
            </w:r>
            <w:r w:rsidRPr="00256990">
              <w:rPr>
                <w:bCs/>
                <w:sz w:val="20"/>
                <w:szCs w:val="20"/>
                <w:vertAlign w:val="superscript"/>
              </w:rPr>
              <w:t>b</w:t>
            </w:r>
            <w:proofErr w:type="spellEnd"/>
          </w:p>
        </w:tc>
        <w:tc>
          <w:tcPr>
            <w:tcW w:w="900" w:type="dxa"/>
            <w:vAlign w:val="bottom"/>
          </w:tcPr>
          <w:p w:rsidR="00963C95" w:rsidRPr="00256990" w:rsidRDefault="00963C95" w:rsidP="00963C95">
            <w:pPr>
              <w:jc w:val="right"/>
              <w:rPr>
                <w:sz w:val="20"/>
                <w:szCs w:val="20"/>
              </w:rPr>
            </w:pPr>
          </w:p>
        </w:tc>
        <w:tc>
          <w:tcPr>
            <w:tcW w:w="900" w:type="dxa"/>
            <w:vAlign w:val="bottom"/>
          </w:tcPr>
          <w:p w:rsidR="00963C95" w:rsidRPr="00256990" w:rsidRDefault="00963C95" w:rsidP="00963C95">
            <w:pPr>
              <w:jc w:val="right"/>
              <w:rPr>
                <w:sz w:val="20"/>
                <w:szCs w:val="20"/>
              </w:rPr>
            </w:pPr>
            <w:r w:rsidRPr="00256990">
              <w:rPr>
                <w:sz w:val="20"/>
                <w:szCs w:val="20"/>
              </w:rPr>
              <w:t> </w:t>
            </w:r>
          </w:p>
        </w:tc>
      </w:tr>
      <w:tr w:rsidR="00963C95" w:rsidRPr="00254187" w:rsidTr="004626DA">
        <w:trPr>
          <w:trHeight w:val="255"/>
        </w:trPr>
        <w:tc>
          <w:tcPr>
            <w:tcW w:w="2700" w:type="dxa"/>
            <w:vAlign w:val="bottom"/>
          </w:tcPr>
          <w:p w:rsidR="00963C95" w:rsidRPr="00256990" w:rsidRDefault="00963C95" w:rsidP="00963C95">
            <w:pPr>
              <w:rPr>
                <w:sz w:val="20"/>
                <w:szCs w:val="20"/>
              </w:rPr>
            </w:pPr>
            <w:r w:rsidRPr="00256990">
              <w:rPr>
                <w:sz w:val="20"/>
                <w:szCs w:val="20"/>
              </w:rPr>
              <w:t>Nurses</w:t>
            </w:r>
          </w:p>
        </w:tc>
        <w:tc>
          <w:tcPr>
            <w:tcW w:w="720" w:type="dxa"/>
            <w:vAlign w:val="bottom"/>
          </w:tcPr>
          <w:p w:rsidR="00963C95" w:rsidRPr="00256990" w:rsidRDefault="00963C95" w:rsidP="00963C95">
            <w:pPr>
              <w:jc w:val="right"/>
              <w:rPr>
                <w:sz w:val="20"/>
                <w:szCs w:val="20"/>
              </w:rPr>
            </w:pPr>
            <w:r w:rsidRPr="00256990">
              <w:rPr>
                <w:sz w:val="20"/>
                <w:szCs w:val="20"/>
              </w:rPr>
              <w:t>460</w:t>
            </w:r>
          </w:p>
        </w:tc>
        <w:tc>
          <w:tcPr>
            <w:tcW w:w="900" w:type="dxa"/>
            <w:vAlign w:val="bottom"/>
          </w:tcPr>
          <w:p w:rsidR="00963C95" w:rsidRPr="00256990" w:rsidRDefault="00386948" w:rsidP="00963C95">
            <w:pPr>
              <w:jc w:val="right"/>
              <w:rPr>
                <w:sz w:val="20"/>
                <w:szCs w:val="20"/>
              </w:rPr>
            </w:pPr>
            <w:r>
              <w:rPr>
                <w:sz w:val="20"/>
                <w:szCs w:val="20"/>
              </w:rPr>
              <w:t>46</w:t>
            </w: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sz w:val="20"/>
                <w:szCs w:val="20"/>
              </w:rPr>
            </w:pPr>
            <w:r w:rsidRPr="00256990">
              <w:rPr>
                <w:sz w:val="20"/>
                <w:szCs w:val="20"/>
              </w:rPr>
              <w:t>Back</w:t>
            </w:r>
          </w:p>
        </w:tc>
        <w:tc>
          <w:tcPr>
            <w:tcW w:w="900" w:type="dxa"/>
            <w:vAlign w:val="bottom"/>
          </w:tcPr>
          <w:p w:rsidR="00963C95" w:rsidRPr="00256990" w:rsidRDefault="00963C95" w:rsidP="00963C95">
            <w:pPr>
              <w:jc w:val="right"/>
              <w:rPr>
                <w:sz w:val="20"/>
                <w:szCs w:val="20"/>
              </w:rPr>
            </w:pPr>
            <w:r w:rsidRPr="00256990">
              <w:rPr>
                <w:sz w:val="20"/>
                <w:szCs w:val="20"/>
              </w:rPr>
              <w:t>660</w:t>
            </w:r>
          </w:p>
        </w:tc>
        <w:tc>
          <w:tcPr>
            <w:tcW w:w="900" w:type="dxa"/>
            <w:vAlign w:val="bottom"/>
          </w:tcPr>
          <w:p w:rsidR="00963C95" w:rsidRPr="00256990" w:rsidRDefault="00386948" w:rsidP="00963C95">
            <w:pPr>
              <w:jc w:val="right"/>
              <w:rPr>
                <w:sz w:val="20"/>
                <w:szCs w:val="20"/>
              </w:rPr>
            </w:pPr>
            <w:r>
              <w:rPr>
                <w:sz w:val="20"/>
                <w:szCs w:val="20"/>
              </w:rPr>
              <w:t>66</w:t>
            </w:r>
          </w:p>
        </w:tc>
      </w:tr>
      <w:tr w:rsidR="00963C95" w:rsidRPr="00254187" w:rsidTr="004626DA">
        <w:trPr>
          <w:trHeight w:val="180"/>
        </w:trPr>
        <w:tc>
          <w:tcPr>
            <w:tcW w:w="2700" w:type="dxa"/>
            <w:vAlign w:val="bottom"/>
          </w:tcPr>
          <w:p w:rsidR="00963C95" w:rsidRPr="00256990" w:rsidRDefault="00963C95" w:rsidP="00963C95">
            <w:pPr>
              <w:rPr>
                <w:sz w:val="20"/>
                <w:szCs w:val="20"/>
              </w:rPr>
            </w:pPr>
            <w:r w:rsidRPr="00256990">
              <w:rPr>
                <w:sz w:val="20"/>
                <w:szCs w:val="20"/>
              </w:rPr>
              <w:t>Nursing aides, orderlies and attendants</w:t>
            </w:r>
          </w:p>
        </w:tc>
        <w:tc>
          <w:tcPr>
            <w:tcW w:w="720" w:type="dxa"/>
            <w:vAlign w:val="bottom"/>
          </w:tcPr>
          <w:p w:rsidR="00963C95" w:rsidRPr="00256990" w:rsidRDefault="00963C95" w:rsidP="00963C95">
            <w:pPr>
              <w:jc w:val="right"/>
              <w:rPr>
                <w:sz w:val="20"/>
                <w:szCs w:val="20"/>
              </w:rPr>
            </w:pPr>
            <w:r w:rsidRPr="00256990">
              <w:rPr>
                <w:sz w:val="20"/>
                <w:szCs w:val="20"/>
              </w:rPr>
              <w:t>290</w:t>
            </w:r>
          </w:p>
        </w:tc>
        <w:tc>
          <w:tcPr>
            <w:tcW w:w="900" w:type="dxa"/>
            <w:vAlign w:val="bottom"/>
          </w:tcPr>
          <w:p w:rsidR="00963C95" w:rsidRPr="00256990" w:rsidRDefault="00386948" w:rsidP="00963C95">
            <w:pPr>
              <w:jc w:val="right"/>
              <w:rPr>
                <w:sz w:val="20"/>
                <w:szCs w:val="20"/>
              </w:rPr>
            </w:pPr>
            <w:r>
              <w:rPr>
                <w:sz w:val="20"/>
                <w:szCs w:val="20"/>
              </w:rPr>
              <w:t>29</w:t>
            </w: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sz w:val="20"/>
                <w:szCs w:val="20"/>
              </w:rPr>
            </w:pPr>
            <w:r w:rsidRPr="00256990">
              <w:rPr>
                <w:sz w:val="20"/>
                <w:szCs w:val="20"/>
              </w:rPr>
              <w:t>Shoulder</w:t>
            </w:r>
          </w:p>
        </w:tc>
        <w:tc>
          <w:tcPr>
            <w:tcW w:w="900" w:type="dxa"/>
            <w:vAlign w:val="bottom"/>
          </w:tcPr>
          <w:p w:rsidR="00963C95" w:rsidRPr="00256990" w:rsidRDefault="00963C95" w:rsidP="00963C95">
            <w:pPr>
              <w:jc w:val="right"/>
              <w:rPr>
                <w:sz w:val="20"/>
                <w:szCs w:val="20"/>
              </w:rPr>
            </w:pPr>
            <w:r w:rsidRPr="00256990">
              <w:rPr>
                <w:sz w:val="20"/>
                <w:szCs w:val="20"/>
              </w:rPr>
              <w:t>110</w:t>
            </w:r>
          </w:p>
        </w:tc>
        <w:tc>
          <w:tcPr>
            <w:tcW w:w="900" w:type="dxa"/>
            <w:vAlign w:val="bottom"/>
          </w:tcPr>
          <w:p w:rsidR="00963C95" w:rsidRPr="00256990" w:rsidRDefault="00386948" w:rsidP="00963C95">
            <w:pPr>
              <w:jc w:val="right"/>
              <w:rPr>
                <w:sz w:val="20"/>
                <w:szCs w:val="20"/>
              </w:rPr>
            </w:pPr>
            <w:r>
              <w:rPr>
                <w:sz w:val="20"/>
                <w:szCs w:val="20"/>
              </w:rPr>
              <w:t>11</w:t>
            </w:r>
          </w:p>
        </w:tc>
      </w:tr>
      <w:tr w:rsidR="00963C95" w:rsidRPr="00254187" w:rsidTr="004626DA">
        <w:trPr>
          <w:trHeight w:val="117"/>
        </w:trPr>
        <w:tc>
          <w:tcPr>
            <w:tcW w:w="2700" w:type="dxa"/>
            <w:vAlign w:val="bottom"/>
          </w:tcPr>
          <w:p w:rsidR="00963C95" w:rsidRPr="00256990" w:rsidRDefault="00963C95" w:rsidP="00963C95">
            <w:pPr>
              <w:rPr>
                <w:sz w:val="20"/>
                <w:szCs w:val="20"/>
              </w:rPr>
            </w:pPr>
            <w:r w:rsidRPr="00256990">
              <w:rPr>
                <w:sz w:val="20"/>
                <w:szCs w:val="20"/>
              </w:rPr>
              <w:t>Medical technicians</w:t>
            </w:r>
          </w:p>
        </w:tc>
        <w:tc>
          <w:tcPr>
            <w:tcW w:w="720" w:type="dxa"/>
            <w:vAlign w:val="bottom"/>
          </w:tcPr>
          <w:p w:rsidR="00963C95" w:rsidRPr="00256990" w:rsidRDefault="00963C95" w:rsidP="00963C95">
            <w:pPr>
              <w:jc w:val="right"/>
              <w:rPr>
                <w:sz w:val="20"/>
                <w:szCs w:val="20"/>
              </w:rPr>
            </w:pPr>
            <w:r w:rsidRPr="00256990">
              <w:rPr>
                <w:sz w:val="20"/>
                <w:szCs w:val="20"/>
              </w:rPr>
              <w:t>130</w:t>
            </w:r>
          </w:p>
        </w:tc>
        <w:tc>
          <w:tcPr>
            <w:tcW w:w="900" w:type="dxa"/>
            <w:vAlign w:val="bottom"/>
          </w:tcPr>
          <w:p w:rsidR="00963C95" w:rsidRPr="00256990" w:rsidRDefault="00386948" w:rsidP="00963C95">
            <w:pPr>
              <w:jc w:val="right"/>
              <w:rPr>
                <w:sz w:val="20"/>
                <w:szCs w:val="20"/>
              </w:rPr>
            </w:pPr>
            <w:r>
              <w:rPr>
                <w:sz w:val="20"/>
                <w:szCs w:val="20"/>
              </w:rPr>
              <w:t>13</w:t>
            </w: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sz w:val="20"/>
                <w:szCs w:val="20"/>
              </w:rPr>
            </w:pPr>
            <w:r w:rsidRPr="00256990">
              <w:rPr>
                <w:sz w:val="20"/>
                <w:szCs w:val="20"/>
              </w:rPr>
              <w:t>Neck, cervical vertebrae</w:t>
            </w:r>
          </w:p>
        </w:tc>
        <w:tc>
          <w:tcPr>
            <w:tcW w:w="900" w:type="dxa"/>
            <w:vAlign w:val="bottom"/>
          </w:tcPr>
          <w:p w:rsidR="00963C95" w:rsidRPr="00256990" w:rsidRDefault="00963C95" w:rsidP="00963C95">
            <w:pPr>
              <w:jc w:val="right"/>
              <w:rPr>
                <w:sz w:val="20"/>
                <w:szCs w:val="20"/>
              </w:rPr>
            </w:pPr>
            <w:r w:rsidRPr="00256990">
              <w:rPr>
                <w:sz w:val="20"/>
                <w:szCs w:val="20"/>
              </w:rPr>
              <w:t>50</w:t>
            </w:r>
          </w:p>
        </w:tc>
        <w:tc>
          <w:tcPr>
            <w:tcW w:w="900" w:type="dxa"/>
            <w:vAlign w:val="bottom"/>
          </w:tcPr>
          <w:p w:rsidR="00963C95" w:rsidRPr="00256990" w:rsidRDefault="00386948" w:rsidP="00963C95">
            <w:pPr>
              <w:jc w:val="right"/>
              <w:rPr>
                <w:sz w:val="20"/>
                <w:szCs w:val="20"/>
              </w:rPr>
            </w:pPr>
            <w:r>
              <w:rPr>
                <w:sz w:val="20"/>
                <w:szCs w:val="20"/>
              </w:rPr>
              <w:t>5</w:t>
            </w:r>
          </w:p>
        </w:tc>
      </w:tr>
      <w:tr w:rsidR="00963C95" w:rsidRPr="00254187" w:rsidTr="004626DA">
        <w:trPr>
          <w:trHeight w:val="80"/>
        </w:trPr>
        <w:tc>
          <w:tcPr>
            <w:tcW w:w="2700" w:type="dxa"/>
            <w:vAlign w:val="bottom"/>
          </w:tcPr>
          <w:p w:rsidR="00963C95" w:rsidRPr="00256990" w:rsidRDefault="00963C95" w:rsidP="00963C95">
            <w:pPr>
              <w:rPr>
                <w:sz w:val="20"/>
                <w:szCs w:val="20"/>
              </w:rPr>
            </w:pPr>
            <w:r w:rsidRPr="00256990">
              <w:rPr>
                <w:sz w:val="20"/>
                <w:szCs w:val="20"/>
              </w:rPr>
              <w:t>Others</w:t>
            </w:r>
          </w:p>
        </w:tc>
        <w:tc>
          <w:tcPr>
            <w:tcW w:w="720" w:type="dxa"/>
            <w:vAlign w:val="bottom"/>
          </w:tcPr>
          <w:p w:rsidR="00963C95" w:rsidRPr="00256990" w:rsidRDefault="00963C95" w:rsidP="00963C95">
            <w:pPr>
              <w:jc w:val="right"/>
              <w:rPr>
                <w:sz w:val="20"/>
                <w:szCs w:val="20"/>
              </w:rPr>
            </w:pPr>
            <w:r w:rsidRPr="00256990">
              <w:rPr>
                <w:sz w:val="20"/>
                <w:szCs w:val="20"/>
              </w:rPr>
              <w:t>120</w:t>
            </w:r>
          </w:p>
        </w:tc>
        <w:tc>
          <w:tcPr>
            <w:tcW w:w="900" w:type="dxa"/>
            <w:vAlign w:val="bottom"/>
          </w:tcPr>
          <w:p w:rsidR="00963C95" w:rsidRPr="00256990" w:rsidRDefault="00386948" w:rsidP="00963C95">
            <w:pPr>
              <w:jc w:val="right"/>
              <w:rPr>
                <w:sz w:val="20"/>
                <w:szCs w:val="20"/>
              </w:rPr>
            </w:pPr>
            <w:r>
              <w:rPr>
                <w:sz w:val="20"/>
                <w:szCs w:val="20"/>
              </w:rPr>
              <w:t>12</w:t>
            </w: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sz w:val="20"/>
                <w:szCs w:val="20"/>
              </w:rPr>
            </w:pPr>
            <w:r w:rsidRPr="00256990">
              <w:rPr>
                <w:sz w:val="20"/>
                <w:szCs w:val="20"/>
              </w:rPr>
              <w:t xml:space="preserve">Other </w:t>
            </w:r>
          </w:p>
        </w:tc>
        <w:tc>
          <w:tcPr>
            <w:tcW w:w="900" w:type="dxa"/>
            <w:vAlign w:val="bottom"/>
          </w:tcPr>
          <w:p w:rsidR="00963C95" w:rsidRPr="00256990" w:rsidRDefault="00963C95" w:rsidP="00963C95">
            <w:pPr>
              <w:jc w:val="right"/>
              <w:rPr>
                <w:sz w:val="20"/>
                <w:szCs w:val="20"/>
              </w:rPr>
            </w:pPr>
            <w:r w:rsidRPr="00256990">
              <w:rPr>
                <w:sz w:val="20"/>
                <w:szCs w:val="20"/>
              </w:rPr>
              <w:t>180</w:t>
            </w:r>
          </w:p>
        </w:tc>
        <w:tc>
          <w:tcPr>
            <w:tcW w:w="900" w:type="dxa"/>
            <w:vAlign w:val="bottom"/>
          </w:tcPr>
          <w:p w:rsidR="00963C95" w:rsidRPr="00256990" w:rsidRDefault="00386948" w:rsidP="00963C95">
            <w:pPr>
              <w:jc w:val="right"/>
              <w:rPr>
                <w:sz w:val="20"/>
                <w:szCs w:val="20"/>
              </w:rPr>
            </w:pPr>
            <w:r>
              <w:rPr>
                <w:sz w:val="20"/>
                <w:szCs w:val="20"/>
              </w:rPr>
              <w:t>18</w:t>
            </w:r>
          </w:p>
        </w:tc>
      </w:tr>
      <w:tr w:rsidR="00963C95" w:rsidRPr="00254187" w:rsidTr="004626DA">
        <w:trPr>
          <w:trHeight w:val="80"/>
        </w:trPr>
        <w:tc>
          <w:tcPr>
            <w:tcW w:w="2700" w:type="dxa"/>
            <w:vAlign w:val="bottom"/>
          </w:tcPr>
          <w:p w:rsidR="00963C95" w:rsidRPr="00256990" w:rsidRDefault="00963C95" w:rsidP="00963C95">
            <w:pPr>
              <w:rPr>
                <w:sz w:val="20"/>
                <w:szCs w:val="20"/>
              </w:rPr>
            </w:pPr>
          </w:p>
        </w:tc>
        <w:tc>
          <w:tcPr>
            <w:tcW w:w="720" w:type="dxa"/>
            <w:vAlign w:val="bottom"/>
          </w:tcPr>
          <w:p w:rsidR="00963C95" w:rsidRPr="00256990" w:rsidRDefault="00963C95" w:rsidP="00963C95">
            <w:pPr>
              <w:jc w:val="right"/>
              <w:rPr>
                <w:sz w:val="20"/>
                <w:szCs w:val="20"/>
              </w:rPr>
            </w:pPr>
          </w:p>
        </w:tc>
        <w:tc>
          <w:tcPr>
            <w:tcW w:w="900" w:type="dxa"/>
            <w:vAlign w:val="bottom"/>
          </w:tcPr>
          <w:p w:rsidR="00963C95" w:rsidRPr="00256990" w:rsidRDefault="00963C95" w:rsidP="00963C95">
            <w:pPr>
              <w:jc w:val="right"/>
              <w:rPr>
                <w:sz w:val="20"/>
                <w:szCs w:val="20"/>
              </w:rPr>
            </w:pP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sz w:val="20"/>
                <w:szCs w:val="20"/>
              </w:rPr>
            </w:pPr>
          </w:p>
        </w:tc>
        <w:tc>
          <w:tcPr>
            <w:tcW w:w="900" w:type="dxa"/>
            <w:vAlign w:val="bottom"/>
          </w:tcPr>
          <w:p w:rsidR="00963C95" w:rsidRPr="00256990" w:rsidRDefault="00963C95" w:rsidP="00963C95">
            <w:pPr>
              <w:jc w:val="right"/>
              <w:rPr>
                <w:sz w:val="20"/>
                <w:szCs w:val="20"/>
              </w:rPr>
            </w:pPr>
          </w:p>
        </w:tc>
        <w:tc>
          <w:tcPr>
            <w:tcW w:w="900" w:type="dxa"/>
            <w:vAlign w:val="bottom"/>
          </w:tcPr>
          <w:p w:rsidR="00963C95" w:rsidRPr="00256990" w:rsidRDefault="00963C95" w:rsidP="00963C95">
            <w:pPr>
              <w:jc w:val="right"/>
              <w:rPr>
                <w:sz w:val="20"/>
                <w:szCs w:val="20"/>
              </w:rPr>
            </w:pPr>
            <w:r w:rsidRPr="00256990">
              <w:rPr>
                <w:sz w:val="20"/>
                <w:szCs w:val="20"/>
              </w:rPr>
              <w:t> </w:t>
            </w:r>
          </w:p>
        </w:tc>
      </w:tr>
      <w:tr w:rsidR="00963C95" w:rsidRPr="00254187" w:rsidTr="004626DA">
        <w:trPr>
          <w:trHeight w:val="80"/>
        </w:trPr>
        <w:tc>
          <w:tcPr>
            <w:tcW w:w="2700" w:type="dxa"/>
            <w:vAlign w:val="bottom"/>
          </w:tcPr>
          <w:p w:rsidR="00963C95" w:rsidRPr="00256990" w:rsidRDefault="00963C95" w:rsidP="00963C95">
            <w:pPr>
              <w:rPr>
                <w:b/>
                <w:bCs/>
                <w:sz w:val="20"/>
                <w:szCs w:val="20"/>
              </w:rPr>
            </w:pPr>
            <w:r w:rsidRPr="00256990">
              <w:rPr>
                <w:b/>
                <w:bCs/>
                <w:sz w:val="20"/>
                <w:szCs w:val="20"/>
              </w:rPr>
              <w:t xml:space="preserve">Nature of </w:t>
            </w:r>
            <w:proofErr w:type="spellStart"/>
            <w:r w:rsidRPr="00256990">
              <w:rPr>
                <w:b/>
                <w:bCs/>
                <w:sz w:val="20"/>
                <w:szCs w:val="20"/>
              </w:rPr>
              <w:t>Injury</w:t>
            </w:r>
            <w:r w:rsidRPr="00256990">
              <w:rPr>
                <w:bCs/>
                <w:sz w:val="20"/>
                <w:szCs w:val="20"/>
                <w:vertAlign w:val="superscript"/>
              </w:rPr>
              <w:t>b</w:t>
            </w:r>
            <w:proofErr w:type="spellEnd"/>
            <w:r w:rsidRPr="00256990">
              <w:rPr>
                <w:b/>
                <w:bCs/>
                <w:sz w:val="20"/>
                <w:szCs w:val="20"/>
              </w:rPr>
              <w:t xml:space="preserve"> </w:t>
            </w:r>
          </w:p>
        </w:tc>
        <w:tc>
          <w:tcPr>
            <w:tcW w:w="720" w:type="dxa"/>
            <w:vAlign w:val="bottom"/>
          </w:tcPr>
          <w:p w:rsidR="00963C95" w:rsidRPr="00256990" w:rsidRDefault="00963C95" w:rsidP="00963C95">
            <w:pPr>
              <w:jc w:val="right"/>
              <w:rPr>
                <w:sz w:val="20"/>
                <w:szCs w:val="20"/>
              </w:rPr>
            </w:pPr>
          </w:p>
        </w:tc>
        <w:tc>
          <w:tcPr>
            <w:tcW w:w="900" w:type="dxa"/>
            <w:vAlign w:val="bottom"/>
          </w:tcPr>
          <w:p w:rsidR="00963C95" w:rsidRPr="00256990" w:rsidRDefault="00963C95" w:rsidP="00963C95">
            <w:pPr>
              <w:jc w:val="right"/>
              <w:rPr>
                <w:sz w:val="20"/>
                <w:szCs w:val="20"/>
              </w:rPr>
            </w:pP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b/>
                <w:bCs/>
                <w:sz w:val="20"/>
                <w:szCs w:val="20"/>
              </w:rPr>
            </w:pPr>
            <w:proofErr w:type="spellStart"/>
            <w:r w:rsidRPr="00256990">
              <w:rPr>
                <w:b/>
                <w:bCs/>
                <w:sz w:val="20"/>
                <w:szCs w:val="20"/>
              </w:rPr>
              <w:t>Event</w:t>
            </w:r>
            <w:r w:rsidRPr="00256990">
              <w:rPr>
                <w:sz w:val="20"/>
                <w:szCs w:val="20"/>
                <w:vertAlign w:val="superscript"/>
              </w:rPr>
              <w:t>b</w:t>
            </w:r>
            <w:proofErr w:type="spellEnd"/>
          </w:p>
        </w:tc>
        <w:tc>
          <w:tcPr>
            <w:tcW w:w="900" w:type="dxa"/>
            <w:vAlign w:val="bottom"/>
          </w:tcPr>
          <w:p w:rsidR="00963C95" w:rsidRPr="00256990" w:rsidRDefault="00963C95" w:rsidP="00963C95">
            <w:pPr>
              <w:jc w:val="right"/>
              <w:rPr>
                <w:sz w:val="20"/>
                <w:szCs w:val="20"/>
              </w:rPr>
            </w:pPr>
          </w:p>
        </w:tc>
        <w:tc>
          <w:tcPr>
            <w:tcW w:w="900" w:type="dxa"/>
            <w:vAlign w:val="bottom"/>
          </w:tcPr>
          <w:p w:rsidR="00963C95" w:rsidRPr="00256990" w:rsidRDefault="00963C95" w:rsidP="00963C95">
            <w:pPr>
              <w:jc w:val="right"/>
              <w:rPr>
                <w:sz w:val="20"/>
                <w:szCs w:val="20"/>
              </w:rPr>
            </w:pPr>
            <w:r w:rsidRPr="00256990">
              <w:rPr>
                <w:sz w:val="20"/>
                <w:szCs w:val="20"/>
              </w:rPr>
              <w:t> </w:t>
            </w:r>
          </w:p>
        </w:tc>
      </w:tr>
      <w:tr w:rsidR="00963C95" w:rsidRPr="00254187" w:rsidTr="004626DA">
        <w:trPr>
          <w:trHeight w:val="135"/>
        </w:trPr>
        <w:tc>
          <w:tcPr>
            <w:tcW w:w="2700" w:type="dxa"/>
            <w:vAlign w:val="bottom"/>
          </w:tcPr>
          <w:p w:rsidR="00963C95" w:rsidRPr="00256990" w:rsidRDefault="00963C95" w:rsidP="00963C95">
            <w:pPr>
              <w:rPr>
                <w:sz w:val="20"/>
                <w:szCs w:val="20"/>
              </w:rPr>
            </w:pPr>
            <w:r w:rsidRPr="00256990">
              <w:rPr>
                <w:sz w:val="20"/>
                <w:szCs w:val="20"/>
              </w:rPr>
              <w:t>Back pain, hurt back</w:t>
            </w:r>
          </w:p>
        </w:tc>
        <w:tc>
          <w:tcPr>
            <w:tcW w:w="720" w:type="dxa"/>
            <w:vAlign w:val="bottom"/>
          </w:tcPr>
          <w:p w:rsidR="00963C95" w:rsidRPr="00256990" w:rsidRDefault="00963C95" w:rsidP="00963C95">
            <w:pPr>
              <w:jc w:val="right"/>
              <w:rPr>
                <w:sz w:val="20"/>
                <w:szCs w:val="20"/>
              </w:rPr>
            </w:pPr>
            <w:r w:rsidRPr="00256990">
              <w:rPr>
                <w:sz w:val="20"/>
                <w:szCs w:val="20"/>
              </w:rPr>
              <w:t>80</w:t>
            </w:r>
          </w:p>
        </w:tc>
        <w:tc>
          <w:tcPr>
            <w:tcW w:w="900" w:type="dxa"/>
            <w:vAlign w:val="bottom"/>
          </w:tcPr>
          <w:p w:rsidR="00963C95" w:rsidRPr="00256990" w:rsidRDefault="00386948" w:rsidP="00963C95">
            <w:pPr>
              <w:jc w:val="right"/>
              <w:rPr>
                <w:sz w:val="20"/>
                <w:szCs w:val="20"/>
              </w:rPr>
            </w:pPr>
            <w:r>
              <w:rPr>
                <w:sz w:val="20"/>
                <w:szCs w:val="20"/>
              </w:rPr>
              <w:t>8</w:t>
            </w:r>
          </w:p>
        </w:tc>
        <w:tc>
          <w:tcPr>
            <w:tcW w:w="720" w:type="dxa"/>
            <w:vAlign w:val="bottom"/>
          </w:tcPr>
          <w:p w:rsidR="00963C95" w:rsidRPr="00256990" w:rsidRDefault="00963C95" w:rsidP="00963C95">
            <w:pPr>
              <w:jc w:val="right"/>
              <w:rPr>
                <w:sz w:val="20"/>
                <w:szCs w:val="20"/>
              </w:rPr>
            </w:pPr>
          </w:p>
        </w:tc>
        <w:tc>
          <w:tcPr>
            <w:tcW w:w="2520" w:type="dxa"/>
            <w:vAlign w:val="bottom"/>
          </w:tcPr>
          <w:p w:rsidR="00963C95" w:rsidRPr="00256990" w:rsidRDefault="00963C95" w:rsidP="00963C95">
            <w:pPr>
              <w:rPr>
                <w:sz w:val="20"/>
                <w:szCs w:val="20"/>
              </w:rPr>
            </w:pPr>
            <w:r w:rsidRPr="00256990">
              <w:rPr>
                <w:sz w:val="20"/>
                <w:szCs w:val="20"/>
              </w:rPr>
              <w:t>Overexertion</w:t>
            </w:r>
          </w:p>
        </w:tc>
        <w:tc>
          <w:tcPr>
            <w:tcW w:w="900" w:type="dxa"/>
            <w:vAlign w:val="bottom"/>
          </w:tcPr>
          <w:p w:rsidR="00963C95" w:rsidRPr="00256990" w:rsidRDefault="00963C95" w:rsidP="00963C95">
            <w:pPr>
              <w:jc w:val="right"/>
              <w:rPr>
                <w:sz w:val="20"/>
                <w:szCs w:val="20"/>
              </w:rPr>
            </w:pPr>
            <w:r w:rsidRPr="00256990">
              <w:rPr>
                <w:sz w:val="20"/>
                <w:szCs w:val="20"/>
              </w:rPr>
              <w:t>1000</w:t>
            </w:r>
          </w:p>
        </w:tc>
        <w:tc>
          <w:tcPr>
            <w:tcW w:w="900" w:type="dxa"/>
            <w:vAlign w:val="bottom"/>
          </w:tcPr>
          <w:p w:rsidR="00963C95" w:rsidRPr="00256990" w:rsidRDefault="00386948" w:rsidP="00963C95">
            <w:pPr>
              <w:jc w:val="right"/>
              <w:rPr>
                <w:sz w:val="20"/>
                <w:szCs w:val="20"/>
              </w:rPr>
            </w:pPr>
            <w:r>
              <w:rPr>
                <w:sz w:val="20"/>
                <w:szCs w:val="20"/>
              </w:rPr>
              <w:t>100</w:t>
            </w:r>
          </w:p>
        </w:tc>
      </w:tr>
      <w:tr w:rsidR="00963C95" w:rsidRPr="00254187" w:rsidTr="004626DA">
        <w:trPr>
          <w:trHeight w:val="80"/>
        </w:trPr>
        <w:tc>
          <w:tcPr>
            <w:tcW w:w="2700" w:type="dxa"/>
            <w:tcBorders>
              <w:bottom w:val="nil"/>
            </w:tcBorders>
            <w:vAlign w:val="bottom"/>
          </w:tcPr>
          <w:p w:rsidR="00963C95" w:rsidRPr="00256990" w:rsidRDefault="00963C95" w:rsidP="00963C95">
            <w:pPr>
              <w:rPr>
                <w:sz w:val="20"/>
                <w:szCs w:val="20"/>
              </w:rPr>
            </w:pPr>
            <w:r w:rsidRPr="00256990">
              <w:rPr>
                <w:sz w:val="20"/>
                <w:szCs w:val="20"/>
              </w:rPr>
              <w:t>Sprains, strains</w:t>
            </w:r>
          </w:p>
        </w:tc>
        <w:tc>
          <w:tcPr>
            <w:tcW w:w="720" w:type="dxa"/>
            <w:tcBorders>
              <w:bottom w:val="nil"/>
            </w:tcBorders>
            <w:vAlign w:val="bottom"/>
          </w:tcPr>
          <w:p w:rsidR="00963C95" w:rsidRPr="00256990" w:rsidRDefault="00963C95" w:rsidP="00963C95">
            <w:pPr>
              <w:jc w:val="right"/>
              <w:rPr>
                <w:sz w:val="20"/>
                <w:szCs w:val="20"/>
              </w:rPr>
            </w:pPr>
            <w:r w:rsidRPr="00256990">
              <w:rPr>
                <w:sz w:val="20"/>
                <w:szCs w:val="20"/>
              </w:rPr>
              <w:t>890</w:t>
            </w:r>
          </w:p>
        </w:tc>
        <w:tc>
          <w:tcPr>
            <w:tcW w:w="900" w:type="dxa"/>
            <w:tcBorders>
              <w:bottom w:val="nil"/>
            </w:tcBorders>
            <w:vAlign w:val="bottom"/>
          </w:tcPr>
          <w:p w:rsidR="00963C95" w:rsidRPr="00256990" w:rsidRDefault="00386948" w:rsidP="00963C95">
            <w:pPr>
              <w:jc w:val="right"/>
              <w:rPr>
                <w:sz w:val="20"/>
                <w:szCs w:val="20"/>
              </w:rPr>
            </w:pPr>
            <w:r>
              <w:rPr>
                <w:sz w:val="20"/>
                <w:szCs w:val="20"/>
              </w:rPr>
              <w:t>89</w:t>
            </w:r>
          </w:p>
        </w:tc>
        <w:tc>
          <w:tcPr>
            <w:tcW w:w="720" w:type="dxa"/>
            <w:tcBorders>
              <w:bottom w:val="nil"/>
            </w:tcBorders>
            <w:vAlign w:val="bottom"/>
          </w:tcPr>
          <w:p w:rsidR="00963C95" w:rsidRPr="00256990" w:rsidRDefault="00963C95" w:rsidP="00963C95">
            <w:pPr>
              <w:jc w:val="right"/>
              <w:rPr>
                <w:sz w:val="20"/>
                <w:szCs w:val="20"/>
              </w:rPr>
            </w:pPr>
          </w:p>
        </w:tc>
        <w:tc>
          <w:tcPr>
            <w:tcW w:w="2520" w:type="dxa"/>
            <w:tcBorders>
              <w:bottom w:val="nil"/>
            </w:tcBorders>
            <w:vAlign w:val="bottom"/>
          </w:tcPr>
          <w:p w:rsidR="00963C95" w:rsidRPr="00256990" w:rsidRDefault="00963C95" w:rsidP="00963C95">
            <w:pPr>
              <w:rPr>
                <w:sz w:val="20"/>
                <w:szCs w:val="20"/>
              </w:rPr>
            </w:pPr>
          </w:p>
        </w:tc>
        <w:tc>
          <w:tcPr>
            <w:tcW w:w="900" w:type="dxa"/>
            <w:tcBorders>
              <w:bottom w:val="nil"/>
            </w:tcBorders>
            <w:vAlign w:val="bottom"/>
          </w:tcPr>
          <w:p w:rsidR="00963C95" w:rsidRPr="00256990" w:rsidRDefault="00963C95" w:rsidP="00963C95">
            <w:pPr>
              <w:jc w:val="right"/>
              <w:rPr>
                <w:sz w:val="20"/>
                <w:szCs w:val="20"/>
              </w:rPr>
            </w:pPr>
          </w:p>
        </w:tc>
        <w:tc>
          <w:tcPr>
            <w:tcW w:w="900" w:type="dxa"/>
            <w:tcBorders>
              <w:bottom w:val="nil"/>
            </w:tcBorders>
            <w:vAlign w:val="bottom"/>
          </w:tcPr>
          <w:p w:rsidR="00963C95" w:rsidRPr="00256990" w:rsidRDefault="00963C95" w:rsidP="00963C95">
            <w:pPr>
              <w:jc w:val="right"/>
              <w:rPr>
                <w:sz w:val="20"/>
                <w:szCs w:val="20"/>
              </w:rPr>
            </w:pPr>
          </w:p>
        </w:tc>
      </w:tr>
      <w:tr w:rsidR="00963C95" w:rsidRPr="00254187" w:rsidTr="004626DA">
        <w:trPr>
          <w:trHeight w:val="80"/>
        </w:trPr>
        <w:tc>
          <w:tcPr>
            <w:tcW w:w="2700" w:type="dxa"/>
            <w:tcBorders>
              <w:top w:val="nil"/>
              <w:bottom w:val="single" w:sz="8" w:space="0" w:color="D5C2B8" w:themeColor="background1" w:themeShade="D9"/>
            </w:tcBorders>
            <w:vAlign w:val="bottom"/>
          </w:tcPr>
          <w:p w:rsidR="00963C95" w:rsidRPr="00256990" w:rsidRDefault="00963C95" w:rsidP="00963C95">
            <w:pPr>
              <w:rPr>
                <w:sz w:val="20"/>
                <w:szCs w:val="20"/>
              </w:rPr>
            </w:pPr>
            <w:r w:rsidRPr="00256990">
              <w:rPr>
                <w:sz w:val="20"/>
                <w:szCs w:val="20"/>
              </w:rPr>
              <w:t xml:space="preserve">Other </w:t>
            </w:r>
          </w:p>
        </w:tc>
        <w:tc>
          <w:tcPr>
            <w:tcW w:w="720" w:type="dxa"/>
            <w:tcBorders>
              <w:top w:val="nil"/>
              <w:bottom w:val="single" w:sz="8" w:space="0" w:color="D5C2B8" w:themeColor="background1" w:themeShade="D9"/>
            </w:tcBorders>
            <w:vAlign w:val="bottom"/>
          </w:tcPr>
          <w:p w:rsidR="00963C95" w:rsidRPr="00256990" w:rsidRDefault="00963C95" w:rsidP="00963C95">
            <w:pPr>
              <w:jc w:val="right"/>
              <w:rPr>
                <w:sz w:val="20"/>
                <w:szCs w:val="20"/>
              </w:rPr>
            </w:pPr>
            <w:r w:rsidRPr="00256990">
              <w:rPr>
                <w:sz w:val="20"/>
                <w:szCs w:val="20"/>
              </w:rPr>
              <w:t>30</w:t>
            </w:r>
          </w:p>
        </w:tc>
        <w:tc>
          <w:tcPr>
            <w:tcW w:w="900" w:type="dxa"/>
            <w:tcBorders>
              <w:top w:val="nil"/>
              <w:bottom w:val="single" w:sz="8" w:space="0" w:color="D5C2B8" w:themeColor="background1" w:themeShade="D9"/>
            </w:tcBorders>
            <w:vAlign w:val="bottom"/>
          </w:tcPr>
          <w:p w:rsidR="00963C95" w:rsidRPr="00256990" w:rsidRDefault="00386948" w:rsidP="00963C95">
            <w:pPr>
              <w:jc w:val="right"/>
              <w:rPr>
                <w:sz w:val="20"/>
                <w:szCs w:val="20"/>
              </w:rPr>
            </w:pPr>
            <w:r>
              <w:rPr>
                <w:sz w:val="20"/>
                <w:szCs w:val="20"/>
              </w:rPr>
              <w:t>3</w:t>
            </w:r>
          </w:p>
        </w:tc>
        <w:tc>
          <w:tcPr>
            <w:tcW w:w="720" w:type="dxa"/>
            <w:tcBorders>
              <w:top w:val="nil"/>
              <w:bottom w:val="single" w:sz="8" w:space="0" w:color="D5C2B8" w:themeColor="background1" w:themeShade="D9"/>
            </w:tcBorders>
            <w:vAlign w:val="bottom"/>
          </w:tcPr>
          <w:p w:rsidR="00963C95" w:rsidRPr="00256990" w:rsidRDefault="00963C95" w:rsidP="00963C95">
            <w:pPr>
              <w:jc w:val="right"/>
              <w:rPr>
                <w:sz w:val="20"/>
                <w:szCs w:val="20"/>
              </w:rPr>
            </w:pPr>
          </w:p>
        </w:tc>
        <w:tc>
          <w:tcPr>
            <w:tcW w:w="2520" w:type="dxa"/>
            <w:tcBorders>
              <w:top w:val="nil"/>
              <w:bottom w:val="single" w:sz="8" w:space="0" w:color="D5C2B8" w:themeColor="background1" w:themeShade="D9"/>
            </w:tcBorders>
            <w:vAlign w:val="bottom"/>
          </w:tcPr>
          <w:p w:rsidR="00963C95" w:rsidRPr="00256990" w:rsidRDefault="00963C95" w:rsidP="00963C95">
            <w:pPr>
              <w:rPr>
                <w:sz w:val="20"/>
                <w:szCs w:val="20"/>
              </w:rPr>
            </w:pPr>
          </w:p>
        </w:tc>
        <w:tc>
          <w:tcPr>
            <w:tcW w:w="900" w:type="dxa"/>
            <w:tcBorders>
              <w:top w:val="nil"/>
              <w:bottom w:val="single" w:sz="8" w:space="0" w:color="D5C2B8" w:themeColor="background1" w:themeShade="D9"/>
            </w:tcBorders>
            <w:vAlign w:val="bottom"/>
          </w:tcPr>
          <w:p w:rsidR="00963C95" w:rsidRPr="00256990" w:rsidRDefault="00963C95" w:rsidP="00963C95">
            <w:pPr>
              <w:jc w:val="right"/>
              <w:rPr>
                <w:sz w:val="20"/>
                <w:szCs w:val="20"/>
              </w:rPr>
            </w:pPr>
          </w:p>
        </w:tc>
        <w:tc>
          <w:tcPr>
            <w:tcW w:w="900" w:type="dxa"/>
            <w:tcBorders>
              <w:top w:val="nil"/>
              <w:bottom w:val="single" w:sz="8" w:space="0" w:color="D5C2B8" w:themeColor="background1" w:themeShade="D9"/>
            </w:tcBorders>
            <w:vAlign w:val="bottom"/>
          </w:tcPr>
          <w:p w:rsidR="00963C95" w:rsidRPr="00256990" w:rsidRDefault="00963C95" w:rsidP="00963C95">
            <w:pPr>
              <w:jc w:val="right"/>
              <w:rPr>
                <w:sz w:val="20"/>
                <w:szCs w:val="20"/>
              </w:rPr>
            </w:pPr>
          </w:p>
        </w:tc>
      </w:tr>
      <w:tr w:rsidR="00963C95" w:rsidRPr="00254187" w:rsidTr="004626DA">
        <w:trPr>
          <w:trHeight w:val="82"/>
        </w:trPr>
        <w:tc>
          <w:tcPr>
            <w:tcW w:w="9360" w:type="dxa"/>
            <w:gridSpan w:val="7"/>
            <w:tcBorders>
              <w:top w:val="single" w:sz="8" w:space="0" w:color="D5C2B8" w:themeColor="background1" w:themeShade="D9"/>
              <w:left w:val="nil"/>
              <w:bottom w:val="nil"/>
              <w:right w:val="nil"/>
            </w:tcBorders>
            <w:vAlign w:val="bottom"/>
          </w:tcPr>
          <w:p w:rsidR="00963C95" w:rsidRPr="00B50D07" w:rsidRDefault="00963C95" w:rsidP="00963C95">
            <w:pPr>
              <w:rPr>
                <w:sz w:val="16"/>
                <w:szCs w:val="16"/>
              </w:rPr>
            </w:pPr>
            <w:proofErr w:type="gramStart"/>
            <w:r w:rsidRPr="00B50D07">
              <w:rPr>
                <w:sz w:val="16"/>
                <w:szCs w:val="16"/>
                <w:vertAlign w:val="superscript"/>
              </w:rPr>
              <w:t>a</w:t>
            </w:r>
            <w:proofErr w:type="gramEnd"/>
            <w:r w:rsidRPr="00B50D07">
              <w:rPr>
                <w:sz w:val="16"/>
                <w:szCs w:val="16"/>
                <w:vertAlign w:val="superscript"/>
              </w:rPr>
              <w:t xml:space="preserve"> </w:t>
            </w:r>
            <w:r w:rsidRPr="00B50D07">
              <w:rPr>
                <w:sz w:val="16"/>
                <w:szCs w:val="16"/>
              </w:rPr>
              <w:t>Coded according to the Standard Occupational Classification Manual.</w:t>
            </w:r>
          </w:p>
          <w:p w:rsidR="00963C95" w:rsidRPr="00B50D07" w:rsidRDefault="00963C95" w:rsidP="00963C95">
            <w:pPr>
              <w:rPr>
                <w:sz w:val="16"/>
                <w:szCs w:val="16"/>
              </w:rPr>
            </w:pPr>
            <w:proofErr w:type="gramStart"/>
            <w:r w:rsidRPr="00B50D07">
              <w:rPr>
                <w:sz w:val="16"/>
                <w:szCs w:val="16"/>
                <w:vertAlign w:val="superscript"/>
              </w:rPr>
              <w:t>b</w:t>
            </w:r>
            <w:proofErr w:type="gramEnd"/>
            <w:r w:rsidRPr="00B50D07">
              <w:rPr>
                <w:sz w:val="16"/>
                <w:szCs w:val="16"/>
                <w:vertAlign w:val="superscript"/>
              </w:rPr>
              <w:t xml:space="preserve"> </w:t>
            </w:r>
            <w:r w:rsidRPr="00B50D07">
              <w:rPr>
                <w:sz w:val="16"/>
                <w:szCs w:val="16"/>
              </w:rPr>
              <w:t>Coded according to the BLS Occupational Injury and Illness Classification</w:t>
            </w:r>
            <w:r w:rsidR="007556DA" w:rsidRPr="00B50D07">
              <w:rPr>
                <w:sz w:val="16"/>
                <w:szCs w:val="16"/>
              </w:rPr>
              <w:t xml:space="preserve"> System</w:t>
            </w:r>
            <w:r w:rsidRPr="00B50D07">
              <w:rPr>
                <w:sz w:val="16"/>
                <w:szCs w:val="16"/>
              </w:rPr>
              <w:t xml:space="preserve"> (OIIC</w:t>
            </w:r>
            <w:r w:rsidR="007556DA" w:rsidRPr="00B50D07">
              <w:rPr>
                <w:sz w:val="16"/>
                <w:szCs w:val="16"/>
              </w:rPr>
              <w:t>S</w:t>
            </w:r>
            <w:r w:rsidRPr="00B50D07">
              <w:rPr>
                <w:sz w:val="16"/>
                <w:szCs w:val="16"/>
              </w:rPr>
              <w:t>)</w:t>
            </w:r>
            <w:r w:rsidR="007556DA" w:rsidRPr="00B50D07">
              <w:rPr>
                <w:sz w:val="16"/>
                <w:szCs w:val="16"/>
              </w:rPr>
              <w:t>.</w:t>
            </w:r>
          </w:p>
          <w:p w:rsidR="00963C95" w:rsidRPr="00B50D07" w:rsidRDefault="00963C95" w:rsidP="00963C95">
            <w:pPr>
              <w:rPr>
                <w:i/>
                <w:sz w:val="16"/>
                <w:szCs w:val="16"/>
              </w:rPr>
            </w:pPr>
          </w:p>
        </w:tc>
      </w:tr>
    </w:tbl>
    <w:p w:rsidR="00043D0B" w:rsidRDefault="00043D0B" w:rsidP="006B0725"/>
    <w:p w:rsidR="00043D0B" w:rsidRDefault="00043D0B" w:rsidP="006B0725"/>
    <w:p w:rsidR="00256990" w:rsidRDefault="00256990" w:rsidP="00127489">
      <w:pPr>
        <w:rPr>
          <w:b/>
        </w:rPr>
      </w:pPr>
    </w:p>
    <w:p w:rsidR="00AD7381" w:rsidRDefault="00AD7381" w:rsidP="00127489">
      <w:pPr>
        <w:rPr>
          <w:b/>
        </w:rPr>
      </w:pPr>
    </w:p>
    <w:p w:rsidR="00AD3639" w:rsidRPr="00BE3343" w:rsidRDefault="00AD3639" w:rsidP="00127489">
      <w:pPr>
        <w:rPr>
          <w:b/>
        </w:rPr>
      </w:pPr>
      <w:r w:rsidRPr="00BE3343">
        <w:rPr>
          <w:b/>
        </w:rPr>
        <w:lastRenderedPageBreak/>
        <w:t xml:space="preserve">Costs </w:t>
      </w:r>
    </w:p>
    <w:p w:rsidR="00AD3639" w:rsidRDefault="00AD3639" w:rsidP="00127489">
      <w:pPr>
        <w:ind w:firstLine="180"/>
      </w:pPr>
    </w:p>
    <w:p w:rsidR="00AD3639" w:rsidRDefault="00AD3639" w:rsidP="00127489">
      <w:r>
        <w:t xml:space="preserve">The SOII does not collect information about medical or other costs associated with work-related injuries. It does, however, provide some information about the number of lost work days. As noted, the median number of lost workdays for the estimated 1,000 hospital workers with </w:t>
      </w:r>
      <w:r w:rsidR="00D67133">
        <w:t>patient handling</w:t>
      </w:r>
      <w:r>
        <w:t xml:space="preserve"> MSDs in 2010 was 13. Close to 70% of these injured workers (690) lost five or more days of work, with 30% losing at least 31 days (Figure 2-3). The median number of lost work days was highest – more than 20 days – for workers 45 years and older. </w:t>
      </w:r>
    </w:p>
    <w:p w:rsidR="00AD3639" w:rsidRDefault="00AD3639" w:rsidP="00127489">
      <w:pPr>
        <w:ind w:firstLine="180"/>
      </w:pPr>
    </w:p>
    <w:p w:rsidR="00AD3639" w:rsidRDefault="00AD3639" w:rsidP="00127489">
      <w:r>
        <w:t xml:space="preserve">When workers lose more than 180 days as a result of their injuries, the additional days are not required to be recorded by employers. Thus for most cases in the SOII, the number of lost workdays is capped at 180, i.e., days lost beyond 180 are not counted. BLS therefore does not officially report the total number of workdays lost.  A highly conservative estimate using the available information is that in 2010, Massachusetts hospital workers lost </w:t>
      </w:r>
      <w:r w:rsidRPr="00A60262">
        <w:t>over</w:t>
      </w:r>
      <w:r>
        <w:t xml:space="preserve"> </w:t>
      </w:r>
      <w:r w:rsidRPr="00A60262">
        <w:t>2</w:t>
      </w:r>
      <w:r w:rsidR="00B913F5">
        <w:t>1</w:t>
      </w:r>
      <w:r w:rsidRPr="00A60262">
        <w:t>,</w:t>
      </w:r>
      <w:r w:rsidR="007556DA">
        <w:t>485</w:t>
      </w:r>
      <w:r w:rsidRPr="00A60262">
        <w:t xml:space="preserve"> days</w:t>
      </w:r>
      <w:r>
        <w:rPr>
          <w:b/>
        </w:rPr>
        <w:t xml:space="preserve"> </w:t>
      </w:r>
      <w:r>
        <w:t xml:space="preserve">of work as a result of </w:t>
      </w:r>
      <w:r w:rsidR="00D67133">
        <w:t>patient handling</w:t>
      </w:r>
      <w:r>
        <w:t xml:space="preserve"> MSDs.</w:t>
      </w:r>
      <w:r>
        <w:rPr>
          <w:rStyle w:val="FootnoteReference"/>
        </w:rPr>
        <w:footnoteReference w:id="12"/>
      </w:r>
      <w:r>
        <w:t xml:space="preserve"> </w:t>
      </w:r>
    </w:p>
    <w:p w:rsidR="004E1A1D" w:rsidRDefault="004E1A1D" w:rsidP="00127489"/>
    <w:p w:rsidR="00AD3639" w:rsidRDefault="00133FFE" w:rsidP="006B0725">
      <w:pPr>
        <w:rPr>
          <w:b/>
        </w:rPr>
      </w:pPr>
      <w:r>
        <w:rPr>
          <w:noProof/>
        </w:rPr>
        <w:drawing>
          <wp:inline distT="0" distB="0" distL="0" distR="0" wp14:anchorId="7761E2BD" wp14:editId="014474BC">
            <wp:extent cx="5716988" cy="4118776"/>
            <wp:effectExtent l="0" t="0" r="0" b="0"/>
            <wp:docPr id="69" name="Object 5" descr="Bar graph show the number of cases for different categories of total number of days away from work." title="Figure 2-3. Distribution of musculoskeletal disorders (MSDs) among MA private sector hospital workers by days away from work category, 2010 (n=100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D3639" w:rsidRPr="00B26B17" w:rsidRDefault="00043D0B" w:rsidP="006B0725">
      <w:r>
        <w:rPr>
          <w:b/>
          <w:i/>
          <w:sz w:val="28"/>
          <w:szCs w:val="28"/>
        </w:rPr>
        <w:br w:type="page"/>
      </w:r>
      <w:r w:rsidR="00AD3639" w:rsidRPr="00383D8F">
        <w:rPr>
          <w:b/>
          <w:i/>
          <w:sz w:val="28"/>
          <w:szCs w:val="28"/>
        </w:rPr>
        <w:lastRenderedPageBreak/>
        <w:t>Department of Industrial Accidents Workers’ Compensation Claims Database-</w:t>
      </w:r>
      <w:r w:rsidR="00AD3639" w:rsidRPr="00383D8F">
        <w:rPr>
          <w:b/>
          <w:bCs/>
          <w:sz w:val="28"/>
          <w:szCs w:val="28"/>
        </w:rPr>
        <w:t xml:space="preserve">MSDs </w:t>
      </w:r>
      <w:r w:rsidR="009A5B82">
        <w:rPr>
          <w:b/>
          <w:bCs/>
          <w:sz w:val="28"/>
          <w:szCs w:val="28"/>
        </w:rPr>
        <w:t>A</w:t>
      </w:r>
      <w:r w:rsidR="009A5B82" w:rsidRPr="00383D8F">
        <w:rPr>
          <w:b/>
          <w:bCs/>
          <w:sz w:val="28"/>
          <w:szCs w:val="28"/>
        </w:rPr>
        <w:t xml:space="preserve">ssociated </w:t>
      </w:r>
      <w:r w:rsidR="00AD3639" w:rsidRPr="00383D8F">
        <w:rPr>
          <w:b/>
          <w:bCs/>
          <w:sz w:val="28"/>
          <w:szCs w:val="28"/>
        </w:rPr>
        <w:t xml:space="preserve">with </w:t>
      </w:r>
      <w:r w:rsidR="009A5B82">
        <w:rPr>
          <w:b/>
          <w:bCs/>
          <w:sz w:val="28"/>
          <w:szCs w:val="28"/>
        </w:rPr>
        <w:t>Patient Handling</w:t>
      </w:r>
      <w:r w:rsidR="009A5B82" w:rsidRPr="00383D8F">
        <w:rPr>
          <w:b/>
          <w:bCs/>
          <w:sz w:val="28"/>
          <w:szCs w:val="28"/>
        </w:rPr>
        <w:t xml:space="preserve"> </w:t>
      </w:r>
      <w:r w:rsidR="00901362">
        <w:rPr>
          <w:b/>
          <w:bCs/>
          <w:sz w:val="28"/>
          <w:szCs w:val="28"/>
        </w:rPr>
        <w:t>a</w:t>
      </w:r>
      <w:r w:rsidR="009A5B82" w:rsidRPr="00383D8F">
        <w:rPr>
          <w:b/>
          <w:bCs/>
          <w:sz w:val="28"/>
          <w:szCs w:val="28"/>
        </w:rPr>
        <w:t xml:space="preserve">mong </w:t>
      </w:r>
      <w:r w:rsidR="009A5B82">
        <w:rPr>
          <w:b/>
          <w:bCs/>
          <w:sz w:val="28"/>
          <w:szCs w:val="28"/>
        </w:rPr>
        <w:t>H</w:t>
      </w:r>
      <w:r w:rsidR="009A5B82" w:rsidRPr="00383D8F">
        <w:rPr>
          <w:b/>
          <w:bCs/>
          <w:sz w:val="28"/>
          <w:szCs w:val="28"/>
        </w:rPr>
        <w:t xml:space="preserve">ospital </w:t>
      </w:r>
      <w:r w:rsidR="009A5B82">
        <w:rPr>
          <w:b/>
          <w:bCs/>
          <w:sz w:val="28"/>
          <w:szCs w:val="28"/>
        </w:rPr>
        <w:t>W</w:t>
      </w:r>
      <w:r w:rsidR="009A5B82" w:rsidRPr="00383D8F">
        <w:rPr>
          <w:b/>
          <w:bCs/>
          <w:sz w:val="28"/>
          <w:szCs w:val="28"/>
        </w:rPr>
        <w:t xml:space="preserve">orkers </w:t>
      </w:r>
      <w:r w:rsidR="00AD3639" w:rsidRPr="00383D8F">
        <w:rPr>
          <w:b/>
          <w:bCs/>
          <w:sz w:val="28"/>
          <w:szCs w:val="28"/>
        </w:rPr>
        <w:t>in Massachusetts, 2008-2010</w:t>
      </w:r>
    </w:p>
    <w:tbl>
      <w:tblPr>
        <w:tblStyle w:val="TableGrid"/>
        <w:tblW w:w="0" w:type="auto"/>
        <w:jc w:val="center"/>
        <w:tblLook w:val="04A0" w:firstRow="1" w:lastRow="0" w:firstColumn="1" w:lastColumn="0" w:noHBand="0" w:noVBand="1"/>
      </w:tblPr>
      <w:tblGrid>
        <w:gridCol w:w="5094"/>
      </w:tblGrid>
      <w:tr w:rsidR="003E7ED8" w:rsidTr="00CB6BA3">
        <w:trPr>
          <w:jc w:val="center"/>
        </w:trPr>
        <w:tc>
          <w:tcPr>
            <w:tcW w:w="5094" w:type="dxa"/>
          </w:tcPr>
          <w:p w:rsidR="003E7ED8" w:rsidRPr="003E7ED8" w:rsidRDefault="003E7ED8" w:rsidP="003E7ED8">
            <w:pPr>
              <w:jc w:val="center"/>
              <w:rPr>
                <w:sz w:val="20"/>
                <w:szCs w:val="20"/>
              </w:rPr>
            </w:pPr>
            <w:r w:rsidRPr="0005597D">
              <w:rPr>
                <w:sz w:val="20"/>
                <w:szCs w:val="20"/>
              </w:rPr>
              <w:t xml:space="preserve">110,439 </w:t>
            </w:r>
            <w:r w:rsidRPr="0005597D">
              <w:rPr>
                <w:color w:val="000000"/>
                <w:sz w:val="20"/>
                <w:szCs w:val="20"/>
              </w:rPr>
              <w:t xml:space="preserve">unique WC lost time claims </w:t>
            </w:r>
            <w:r w:rsidRPr="0005597D">
              <w:rPr>
                <w:sz w:val="20"/>
                <w:szCs w:val="20"/>
              </w:rPr>
              <w:t xml:space="preserve">were filed in Massachusetts during 2008 - </w:t>
            </w:r>
            <w:r>
              <w:rPr>
                <w:sz w:val="20"/>
                <w:szCs w:val="20"/>
              </w:rPr>
              <w:t>2010</w:t>
            </w:r>
          </w:p>
        </w:tc>
      </w:tr>
      <w:tr w:rsidR="003E7ED8" w:rsidTr="00CB6BA3">
        <w:trPr>
          <w:jc w:val="center"/>
        </w:trPr>
        <w:tc>
          <w:tcPr>
            <w:tcW w:w="5094" w:type="dxa"/>
          </w:tcPr>
          <w:p w:rsidR="003E7ED8" w:rsidRDefault="003E7ED8" w:rsidP="003E7ED8">
            <w:pPr>
              <w:rPr>
                <w:b/>
              </w:rPr>
            </w:pPr>
            <w:r>
              <w:rPr>
                <w:b/>
                <w:noProof/>
              </w:rPr>
              <mc:AlternateContent>
                <mc:Choice Requires="wps">
                  <w:drawing>
                    <wp:anchor distT="0" distB="0" distL="114300" distR="114300" simplePos="0" relativeHeight="251702784" behindDoc="0" locked="0" layoutInCell="1" allowOverlap="1" wp14:anchorId="5EBB9D41" wp14:editId="5E8CB2F5">
                      <wp:simplePos x="0" y="0"/>
                      <wp:positionH relativeFrom="column">
                        <wp:posOffset>1455089</wp:posOffset>
                      </wp:positionH>
                      <wp:positionV relativeFrom="paragraph">
                        <wp:posOffset>35947</wp:posOffset>
                      </wp:positionV>
                      <wp:extent cx="0" cy="151074"/>
                      <wp:effectExtent l="95250" t="0" r="57150" b="59055"/>
                      <wp:wrapNone/>
                      <wp:docPr id="8" name="Straight Arrow Connector 8"/>
                      <wp:cNvGraphicFramePr/>
                      <a:graphic xmlns:a="http://schemas.openxmlformats.org/drawingml/2006/main">
                        <a:graphicData uri="http://schemas.microsoft.com/office/word/2010/wordprocessingShape">
                          <wps:wsp>
                            <wps:cNvCnPr/>
                            <wps:spPr>
                              <a:xfrm>
                                <a:off x="0" y="0"/>
                                <a:ext cx="0" cy="1510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114.55pt;margin-top:2.85pt;width:0;height:11.9pt;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" strokecolor="black [3213]">
                      <v:stroke endarrow="open"/>
                    </v:shape>
                  </w:pict>
                </mc:Fallback>
              </mc:AlternateContent>
            </w:r>
          </w:p>
        </w:tc>
      </w:tr>
      <w:tr w:rsidR="003E7ED8" w:rsidTr="00CB6BA3">
        <w:trPr>
          <w:jc w:val="center"/>
        </w:trPr>
        <w:tc>
          <w:tcPr>
            <w:tcW w:w="5094" w:type="dxa"/>
          </w:tcPr>
          <w:p w:rsidR="003E7ED8" w:rsidRPr="003E7ED8" w:rsidRDefault="003E7ED8" w:rsidP="003E7ED8">
            <w:pPr>
              <w:jc w:val="center"/>
              <w:rPr>
                <w:sz w:val="20"/>
                <w:szCs w:val="20"/>
              </w:rPr>
            </w:pPr>
            <w:r>
              <w:rPr>
                <w:sz w:val="20"/>
                <w:szCs w:val="20"/>
              </w:rPr>
              <w:t xml:space="preserve">Of these, </w:t>
            </w:r>
            <w:r w:rsidRPr="0005597D">
              <w:rPr>
                <w:sz w:val="20"/>
                <w:szCs w:val="20"/>
              </w:rPr>
              <w:t>8,121 (7%) claims were for injuries among workers in private or public sector</w:t>
            </w:r>
            <w:r>
              <w:rPr>
                <w:sz w:val="20"/>
                <w:szCs w:val="20"/>
              </w:rPr>
              <w:t xml:space="preserve"> h</w:t>
            </w:r>
            <w:r>
              <w:rPr>
                <w:sz w:val="20"/>
                <w:szCs w:val="20"/>
              </w:rPr>
              <w:t>ospitals</w:t>
            </w:r>
          </w:p>
        </w:tc>
      </w:tr>
      <w:tr w:rsidR="003E7ED8" w:rsidTr="00CB6BA3">
        <w:trPr>
          <w:jc w:val="center"/>
        </w:trPr>
        <w:tc>
          <w:tcPr>
            <w:tcW w:w="5094" w:type="dxa"/>
          </w:tcPr>
          <w:p w:rsidR="003E7ED8" w:rsidRDefault="003E7ED8" w:rsidP="003E7ED8">
            <w:pPr>
              <w:rPr>
                <w:b/>
              </w:rPr>
            </w:pPr>
            <w:r>
              <w:rPr>
                <w:b/>
                <w:noProof/>
              </w:rPr>
              <mc:AlternateContent>
                <mc:Choice Requires="wps">
                  <w:drawing>
                    <wp:anchor distT="0" distB="0" distL="114300" distR="114300" simplePos="0" relativeHeight="251703808" behindDoc="0" locked="0" layoutInCell="1" allowOverlap="1" wp14:anchorId="08E43E4A" wp14:editId="373659CD">
                      <wp:simplePos x="0" y="0"/>
                      <wp:positionH relativeFrom="column">
                        <wp:posOffset>1455089</wp:posOffset>
                      </wp:positionH>
                      <wp:positionV relativeFrom="paragraph">
                        <wp:posOffset>17062</wp:posOffset>
                      </wp:positionV>
                      <wp:extent cx="0" cy="119270"/>
                      <wp:effectExtent l="95250" t="0" r="57150" b="52705"/>
                      <wp:wrapNone/>
                      <wp:docPr id="9" name="Straight Arrow Connector 9"/>
                      <wp:cNvGraphicFramePr/>
                      <a:graphic xmlns:a="http://schemas.openxmlformats.org/drawingml/2006/main">
                        <a:graphicData uri="http://schemas.microsoft.com/office/word/2010/wordprocessingShape">
                          <wps:wsp>
                            <wps:cNvCnPr/>
                            <wps:spPr>
                              <a:xfrm>
                                <a:off x="0" y="0"/>
                                <a:ext cx="0" cy="119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114.55pt;margin-top:1.35pt;width:0;height:9.4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" strokecolor="black [3213]">
                      <v:stroke endarrow="open"/>
                    </v:shape>
                  </w:pict>
                </mc:Fallback>
              </mc:AlternateContent>
            </w:r>
          </w:p>
        </w:tc>
      </w:tr>
      <w:tr w:rsidR="003E7ED8" w:rsidTr="00CB6BA3">
        <w:trPr>
          <w:jc w:val="center"/>
        </w:trPr>
        <w:tc>
          <w:tcPr>
            <w:tcW w:w="5094" w:type="dxa"/>
          </w:tcPr>
          <w:p w:rsidR="003E7ED8" w:rsidRPr="003E7ED8" w:rsidRDefault="003E7ED8" w:rsidP="003E7ED8">
            <w:pPr>
              <w:jc w:val="center"/>
              <w:rPr>
                <w:sz w:val="20"/>
                <w:szCs w:val="20"/>
              </w:rPr>
            </w:pPr>
            <w:r w:rsidRPr="0005597D">
              <w:rPr>
                <w:sz w:val="20"/>
                <w:szCs w:val="20"/>
              </w:rPr>
              <w:t>Of these, 3</w:t>
            </w:r>
            <w:r>
              <w:rPr>
                <w:sz w:val="20"/>
                <w:szCs w:val="20"/>
              </w:rPr>
              <w:t>,343 (41%) claims were for MSDs</w:t>
            </w:r>
          </w:p>
        </w:tc>
      </w:tr>
      <w:tr w:rsidR="003E7ED8" w:rsidTr="00CB6BA3">
        <w:trPr>
          <w:jc w:val="center"/>
        </w:trPr>
        <w:tc>
          <w:tcPr>
            <w:tcW w:w="5094" w:type="dxa"/>
          </w:tcPr>
          <w:p w:rsidR="003E7ED8" w:rsidRDefault="003E7ED8" w:rsidP="003E7ED8">
            <w:pPr>
              <w:rPr>
                <w:b/>
              </w:rPr>
            </w:pPr>
            <w:r>
              <w:rPr>
                <w:b/>
                <w:noProof/>
              </w:rPr>
              <mc:AlternateContent>
                <mc:Choice Requires="wps">
                  <w:drawing>
                    <wp:anchor distT="0" distB="0" distL="114300" distR="114300" simplePos="0" relativeHeight="251704832" behindDoc="0" locked="0" layoutInCell="1" allowOverlap="1" wp14:anchorId="7A84D863" wp14:editId="556E34B1">
                      <wp:simplePos x="0" y="0"/>
                      <wp:positionH relativeFrom="column">
                        <wp:posOffset>1455089</wp:posOffset>
                      </wp:positionH>
                      <wp:positionV relativeFrom="paragraph">
                        <wp:posOffset>40861</wp:posOffset>
                      </wp:positionV>
                      <wp:extent cx="0" cy="119269"/>
                      <wp:effectExtent l="95250" t="0" r="57150" b="52705"/>
                      <wp:wrapNone/>
                      <wp:docPr id="10" name="Straight Arrow Connector 10"/>
                      <wp:cNvGraphicFramePr/>
                      <a:graphic xmlns:a="http://schemas.openxmlformats.org/drawingml/2006/main">
                        <a:graphicData uri="http://schemas.microsoft.com/office/word/2010/wordprocessingShape">
                          <wps:wsp>
                            <wps:cNvCnPr/>
                            <wps:spPr>
                              <a:xfrm>
                                <a:off x="0" y="0"/>
                                <a:ext cx="0" cy="11926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114.55pt;margin-top:3.2pt;width:0;height:9.4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" strokecolor="black [3213]">
                      <v:stroke endarrow="open"/>
                    </v:shape>
                  </w:pict>
                </mc:Fallback>
              </mc:AlternateContent>
            </w:r>
          </w:p>
        </w:tc>
      </w:tr>
      <w:tr w:rsidR="003E7ED8" w:rsidTr="00CB6BA3">
        <w:trPr>
          <w:jc w:val="center"/>
        </w:trPr>
        <w:tc>
          <w:tcPr>
            <w:tcW w:w="5094" w:type="dxa"/>
          </w:tcPr>
          <w:p w:rsidR="003E7ED8" w:rsidRPr="003E7ED8" w:rsidRDefault="003E7ED8" w:rsidP="003E7ED8">
            <w:pPr>
              <w:jc w:val="center"/>
              <w:rPr>
                <w:sz w:val="20"/>
              </w:rPr>
            </w:pPr>
            <w:r>
              <w:rPr>
                <w:sz w:val="20"/>
              </w:rPr>
              <w:t>Of these</w:t>
            </w:r>
            <w:r w:rsidRPr="001F2080">
              <w:rPr>
                <w:sz w:val="20"/>
              </w:rPr>
              <w:t>, 2,049 (62%) MSD</w:t>
            </w:r>
            <w:r>
              <w:rPr>
                <w:sz w:val="20"/>
              </w:rPr>
              <w:t xml:space="preserve"> </w:t>
            </w:r>
            <w:r w:rsidRPr="00695906">
              <w:rPr>
                <w:sz w:val="20"/>
              </w:rPr>
              <w:t>cla</w:t>
            </w:r>
            <w:r w:rsidRPr="00A56714">
              <w:rPr>
                <w:sz w:val="20"/>
              </w:rPr>
              <w:t xml:space="preserve">ims </w:t>
            </w:r>
            <w:r>
              <w:rPr>
                <w:sz w:val="20"/>
              </w:rPr>
              <w:t>were associated with</w:t>
            </w:r>
            <w:r>
              <w:rPr>
                <w:sz w:val="20"/>
              </w:rPr>
              <w:t xml:space="preserve"> patient handling</w:t>
            </w:r>
          </w:p>
        </w:tc>
      </w:tr>
    </w:tbl>
    <w:p w:rsidR="00AD3639" w:rsidRPr="003E7ED8" w:rsidRDefault="00AD3639" w:rsidP="006B0725">
      <w:pPr>
        <w:rPr>
          <w:b/>
        </w:rPr>
      </w:pPr>
    </w:p>
    <w:p w:rsidR="009A5B82" w:rsidRDefault="00AD3639" w:rsidP="006B0725">
      <w:pPr>
        <w:rPr>
          <w:b/>
          <w:i/>
        </w:rPr>
      </w:pPr>
      <w:r w:rsidRPr="00F20792">
        <w:t xml:space="preserve">The Massachusetts Department of Industrial Accidents (DIA) maintains a database of all Workers’ Compensation (WC) claims for injuries or illnesses resulting </w:t>
      </w:r>
      <w:r w:rsidRPr="00F20792">
        <w:rPr>
          <w:b/>
        </w:rPr>
        <w:t>in five or more lost work days</w:t>
      </w:r>
      <w:r w:rsidRPr="00F20792">
        <w:t>. These data provide information about the more serious injuries and illnesses among workers in both public and private sector hospitals. They also </w:t>
      </w:r>
      <w:r>
        <w:t xml:space="preserve">provide information about </w:t>
      </w:r>
      <w:r w:rsidRPr="00F20792">
        <w:t>injury rates by hospital characteristics – e.g., size and hospital type (acute vs. non-acute care). Similar to findings reported in the SOII, MSDs reported here are limited to those caused by overexertion, repetitive motion, bending, twisting, or climbing.</w:t>
      </w:r>
    </w:p>
    <w:p w:rsidR="009A5B82" w:rsidRDefault="009A5B82" w:rsidP="006B0725">
      <w:pPr>
        <w:rPr>
          <w:b/>
          <w:i/>
        </w:rPr>
      </w:pPr>
    </w:p>
    <w:p w:rsidR="00D73E19" w:rsidRDefault="00D73E19" w:rsidP="006B0725">
      <w:pPr>
        <w:rPr>
          <w:b/>
          <w:i/>
        </w:rPr>
      </w:pPr>
    </w:p>
    <w:tbl>
      <w:tblPr>
        <w:tblpPr w:leftFromText="180" w:rightFromText="180" w:vertAnchor="text" w:horzAnchor="margin" w:tblpX="108" w:tblpY="58"/>
        <w:tblOverlap w:val="never"/>
        <w:tblW w:w="9148" w:type="dxa"/>
        <w:tblBorders>
          <w:top w:val="single" w:sz="8" w:space="0" w:color="D5C2B8" w:themeColor="background1" w:themeShade="D9"/>
          <w:left w:val="single" w:sz="8" w:space="0" w:color="D5C2B8" w:themeColor="background1" w:themeShade="D9"/>
          <w:bottom w:val="single" w:sz="8" w:space="0" w:color="D5C2B8" w:themeColor="background1" w:themeShade="D9"/>
          <w:right w:val="single" w:sz="8" w:space="0" w:color="D5C2B8" w:themeColor="background1" w:themeShade="D9"/>
        </w:tblBorders>
        <w:tblLayout w:type="fixed"/>
        <w:tblLook w:val="0000" w:firstRow="0" w:lastRow="0" w:firstColumn="0" w:lastColumn="0" w:noHBand="0" w:noVBand="0"/>
      </w:tblPr>
      <w:tblGrid>
        <w:gridCol w:w="2350"/>
        <w:gridCol w:w="904"/>
        <w:gridCol w:w="723"/>
        <w:gridCol w:w="542"/>
        <w:gridCol w:w="3001"/>
        <w:gridCol w:w="904"/>
        <w:gridCol w:w="724"/>
      </w:tblGrid>
      <w:tr w:rsidR="009A5B82" w:rsidRPr="00BF41F9" w:rsidTr="004626DA">
        <w:trPr>
          <w:trHeight w:val="343"/>
        </w:trPr>
        <w:tc>
          <w:tcPr>
            <w:tcW w:w="9148" w:type="dxa"/>
            <w:gridSpan w:val="7"/>
            <w:shd w:val="clear" w:color="auto" w:fill="99CCFF"/>
            <w:vAlign w:val="bottom"/>
          </w:tcPr>
          <w:p w:rsidR="009A5B82" w:rsidRPr="00B50D07" w:rsidRDefault="009A5B82" w:rsidP="007B7460">
            <w:pPr>
              <w:rPr>
                <w:b/>
                <w:bCs/>
                <w:color w:val="FFFFFF"/>
                <w:sz w:val="20"/>
                <w:szCs w:val="20"/>
              </w:rPr>
            </w:pPr>
            <w:r w:rsidRPr="00B50D07">
              <w:rPr>
                <w:b/>
                <w:bCs/>
                <w:color w:val="FFFFFF"/>
                <w:sz w:val="20"/>
                <w:szCs w:val="20"/>
              </w:rPr>
              <w:t xml:space="preserve">Table 2-3. </w:t>
            </w:r>
            <w:r w:rsidRPr="00B50D07">
              <w:rPr>
                <w:b/>
                <w:i/>
                <w:color w:val="FFFFFF"/>
                <w:sz w:val="20"/>
                <w:szCs w:val="20"/>
              </w:rPr>
              <w:t>Department of Industrial Accidents Workers’ Compensation Database</w:t>
            </w:r>
            <w:r w:rsidRPr="00B50D07">
              <w:rPr>
                <w:b/>
                <w:sz w:val="20"/>
                <w:szCs w:val="20"/>
              </w:rPr>
              <w:t xml:space="preserve">      </w:t>
            </w:r>
          </w:p>
          <w:p w:rsidR="009A5B82" w:rsidRPr="00B50D07" w:rsidRDefault="009A5B82" w:rsidP="00901362">
            <w:pPr>
              <w:rPr>
                <w:b/>
                <w:bCs/>
                <w:color w:val="FFFFFF"/>
                <w:sz w:val="20"/>
                <w:szCs w:val="20"/>
              </w:rPr>
            </w:pPr>
            <w:r w:rsidRPr="00B50D07">
              <w:rPr>
                <w:b/>
                <w:bCs/>
                <w:color w:val="FFFFFF"/>
                <w:sz w:val="20"/>
                <w:szCs w:val="20"/>
              </w:rPr>
              <w:t xml:space="preserve">Musculoskeletal </w:t>
            </w:r>
            <w:r w:rsidR="00901362">
              <w:rPr>
                <w:b/>
                <w:bCs/>
                <w:color w:val="FFFFFF"/>
                <w:sz w:val="20"/>
                <w:szCs w:val="20"/>
              </w:rPr>
              <w:t>d</w:t>
            </w:r>
            <w:r w:rsidRPr="00B50D07">
              <w:rPr>
                <w:b/>
                <w:bCs/>
                <w:color w:val="FFFFFF"/>
                <w:sz w:val="20"/>
                <w:szCs w:val="20"/>
              </w:rPr>
              <w:t>isorders</w:t>
            </w:r>
            <w:r w:rsidR="00901362">
              <w:rPr>
                <w:b/>
                <w:bCs/>
                <w:color w:val="FFFFFF"/>
                <w:sz w:val="20"/>
                <w:szCs w:val="20"/>
              </w:rPr>
              <w:t xml:space="preserve"> (MSDs) associated with patient </w:t>
            </w:r>
            <w:r w:rsidRPr="00B50D07">
              <w:rPr>
                <w:b/>
                <w:bCs/>
                <w:color w:val="FFFFFF"/>
                <w:sz w:val="20"/>
                <w:szCs w:val="20"/>
              </w:rPr>
              <w:t>handling resulting in five or more lost work days, all Massachusetts hospitals, 2008-2010</w:t>
            </w:r>
            <w:r w:rsidRPr="00B50D07">
              <w:rPr>
                <w:b/>
                <w:bCs/>
                <w:color w:val="FFFFFF"/>
                <w:sz w:val="20"/>
                <w:szCs w:val="20"/>
                <w:vertAlign w:val="superscript"/>
              </w:rPr>
              <w:t xml:space="preserve"> </w:t>
            </w:r>
            <w:r w:rsidRPr="00B50D07">
              <w:rPr>
                <w:b/>
                <w:bCs/>
                <w:color w:val="FFFFFF"/>
                <w:sz w:val="20"/>
                <w:szCs w:val="20"/>
              </w:rPr>
              <w:t xml:space="preserve">      (N=2,049 )                  </w:t>
            </w:r>
          </w:p>
        </w:tc>
      </w:tr>
      <w:tr w:rsidR="009A5B82" w:rsidRPr="00BF41F9" w:rsidTr="004626DA">
        <w:trPr>
          <w:trHeight w:val="257"/>
        </w:trPr>
        <w:tc>
          <w:tcPr>
            <w:tcW w:w="2350" w:type="dxa"/>
            <w:vAlign w:val="bottom"/>
          </w:tcPr>
          <w:p w:rsidR="009A5B82" w:rsidRPr="00B50D07" w:rsidRDefault="009A5B82" w:rsidP="007B7460">
            <w:pPr>
              <w:jc w:val="right"/>
              <w:rPr>
                <w:b/>
                <w:bCs/>
                <w:sz w:val="20"/>
                <w:szCs w:val="20"/>
              </w:rPr>
            </w:pPr>
            <w:r w:rsidRPr="00B50D07">
              <w:rPr>
                <w:b/>
                <w:bCs/>
                <w:sz w:val="20"/>
                <w:szCs w:val="20"/>
              </w:rPr>
              <w:t> </w:t>
            </w:r>
          </w:p>
        </w:tc>
        <w:tc>
          <w:tcPr>
            <w:tcW w:w="904" w:type="dxa"/>
            <w:vAlign w:val="bottom"/>
          </w:tcPr>
          <w:p w:rsidR="009A5B82" w:rsidRPr="00B50D07" w:rsidRDefault="009A5B82" w:rsidP="007B7460">
            <w:pPr>
              <w:jc w:val="right"/>
              <w:rPr>
                <w:b/>
                <w:bCs/>
                <w:sz w:val="20"/>
                <w:szCs w:val="20"/>
              </w:rPr>
            </w:pPr>
            <w:r w:rsidRPr="00B50D07">
              <w:rPr>
                <w:b/>
                <w:bCs/>
                <w:sz w:val="20"/>
                <w:szCs w:val="20"/>
              </w:rPr>
              <w:t>N</w:t>
            </w:r>
          </w:p>
        </w:tc>
        <w:tc>
          <w:tcPr>
            <w:tcW w:w="723" w:type="dxa"/>
            <w:vAlign w:val="bottom"/>
          </w:tcPr>
          <w:p w:rsidR="009A5B82" w:rsidRPr="00B50D07" w:rsidRDefault="009A5B82" w:rsidP="007B7460">
            <w:pPr>
              <w:jc w:val="right"/>
              <w:rPr>
                <w:b/>
                <w:bCs/>
                <w:sz w:val="20"/>
                <w:szCs w:val="20"/>
              </w:rPr>
            </w:pPr>
            <w:r w:rsidRPr="00B50D07">
              <w:rPr>
                <w:b/>
                <w:bCs/>
                <w:sz w:val="20"/>
                <w:szCs w:val="20"/>
              </w:rPr>
              <w:t>%</w:t>
            </w:r>
          </w:p>
        </w:tc>
        <w:tc>
          <w:tcPr>
            <w:tcW w:w="542" w:type="dxa"/>
            <w:vAlign w:val="bottom"/>
          </w:tcPr>
          <w:p w:rsidR="009A5B82" w:rsidRPr="00B50D07" w:rsidRDefault="009A5B82" w:rsidP="007B7460">
            <w:pPr>
              <w:jc w:val="right"/>
              <w:rPr>
                <w:b/>
                <w:bCs/>
                <w:sz w:val="20"/>
                <w:szCs w:val="20"/>
              </w:rPr>
            </w:pPr>
          </w:p>
        </w:tc>
        <w:tc>
          <w:tcPr>
            <w:tcW w:w="3001" w:type="dxa"/>
            <w:vAlign w:val="bottom"/>
          </w:tcPr>
          <w:p w:rsidR="009A5B82" w:rsidRPr="00B50D07" w:rsidRDefault="009A5B82" w:rsidP="007B7460">
            <w:pPr>
              <w:jc w:val="right"/>
              <w:rPr>
                <w:b/>
                <w:bCs/>
                <w:sz w:val="20"/>
                <w:szCs w:val="20"/>
              </w:rPr>
            </w:pPr>
          </w:p>
        </w:tc>
        <w:tc>
          <w:tcPr>
            <w:tcW w:w="904" w:type="dxa"/>
            <w:vAlign w:val="bottom"/>
          </w:tcPr>
          <w:p w:rsidR="009A5B82" w:rsidRPr="00B50D07" w:rsidRDefault="009A5B82" w:rsidP="007B7460">
            <w:pPr>
              <w:jc w:val="right"/>
              <w:rPr>
                <w:b/>
                <w:bCs/>
                <w:sz w:val="20"/>
                <w:szCs w:val="20"/>
              </w:rPr>
            </w:pPr>
            <w:r w:rsidRPr="00B50D07">
              <w:rPr>
                <w:b/>
                <w:bCs/>
                <w:sz w:val="20"/>
                <w:szCs w:val="20"/>
              </w:rPr>
              <w:t>N</w:t>
            </w:r>
          </w:p>
        </w:tc>
        <w:tc>
          <w:tcPr>
            <w:tcW w:w="723" w:type="dxa"/>
            <w:vAlign w:val="bottom"/>
          </w:tcPr>
          <w:p w:rsidR="009A5B82" w:rsidRPr="00B50D07" w:rsidRDefault="009A5B82" w:rsidP="007B7460">
            <w:pPr>
              <w:jc w:val="right"/>
              <w:rPr>
                <w:b/>
                <w:bCs/>
                <w:sz w:val="20"/>
                <w:szCs w:val="20"/>
              </w:rPr>
            </w:pPr>
            <w:r w:rsidRPr="00B50D07">
              <w:rPr>
                <w:b/>
                <w:bCs/>
                <w:sz w:val="20"/>
                <w:szCs w:val="20"/>
              </w:rPr>
              <w:t>%</w:t>
            </w:r>
          </w:p>
        </w:tc>
      </w:tr>
      <w:tr w:rsidR="009A5B82" w:rsidRPr="00BF41F9" w:rsidTr="004626DA">
        <w:trPr>
          <w:trHeight w:val="257"/>
        </w:trPr>
        <w:tc>
          <w:tcPr>
            <w:tcW w:w="2350" w:type="dxa"/>
            <w:vAlign w:val="bottom"/>
          </w:tcPr>
          <w:p w:rsidR="009A5B82" w:rsidRPr="00B50D07" w:rsidRDefault="009A5B82" w:rsidP="007B7460">
            <w:pPr>
              <w:rPr>
                <w:b/>
                <w:bCs/>
                <w:sz w:val="20"/>
                <w:szCs w:val="20"/>
              </w:rPr>
            </w:pPr>
            <w:r w:rsidRPr="00B50D07">
              <w:rPr>
                <w:b/>
                <w:bCs/>
                <w:sz w:val="20"/>
                <w:szCs w:val="20"/>
              </w:rPr>
              <w:t>Gender</w:t>
            </w: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b/>
                <w:bCs/>
                <w:sz w:val="20"/>
                <w:szCs w:val="20"/>
              </w:rPr>
            </w:pPr>
            <w:r w:rsidRPr="00B50D07">
              <w:rPr>
                <w:b/>
                <w:bCs/>
                <w:sz w:val="20"/>
                <w:szCs w:val="20"/>
              </w:rPr>
              <w:t>Age</w:t>
            </w:r>
          </w:p>
        </w:tc>
        <w:tc>
          <w:tcPr>
            <w:tcW w:w="904" w:type="dxa"/>
            <w:vAlign w:val="bottom"/>
          </w:tcPr>
          <w:p w:rsidR="009A5B82" w:rsidRPr="00B50D07" w:rsidRDefault="009A5B82" w:rsidP="007B7460">
            <w:pPr>
              <w:rPr>
                <w:b/>
                <w:bCs/>
                <w:sz w:val="20"/>
                <w:szCs w:val="20"/>
              </w:rPr>
            </w:pPr>
          </w:p>
        </w:tc>
        <w:tc>
          <w:tcPr>
            <w:tcW w:w="723" w:type="dxa"/>
            <w:vAlign w:val="bottom"/>
          </w:tcPr>
          <w:p w:rsidR="009A5B82" w:rsidRPr="00B50D07" w:rsidRDefault="009A5B82" w:rsidP="007B7460">
            <w:pPr>
              <w:rPr>
                <w:b/>
                <w:bCs/>
                <w:sz w:val="20"/>
                <w:szCs w:val="20"/>
              </w:rPr>
            </w:pPr>
            <w:r w:rsidRPr="00B50D07">
              <w:rPr>
                <w:b/>
                <w:bCs/>
                <w:sz w:val="20"/>
                <w:szCs w:val="20"/>
              </w:rPr>
              <w:t> </w:t>
            </w:r>
          </w:p>
        </w:tc>
      </w:tr>
      <w:tr w:rsidR="009A5B82" w:rsidRPr="00BF41F9" w:rsidTr="004626DA">
        <w:trPr>
          <w:trHeight w:val="81"/>
        </w:trPr>
        <w:tc>
          <w:tcPr>
            <w:tcW w:w="2350" w:type="dxa"/>
            <w:vAlign w:val="bottom"/>
          </w:tcPr>
          <w:p w:rsidR="009A5B82" w:rsidRPr="00B50D07" w:rsidRDefault="009A5B82" w:rsidP="007B7460">
            <w:pPr>
              <w:rPr>
                <w:sz w:val="20"/>
                <w:szCs w:val="20"/>
              </w:rPr>
            </w:pPr>
            <w:r w:rsidRPr="00B50D07">
              <w:rPr>
                <w:sz w:val="20"/>
                <w:szCs w:val="20"/>
              </w:rPr>
              <w:t>Female</w:t>
            </w:r>
          </w:p>
        </w:tc>
        <w:tc>
          <w:tcPr>
            <w:tcW w:w="904" w:type="dxa"/>
            <w:vAlign w:val="bottom"/>
          </w:tcPr>
          <w:p w:rsidR="009A5B82" w:rsidRPr="00B50D07" w:rsidRDefault="009A5B82" w:rsidP="007B7460">
            <w:pPr>
              <w:jc w:val="right"/>
              <w:rPr>
                <w:sz w:val="20"/>
                <w:szCs w:val="20"/>
              </w:rPr>
            </w:pPr>
            <w:r w:rsidRPr="00B50D07">
              <w:rPr>
                <w:sz w:val="20"/>
                <w:szCs w:val="20"/>
              </w:rPr>
              <w:t>1,747</w:t>
            </w:r>
          </w:p>
        </w:tc>
        <w:tc>
          <w:tcPr>
            <w:tcW w:w="723" w:type="dxa"/>
            <w:vAlign w:val="bottom"/>
          </w:tcPr>
          <w:p w:rsidR="009A5B82" w:rsidRPr="00B50D07" w:rsidRDefault="009A5B82" w:rsidP="007B7460">
            <w:pPr>
              <w:jc w:val="right"/>
              <w:rPr>
                <w:sz w:val="20"/>
                <w:szCs w:val="20"/>
              </w:rPr>
            </w:pPr>
            <w:r w:rsidRPr="00B50D07">
              <w:rPr>
                <w:sz w:val="20"/>
                <w:szCs w:val="20"/>
              </w:rPr>
              <w:t>85.3</w:t>
            </w: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r w:rsidRPr="00B50D07">
              <w:rPr>
                <w:sz w:val="20"/>
                <w:szCs w:val="20"/>
              </w:rPr>
              <w:t>16-24</w:t>
            </w:r>
          </w:p>
        </w:tc>
        <w:tc>
          <w:tcPr>
            <w:tcW w:w="904" w:type="dxa"/>
            <w:vAlign w:val="bottom"/>
          </w:tcPr>
          <w:p w:rsidR="009A5B82" w:rsidRPr="00B50D07" w:rsidRDefault="009A5B82" w:rsidP="007B7460">
            <w:pPr>
              <w:jc w:val="right"/>
              <w:rPr>
                <w:sz w:val="20"/>
                <w:szCs w:val="20"/>
              </w:rPr>
            </w:pPr>
            <w:r w:rsidRPr="00B50D07">
              <w:rPr>
                <w:sz w:val="20"/>
                <w:szCs w:val="20"/>
              </w:rPr>
              <w:t>132</w:t>
            </w:r>
          </w:p>
        </w:tc>
        <w:tc>
          <w:tcPr>
            <w:tcW w:w="723" w:type="dxa"/>
            <w:vAlign w:val="bottom"/>
          </w:tcPr>
          <w:p w:rsidR="009A5B82" w:rsidRPr="00B50D07" w:rsidRDefault="009A5B82" w:rsidP="007B7460">
            <w:pPr>
              <w:jc w:val="right"/>
              <w:rPr>
                <w:sz w:val="20"/>
                <w:szCs w:val="20"/>
              </w:rPr>
            </w:pPr>
            <w:r w:rsidRPr="00B50D07">
              <w:rPr>
                <w:sz w:val="20"/>
                <w:szCs w:val="20"/>
              </w:rPr>
              <w:t>6.4</w:t>
            </w:r>
          </w:p>
        </w:tc>
      </w:tr>
      <w:tr w:rsidR="009A5B82" w:rsidRPr="00BF41F9" w:rsidTr="004626DA">
        <w:trPr>
          <w:trHeight w:val="88"/>
        </w:trPr>
        <w:tc>
          <w:tcPr>
            <w:tcW w:w="2350" w:type="dxa"/>
            <w:vAlign w:val="bottom"/>
          </w:tcPr>
          <w:p w:rsidR="009A5B82" w:rsidRPr="00B50D07" w:rsidRDefault="009A5B82" w:rsidP="007B7460">
            <w:pPr>
              <w:rPr>
                <w:sz w:val="20"/>
                <w:szCs w:val="20"/>
              </w:rPr>
            </w:pPr>
            <w:r w:rsidRPr="00B50D07">
              <w:rPr>
                <w:sz w:val="20"/>
                <w:szCs w:val="20"/>
              </w:rPr>
              <w:t>Male</w:t>
            </w:r>
          </w:p>
        </w:tc>
        <w:tc>
          <w:tcPr>
            <w:tcW w:w="904" w:type="dxa"/>
            <w:vAlign w:val="bottom"/>
          </w:tcPr>
          <w:p w:rsidR="009A5B82" w:rsidRPr="00B50D07" w:rsidRDefault="009A5B82" w:rsidP="007B7460">
            <w:pPr>
              <w:jc w:val="right"/>
              <w:rPr>
                <w:sz w:val="20"/>
                <w:szCs w:val="20"/>
              </w:rPr>
            </w:pPr>
            <w:r w:rsidRPr="00B50D07">
              <w:rPr>
                <w:sz w:val="20"/>
                <w:szCs w:val="20"/>
              </w:rPr>
              <w:t>262</w:t>
            </w:r>
          </w:p>
        </w:tc>
        <w:tc>
          <w:tcPr>
            <w:tcW w:w="723" w:type="dxa"/>
            <w:vAlign w:val="bottom"/>
          </w:tcPr>
          <w:p w:rsidR="009A5B82" w:rsidRPr="00B50D07" w:rsidRDefault="009A5B82" w:rsidP="007B7460">
            <w:pPr>
              <w:jc w:val="right"/>
              <w:rPr>
                <w:sz w:val="20"/>
                <w:szCs w:val="20"/>
              </w:rPr>
            </w:pPr>
            <w:r w:rsidRPr="00B50D07">
              <w:rPr>
                <w:sz w:val="20"/>
                <w:szCs w:val="20"/>
              </w:rPr>
              <w:t>12.8</w:t>
            </w: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r w:rsidRPr="00B50D07">
              <w:rPr>
                <w:sz w:val="20"/>
                <w:szCs w:val="20"/>
              </w:rPr>
              <w:t>25-34</w:t>
            </w:r>
          </w:p>
        </w:tc>
        <w:tc>
          <w:tcPr>
            <w:tcW w:w="904" w:type="dxa"/>
            <w:vAlign w:val="bottom"/>
          </w:tcPr>
          <w:p w:rsidR="009A5B82" w:rsidRPr="00B50D07" w:rsidRDefault="009A5B82" w:rsidP="007B7460">
            <w:pPr>
              <w:jc w:val="right"/>
              <w:rPr>
                <w:sz w:val="20"/>
                <w:szCs w:val="20"/>
              </w:rPr>
            </w:pPr>
            <w:r w:rsidRPr="00B50D07">
              <w:rPr>
                <w:sz w:val="20"/>
                <w:szCs w:val="20"/>
              </w:rPr>
              <w:t>397</w:t>
            </w:r>
          </w:p>
        </w:tc>
        <w:tc>
          <w:tcPr>
            <w:tcW w:w="723" w:type="dxa"/>
            <w:vAlign w:val="bottom"/>
          </w:tcPr>
          <w:p w:rsidR="009A5B82" w:rsidRPr="00B50D07" w:rsidRDefault="009A5B82" w:rsidP="007B7460">
            <w:pPr>
              <w:jc w:val="right"/>
              <w:rPr>
                <w:sz w:val="20"/>
                <w:szCs w:val="20"/>
              </w:rPr>
            </w:pPr>
            <w:r w:rsidRPr="00B50D07">
              <w:rPr>
                <w:sz w:val="20"/>
                <w:szCs w:val="20"/>
              </w:rPr>
              <w:t>19.4</w:t>
            </w:r>
          </w:p>
        </w:tc>
      </w:tr>
      <w:tr w:rsidR="009A5B82" w:rsidRPr="00BF41F9" w:rsidTr="004626DA">
        <w:trPr>
          <w:trHeight w:val="88"/>
        </w:trPr>
        <w:tc>
          <w:tcPr>
            <w:tcW w:w="2350" w:type="dxa"/>
            <w:vAlign w:val="bottom"/>
          </w:tcPr>
          <w:p w:rsidR="009A5B82" w:rsidRPr="00B50D07" w:rsidRDefault="009A5B82" w:rsidP="007B7460">
            <w:pPr>
              <w:rPr>
                <w:sz w:val="20"/>
                <w:szCs w:val="20"/>
              </w:rPr>
            </w:pPr>
            <w:r w:rsidRPr="00B50D07">
              <w:rPr>
                <w:sz w:val="20"/>
                <w:szCs w:val="20"/>
              </w:rPr>
              <w:t>Not Answered/Missing</w:t>
            </w:r>
          </w:p>
        </w:tc>
        <w:tc>
          <w:tcPr>
            <w:tcW w:w="904" w:type="dxa"/>
            <w:vAlign w:val="bottom"/>
          </w:tcPr>
          <w:p w:rsidR="009A5B82" w:rsidRPr="00B50D07" w:rsidRDefault="009A5B82" w:rsidP="007B7460">
            <w:pPr>
              <w:jc w:val="right"/>
              <w:rPr>
                <w:sz w:val="20"/>
                <w:szCs w:val="20"/>
              </w:rPr>
            </w:pPr>
            <w:r w:rsidRPr="00B50D07">
              <w:rPr>
                <w:sz w:val="20"/>
                <w:szCs w:val="20"/>
              </w:rPr>
              <w:t>40</w:t>
            </w:r>
          </w:p>
        </w:tc>
        <w:tc>
          <w:tcPr>
            <w:tcW w:w="723" w:type="dxa"/>
            <w:vAlign w:val="bottom"/>
          </w:tcPr>
          <w:p w:rsidR="009A5B82" w:rsidRPr="00B50D07" w:rsidRDefault="009A5B82" w:rsidP="007B7460">
            <w:pPr>
              <w:jc w:val="right"/>
              <w:rPr>
                <w:sz w:val="20"/>
                <w:szCs w:val="20"/>
              </w:rPr>
            </w:pPr>
            <w:r w:rsidRPr="00B50D07">
              <w:rPr>
                <w:sz w:val="20"/>
                <w:szCs w:val="20"/>
              </w:rPr>
              <w:t>1.5</w:t>
            </w: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r w:rsidRPr="00B50D07">
              <w:rPr>
                <w:sz w:val="20"/>
                <w:szCs w:val="20"/>
              </w:rPr>
              <w:t>35-44</w:t>
            </w:r>
          </w:p>
        </w:tc>
        <w:tc>
          <w:tcPr>
            <w:tcW w:w="904" w:type="dxa"/>
            <w:vAlign w:val="bottom"/>
          </w:tcPr>
          <w:p w:rsidR="009A5B82" w:rsidRPr="00B50D07" w:rsidRDefault="009A5B82" w:rsidP="007B7460">
            <w:pPr>
              <w:jc w:val="right"/>
              <w:rPr>
                <w:sz w:val="20"/>
                <w:szCs w:val="20"/>
              </w:rPr>
            </w:pPr>
            <w:r w:rsidRPr="00B50D07">
              <w:rPr>
                <w:sz w:val="20"/>
                <w:szCs w:val="20"/>
              </w:rPr>
              <w:t>564</w:t>
            </w:r>
          </w:p>
        </w:tc>
        <w:tc>
          <w:tcPr>
            <w:tcW w:w="723" w:type="dxa"/>
            <w:vAlign w:val="bottom"/>
          </w:tcPr>
          <w:p w:rsidR="009A5B82" w:rsidRPr="00B50D07" w:rsidRDefault="009A5B82" w:rsidP="007B7460">
            <w:pPr>
              <w:jc w:val="right"/>
              <w:rPr>
                <w:sz w:val="20"/>
                <w:szCs w:val="20"/>
              </w:rPr>
            </w:pPr>
            <w:r w:rsidRPr="00B50D07">
              <w:rPr>
                <w:sz w:val="20"/>
                <w:szCs w:val="20"/>
              </w:rPr>
              <w:t>27.5</w:t>
            </w:r>
          </w:p>
        </w:tc>
      </w:tr>
      <w:tr w:rsidR="009A5B82" w:rsidRPr="00BF41F9" w:rsidTr="004626DA">
        <w:trPr>
          <w:trHeight w:val="81"/>
        </w:trPr>
        <w:tc>
          <w:tcPr>
            <w:tcW w:w="2350" w:type="dxa"/>
            <w:vAlign w:val="bottom"/>
          </w:tcPr>
          <w:p w:rsidR="009A5B82" w:rsidRPr="00B50D07" w:rsidRDefault="009A5B82" w:rsidP="007B7460">
            <w:pPr>
              <w:rPr>
                <w:sz w:val="20"/>
                <w:szCs w:val="20"/>
              </w:rPr>
            </w:pPr>
            <w:r w:rsidRPr="00B50D07">
              <w:rPr>
                <w:sz w:val="20"/>
                <w:szCs w:val="20"/>
              </w:rPr>
              <w:t> </w:t>
            </w: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r w:rsidRPr="00B50D07">
              <w:rPr>
                <w:sz w:val="20"/>
                <w:szCs w:val="20"/>
              </w:rPr>
              <w:t>45-54</w:t>
            </w:r>
          </w:p>
        </w:tc>
        <w:tc>
          <w:tcPr>
            <w:tcW w:w="904" w:type="dxa"/>
            <w:vAlign w:val="bottom"/>
          </w:tcPr>
          <w:p w:rsidR="009A5B82" w:rsidRPr="00B50D07" w:rsidRDefault="009A5B82" w:rsidP="007B7460">
            <w:pPr>
              <w:jc w:val="right"/>
              <w:rPr>
                <w:sz w:val="20"/>
                <w:szCs w:val="20"/>
              </w:rPr>
            </w:pPr>
            <w:r w:rsidRPr="00B50D07">
              <w:rPr>
                <w:sz w:val="20"/>
                <w:szCs w:val="20"/>
              </w:rPr>
              <w:t>498</w:t>
            </w:r>
          </w:p>
        </w:tc>
        <w:tc>
          <w:tcPr>
            <w:tcW w:w="723" w:type="dxa"/>
            <w:vAlign w:val="bottom"/>
          </w:tcPr>
          <w:p w:rsidR="009A5B82" w:rsidRPr="00B50D07" w:rsidRDefault="009A5B82" w:rsidP="007B7460">
            <w:pPr>
              <w:jc w:val="right"/>
              <w:rPr>
                <w:sz w:val="20"/>
                <w:szCs w:val="20"/>
              </w:rPr>
            </w:pPr>
            <w:r w:rsidRPr="00B50D07">
              <w:rPr>
                <w:sz w:val="20"/>
                <w:szCs w:val="20"/>
              </w:rPr>
              <w:t>24.3</w:t>
            </w:r>
          </w:p>
        </w:tc>
      </w:tr>
      <w:tr w:rsidR="009A5B82" w:rsidRPr="00BF41F9" w:rsidTr="004626DA">
        <w:trPr>
          <w:trHeight w:val="81"/>
        </w:trPr>
        <w:tc>
          <w:tcPr>
            <w:tcW w:w="2350" w:type="dxa"/>
            <w:vAlign w:val="bottom"/>
          </w:tcPr>
          <w:p w:rsidR="009A5B82" w:rsidRPr="00B50D07" w:rsidRDefault="009A5B82" w:rsidP="007B7460">
            <w:pPr>
              <w:rPr>
                <w:b/>
                <w:bCs/>
                <w:sz w:val="20"/>
                <w:szCs w:val="20"/>
              </w:rPr>
            </w:pPr>
            <w:r w:rsidRPr="00B50D07">
              <w:rPr>
                <w:b/>
                <w:bCs/>
                <w:sz w:val="20"/>
                <w:szCs w:val="20"/>
              </w:rPr>
              <w:t> </w:t>
            </w: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r w:rsidRPr="00B50D07">
              <w:rPr>
                <w:sz w:val="20"/>
                <w:szCs w:val="20"/>
              </w:rPr>
              <w:t>55+</w:t>
            </w:r>
          </w:p>
        </w:tc>
        <w:tc>
          <w:tcPr>
            <w:tcW w:w="904" w:type="dxa"/>
            <w:vAlign w:val="bottom"/>
          </w:tcPr>
          <w:p w:rsidR="009A5B82" w:rsidRPr="00B50D07" w:rsidRDefault="009A5B82" w:rsidP="007B7460">
            <w:pPr>
              <w:jc w:val="right"/>
              <w:rPr>
                <w:sz w:val="20"/>
                <w:szCs w:val="20"/>
              </w:rPr>
            </w:pPr>
            <w:r w:rsidRPr="00B50D07">
              <w:rPr>
                <w:sz w:val="20"/>
                <w:szCs w:val="20"/>
              </w:rPr>
              <w:t>233</w:t>
            </w:r>
          </w:p>
        </w:tc>
        <w:tc>
          <w:tcPr>
            <w:tcW w:w="723" w:type="dxa"/>
            <w:vAlign w:val="bottom"/>
          </w:tcPr>
          <w:p w:rsidR="009A5B82" w:rsidRPr="00B50D07" w:rsidRDefault="009A5B82" w:rsidP="007B7460">
            <w:pPr>
              <w:jc w:val="right"/>
              <w:rPr>
                <w:sz w:val="20"/>
                <w:szCs w:val="20"/>
              </w:rPr>
            </w:pPr>
            <w:r w:rsidRPr="00B50D07">
              <w:rPr>
                <w:sz w:val="20"/>
                <w:szCs w:val="20"/>
              </w:rPr>
              <w:t>11.4</w:t>
            </w:r>
          </w:p>
        </w:tc>
      </w:tr>
      <w:tr w:rsidR="009A5B82" w:rsidRPr="00BF41F9" w:rsidTr="004626DA">
        <w:trPr>
          <w:trHeight w:val="81"/>
        </w:trPr>
        <w:tc>
          <w:tcPr>
            <w:tcW w:w="2350" w:type="dxa"/>
            <w:vAlign w:val="bottom"/>
          </w:tcPr>
          <w:p w:rsidR="009A5B82" w:rsidRPr="00B50D07" w:rsidRDefault="009A5B82" w:rsidP="007B7460">
            <w:pPr>
              <w:rPr>
                <w:b/>
                <w:bCs/>
                <w:sz w:val="20"/>
                <w:szCs w:val="20"/>
              </w:rPr>
            </w:pPr>
            <w:r w:rsidRPr="00B50D07">
              <w:rPr>
                <w:b/>
                <w:bCs/>
                <w:sz w:val="20"/>
                <w:szCs w:val="20"/>
              </w:rPr>
              <w:t> </w:t>
            </w: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r w:rsidRPr="00B50D07">
              <w:rPr>
                <w:sz w:val="20"/>
                <w:szCs w:val="20"/>
              </w:rPr>
              <w:t>Missing</w:t>
            </w:r>
          </w:p>
        </w:tc>
        <w:tc>
          <w:tcPr>
            <w:tcW w:w="904" w:type="dxa"/>
            <w:vAlign w:val="bottom"/>
          </w:tcPr>
          <w:p w:rsidR="009A5B82" w:rsidRPr="00B50D07" w:rsidRDefault="009A5B82" w:rsidP="007B7460">
            <w:pPr>
              <w:jc w:val="right"/>
              <w:rPr>
                <w:sz w:val="20"/>
                <w:szCs w:val="20"/>
              </w:rPr>
            </w:pPr>
            <w:r w:rsidRPr="00B50D07">
              <w:rPr>
                <w:sz w:val="20"/>
                <w:szCs w:val="20"/>
              </w:rPr>
              <w:t>225</w:t>
            </w:r>
          </w:p>
        </w:tc>
        <w:tc>
          <w:tcPr>
            <w:tcW w:w="723" w:type="dxa"/>
            <w:vAlign w:val="bottom"/>
          </w:tcPr>
          <w:p w:rsidR="009A5B82" w:rsidRPr="00B50D07" w:rsidRDefault="009A5B82" w:rsidP="007B7460">
            <w:pPr>
              <w:jc w:val="right"/>
              <w:rPr>
                <w:sz w:val="20"/>
                <w:szCs w:val="20"/>
              </w:rPr>
            </w:pPr>
            <w:r w:rsidRPr="00B50D07">
              <w:rPr>
                <w:sz w:val="20"/>
                <w:szCs w:val="20"/>
              </w:rPr>
              <w:t>11</w:t>
            </w:r>
          </w:p>
        </w:tc>
      </w:tr>
      <w:tr w:rsidR="009A5B82" w:rsidRPr="00BF41F9" w:rsidTr="004626DA">
        <w:trPr>
          <w:trHeight w:val="257"/>
        </w:trPr>
        <w:tc>
          <w:tcPr>
            <w:tcW w:w="2350" w:type="dxa"/>
            <w:vAlign w:val="bottom"/>
          </w:tcPr>
          <w:p w:rsidR="009A5B82" w:rsidRPr="00B50D07" w:rsidRDefault="009A5B82" w:rsidP="007B7460">
            <w:pPr>
              <w:rPr>
                <w:sz w:val="20"/>
                <w:szCs w:val="20"/>
              </w:rPr>
            </w:pPr>
            <w:r w:rsidRPr="00B50D07">
              <w:rPr>
                <w:sz w:val="20"/>
                <w:szCs w:val="20"/>
              </w:rPr>
              <w:t> </w:t>
            </w: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r w:rsidRPr="00B50D07">
              <w:rPr>
                <w:sz w:val="20"/>
                <w:szCs w:val="20"/>
              </w:rPr>
              <w:t> </w:t>
            </w:r>
          </w:p>
        </w:tc>
      </w:tr>
      <w:tr w:rsidR="009A5B82" w:rsidRPr="00BF41F9" w:rsidTr="004626DA">
        <w:trPr>
          <w:trHeight w:val="81"/>
        </w:trPr>
        <w:tc>
          <w:tcPr>
            <w:tcW w:w="2350" w:type="dxa"/>
            <w:vAlign w:val="bottom"/>
          </w:tcPr>
          <w:p w:rsidR="009A5B82" w:rsidRPr="00B50D07" w:rsidRDefault="009A5B82" w:rsidP="007B7460">
            <w:pPr>
              <w:rPr>
                <w:b/>
                <w:bCs/>
                <w:sz w:val="20"/>
                <w:szCs w:val="20"/>
              </w:rPr>
            </w:pPr>
            <w:proofErr w:type="spellStart"/>
            <w:r w:rsidRPr="00B50D07">
              <w:rPr>
                <w:b/>
                <w:bCs/>
                <w:sz w:val="20"/>
                <w:szCs w:val="20"/>
              </w:rPr>
              <w:t>Occupation</w:t>
            </w:r>
            <w:r w:rsidRPr="00B50D07">
              <w:rPr>
                <w:b/>
                <w:bCs/>
                <w:sz w:val="20"/>
                <w:szCs w:val="20"/>
                <w:vertAlign w:val="superscript"/>
              </w:rPr>
              <w:t>a</w:t>
            </w:r>
            <w:proofErr w:type="spellEnd"/>
            <w:r w:rsidRPr="00B50D07">
              <w:rPr>
                <w:b/>
                <w:bCs/>
                <w:sz w:val="20"/>
                <w:szCs w:val="20"/>
              </w:rPr>
              <w:t xml:space="preserve"> </w:t>
            </w: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b/>
                <w:bCs/>
                <w:sz w:val="20"/>
                <w:szCs w:val="20"/>
              </w:rPr>
            </w:pPr>
            <w:r w:rsidRPr="00B50D07">
              <w:rPr>
                <w:b/>
                <w:bCs/>
                <w:sz w:val="20"/>
                <w:szCs w:val="20"/>
              </w:rPr>
              <w:t xml:space="preserve">Body </w:t>
            </w:r>
            <w:proofErr w:type="spellStart"/>
            <w:r w:rsidRPr="00B50D07">
              <w:rPr>
                <w:b/>
                <w:bCs/>
                <w:sz w:val="20"/>
                <w:szCs w:val="20"/>
              </w:rPr>
              <w:t>Part</w:t>
            </w:r>
            <w:r w:rsidRPr="00B50D07">
              <w:rPr>
                <w:b/>
                <w:bCs/>
                <w:sz w:val="20"/>
                <w:szCs w:val="20"/>
                <w:vertAlign w:val="superscript"/>
              </w:rPr>
              <w:t>b</w:t>
            </w:r>
            <w:proofErr w:type="spellEnd"/>
            <w:r w:rsidRPr="00B50D07">
              <w:rPr>
                <w:b/>
                <w:bCs/>
                <w:sz w:val="20"/>
                <w:szCs w:val="20"/>
                <w:vertAlign w:val="superscript"/>
              </w:rPr>
              <w:t>, c</w:t>
            </w: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r w:rsidRPr="00B50D07">
              <w:rPr>
                <w:sz w:val="20"/>
                <w:szCs w:val="20"/>
              </w:rPr>
              <w:t> </w:t>
            </w:r>
          </w:p>
        </w:tc>
      </w:tr>
      <w:tr w:rsidR="009A5B82" w:rsidRPr="00BF41F9" w:rsidTr="004626DA">
        <w:trPr>
          <w:trHeight w:val="234"/>
        </w:trPr>
        <w:tc>
          <w:tcPr>
            <w:tcW w:w="2350" w:type="dxa"/>
            <w:vAlign w:val="bottom"/>
          </w:tcPr>
          <w:p w:rsidR="009A5B82" w:rsidRPr="00B50D07" w:rsidRDefault="009A5B82" w:rsidP="007B7460">
            <w:pPr>
              <w:rPr>
                <w:sz w:val="20"/>
                <w:szCs w:val="20"/>
              </w:rPr>
            </w:pPr>
            <w:r w:rsidRPr="00B50D07">
              <w:rPr>
                <w:sz w:val="20"/>
                <w:szCs w:val="20"/>
              </w:rPr>
              <w:t>Nurses</w:t>
            </w:r>
          </w:p>
        </w:tc>
        <w:tc>
          <w:tcPr>
            <w:tcW w:w="904" w:type="dxa"/>
            <w:vAlign w:val="bottom"/>
          </w:tcPr>
          <w:p w:rsidR="009A5B82" w:rsidRPr="00B50D07" w:rsidRDefault="009A5B82" w:rsidP="007B7460">
            <w:pPr>
              <w:jc w:val="right"/>
              <w:rPr>
                <w:sz w:val="20"/>
                <w:szCs w:val="20"/>
              </w:rPr>
            </w:pPr>
            <w:r w:rsidRPr="00B50D07">
              <w:rPr>
                <w:sz w:val="20"/>
                <w:szCs w:val="20"/>
              </w:rPr>
              <w:t>1,009</w:t>
            </w:r>
          </w:p>
        </w:tc>
        <w:tc>
          <w:tcPr>
            <w:tcW w:w="723" w:type="dxa"/>
            <w:vAlign w:val="bottom"/>
          </w:tcPr>
          <w:p w:rsidR="009A5B82" w:rsidRPr="00B50D07" w:rsidRDefault="009A5B82" w:rsidP="007B7460">
            <w:pPr>
              <w:jc w:val="right"/>
              <w:rPr>
                <w:sz w:val="20"/>
                <w:szCs w:val="20"/>
              </w:rPr>
            </w:pPr>
            <w:r w:rsidRPr="00B50D07">
              <w:rPr>
                <w:sz w:val="20"/>
                <w:szCs w:val="20"/>
              </w:rPr>
              <w:t>49.2</w:t>
            </w: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r w:rsidRPr="00B50D07">
              <w:rPr>
                <w:sz w:val="20"/>
                <w:szCs w:val="20"/>
              </w:rPr>
              <w:t>Back</w:t>
            </w:r>
          </w:p>
        </w:tc>
        <w:tc>
          <w:tcPr>
            <w:tcW w:w="904" w:type="dxa"/>
            <w:vAlign w:val="bottom"/>
          </w:tcPr>
          <w:p w:rsidR="009A5B82" w:rsidRPr="00B50D07" w:rsidRDefault="009A5B82" w:rsidP="007B7460">
            <w:pPr>
              <w:jc w:val="right"/>
              <w:rPr>
                <w:sz w:val="20"/>
                <w:szCs w:val="20"/>
              </w:rPr>
            </w:pPr>
            <w:r w:rsidRPr="00B50D07">
              <w:rPr>
                <w:sz w:val="20"/>
                <w:szCs w:val="20"/>
              </w:rPr>
              <w:t>1,235</w:t>
            </w:r>
          </w:p>
        </w:tc>
        <w:tc>
          <w:tcPr>
            <w:tcW w:w="723" w:type="dxa"/>
            <w:vAlign w:val="bottom"/>
          </w:tcPr>
          <w:p w:rsidR="009A5B82" w:rsidRPr="00B50D07" w:rsidRDefault="009A5B82" w:rsidP="007B7460">
            <w:pPr>
              <w:jc w:val="right"/>
              <w:rPr>
                <w:sz w:val="20"/>
                <w:szCs w:val="20"/>
              </w:rPr>
            </w:pPr>
            <w:r w:rsidRPr="00B50D07">
              <w:rPr>
                <w:sz w:val="20"/>
                <w:szCs w:val="20"/>
              </w:rPr>
              <w:t>60.3</w:t>
            </w:r>
          </w:p>
        </w:tc>
      </w:tr>
      <w:tr w:rsidR="009A5B82" w:rsidRPr="00BF41F9" w:rsidTr="004626DA">
        <w:trPr>
          <w:trHeight w:val="182"/>
        </w:trPr>
        <w:tc>
          <w:tcPr>
            <w:tcW w:w="2350" w:type="dxa"/>
            <w:vAlign w:val="bottom"/>
          </w:tcPr>
          <w:p w:rsidR="009A5B82" w:rsidRPr="00B50D07" w:rsidRDefault="009A5B82" w:rsidP="007B7460">
            <w:pPr>
              <w:rPr>
                <w:sz w:val="20"/>
                <w:szCs w:val="20"/>
              </w:rPr>
            </w:pPr>
            <w:r w:rsidRPr="00B50D07">
              <w:rPr>
                <w:sz w:val="20"/>
                <w:szCs w:val="20"/>
              </w:rPr>
              <w:t>Nursing aides, orderlies and attendants</w:t>
            </w:r>
          </w:p>
        </w:tc>
        <w:tc>
          <w:tcPr>
            <w:tcW w:w="904" w:type="dxa"/>
            <w:vAlign w:val="bottom"/>
          </w:tcPr>
          <w:p w:rsidR="009A5B82" w:rsidRPr="00B50D07" w:rsidRDefault="009A5B82" w:rsidP="007B7460">
            <w:pPr>
              <w:jc w:val="right"/>
              <w:rPr>
                <w:sz w:val="20"/>
                <w:szCs w:val="20"/>
              </w:rPr>
            </w:pPr>
            <w:r w:rsidRPr="00B50D07">
              <w:rPr>
                <w:sz w:val="20"/>
                <w:szCs w:val="20"/>
              </w:rPr>
              <w:t>561</w:t>
            </w:r>
          </w:p>
        </w:tc>
        <w:tc>
          <w:tcPr>
            <w:tcW w:w="723" w:type="dxa"/>
            <w:vAlign w:val="bottom"/>
          </w:tcPr>
          <w:p w:rsidR="009A5B82" w:rsidRPr="00B50D07" w:rsidRDefault="009A5B82" w:rsidP="007B7460">
            <w:pPr>
              <w:jc w:val="right"/>
              <w:rPr>
                <w:sz w:val="20"/>
                <w:szCs w:val="20"/>
              </w:rPr>
            </w:pPr>
            <w:r w:rsidRPr="00B50D07">
              <w:rPr>
                <w:sz w:val="20"/>
                <w:szCs w:val="20"/>
              </w:rPr>
              <w:t>27.3</w:t>
            </w: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r w:rsidRPr="00B50D07">
              <w:rPr>
                <w:sz w:val="20"/>
                <w:szCs w:val="20"/>
              </w:rPr>
              <w:t>Shoulder</w:t>
            </w:r>
          </w:p>
        </w:tc>
        <w:tc>
          <w:tcPr>
            <w:tcW w:w="904" w:type="dxa"/>
            <w:vAlign w:val="bottom"/>
          </w:tcPr>
          <w:p w:rsidR="009A5B82" w:rsidRPr="00B50D07" w:rsidRDefault="009A5B82" w:rsidP="007B7460">
            <w:pPr>
              <w:jc w:val="right"/>
              <w:rPr>
                <w:sz w:val="20"/>
                <w:szCs w:val="20"/>
              </w:rPr>
            </w:pPr>
            <w:r w:rsidRPr="00B50D07">
              <w:rPr>
                <w:sz w:val="20"/>
                <w:szCs w:val="20"/>
              </w:rPr>
              <w:t>398</w:t>
            </w:r>
          </w:p>
        </w:tc>
        <w:tc>
          <w:tcPr>
            <w:tcW w:w="723" w:type="dxa"/>
            <w:vAlign w:val="bottom"/>
          </w:tcPr>
          <w:p w:rsidR="009A5B82" w:rsidRPr="00B50D07" w:rsidRDefault="009A5B82" w:rsidP="007B7460">
            <w:pPr>
              <w:jc w:val="right"/>
              <w:rPr>
                <w:sz w:val="20"/>
                <w:szCs w:val="20"/>
              </w:rPr>
            </w:pPr>
            <w:r w:rsidRPr="00B50D07">
              <w:rPr>
                <w:sz w:val="20"/>
                <w:szCs w:val="20"/>
              </w:rPr>
              <w:t>19.4</w:t>
            </w:r>
          </w:p>
        </w:tc>
      </w:tr>
      <w:tr w:rsidR="009A5B82" w:rsidRPr="00BF41F9" w:rsidTr="004626DA">
        <w:trPr>
          <w:trHeight w:val="118"/>
        </w:trPr>
        <w:tc>
          <w:tcPr>
            <w:tcW w:w="2350" w:type="dxa"/>
            <w:vAlign w:val="bottom"/>
          </w:tcPr>
          <w:p w:rsidR="009A5B82" w:rsidRPr="00B50D07" w:rsidRDefault="009A5B82" w:rsidP="007B7460">
            <w:pPr>
              <w:rPr>
                <w:sz w:val="20"/>
                <w:szCs w:val="20"/>
              </w:rPr>
            </w:pPr>
            <w:r w:rsidRPr="00B50D07">
              <w:rPr>
                <w:sz w:val="20"/>
                <w:szCs w:val="20"/>
              </w:rPr>
              <w:t>Medical technicians</w:t>
            </w:r>
          </w:p>
        </w:tc>
        <w:tc>
          <w:tcPr>
            <w:tcW w:w="904" w:type="dxa"/>
            <w:vAlign w:val="bottom"/>
          </w:tcPr>
          <w:p w:rsidR="009A5B82" w:rsidRPr="00B50D07" w:rsidRDefault="009A5B82" w:rsidP="007B7460">
            <w:pPr>
              <w:jc w:val="right"/>
              <w:rPr>
                <w:sz w:val="20"/>
                <w:szCs w:val="20"/>
              </w:rPr>
            </w:pPr>
            <w:r w:rsidRPr="00B50D07">
              <w:rPr>
                <w:sz w:val="20"/>
                <w:szCs w:val="20"/>
              </w:rPr>
              <w:t>114</w:t>
            </w:r>
          </w:p>
        </w:tc>
        <w:tc>
          <w:tcPr>
            <w:tcW w:w="723" w:type="dxa"/>
            <w:vAlign w:val="bottom"/>
          </w:tcPr>
          <w:p w:rsidR="009A5B82" w:rsidRPr="00B50D07" w:rsidRDefault="009A5B82" w:rsidP="007B7460">
            <w:pPr>
              <w:jc w:val="right"/>
              <w:rPr>
                <w:sz w:val="20"/>
                <w:szCs w:val="20"/>
              </w:rPr>
            </w:pPr>
            <w:r w:rsidRPr="00B50D07">
              <w:rPr>
                <w:sz w:val="20"/>
                <w:szCs w:val="20"/>
              </w:rPr>
              <w:t>5.6</w:t>
            </w: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r w:rsidRPr="00B50D07">
              <w:rPr>
                <w:sz w:val="20"/>
                <w:szCs w:val="20"/>
              </w:rPr>
              <w:t>Neck, cervical vertebrae</w:t>
            </w:r>
          </w:p>
        </w:tc>
        <w:tc>
          <w:tcPr>
            <w:tcW w:w="904" w:type="dxa"/>
            <w:vAlign w:val="bottom"/>
          </w:tcPr>
          <w:p w:rsidR="009A5B82" w:rsidRPr="00B50D07" w:rsidRDefault="009A5B82" w:rsidP="007B7460">
            <w:pPr>
              <w:jc w:val="right"/>
              <w:rPr>
                <w:sz w:val="20"/>
                <w:szCs w:val="20"/>
              </w:rPr>
            </w:pPr>
            <w:r w:rsidRPr="00B50D07">
              <w:rPr>
                <w:sz w:val="20"/>
                <w:szCs w:val="20"/>
              </w:rPr>
              <w:t>216</w:t>
            </w:r>
          </w:p>
        </w:tc>
        <w:tc>
          <w:tcPr>
            <w:tcW w:w="723" w:type="dxa"/>
            <w:vAlign w:val="bottom"/>
          </w:tcPr>
          <w:p w:rsidR="009A5B82" w:rsidRPr="00B50D07" w:rsidRDefault="009A5B82" w:rsidP="007B7460">
            <w:pPr>
              <w:jc w:val="right"/>
              <w:rPr>
                <w:sz w:val="20"/>
                <w:szCs w:val="20"/>
              </w:rPr>
            </w:pPr>
            <w:r w:rsidRPr="00B50D07">
              <w:rPr>
                <w:sz w:val="20"/>
                <w:szCs w:val="20"/>
              </w:rPr>
              <w:t>10.5</w:t>
            </w:r>
          </w:p>
        </w:tc>
      </w:tr>
      <w:tr w:rsidR="009A5B82" w:rsidRPr="00BF41F9" w:rsidTr="004626DA">
        <w:trPr>
          <w:trHeight w:val="81"/>
        </w:trPr>
        <w:tc>
          <w:tcPr>
            <w:tcW w:w="2350" w:type="dxa"/>
            <w:vAlign w:val="bottom"/>
          </w:tcPr>
          <w:p w:rsidR="009A5B82" w:rsidRPr="00B50D07" w:rsidRDefault="009A5B82" w:rsidP="007B7460">
            <w:pPr>
              <w:rPr>
                <w:sz w:val="20"/>
                <w:szCs w:val="20"/>
              </w:rPr>
            </w:pPr>
            <w:r w:rsidRPr="00B50D07">
              <w:rPr>
                <w:sz w:val="20"/>
                <w:szCs w:val="20"/>
              </w:rPr>
              <w:t>Others</w:t>
            </w:r>
          </w:p>
        </w:tc>
        <w:tc>
          <w:tcPr>
            <w:tcW w:w="904" w:type="dxa"/>
            <w:vAlign w:val="bottom"/>
          </w:tcPr>
          <w:p w:rsidR="009A5B82" w:rsidRPr="00B50D07" w:rsidRDefault="009A5B82" w:rsidP="007B7460">
            <w:pPr>
              <w:jc w:val="right"/>
              <w:rPr>
                <w:sz w:val="20"/>
                <w:szCs w:val="20"/>
              </w:rPr>
            </w:pPr>
            <w:r w:rsidRPr="00B50D07">
              <w:rPr>
                <w:sz w:val="20"/>
                <w:szCs w:val="20"/>
              </w:rPr>
              <w:t>278</w:t>
            </w:r>
          </w:p>
        </w:tc>
        <w:tc>
          <w:tcPr>
            <w:tcW w:w="723" w:type="dxa"/>
            <w:vAlign w:val="bottom"/>
          </w:tcPr>
          <w:p w:rsidR="009A5B82" w:rsidRPr="00B50D07" w:rsidRDefault="009A5B82" w:rsidP="007B7460">
            <w:pPr>
              <w:jc w:val="right"/>
              <w:rPr>
                <w:sz w:val="20"/>
                <w:szCs w:val="20"/>
              </w:rPr>
            </w:pPr>
            <w:r w:rsidRPr="00B50D07">
              <w:rPr>
                <w:sz w:val="20"/>
                <w:szCs w:val="20"/>
              </w:rPr>
              <w:t>13.6</w:t>
            </w: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r w:rsidRPr="00B50D07">
              <w:rPr>
                <w:sz w:val="20"/>
                <w:szCs w:val="20"/>
              </w:rPr>
              <w:t xml:space="preserve">Other </w:t>
            </w:r>
          </w:p>
        </w:tc>
        <w:tc>
          <w:tcPr>
            <w:tcW w:w="904" w:type="dxa"/>
            <w:vAlign w:val="bottom"/>
          </w:tcPr>
          <w:p w:rsidR="009A5B82" w:rsidRPr="00B50D07" w:rsidRDefault="009A5B82" w:rsidP="007B7460">
            <w:pPr>
              <w:jc w:val="right"/>
              <w:rPr>
                <w:sz w:val="20"/>
                <w:szCs w:val="20"/>
              </w:rPr>
            </w:pPr>
            <w:r w:rsidRPr="00B50D07">
              <w:rPr>
                <w:sz w:val="20"/>
                <w:szCs w:val="20"/>
              </w:rPr>
              <w:t>419</w:t>
            </w:r>
          </w:p>
        </w:tc>
        <w:tc>
          <w:tcPr>
            <w:tcW w:w="723" w:type="dxa"/>
            <w:vAlign w:val="bottom"/>
          </w:tcPr>
          <w:p w:rsidR="009A5B82" w:rsidRPr="00B50D07" w:rsidRDefault="009A5B82" w:rsidP="007B7460">
            <w:pPr>
              <w:jc w:val="right"/>
              <w:rPr>
                <w:sz w:val="20"/>
                <w:szCs w:val="20"/>
              </w:rPr>
            </w:pPr>
            <w:r w:rsidRPr="00B50D07">
              <w:rPr>
                <w:sz w:val="20"/>
                <w:szCs w:val="20"/>
              </w:rPr>
              <w:t>20.4</w:t>
            </w:r>
          </w:p>
        </w:tc>
      </w:tr>
      <w:tr w:rsidR="009A5B82" w:rsidRPr="00BF41F9" w:rsidTr="004626DA">
        <w:trPr>
          <w:trHeight w:val="81"/>
        </w:trPr>
        <w:tc>
          <w:tcPr>
            <w:tcW w:w="2350" w:type="dxa"/>
            <w:vAlign w:val="bottom"/>
          </w:tcPr>
          <w:p w:rsidR="009A5B82" w:rsidRPr="00B50D07" w:rsidRDefault="009A5B82" w:rsidP="007B7460">
            <w:pPr>
              <w:rPr>
                <w:sz w:val="20"/>
                <w:szCs w:val="20"/>
              </w:rPr>
            </w:pPr>
            <w:r w:rsidRPr="00B50D07">
              <w:rPr>
                <w:sz w:val="20"/>
                <w:szCs w:val="20"/>
              </w:rPr>
              <w:t>Unknown</w:t>
            </w:r>
          </w:p>
        </w:tc>
        <w:tc>
          <w:tcPr>
            <w:tcW w:w="904" w:type="dxa"/>
            <w:vAlign w:val="bottom"/>
          </w:tcPr>
          <w:p w:rsidR="009A5B82" w:rsidRPr="00B50D07" w:rsidRDefault="009A5B82" w:rsidP="007B7460">
            <w:pPr>
              <w:jc w:val="right"/>
              <w:rPr>
                <w:sz w:val="20"/>
                <w:szCs w:val="20"/>
              </w:rPr>
            </w:pPr>
            <w:r w:rsidRPr="00B50D07">
              <w:rPr>
                <w:sz w:val="20"/>
                <w:szCs w:val="20"/>
              </w:rPr>
              <w:t>87</w:t>
            </w:r>
          </w:p>
        </w:tc>
        <w:tc>
          <w:tcPr>
            <w:tcW w:w="723" w:type="dxa"/>
            <w:vAlign w:val="bottom"/>
          </w:tcPr>
          <w:p w:rsidR="009A5B82" w:rsidRPr="00B50D07" w:rsidRDefault="009A5B82" w:rsidP="007B7460">
            <w:pPr>
              <w:jc w:val="right"/>
              <w:rPr>
                <w:sz w:val="20"/>
                <w:szCs w:val="20"/>
              </w:rPr>
            </w:pPr>
            <w:r w:rsidRPr="00B50D07">
              <w:rPr>
                <w:sz w:val="20"/>
                <w:szCs w:val="20"/>
              </w:rPr>
              <w:t>4.2</w:t>
            </w: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r w:rsidRPr="00B50D07">
              <w:rPr>
                <w:sz w:val="20"/>
                <w:szCs w:val="20"/>
              </w:rPr>
              <w:t> </w:t>
            </w:r>
          </w:p>
        </w:tc>
      </w:tr>
      <w:tr w:rsidR="009A5B82" w:rsidRPr="00BF41F9" w:rsidTr="004626DA">
        <w:trPr>
          <w:trHeight w:val="81"/>
        </w:trPr>
        <w:tc>
          <w:tcPr>
            <w:tcW w:w="2350" w:type="dxa"/>
            <w:vAlign w:val="bottom"/>
          </w:tcPr>
          <w:p w:rsidR="009A5B82" w:rsidRPr="00B50D07" w:rsidRDefault="009A5B82" w:rsidP="007B7460">
            <w:pPr>
              <w:rPr>
                <w:sz w:val="20"/>
                <w:szCs w:val="20"/>
              </w:rPr>
            </w:pPr>
            <w:r w:rsidRPr="00B50D07">
              <w:rPr>
                <w:sz w:val="20"/>
                <w:szCs w:val="20"/>
              </w:rPr>
              <w:t> </w:t>
            </w: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r w:rsidRPr="00B50D07">
              <w:rPr>
                <w:sz w:val="20"/>
                <w:szCs w:val="20"/>
              </w:rPr>
              <w:t> </w:t>
            </w:r>
          </w:p>
        </w:tc>
      </w:tr>
      <w:tr w:rsidR="009A5B82" w:rsidRPr="00BF41F9" w:rsidTr="004626DA">
        <w:trPr>
          <w:trHeight w:val="81"/>
        </w:trPr>
        <w:tc>
          <w:tcPr>
            <w:tcW w:w="2350" w:type="dxa"/>
            <w:vAlign w:val="bottom"/>
          </w:tcPr>
          <w:p w:rsidR="009A5B82" w:rsidRPr="00B50D07" w:rsidRDefault="009A5B82" w:rsidP="007B7460">
            <w:pPr>
              <w:rPr>
                <w:b/>
                <w:bCs/>
                <w:sz w:val="20"/>
                <w:szCs w:val="20"/>
              </w:rPr>
            </w:pPr>
            <w:r w:rsidRPr="00B50D07">
              <w:rPr>
                <w:b/>
                <w:bCs/>
                <w:sz w:val="20"/>
                <w:szCs w:val="20"/>
              </w:rPr>
              <w:t xml:space="preserve">Nature of </w:t>
            </w:r>
            <w:proofErr w:type="spellStart"/>
            <w:r w:rsidRPr="00B50D07">
              <w:rPr>
                <w:b/>
                <w:bCs/>
                <w:sz w:val="20"/>
                <w:szCs w:val="20"/>
              </w:rPr>
              <w:t>Injury</w:t>
            </w:r>
            <w:r w:rsidRPr="00B50D07">
              <w:rPr>
                <w:bCs/>
                <w:sz w:val="20"/>
                <w:szCs w:val="20"/>
                <w:vertAlign w:val="superscript"/>
              </w:rPr>
              <w:t>d</w:t>
            </w:r>
            <w:proofErr w:type="spellEnd"/>
            <w:r w:rsidRPr="00B50D07">
              <w:rPr>
                <w:b/>
                <w:bCs/>
                <w:sz w:val="20"/>
                <w:szCs w:val="20"/>
              </w:rPr>
              <w:t xml:space="preserve"> </w:t>
            </w: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b/>
                <w:bCs/>
                <w:sz w:val="20"/>
                <w:szCs w:val="20"/>
              </w:rPr>
            </w:pPr>
            <w:proofErr w:type="spellStart"/>
            <w:r w:rsidRPr="00B50D07">
              <w:rPr>
                <w:b/>
                <w:bCs/>
                <w:sz w:val="20"/>
                <w:szCs w:val="20"/>
              </w:rPr>
              <w:t>Event</w:t>
            </w:r>
            <w:r w:rsidRPr="00B50D07">
              <w:rPr>
                <w:sz w:val="20"/>
                <w:szCs w:val="20"/>
                <w:vertAlign w:val="superscript"/>
              </w:rPr>
              <w:t>d</w:t>
            </w:r>
            <w:proofErr w:type="spellEnd"/>
            <w:r w:rsidRPr="00B50D07">
              <w:rPr>
                <w:sz w:val="20"/>
                <w:szCs w:val="20"/>
              </w:rPr>
              <w:t xml:space="preserve"> </w:t>
            </w:r>
          </w:p>
        </w:tc>
        <w:tc>
          <w:tcPr>
            <w:tcW w:w="904" w:type="dxa"/>
            <w:vAlign w:val="bottom"/>
          </w:tcPr>
          <w:p w:rsidR="009A5B82" w:rsidRPr="00B50D07" w:rsidRDefault="009A5B82" w:rsidP="007B7460">
            <w:pPr>
              <w:jc w:val="right"/>
              <w:rPr>
                <w:sz w:val="20"/>
                <w:szCs w:val="20"/>
              </w:rPr>
            </w:pPr>
          </w:p>
        </w:tc>
        <w:tc>
          <w:tcPr>
            <w:tcW w:w="723" w:type="dxa"/>
            <w:vAlign w:val="bottom"/>
          </w:tcPr>
          <w:p w:rsidR="009A5B82" w:rsidRPr="00B50D07" w:rsidRDefault="009A5B82" w:rsidP="007B7460">
            <w:pPr>
              <w:jc w:val="right"/>
              <w:rPr>
                <w:sz w:val="20"/>
                <w:szCs w:val="20"/>
              </w:rPr>
            </w:pPr>
            <w:r w:rsidRPr="00B50D07">
              <w:rPr>
                <w:sz w:val="20"/>
                <w:szCs w:val="20"/>
              </w:rPr>
              <w:t> </w:t>
            </w:r>
          </w:p>
        </w:tc>
      </w:tr>
      <w:tr w:rsidR="009A5B82" w:rsidRPr="00BF41F9" w:rsidTr="004626DA">
        <w:trPr>
          <w:trHeight w:val="81"/>
        </w:trPr>
        <w:tc>
          <w:tcPr>
            <w:tcW w:w="2350" w:type="dxa"/>
            <w:vAlign w:val="bottom"/>
          </w:tcPr>
          <w:p w:rsidR="009A5B82" w:rsidRPr="00B50D07" w:rsidRDefault="009A5B82" w:rsidP="007B7460">
            <w:pPr>
              <w:rPr>
                <w:sz w:val="20"/>
                <w:szCs w:val="20"/>
              </w:rPr>
            </w:pPr>
            <w:r w:rsidRPr="00B50D07">
              <w:rPr>
                <w:sz w:val="20"/>
                <w:szCs w:val="20"/>
              </w:rPr>
              <w:t>Back pain, hurt back</w:t>
            </w:r>
          </w:p>
        </w:tc>
        <w:tc>
          <w:tcPr>
            <w:tcW w:w="904" w:type="dxa"/>
            <w:vAlign w:val="bottom"/>
          </w:tcPr>
          <w:p w:rsidR="009A5B82" w:rsidRPr="00B50D07" w:rsidRDefault="009A5B82" w:rsidP="007B7460">
            <w:pPr>
              <w:jc w:val="right"/>
              <w:rPr>
                <w:sz w:val="20"/>
                <w:szCs w:val="20"/>
              </w:rPr>
            </w:pPr>
            <w:r w:rsidRPr="00B50D07">
              <w:rPr>
                <w:sz w:val="20"/>
                <w:szCs w:val="20"/>
              </w:rPr>
              <w:t>1,092</w:t>
            </w:r>
          </w:p>
        </w:tc>
        <w:tc>
          <w:tcPr>
            <w:tcW w:w="723" w:type="dxa"/>
            <w:vAlign w:val="bottom"/>
          </w:tcPr>
          <w:p w:rsidR="009A5B82" w:rsidRPr="00B50D07" w:rsidRDefault="009A5B82" w:rsidP="007B7460">
            <w:pPr>
              <w:jc w:val="right"/>
              <w:rPr>
                <w:sz w:val="20"/>
                <w:szCs w:val="20"/>
              </w:rPr>
            </w:pPr>
            <w:r w:rsidRPr="00B50D07">
              <w:rPr>
                <w:sz w:val="20"/>
                <w:szCs w:val="20"/>
              </w:rPr>
              <w:t>53.3</w:t>
            </w: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r w:rsidRPr="00B50D07">
              <w:rPr>
                <w:sz w:val="20"/>
                <w:szCs w:val="20"/>
              </w:rPr>
              <w:t>Overexertion</w:t>
            </w:r>
          </w:p>
        </w:tc>
        <w:tc>
          <w:tcPr>
            <w:tcW w:w="904" w:type="dxa"/>
            <w:vAlign w:val="bottom"/>
          </w:tcPr>
          <w:p w:rsidR="009A5B82" w:rsidRPr="00B50D07" w:rsidRDefault="009A5B82" w:rsidP="007B7460">
            <w:pPr>
              <w:jc w:val="right"/>
              <w:rPr>
                <w:sz w:val="20"/>
                <w:szCs w:val="20"/>
              </w:rPr>
            </w:pPr>
            <w:r w:rsidRPr="00B50D07">
              <w:rPr>
                <w:sz w:val="20"/>
                <w:szCs w:val="20"/>
              </w:rPr>
              <w:t>1,997</w:t>
            </w:r>
          </w:p>
        </w:tc>
        <w:tc>
          <w:tcPr>
            <w:tcW w:w="723" w:type="dxa"/>
            <w:vAlign w:val="bottom"/>
          </w:tcPr>
          <w:p w:rsidR="009A5B82" w:rsidRPr="00B50D07" w:rsidRDefault="009A5B82" w:rsidP="007B7460">
            <w:pPr>
              <w:jc w:val="right"/>
              <w:rPr>
                <w:sz w:val="20"/>
                <w:szCs w:val="20"/>
              </w:rPr>
            </w:pPr>
            <w:r w:rsidRPr="00B50D07">
              <w:rPr>
                <w:sz w:val="20"/>
                <w:szCs w:val="20"/>
              </w:rPr>
              <w:t>97.5</w:t>
            </w:r>
          </w:p>
        </w:tc>
      </w:tr>
      <w:tr w:rsidR="009A5B82" w:rsidRPr="00BF41F9" w:rsidTr="004626DA">
        <w:trPr>
          <w:trHeight w:val="236"/>
        </w:trPr>
        <w:tc>
          <w:tcPr>
            <w:tcW w:w="2350" w:type="dxa"/>
            <w:vAlign w:val="bottom"/>
          </w:tcPr>
          <w:p w:rsidR="009A5B82" w:rsidRPr="00B50D07" w:rsidRDefault="009A5B82" w:rsidP="007B7460">
            <w:pPr>
              <w:rPr>
                <w:sz w:val="20"/>
                <w:szCs w:val="20"/>
              </w:rPr>
            </w:pPr>
            <w:r w:rsidRPr="00B50D07">
              <w:rPr>
                <w:sz w:val="20"/>
                <w:szCs w:val="20"/>
              </w:rPr>
              <w:t>Sprains, strains</w:t>
            </w:r>
          </w:p>
        </w:tc>
        <w:tc>
          <w:tcPr>
            <w:tcW w:w="904" w:type="dxa"/>
            <w:vAlign w:val="bottom"/>
          </w:tcPr>
          <w:p w:rsidR="009A5B82" w:rsidRPr="00B50D07" w:rsidRDefault="009A5B82" w:rsidP="007B7460">
            <w:pPr>
              <w:jc w:val="right"/>
              <w:rPr>
                <w:sz w:val="20"/>
                <w:szCs w:val="20"/>
              </w:rPr>
            </w:pPr>
            <w:r w:rsidRPr="00B50D07">
              <w:rPr>
                <w:sz w:val="20"/>
                <w:szCs w:val="20"/>
              </w:rPr>
              <w:t>874</w:t>
            </w:r>
          </w:p>
        </w:tc>
        <w:tc>
          <w:tcPr>
            <w:tcW w:w="723" w:type="dxa"/>
            <w:vAlign w:val="bottom"/>
          </w:tcPr>
          <w:p w:rsidR="009A5B82" w:rsidRPr="00B50D07" w:rsidRDefault="009A5B82" w:rsidP="007B7460">
            <w:pPr>
              <w:jc w:val="right"/>
              <w:rPr>
                <w:sz w:val="20"/>
                <w:szCs w:val="20"/>
              </w:rPr>
            </w:pPr>
            <w:r w:rsidRPr="00B50D07">
              <w:rPr>
                <w:sz w:val="20"/>
                <w:szCs w:val="20"/>
              </w:rPr>
              <w:t>42.7</w:t>
            </w:r>
          </w:p>
        </w:tc>
        <w:tc>
          <w:tcPr>
            <w:tcW w:w="542" w:type="dxa"/>
            <w:vAlign w:val="bottom"/>
          </w:tcPr>
          <w:p w:rsidR="009A5B82" w:rsidRPr="00B50D07" w:rsidRDefault="009A5B82" w:rsidP="007B7460">
            <w:pPr>
              <w:jc w:val="right"/>
              <w:rPr>
                <w:sz w:val="20"/>
                <w:szCs w:val="20"/>
              </w:rPr>
            </w:pPr>
          </w:p>
        </w:tc>
        <w:tc>
          <w:tcPr>
            <w:tcW w:w="3001" w:type="dxa"/>
            <w:vAlign w:val="bottom"/>
          </w:tcPr>
          <w:p w:rsidR="009A5B82" w:rsidRPr="00B50D07" w:rsidRDefault="009A5B82" w:rsidP="007B7460">
            <w:pPr>
              <w:rPr>
                <w:sz w:val="20"/>
                <w:szCs w:val="20"/>
              </w:rPr>
            </w:pPr>
            <w:r w:rsidRPr="00B50D07">
              <w:rPr>
                <w:sz w:val="20"/>
                <w:szCs w:val="20"/>
              </w:rPr>
              <w:t>Bending, climbing, twisting</w:t>
            </w:r>
          </w:p>
        </w:tc>
        <w:tc>
          <w:tcPr>
            <w:tcW w:w="904" w:type="dxa"/>
            <w:vAlign w:val="bottom"/>
          </w:tcPr>
          <w:p w:rsidR="009A5B82" w:rsidRPr="00B50D07" w:rsidRDefault="009A5B82" w:rsidP="007B7460">
            <w:pPr>
              <w:jc w:val="right"/>
              <w:rPr>
                <w:sz w:val="20"/>
                <w:szCs w:val="20"/>
              </w:rPr>
            </w:pPr>
            <w:r w:rsidRPr="00B50D07">
              <w:rPr>
                <w:sz w:val="20"/>
                <w:szCs w:val="20"/>
              </w:rPr>
              <w:t>42</w:t>
            </w:r>
          </w:p>
        </w:tc>
        <w:tc>
          <w:tcPr>
            <w:tcW w:w="723" w:type="dxa"/>
            <w:vAlign w:val="bottom"/>
          </w:tcPr>
          <w:p w:rsidR="009A5B82" w:rsidRPr="00B50D07" w:rsidRDefault="009A5B82" w:rsidP="007B7460">
            <w:pPr>
              <w:jc w:val="right"/>
              <w:rPr>
                <w:sz w:val="20"/>
                <w:szCs w:val="20"/>
              </w:rPr>
            </w:pPr>
            <w:r w:rsidRPr="00B50D07">
              <w:rPr>
                <w:sz w:val="20"/>
                <w:szCs w:val="20"/>
              </w:rPr>
              <w:t>2.1</w:t>
            </w:r>
          </w:p>
        </w:tc>
      </w:tr>
      <w:tr w:rsidR="009A5B82" w:rsidRPr="00BF41F9" w:rsidTr="00D521E5">
        <w:trPr>
          <w:trHeight w:val="81"/>
        </w:trPr>
        <w:tc>
          <w:tcPr>
            <w:tcW w:w="2350" w:type="dxa"/>
            <w:tcBorders>
              <w:bottom w:val="nil"/>
            </w:tcBorders>
            <w:vAlign w:val="bottom"/>
          </w:tcPr>
          <w:p w:rsidR="009A5B82" w:rsidRPr="00B50D07" w:rsidRDefault="009A5B82" w:rsidP="007B7460">
            <w:pPr>
              <w:rPr>
                <w:sz w:val="20"/>
                <w:szCs w:val="20"/>
              </w:rPr>
            </w:pPr>
            <w:r w:rsidRPr="00B50D07">
              <w:rPr>
                <w:sz w:val="20"/>
                <w:szCs w:val="20"/>
              </w:rPr>
              <w:t xml:space="preserve">Other </w:t>
            </w:r>
          </w:p>
        </w:tc>
        <w:tc>
          <w:tcPr>
            <w:tcW w:w="904" w:type="dxa"/>
            <w:tcBorders>
              <w:bottom w:val="nil"/>
            </w:tcBorders>
            <w:vAlign w:val="bottom"/>
          </w:tcPr>
          <w:p w:rsidR="009A5B82" w:rsidRPr="00B50D07" w:rsidRDefault="009A5B82" w:rsidP="007B7460">
            <w:pPr>
              <w:jc w:val="right"/>
              <w:rPr>
                <w:sz w:val="20"/>
                <w:szCs w:val="20"/>
              </w:rPr>
            </w:pPr>
            <w:r w:rsidRPr="00B50D07">
              <w:rPr>
                <w:sz w:val="20"/>
                <w:szCs w:val="20"/>
              </w:rPr>
              <w:t>41</w:t>
            </w:r>
          </w:p>
        </w:tc>
        <w:tc>
          <w:tcPr>
            <w:tcW w:w="723" w:type="dxa"/>
            <w:tcBorders>
              <w:bottom w:val="nil"/>
            </w:tcBorders>
            <w:vAlign w:val="bottom"/>
          </w:tcPr>
          <w:p w:rsidR="009A5B82" w:rsidRPr="00B50D07" w:rsidRDefault="009A5B82" w:rsidP="007B7460">
            <w:pPr>
              <w:jc w:val="right"/>
              <w:rPr>
                <w:sz w:val="20"/>
                <w:szCs w:val="20"/>
              </w:rPr>
            </w:pPr>
            <w:r w:rsidRPr="00B50D07">
              <w:rPr>
                <w:sz w:val="20"/>
                <w:szCs w:val="20"/>
              </w:rPr>
              <w:t>2.0</w:t>
            </w:r>
          </w:p>
        </w:tc>
        <w:tc>
          <w:tcPr>
            <w:tcW w:w="542" w:type="dxa"/>
            <w:tcBorders>
              <w:bottom w:val="nil"/>
            </w:tcBorders>
            <w:vAlign w:val="bottom"/>
          </w:tcPr>
          <w:p w:rsidR="009A5B82" w:rsidRPr="00B50D07" w:rsidRDefault="009A5B82" w:rsidP="007B7460">
            <w:pPr>
              <w:jc w:val="right"/>
              <w:rPr>
                <w:sz w:val="20"/>
                <w:szCs w:val="20"/>
              </w:rPr>
            </w:pPr>
          </w:p>
        </w:tc>
        <w:tc>
          <w:tcPr>
            <w:tcW w:w="3001" w:type="dxa"/>
            <w:tcBorders>
              <w:bottom w:val="nil"/>
            </w:tcBorders>
            <w:vAlign w:val="bottom"/>
          </w:tcPr>
          <w:p w:rsidR="009A5B82" w:rsidRPr="00B50D07" w:rsidRDefault="009A5B82" w:rsidP="007B7460">
            <w:pPr>
              <w:rPr>
                <w:sz w:val="20"/>
                <w:szCs w:val="20"/>
              </w:rPr>
            </w:pPr>
            <w:r w:rsidRPr="00B50D07">
              <w:rPr>
                <w:sz w:val="20"/>
                <w:szCs w:val="20"/>
              </w:rPr>
              <w:t>Repetitive motion</w:t>
            </w:r>
          </w:p>
        </w:tc>
        <w:tc>
          <w:tcPr>
            <w:tcW w:w="904" w:type="dxa"/>
            <w:tcBorders>
              <w:bottom w:val="nil"/>
            </w:tcBorders>
            <w:vAlign w:val="bottom"/>
          </w:tcPr>
          <w:p w:rsidR="009A5B82" w:rsidRPr="00B50D07" w:rsidRDefault="009A5B82" w:rsidP="007B7460">
            <w:pPr>
              <w:jc w:val="right"/>
              <w:rPr>
                <w:sz w:val="20"/>
                <w:szCs w:val="20"/>
              </w:rPr>
            </w:pPr>
            <w:r w:rsidRPr="00B50D07">
              <w:rPr>
                <w:sz w:val="20"/>
                <w:szCs w:val="20"/>
              </w:rPr>
              <w:t>10</w:t>
            </w:r>
          </w:p>
        </w:tc>
        <w:tc>
          <w:tcPr>
            <w:tcW w:w="723" w:type="dxa"/>
            <w:tcBorders>
              <w:bottom w:val="nil"/>
            </w:tcBorders>
            <w:vAlign w:val="bottom"/>
          </w:tcPr>
          <w:p w:rsidR="009A5B82" w:rsidRPr="00B50D07" w:rsidRDefault="009A5B82" w:rsidP="007B7460">
            <w:pPr>
              <w:jc w:val="right"/>
              <w:rPr>
                <w:sz w:val="20"/>
                <w:szCs w:val="20"/>
              </w:rPr>
            </w:pPr>
            <w:r w:rsidRPr="00B50D07">
              <w:rPr>
                <w:sz w:val="20"/>
                <w:szCs w:val="20"/>
              </w:rPr>
              <w:t>0.5</w:t>
            </w:r>
          </w:p>
        </w:tc>
      </w:tr>
      <w:tr w:rsidR="009A5B82" w:rsidRPr="00BF41F9" w:rsidTr="00D521E5">
        <w:trPr>
          <w:trHeight w:val="273"/>
        </w:trPr>
        <w:tc>
          <w:tcPr>
            <w:tcW w:w="2350" w:type="dxa"/>
            <w:tcBorders>
              <w:top w:val="nil"/>
              <w:bottom w:val="single" w:sz="8" w:space="0" w:color="D5C2B8" w:themeColor="background1" w:themeShade="D9"/>
            </w:tcBorders>
            <w:vAlign w:val="bottom"/>
          </w:tcPr>
          <w:p w:rsidR="009A5B82" w:rsidRPr="00B50D07" w:rsidRDefault="009A5B82" w:rsidP="007B7460">
            <w:pPr>
              <w:rPr>
                <w:sz w:val="20"/>
                <w:szCs w:val="20"/>
              </w:rPr>
            </w:pPr>
            <w:r w:rsidRPr="00B50D07">
              <w:rPr>
                <w:sz w:val="20"/>
                <w:szCs w:val="20"/>
              </w:rPr>
              <w:t>Unknown</w:t>
            </w:r>
          </w:p>
        </w:tc>
        <w:tc>
          <w:tcPr>
            <w:tcW w:w="904" w:type="dxa"/>
            <w:tcBorders>
              <w:top w:val="nil"/>
              <w:bottom w:val="single" w:sz="8" w:space="0" w:color="D5C2B8" w:themeColor="background1" w:themeShade="D9"/>
            </w:tcBorders>
            <w:vAlign w:val="bottom"/>
          </w:tcPr>
          <w:p w:rsidR="009A5B82" w:rsidRPr="00B50D07" w:rsidRDefault="009A5B82" w:rsidP="007B7460">
            <w:pPr>
              <w:jc w:val="right"/>
              <w:rPr>
                <w:sz w:val="20"/>
                <w:szCs w:val="20"/>
              </w:rPr>
            </w:pPr>
            <w:r w:rsidRPr="00B50D07">
              <w:rPr>
                <w:sz w:val="20"/>
                <w:szCs w:val="20"/>
              </w:rPr>
              <w:t>42</w:t>
            </w:r>
          </w:p>
        </w:tc>
        <w:tc>
          <w:tcPr>
            <w:tcW w:w="723" w:type="dxa"/>
            <w:tcBorders>
              <w:top w:val="nil"/>
              <w:bottom w:val="single" w:sz="8" w:space="0" w:color="D5C2B8" w:themeColor="background1" w:themeShade="D9"/>
            </w:tcBorders>
            <w:vAlign w:val="bottom"/>
          </w:tcPr>
          <w:p w:rsidR="009A5B82" w:rsidRPr="00B50D07" w:rsidRDefault="009A5B82" w:rsidP="007B7460">
            <w:pPr>
              <w:jc w:val="right"/>
              <w:rPr>
                <w:sz w:val="20"/>
                <w:szCs w:val="20"/>
              </w:rPr>
            </w:pPr>
            <w:r w:rsidRPr="00B50D07">
              <w:rPr>
                <w:sz w:val="20"/>
                <w:szCs w:val="20"/>
              </w:rPr>
              <w:t>2.1</w:t>
            </w:r>
          </w:p>
        </w:tc>
        <w:tc>
          <w:tcPr>
            <w:tcW w:w="542" w:type="dxa"/>
            <w:tcBorders>
              <w:top w:val="nil"/>
              <w:bottom w:val="single" w:sz="8" w:space="0" w:color="D5C2B8" w:themeColor="background1" w:themeShade="D9"/>
            </w:tcBorders>
            <w:vAlign w:val="bottom"/>
          </w:tcPr>
          <w:p w:rsidR="009A5B82" w:rsidRPr="00B50D07" w:rsidRDefault="009A5B82" w:rsidP="007B7460">
            <w:pPr>
              <w:jc w:val="right"/>
              <w:rPr>
                <w:sz w:val="20"/>
                <w:szCs w:val="20"/>
              </w:rPr>
            </w:pPr>
            <w:r w:rsidRPr="00B50D07">
              <w:rPr>
                <w:sz w:val="20"/>
                <w:szCs w:val="20"/>
              </w:rPr>
              <w:t> </w:t>
            </w:r>
          </w:p>
        </w:tc>
        <w:tc>
          <w:tcPr>
            <w:tcW w:w="3001" w:type="dxa"/>
            <w:tcBorders>
              <w:top w:val="nil"/>
              <w:bottom w:val="single" w:sz="8" w:space="0" w:color="D5C2B8" w:themeColor="background1" w:themeShade="D9"/>
            </w:tcBorders>
            <w:vAlign w:val="bottom"/>
          </w:tcPr>
          <w:p w:rsidR="009A5B82" w:rsidRPr="00B50D07" w:rsidRDefault="009A5B82" w:rsidP="007B7460">
            <w:pPr>
              <w:rPr>
                <w:sz w:val="20"/>
                <w:szCs w:val="20"/>
              </w:rPr>
            </w:pPr>
            <w:r w:rsidRPr="00B50D07">
              <w:rPr>
                <w:sz w:val="20"/>
                <w:szCs w:val="20"/>
              </w:rPr>
              <w:t> </w:t>
            </w:r>
          </w:p>
        </w:tc>
        <w:tc>
          <w:tcPr>
            <w:tcW w:w="904" w:type="dxa"/>
            <w:tcBorders>
              <w:top w:val="nil"/>
              <w:bottom w:val="single" w:sz="8" w:space="0" w:color="D5C2B8" w:themeColor="background1" w:themeShade="D9"/>
            </w:tcBorders>
            <w:vAlign w:val="bottom"/>
          </w:tcPr>
          <w:p w:rsidR="009A5B82" w:rsidRPr="00B50D07" w:rsidRDefault="009A5B82" w:rsidP="007B7460">
            <w:pPr>
              <w:jc w:val="right"/>
              <w:rPr>
                <w:sz w:val="20"/>
                <w:szCs w:val="20"/>
              </w:rPr>
            </w:pPr>
            <w:r w:rsidRPr="00B50D07">
              <w:rPr>
                <w:sz w:val="20"/>
                <w:szCs w:val="20"/>
              </w:rPr>
              <w:t> </w:t>
            </w:r>
          </w:p>
        </w:tc>
        <w:tc>
          <w:tcPr>
            <w:tcW w:w="723" w:type="dxa"/>
            <w:tcBorders>
              <w:top w:val="nil"/>
              <w:bottom w:val="single" w:sz="8" w:space="0" w:color="D5C2B8" w:themeColor="background1" w:themeShade="D9"/>
            </w:tcBorders>
            <w:vAlign w:val="bottom"/>
          </w:tcPr>
          <w:p w:rsidR="009A5B82" w:rsidRPr="00B50D07" w:rsidRDefault="009A5B82" w:rsidP="007B7460">
            <w:pPr>
              <w:jc w:val="right"/>
              <w:rPr>
                <w:sz w:val="20"/>
                <w:szCs w:val="20"/>
              </w:rPr>
            </w:pPr>
            <w:r w:rsidRPr="00B50D07">
              <w:rPr>
                <w:sz w:val="20"/>
                <w:szCs w:val="20"/>
              </w:rPr>
              <w:t> </w:t>
            </w:r>
          </w:p>
        </w:tc>
      </w:tr>
      <w:tr w:rsidR="009A5B82" w:rsidRPr="00BF41F9" w:rsidTr="00D521E5">
        <w:trPr>
          <w:trHeight w:val="800"/>
        </w:trPr>
        <w:tc>
          <w:tcPr>
            <w:tcW w:w="9148" w:type="dxa"/>
            <w:gridSpan w:val="7"/>
            <w:tcBorders>
              <w:top w:val="single" w:sz="8" w:space="0" w:color="D5C2B8" w:themeColor="background1" w:themeShade="D9"/>
              <w:left w:val="nil"/>
              <w:bottom w:val="nil"/>
              <w:right w:val="nil"/>
            </w:tcBorders>
            <w:vAlign w:val="bottom"/>
          </w:tcPr>
          <w:p w:rsidR="009A5B82" w:rsidRPr="000335CF" w:rsidRDefault="009A5B82" w:rsidP="007B7460">
            <w:pPr>
              <w:pStyle w:val="default"/>
              <w:rPr>
                <w:sz w:val="16"/>
                <w:szCs w:val="16"/>
              </w:rPr>
            </w:pPr>
            <w:r w:rsidRPr="000335CF">
              <w:rPr>
                <w:sz w:val="16"/>
                <w:szCs w:val="16"/>
                <w:vertAlign w:val="superscript"/>
              </w:rPr>
              <w:lastRenderedPageBreak/>
              <w:t xml:space="preserve">a </w:t>
            </w:r>
            <w:r w:rsidRPr="000335CF">
              <w:rPr>
                <w:sz w:val="16"/>
                <w:szCs w:val="16"/>
              </w:rPr>
              <w:t>Coded according to the Standard Occupational Classification Manual</w:t>
            </w:r>
          </w:p>
          <w:p w:rsidR="009A5B82" w:rsidRPr="000335CF" w:rsidRDefault="009A5B82" w:rsidP="007B7460">
            <w:pPr>
              <w:pStyle w:val="default"/>
              <w:rPr>
                <w:sz w:val="16"/>
                <w:szCs w:val="16"/>
              </w:rPr>
            </w:pPr>
            <w:proofErr w:type="gramStart"/>
            <w:r w:rsidRPr="000335CF">
              <w:rPr>
                <w:sz w:val="16"/>
                <w:szCs w:val="16"/>
                <w:vertAlign w:val="superscript"/>
              </w:rPr>
              <w:t>b</w:t>
            </w:r>
            <w:proofErr w:type="gramEnd"/>
            <w:r w:rsidRPr="000335CF">
              <w:rPr>
                <w:sz w:val="16"/>
                <w:szCs w:val="16"/>
                <w:vertAlign w:val="superscript"/>
              </w:rPr>
              <w:t xml:space="preserve"> </w:t>
            </w:r>
            <w:r w:rsidRPr="000335CF">
              <w:rPr>
                <w:sz w:val="16"/>
                <w:szCs w:val="16"/>
              </w:rPr>
              <w:t xml:space="preserve">Some claims involve more than one Body Part Affected. Thus, the total numbers of Body Part Affected exceed the total numbers of incidents. </w:t>
            </w:r>
          </w:p>
          <w:p w:rsidR="009A5B82" w:rsidRPr="000335CF" w:rsidRDefault="009A5B82" w:rsidP="007B7460">
            <w:pPr>
              <w:rPr>
                <w:sz w:val="16"/>
                <w:szCs w:val="16"/>
              </w:rPr>
            </w:pPr>
            <w:proofErr w:type="gramStart"/>
            <w:r w:rsidRPr="000335CF">
              <w:rPr>
                <w:sz w:val="16"/>
                <w:szCs w:val="16"/>
                <w:vertAlign w:val="superscript"/>
              </w:rPr>
              <w:t>c</w:t>
            </w:r>
            <w:proofErr w:type="gramEnd"/>
            <w:r w:rsidRPr="000335CF">
              <w:rPr>
                <w:sz w:val="16"/>
                <w:szCs w:val="16"/>
                <w:vertAlign w:val="superscript"/>
              </w:rPr>
              <w:t xml:space="preserve"> </w:t>
            </w:r>
            <w:r w:rsidRPr="000335CF">
              <w:rPr>
                <w:sz w:val="16"/>
                <w:szCs w:val="16"/>
              </w:rPr>
              <w:t>Coded according to the American National Standards Institute coding system.</w:t>
            </w:r>
          </w:p>
          <w:p w:rsidR="009A5B82" w:rsidRPr="000335CF" w:rsidRDefault="009A5B82" w:rsidP="007B7460">
            <w:pPr>
              <w:rPr>
                <w:sz w:val="16"/>
                <w:szCs w:val="16"/>
              </w:rPr>
            </w:pPr>
            <w:proofErr w:type="gramStart"/>
            <w:r w:rsidRPr="000335CF">
              <w:rPr>
                <w:sz w:val="16"/>
                <w:szCs w:val="16"/>
                <w:vertAlign w:val="superscript"/>
              </w:rPr>
              <w:t>d</w:t>
            </w:r>
            <w:proofErr w:type="gramEnd"/>
            <w:r w:rsidRPr="000335CF">
              <w:rPr>
                <w:sz w:val="16"/>
                <w:szCs w:val="16"/>
                <w:vertAlign w:val="superscript"/>
              </w:rPr>
              <w:t xml:space="preserve"> </w:t>
            </w:r>
            <w:r w:rsidRPr="000335CF">
              <w:rPr>
                <w:sz w:val="16"/>
                <w:szCs w:val="16"/>
              </w:rPr>
              <w:t xml:space="preserve">Coded according to the  BLS Occupational Injury and Illness Classification </w:t>
            </w:r>
            <w:r w:rsidR="007556DA" w:rsidRPr="000335CF">
              <w:rPr>
                <w:sz w:val="16"/>
                <w:szCs w:val="16"/>
              </w:rPr>
              <w:t xml:space="preserve">System </w:t>
            </w:r>
            <w:r w:rsidRPr="000335CF">
              <w:rPr>
                <w:sz w:val="16"/>
                <w:szCs w:val="16"/>
              </w:rPr>
              <w:t>(OIIC</w:t>
            </w:r>
            <w:r w:rsidR="007556DA" w:rsidRPr="000335CF">
              <w:rPr>
                <w:sz w:val="16"/>
                <w:szCs w:val="16"/>
              </w:rPr>
              <w:t>S</w:t>
            </w:r>
            <w:r w:rsidRPr="000335CF">
              <w:rPr>
                <w:sz w:val="16"/>
                <w:szCs w:val="16"/>
              </w:rPr>
              <w:t xml:space="preserve">). </w:t>
            </w:r>
          </w:p>
          <w:p w:rsidR="009A5B82" w:rsidRPr="00BF41F9" w:rsidRDefault="009A5B82" w:rsidP="007B7460">
            <w:pPr>
              <w:rPr>
                <w:rFonts w:ascii="Arial" w:hAnsi="Arial" w:cs="Arial"/>
                <w:sz w:val="20"/>
                <w:szCs w:val="20"/>
              </w:rPr>
            </w:pPr>
          </w:p>
        </w:tc>
      </w:tr>
    </w:tbl>
    <w:p w:rsidR="00AD3639" w:rsidRPr="00A74118" w:rsidRDefault="00AD3639" w:rsidP="00127489">
      <w:pPr>
        <w:rPr>
          <w:b/>
        </w:rPr>
      </w:pPr>
      <w:r w:rsidRPr="00F20792">
        <w:t xml:space="preserve">During 2008 - 2010, there were 110,439 unique </w:t>
      </w:r>
      <w:r w:rsidR="00D87325" w:rsidRPr="00D87325">
        <w:t>workers’ compensation</w:t>
      </w:r>
      <w:r w:rsidRPr="00F20792">
        <w:t xml:space="preserve"> lost time claims filed in Massachusetts</w:t>
      </w:r>
      <w:r>
        <w:t xml:space="preserve">. </w:t>
      </w:r>
      <w:proofErr w:type="gramStart"/>
      <w:r w:rsidRPr="00F20792">
        <w:t>Of these, 8,121 (7%) were for injuries or illnesses among workers employed in Massachusetts hospitals.</w:t>
      </w:r>
      <w:proofErr w:type="gramEnd"/>
      <w:r w:rsidRPr="00F20792">
        <w:t xml:space="preserve"> Musculoskeletal disorders (MSDs) accounted for 3,343 (41%) of the claims filed among hospital workers. Of these, at least 2,049 (62%) involved </w:t>
      </w:r>
      <w:r w:rsidR="00D67133">
        <w:t>patient handling</w:t>
      </w:r>
      <w:r>
        <w:t>.</w:t>
      </w:r>
      <w:r>
        <w:rPr>
          <w:rStyle w:val="FootnoteReference"/>
        </w:rPr>
        <w:footnoteReference w:id="13"/>
      </w:r>
      <w:r>
        <w:rPr>
          <w:vertAlign w:val="superscript"/>
        </w:rPr>
        <w:t xml:space="preserve"> </w:t>
      </w:r>
      <w:r w:rsidRPr="0033120C">
        <w:rPr>
          <w:b/>
        </w:rPr>
        <w:t xml:space="preserve">These </w:t>
      </w:r>
      <w:r w:rsidR="00D67133">
        <w:rPr>
          <w:b/>
        </w:rPr>
        <w:t>patient handling</w:t>
      </w:r>
      <w:r w:rsidRPr="0033120C">
        <w:rPr>
          <w:b/>
        </w:rPr>
        <w:t xml:space="preserve"> </w:t>
      </w:r>
      <w:r>
        <w:rPr>
          <w:b/>
        </w:rPr>
        <w:t xml:space="preserve">MSDs </w:t>
      </w:r>
      <w:r w:rsidRPr="0033120C">
        <w:rPr>
          <w:b/>
        </w:rPr>
        <w:t xml:space="preserve">accounted for 25% of all </w:t>
      </w:r>
      <w:r w:rsidR="00D87325" w:rsidRPr="00D87325">
        <w:rPr>
          <w:b/>
        </w:rPr>
        <w:t>workers’ compensation</w:t>
      </w:r>
      <w:r w:rsidRPr="0033120C">
        <w:rPr>
          <w:b/>
        </w:rPr>
        <w:t xml:space="preserve"> </w:t>
      </w:r>
      <w:r>
        <w:rPr>
          <w:b/>
        </w:rPr>
        <w:t xml:space="preserve">lost time </w:t>
      </w:r>
      <w:r w:rsidRPr="0033120C">
        <w:rPr>
          <w:b/>
        </w:rPr>
        <w:t>claims filed by hospital workers.</w:t>
      </w:r>
      <w:r>
        <w:rPr>
          <w:b/>
        </w:rPr>
        <w:t xml:space="preserve"> </w:t>
      </w:r>
      <w:r w:rsidRPr="0033120C">
        <w:t>Mos</w:t>
      </w:r>
      <w:r w:rsidRPr="00F20792">
        <w:t xml:space="preserve">t </w:t>
      </w:r>
      <w:r w:rsidR="00D67133">
        <w:t>patient handling</w:t>
      </w:r>
      <w:r w:rsidRPr="00F20792">
        <w:t xml:space="preserve"> MSDs occurred in acute care hospitals (88</w:t>
      </w:r>
      <w:r>
        <w:t xml:space="preserve">%). </w:t>
      </w:r>
      <w:r w:rsidR="006E3228">
        <w:t>Similar to findings based on the SOII, o</w:t>
      </w:r>
      <w:r w:rsidRPr="00F20792">
        <w:t xml:space="preserve">ver 80% of the injured workers were female, with nurses and nursing aides accounting for more than 75% of the claims. Almost all of the </w:t>
      </w:r>
      <w:r w:rsidR="00D67133">
        <w:t>patient handling</w:t>
      </w:r>
      <w:r w:rsidRPr="00F20792">
        <w:t xml:space="preserve"> MSDs were reported as due to overexertion and </w:t>
      </w:r>
      <w:r w:rsidR="00D87325">
        <w:t>60</w:t>
      </w:r>
      <w:r w:rsidRPr="00F20792">
        <w:t>% involved the back (Table 2-3). These patterns were similar in acute and non-acute care hospitals with the exception that in acute care hospitals, nurses and nurses</w:t>
      </w:r>
      <w:r w:rsidR="00096C66">
        <w:t>’</w:t>
      </w:r>
      <w:r w:rsidRPr="00F20792">
        <w:t xml:space="preserve"> aides accounted for 53% and 24% of the claims respectively, whereas this pattern was reversed in non-acute care hospitals (nurses: 22% and nursing aides: 48%). </w:t>
      </w:r>
    </w:p>
    <w:p w:rsidR="00AD3639" w:rsidRDefault="00AD3639" w:rsidP="006B0725">
      <w:pPr>
        <w:rPr>
          <w:b/>
          <w:bCs/>
        </w:rPr>
      </w:pPr>
    </w:p>
    <w:p w:rsidR="00AD3639" w:rsidRPr="00BE3343" w:rsidRDefault="00AD3639" w:rsidP="00A85ED3">
      <w:pPr>
        <w:ind w:left="180" w:hanging="180"/>
        <w:rPr>
          <w:b/>
          <w:bCs/>
        </w:rPr>
      </w:pPr>
      <w:r w:rsidRPr="00BE3343">
        <w:rPr>
          <w:b/>
          <w:bCs/>
        </w:rPr>
        <w:t xml:space="preserve">Rates of MSDs </w:t>
      </w:r>
      <w:r w:rsidR="009A5B82">
        <w:rPr>
          <w:b/>
          <w:bCs/>
        </w:rPr>
        <w:t>A</w:t>
      </w:r>
      <w:r w:rsidR="009A5B82" w:rsidRPr="00BE3343">
        <w:rPr>
          <w:b/>
          <w:bCs/>
        </w:rPr>
        <w:t xml:space="preserve">ssociated </w:t>
      </w:r>
      <w:r w:rsidRPr="00BE3343">
        <w:rPr>
          <w:b/>
          <w:bCs/>
        </w:rPr>
        <w:t xml:space="preserve">with </w:t>
      </w:r>
      <w:r w:rsidR="009A5B82">
        <w:rPr>
          <w:b/>
          <w:bCs/>
        </w:rPr>
        <w:t>Patient Handling</w:t>
      </w:r>
      <w:r w:rsidR="009A5B82" w:rsidRPr="00BE3343">
        <w:rPr>
          <w:b/>
          <w:bCs/>
        </w:rPr>
        <w:t xml:space="preserve"> </w:t>
      </w:r>
      <w:r w:rsidRPr="00BE3343">
        <w:rPr>
          <w:b/>
          <w:bCs/>
        </w:rPr>
        <w:t xml:space="preserve">by </w:t>
      </w:r>
      <w:r w:rsidR="009A5B82">
        <w:rPr>
          <w:b/>
          <w:bCs/>
        </w:rPr>
        <w:t>H</w:t>
      </w:r>
      <w:r w:rsidR="009A5B82" w:rsidRPr="00BE3343">
        <w:rPr>
          <w:b/>
          <w:bCs/>
        </w:rPr>
        <w:t xml:space="preserve">ospital </w:t>
      </w:r>
      <w:r w:rsidR="009A5B82">
        <w:rPr>
          <w:b/>
          <w:bCs/>
        </w:rPr>
        <w:t>C</w:t>
      </w:r>
      <w:r w:rsidR="009A5B82" w:rsidRPr="00BE3343">
        <w:rPr>
          <w:b/>
          <w:bCs/>
        </w:rPr>
        <w:t>haracteristics</w:t>
      </w:r>
    </w:p>
    <w:p w:rsidR="00AD3639" w:rsidRDefault="00AD3639" w:rsidP="006B0725">
      <w:pPr>
        <w:ind w:left="360"/>
        <w:rPr>
          <w:sz w:val="22"/>
          <w:szCs w:val="22"/>
        </w:rPr>
      </w:pPr>
    </w:p>
    <w:p w:rsidR="00AD3639" w:rsidRPr="00446C3F" w:rsidRDefault="00AD3639" w:rsidP="00127489">
      <w:pPr>
        <w:rPr>
          <w:vertAlign w:val="superscript"/>
        </w:rPr>
      </w:pPr>
      <w:r w:rsidRPr="00446C3F">
        <w:t>The average annual rates of MSDs associated with </w:t>
      </w:r>
      <w:r w:rsidR="00D67133">
        <w:t>patient handling</w:t>
      </w:r>
      <w:r w:rsidRPr="00446C3F">
        <w:t xml:space="preserve"> presented here were computed using the number of licensed beds as the rate denominator, as the number of full time employees was not available for all hospitals. This analysis was limited to the 98 private sector hospitals licensed by the Massachusetts Department of Public Health (</w:t>
      </w:r>
      <w:r w:rsidR="003B02A6">
        <w:t>DPH</w:t>
      </w:r>
      <w:r w:rsidRPr="00446C3F">
        <w:t>).</w:t>
      </w:r>
      <w:r w:rsidRPr="00446C3F">
        <w:rPr>
          <w:rStyle w:val="FootnoteReference"/>
        </w:rPr>
        <w:footnoteReference w:id="14"/>
      </w:r>
    </w:p>
    <w:p w:rsidR="00AD3639" w:rsidRPr="00446C3F" w:rsidRDefault="00AD3639" w:rsidP="006B0725">
      <w:pPr>
        <w:ind w:left="360"/>
        <w:rPr>
          <w:vertAlign w:val="superscript"/>
        </w:rPr>
      </w:pPr>
    </w:p>
    <w:p w:rsidR="00AD3639" w:rsidRPr="00446C3F" w:rsidRDefault="00AD3639" w:rsidP="00127489">
      <w:pPr>
        <w:tabs>
          <w:tab w:val="left" w:pos="0"/>
        </w:tabs>
      </w:pPr>
      <w:r w:rsidRPr="00446C3F">
        <w:t xml:space="preserve">The </w:t>
      </w:r>
      <w:r>
        <w:t xml:space="preserve">injury </w:t>
      </w:r>
      <w:r w:rsidRPr="00446C3F">
        <w:t xml:space="preserve">rates for individual hospitals ranged from a low of 0 to a high of more than 10 claims per 100 beds with an average annual rate of </w:t>
      </w:r>
      <w:r w:rsidR="00D67133">
        <w:t>patient handling</w:t>
      </w:r>
      <w:r w:rsidRPr="00446C3F">
        <w:t xml:space="preserve"> MSDs of 3.6 claims per 100 hospital beds for all hospitals combined (Table 2-4).</w:t>
      </w:r>
    </w:p>
    <w:p w:rsidR="00AD3639" w:rsidRPr="00446C3F" w:rsidRDefault="00AD3639" w:rsidP="00A33567">
      <w:pPr>
        <w:numPr>
          <w:ilvl w:val="0"/>
          <w:numId w:val="2"/>
        </w:numPr>
        <w:tabs>
          <w:tab w:val="clear" w:pos="720"/>
          <w:tab w:val="num" w:pos="900"/>
        </w:tabs>
        <w:ind w:left="900"/>
      </w:pPr>
      <w:r w:rsidRPr="00446C3F">
        <w:t>The rate increased with hospital size, with workers in large hospitals (</w:t>
      </w:r>
      <w:r w:rsidR="000335CF">
        <w:t>&gt;</w:t>
      </w:r>
      <w:r w:rsidRPr="00446C3F">
        <w:t xml:space="preserve">300 beds) </w:t>
      </w:r>
      <w:r>
        <w:t>experiencing</w:t>
      </w:r>
      <w:r w:rsidRPr="00446C3F">
        <w:t xml:space="preserve"> injuries at a rate more than double that for workers at hospitals with less than 100 beds. </w:t>
      </w:r>
    </w:p>
    <w:p w:rsidR="00D37D3A" w:rsidRDefault="00AD3639" w:rsidP="006B0725">
      <w:pPr>
        <w:numPr>
          <w:ilvl w:val="0"/>
          <w:numId w:val="2"/>
        </w:numPr>
        <w:tabs>
          <w:tab w:val="clear" w:pos="720"/>
          <w:tab w:val="num" w:pos="900"/>
        </w:tabs>
        <w:ind w:left="900"/>
      </w:pPr>
      <w:r w:rsidRPr="00446C3F">
        <w:t>The rate for workers in acute care hospitals was more than double the rate for workers in non-acute care hospitals</w:t>
      </w:r>
      <w:r>
        <w:t>.</w:t>
      </w:r>
    </w:p>
    <w:p w:rsidR="00D73E19" w:rsidRDefault="00D73E19" w:rsidP="00D73E19"/>
    <w:p w:rsidR="00D73E19" w:rsidRDefault="00D73E19" w:rsidP="00D73E19"/>
    <w:p w:rsidR="00D73E19" w:rsidRDefault="00D73E19" w:rsidP="00D73E19"/>
    <w:p w:rsidR="00D73E19" w:rsidRDefault="00D73E19" w:rsidP="00D73E19"/>
    <w:p w:rsidR="00D73E19" w:rsidRDefault="00D73E19" w:rsidP="00D73E19"/>
    <w:p w:rsidR="00D73E19" w:rsidRDefault="00D73E19" w:rsidP="00D73E19"/>
    <w:p w:rsidR="00D73E19" w:rsidRDefault="00D73E19" w:rsidP="00D73E19"/>
    <w:p w:rsidR="00D73E19" w:rsidRDefault="00D73E19" w:rsidP="00D73E19"/>
    <w:p w:rsidR="00D73E19" w:rsidRDefault="00D73E19" w:rsidP="00D73E19"/>
    <w:p w:rsidR="00D73E19" w:rsidRDefault="00D73E19" w:rsidP="00D73E19"/>
    <w:tbl>
      <w:tblPr>
        <w:tblpPr w:leftFromText="180" w:rightFromText="180" w:vertAnchor="text" w:horzAnchor="margin" w:tblpX="324" w:tblpY="99"/>
        <w:tblW w:w="9060" w:type="dxa"/>
        <w:tblBorders>
          <w:top w:val="single" w:sz="8" w:space="0" w:color="D5C2B8" w:themeColor="background1" w:themeShade="D9"/>
          <w:left w:val="single" w:sz="8" w:space="0" w:color="D5C2B8" w:themeColor="background1" w:themeShade="D9"/>
          <w:bottom w:val="single" w:sz="8" w:space="0" w:color="D5C2B8" w:themeColor="background1" w:themeShade="D9"/>
          <w:right w:val="single" w:sz="8" w:space="0" w:color="D5C2B8" w:themeColor="background1" w:themeShade="D9"/>
        </w:tblBorders>
        <w:tblLayout w:type="fixed"/>
        <w:tblLook w:val="0000" w:firstRow="0" w:lastRow="0" w:firstColumn="0" w:lastColumn="0" w:noHBand="0" w:noVBand="0"/>
      </w:tblPr>
      <w:tblGrid>
        <w:gridCol w:w="2538"/>
        <w:gridCol w:w="270"/>
        <w:gridCol w:w="900"/>
        <w:gridCol w:w="665"/>
        <w:gridCol w:w="124"/>
        <w:gridCol w:w="596"/>
        <w:gridCol w:w="55"/>
        <w:gridCol w:w="900"/>
        <w:gridCol w:w="305"/>
        <w:gridCol w:w="540"/>
        <w:gridCol w:w="1440"/>
        <w:gridCol w:w="720"/>
        <w:gridCol w:w="7"/>
      </w:tblGrid>
      <w:tr w:rsidR="00AD3639" w:rsidTr="00D521E5">
        <w:trPr>
          <w:trHeight w:val="270"/>
        </w:trPr>
        <w:tc>
          <w:tcPr>
            <w:tcW w:w="9060" w:type="dxa"/>
            <w:gridSpan w:val="13"/>
            <w:shd w:val="clear" w:color="auto" w:fill="99CCFF"/>
          </w:tcPr>
          <w:p w:rsidR="00AD3639" w:rsidRPr="00B50D07" w:rsidRDefault="00AD3639" w:rsidP="00D37358">
            <w:pPr>
              <w:rPr>
                <w:b/>
                <w:bCs/>
                <w:color w:val="FFFFFF"/>
                <w:sz w:val="20"/>
                <w:szCs w:val="20"/>
              </w:rPr>
            </w:pPr>
            <w:r w:rsidRPr="00B50D07">
              <w:rPr>
                <w:b/>
                <w:bCs/>
                <w:color w:val="FFFFFF"/>
                <w:sz w:val="20"/>
                <w:szCs w:val="20"/>
              </w:rPr>
              <w:t>Table 2-4. Number and average annual rate of</w:t>
            </w:r>
            <w:r w:rsidR="00901362">
              <w:rPr>
                <w:b/>
                <w:bCs/>
                <w:color w:val="FFFFFF"/>
                <w:sz w:val="20"/>
                <w:szCs w:val="20"/>
              </w:rPr>
              <w:t xml:space="preserve"> m</w:t>
            </w:r>
            <w:r w:rsidRPr="00B50D07">
              <w:rPr>
                <w:b/>
                <w:bCs/>
                <w:color w:val="FFFFFF"/>
                <w:sz w:val="20"/>
                <w:szCs w:val="20"/>
              </w:rPr>
              <w:t xml:space="preserve">usculoskeletal disorders (MSDs) associated with </w:t>
            </w:r>
            <w:r w:rsidR="00D67133" w:rsidRPr="00B50D07">
              <w:rPr>
                <w:b/>
                <w:bCs/>
                <w:color w:val="FFFFFF"/>
                <w:sz w:val="20"/>
                <w:szCs w:val="20"/>
              </w:rPr>
              <w:t>patient handling</w:t>
            </w:r>
            <w:r w:rsidRPr="00B50D07">
              <w:rPr>
                <w:b/>
                <w:bCs/>
                <w:color w:val="FFFFFF"/>
                <w:sz w:val="20"/>
                <w:szCs w:val="20"/>
              </w:rPr>
              <w:t xml:space="preserve"> by hospital characteristics, </w:t>
            </w:r>
            <w:r w:rsidR="003B02A6">
              <w:rPr>
                <w:b/>
                <w:bCs/>
                <w:color w:val="FFFFFF"/>
                <w:sz w:val="20"/>
                <w:szCs w:val="20"/>
              </w:rPr>
              <w:t>DPH</w:t>
            </w:r>
            <w:r w:rsidRPr="00B50D07">
              <w:rPr>
                <w:b/>
                <w:bCs/>
                <w:color w:val="FFFFFF"/>
                <w:sz w:val="20"/>
                <w:szCs w:val="20"/>
              </w:rPr>
              <w:t xml:space="preserve"> licensed hospitals, Massachusetts, 2008-20</w:t>
            </w:r>
            <w:r w:rsidR="00BC442E" w:rsidRPr="00B50D07">
              <w:rPr>
                <w:b/>
                <w:bCs/>
                <w:color w:val="FFFFFF"/>
                <w:sz w:val="20"/>
                <w:szCs w:val="20"/>
              </w:rPr>
              <w:t xml:space="preserve">10 </w:t>
            </w:r>
            <w:r w:rsidR="009A5B82" w:rsidRPr="00B50D07">
              <w:rPr>
                <w:b/>
                <w:bCs/>
                <w:color w:val="FFFFFF"/>
                <w:sz w:val="20"/>
                <w:szCs w:val="20"/>
              </w:rPr>
              <w:t xml:space="preserve"> </w:t>
            </w:r>
            <w:r w:rsidRPr="00B50D07">
              <w:rPr>
                <w:b/>
                <w:bCs/>
                <w:color w:val="FFFFFF"/>
                <w:sz w:val="20"/>
                <w:szCs w:val="20"/>
              </w:rPr>
              <w:t>(N=1,965)</w:t>
            </w:r>
          </w:p>
        </w:tc>
      </w:tr>
      <w:tr w:rsidR="00AD3639" w:rsidRPr="00F26E55" w:rsidTr="00D521E5">
        <w:trPr>
          <w:gridAfter w:val="1"/>
          <w:wAfter w:w="7" w:type="dxa"/>
          <w:trHeight w:val="241"/>
        </w:trPr>
        <w:tc>
          <w:tcPr>
            <w:tcW w:w="2538" w:type="dxa"/>
          </w:tcPr>
          <w:p w:rsidR="00AD3639" w:rsidRPr="00B50D07" w:rsidRDefault="00AD3639" w:rsidP="006B0725">
            <w:pPr>
              <w:rPr>
                <w:sz w:val="20"/>
                <w:szCs w:val="20"/>
              </w:rPr>
            </w:pPr>
            <w:r w:rsidRPr="00B50D07">
              <w:rPr>
                <w:sz w:val="20"/>
                <w:szCs w:val="20"/>
              </w:rPr>
              <w:t> </w:t>
            </w:r>
          </w:p>
        </w:tc>
        <w:tc>
          <w:tcPr>
            <w:tcW w:w="1959" w:type="dxa"/>
            <w:gridSpan w:val="4"/>
          </w:tcPr>
          <w:p w:rsidR="00AD3639" w:rsidRPr="00B50D07" w:rsidRDefault="00AD3639" w:rsidP="006B0725">
            <w:pPr>
              <w:jc w:val="center"/>
              <w:rPr>
                <w:b/>
                <w:bCs/>
                <w:sz w:val="20"/>
                <w:szCs w:val="20"/>
              </w:rPr>
            </w:pPr>
            <w:r w:rsidRPr="00B50D07">
              <w:rPr>
                <w:b/>
                <w:bCs/>
                <w:sz w:val="20"/>
                <w:szCs w:val="20"/>
              </w:rPr>
              <w:t xml:space="preserve">Number of Hospitals </w:t>
            </w:r>
          </w:p>
        </w:tc>
        <w:tc>
          <w:tcPr>
            <w:tcW w:w="651" w:type="dxa"/>
            <w:gridSpan w:val="2"/>
          </w:tcPr>
          <w:p w:rsidR="00AD3639" w:rsidRPr="00B50D07" w:rsidRDefault="00AD3639" w:rsidP="006B0725">
            <w:pPr>
              <w:jc w:val="center"/>
              <w:rPr>
                <w:b/>
                <w:bCs/>
                <w:sz w:val="20"/>
                <w:szCs w:val="20"/>
              </w:rPr>
            </w:pPr>
            <w:r w:rsidRPr="00B50D07">
              <w:rPr>
                <w:b/>
                <w:bCs/>
                <w:sz w:val="20"/>
                <w:szCs w:val="20"/>
              </w:rPr>
              <w:t>N</w:t>
            </w:r>
          </w:p>
        </w:tc>
        <w:tc>
          <w:tcPr>
            <w:tcW w:w="1205" w:type="dxa"/>
            <w:gridSpan w:val="2"/>
          </w:tcPr>
          <w:p w:rsidR="00AD3639" w:rsidRPr="00B50D07" w:rsidRDefault="00AD3639" w:rsidP="006B0725">
            <w:pPr>
              <w:jc w:val="center"/>
              <w:rPr>
                <w:b/>
                <w:bCs/>
                <w:sz w:val="20"/>
                <w:szCs w:val="20"/>
              </w:rPr>
            </w:pPr>
            <w:r w:rsidRPr="00B50D07">
              <w:rPr>
                <w:b/>
                <w:bCs/>
                <w:sz w:val="20"/>
                <w:szCs w:val="20"/>
              </w:rPr>
              <w:t>%</w:t>
            </w:r>
          </w:p>
        </w:tc>
        <w:tc>
          <w:tcPr>
            <w:tcW w:w="2700" w:type="dxa"/>
            <w:gridSpan w:val="3"/>
          </w:tcPr>
          <w:p w:rsidR="00AD3639" w:rsidRPr="00B50D07" w:rsidRDefault="00AD3639" w:rsidP="006B0725">
            <w:pPr>
              <w:jc w:val="center"/>
              <w:rPr>
                <w:b/>
                <w:bCs/>
                <w:sz w:val="20"/>
                <w:szCs w:val="20"/>
              </w:rPr>
            </w:pPr>
            <w:r w:rsidRPr="00B50D07">
              <w:rPr>
                <w:b/>
                <w:bCs/>
                <w:sz w:val="20"/>
                <w:szCs w:val="20"/>
              </w:rPr>
              <w:t>Average Annual Rate</w:t>
            </w:r>
            <w:r w:rsidR="00B160B4" w:rsidRPr="00B50D07">
              <w:rPr>
                <w:b/>
                <w:bCs/>
                <w:sz w:val="20"/>
                <w:szCs w:val="20"/>
              </w:rPr>
              <w:t xml:space="preserve"> per 100 licensed beds </w:t>
            </w:r>
            <w:r w:rsidRPr="00B50D07">
              <w:rPr>
                <w:b/>
                <w:bCs/>
                <w:sz w:val="20"/>
                <w:szCs w:val="20"/>
              </w:rPr>
              <w:t xml:space="preserve"> (CI)</w:t>
            </w:r>
          </w:p>
        </w:tc>
      </w:tr>
      <w:tr w:rsidR="00AD3639" w:rsidRPr="00F26E55" w:rsidTr="00D521E5">
        <w:trPr>
          <w:gridAfter w:val="1"/>
          <w:wAfter w:w="7" w:type="dxa"/>
          <w:trHeight w:val="255"/>
        </w:trPr>
        <w:tc>
          <w:tcPr>
            <w:tcW w:w="2538" w:type="dxa"/>
          </w:tcPr>
          <w:p w:rsidR="00AD3639" w:rsidRPr="00B50D07" w:rsidRDefault="00AD3639" w:rsidP="006B0725">
            <w:pPr>
              <w:rPr>
                <w:b/>
                <w:bCs/>
                <w:sz w:val="20"/>
                <w:szCs w:val="20"/>
              </w:rPr>
            </w:pPr>
            <w:r w:rsidRPr="00B50D07">
              <w:rPr>
                <w:b/>
                <w:bCs/>
                <w:sz w:val="20"/>
                <w:szCs w:val="20"/>
              </w:rPr>
              <w:t>Hospital Size</w:t>
            </w:r>
          </w:p>
        </w:tc>
        <w:tc>
          <w:tcPr>
            <w:tcW w:w="270" w:type="dxa"/>
          </w:tcPr>
          <w:p w:rsidR="00AD3639" w:rsidRPr="00B50D07" w:rsidRDefault="00AD3639" w:rsidP="006B0725">
            <w:pPr>
              <w:rPr>
                <w:b/>
                <w:bCs/>
                <w:sz w:val="20"/>
                <w:szCs w:val="20"/>
              </w:rPr>
            </w:pPr>
          </w:p>
        </w:tc>
        <w:tc>
          <w:tcPr>
            <w:tcW w:w="900" w:type="dxa"/>
          </w:tcPr>
          <w:p w:rsidR="00AD3639" w:rsidRPr="00B50D07" w:rsidRDefault="00AD3639" w:rsidP="006B0725">
            <w:pPr>
              <w:rPr>
                <w:b/>
                <w:bCs/>
                <w:sz w:val="20"/>
                <w:szCs w:val="20"/>
              </w:rPr>
            </w:pPr>
          </w:p>
        </w:tc>
        <w:tc>
          <w:tcPr>
            <w:tcW w:w="665" w:type="dxa"/>
          </w:tcPr>
          <w:p w:rsidR="00AD3639" w:rsidRPr="00B50D07" w:rsidRDefault="00AD3639" w:rsidP="006B0725">
            <w:pPr>
              <w:jc w:val="center"/>
              <w:rPr>
                <w:b/>
                <w:bCs/>
                <w:sz w:val="20"/>
                <w:szCs w:val="20"/>
              </w:rPr>
            </w:pPr>
          </w:p>
        </w:tc>
        <w:tc>
          <w:tcPr>
            <w:tcW w:w="720" w:type="dxa"/>
            <w:gridSpan w:val="2"/>
          </w:tcPr>
          <w:p w:rsidR="00AD3639" w:rsidRPr="00B50D07" w:rsidRDefault="00AD3639" w:rsidP="006B0725">
            <w:pPr>
              <w:jc w:val="center"/>
              <w:rPr>
                <w:b/>
                <w:bCs/>
                <w:sz w:val="20"/>
                <w:szCs w:val="20"/>
              </w:rPr>
            </w:pPr>
          </w:p>
        </w:tc>
        <w:tc>
          <w:tcPr>
            <w:tcW w:w="955" w:type="dxa"/>
            <w:gridSpan w:val="2"/>
          </w:tcPr>
          <w:p w:rsidR="00AD3639" w:rsidRPr="00B50D07" w:rsidRDefault="00AD3639" w:rsidP="006B0725">
            <w:pPr>
              <w:jc w:val="center"/>
              <w:rPr>
                <w:sz w:val="20"/>
                <w:szCs w:val="20"/>
              </w:rPr>
            </w:pPr>
          </w:p>
        </w:tc>
        <w:tc>
          <w:tcPr>
            <w:tcW w:w="845" w:type="dxa"/>
            <w:gridSpan w:val="2"/>
          </w:tcPr>
          <w:p w:rsidR="00AD3639" w:rsidRPr="00B50D07" w:rsidRDefault="00AD3639" w:rsidP="006B0725">
            <w:pPr>
              <w:jc w:val="center"/>
              <w:rPr>
                <w:sz w:val="20"/>
                <w:szCs w:val="20"/>
              </w:rPr>
            </w:pPr>
          </w:p>
        </w:tc>
        <w:tc>
          <w:tcPr>
            <w:tcW w:w="1440" w:type="dxa"/>
          </w:tcPr>
          <w:p w:rsidR="00AD3639" w:rsidRPr="00B50D07" w:rsidRDefault="00AD3639" w:rsidP="006B0725">
            <w:pPr>
              <w:jc w:val="center"/>
              <w:rPr>
                <w:sz w:val="20"/>
                <w:szCs w:val="20"/>
              </w:rPr>
            </w:pPr>
          </w:p>
        </w:tc>
        <w:tc>
          <w:tcPr>
            <w:tcW w:w="720" w:type="dxa"/>
          </w:tcPr>
          <w:p w:rsidR="00AD3639" w:rsidRPr="00B50D07" w:rsidRDefault="00AD3639" w:rsidP="006B0725">
            <w:pPr>
              <w:jc w:val="center"/>
              <w:rPr>
                <w:sz w:val="18"/>
                <w:szCs w:val="18"/>
              </w:rPr>
            </w:pPr>
            <w:r w:rsidRPr="00B50D07">
              <w:rPr>
                <w:sz w:val="18"/>
                <w:szCs w:val="18"/>
              </w:rPr>
              <w:t> </w:t>
            </w:r>
          </w:p>
        </w:tc>
      </w:tr>
      <w:tr w:rsidR="00AD3639" w:rsidRPr="00F26E55" w:rsidTr="00D521E5">
        <w:trPr>
          <w:gridAfter w:val="1"/>
          <w:wAfter w:w="7" w:type="dxa"/>
          <w:trHeight w:val="243"/>
        </w:trPr>
        <w:tc>
          <w:tcPr>
            <w:tcW w:w="2538" w:type="dxa"/>
          </w:tcPr>
          <w:p w:rsidR="00AD3639" w:rsidRPr="00B50D07" w:rsidRDefault="00AD3639" w:rsidP="006B0725">
            <w:pPr>
              <w:rPr>
                <w:sz w:val="20"/>
                <w:szCs w:val="20"/>
              </w:rPr>
            </w:pPr>
            <w:r w:rsidRPr="00B50D07">
              <w:rPr>
                <w:sz w:val="20"/>
                <w:szCs w:val="20"/>
              </w:rPr>
              <w:t xml:space="preserve">   Small (&lt;100 beds)</w:t>
            </w:r>
          </w:p>
        </w:tc>
        <w:tc>
          <w:tcPr>
            <w:tcW w:w="270" w:type="dxa"/>
          </w:tcPr>
          <w:p w:rsidR="00AD3639" w:rsidRPr="00B50D07" w:rsidRDefault="00AD3639" w:rsidP="006B0725">
            <w:pPr>
              <w:rPr>
                <w:sz w:val="20"/>
                <w:szCs w:val="20"/>
              </w:rPr>
            </w:pPr>
          </w:p>
        </w:tc>
        <w:tc>
          <w:tcPr>
            <w:tcW w:w="900" w:type="dxa"/>
          </w:tcPr>
          <w:p w:rsidR="00AD3639" w:rsidRPr="00B50D07" w:rsidRDefault="00AD3639" w:rsidP="006B0725">
            <w:pPr>
              <w:jc w:val="right"/>
              <w:rPr>
                <w:sz w:val="20"/>
                <w:szCs w:val="20"/>
              </w:rPr>
            </w:pPr>
            <w:r w:rsidRPr="00B50D07">
              <w:rPr>
                <w:sz w:val="20"/>
                <w:szCs w:val="20"/>
              </w:rPr>
              <w:t>31</w:t>
            </w:r>
          </w:p>
        </w:tc>
        <w:tc>
          <w:tcPr>
            <w:tcW w:w="665" w:type="dxa"/>
            <w:noWrap/>
            <w:vAlign w:val="bottom"/>
          </w:tcPr>
          <w:p w:rsidR="00AD3639" w:rsidRPr="00B50D07" w:rsidRDefault="00AD3639" w:rsidP="006B0725">
            <w:pPr>
              <w:rPr>
                <w:sz w:val="20"/>
                <w:szCs w:val="20"/>
              </w:rPr>
            </w:pPr>
          </w:p>
        </w:tc>
        <w:tc>
          <w:tcPr>
            <w:tcW w:w="720" w:type="dxa"/>
            <w:gridSpan w:val="2"/>
          </w:tcPr>
          <w:p w:rsidR="00AD3639" w:rsidRPr="00B50D07" w:rsidRDefault="00AD3639" w:rsidP="006B0725">
            <w:pPr>
              <w:jc w:val="right"/>
              <w:rPr>
                <w:sz w:val="20"/>
                <w:szCs w:val="20"/>
              </w:rPr>
            </w:pPr>
            <w:r w:rsidRPr="00B50D07">
              <w:rPr>
                <w:sz w:val="20"/>
                <w:szCs w:val="20"/>
              </w:rPr>
              <w:t>105</w:t>
            </w:r>
          </w:p>
        </w:tc>
        <w:tc>
          <w:tcPr>
            <w:tcW w:w="955" w:type="dxa"/>
            <w:gridSpan w:val="2"/>
          </w:tcPr>
          <w:p w:rsidR="00AD3639" w:rsidRPr="00B50D07" w:rsidRDefault="00AD3639" w:rsidP="006B0725">
            <w:pPr>
              <w:jc w:val="right"/>
              <w:rPr>
                <w:sz w:val="20"/>
                <w:szCs w:val="20"/>
              </w:rPr>
            </w:pPr>
            <w:r w:rsidRPr="00B50D07">
              <w:rPr>
                <w:sz w:val="20"/>
                <w:szCs w:val="20"/>
              </w:rPr>
              <w:t>5.3</w:t>
            </w:r>
          </w:p>
        </w:tc>
        <w:tc>
          <w:tcPr>
            <w:tcW w:w="845" w:type="dxa"/>
            <w:gridSpan w:val="2"/>
          </w:tcPr>
          <w:p w:rsidR="00AD3639" w:rsidRPr="00B50D07" w:rsidRDefault="00AD3639" w:rsidP="006B0725">
            <w:pPr>
              <w:jc w:val="center"/>
              <w:rPr>
                <w:sz w:val="20"/>
                <w:szCs w:val="20"/>
              </w:rPr>
            </w:pPr>
          </w:p>
        </w:tc>
        <w:tc>
          <w:tcPr>
            <w:tcW w:w="1440" w:type="dxa"/>
          </w:tcPr>
          <w:p w:rsidR="00AD3639" w:rsidRPr="00B50D07" w:rsidRDefault="00AD3639" w:rsidP="006B0725">
            <w:pPr>
              <w:jc w:val="center"/>
              <w:rPr>
                <w:sz w:val="20"/>
                <w:szCs w:val="20"/>
              </w:rPr>
            </w:pPr>
            <w:r w:rsidRPr="00B50D07">
              <w:rPr>
                <w:sz w:val="20"/>
                <w:szCs w:val="20"/>
              </w:rPr>
              <w:t>2.0 (1.7-2.5)</w:t>
            </w:r>
          </w:p>
        </w:tc>
        <w:tc>
          <w:tcPr>
            <w:tcW w:w="720" w:type="dxa"/>
          </w:tcPr>
          <w:p w:rsidR="00AD3639" w:rsidRPr="00B50D07" w:rsidRDefault="00AD3639" w:rsidP="006B0725">
            <w:pPr>
              <w:jc w:val="right"/>
              <w:rPr>
                <w:sz w:val="18"/>
                <w:szCs w:val="18"/>
              </w:rPr>
            </w:pPr>
          </w:p>
        </w:tc>
      </w:tr>
      <w:tr w:rsidR="00AD3639" w:rsidRPr="00F26E55" w:rsidTr="00D521E5">
        <w:trPr>
          <w:gridAfter w:val="1"/>
          <w:wAfter w:w="7" w:type="dxa"/>
          <w:trHeight w:val="144"/>
        </w:trPr>
        <w:tc>
          <w:tcPr>
            <w:tcW w:w="2538" w:type="dxa"/>
          </w:tcPr>
          <w:p w:rsidR="00AD3639" w:rsidRPr="00B50D07" w:rsidRDefault="00AD3639" w:rsidP="00CE7090">
            <w:pPr>
              <w:ind w:left="180"/>
              <w:rPr>
                <w:sz w:val="20"/>
                <w:szCs w:val="20"/>
              </w:rPr>
            </w:pPr>
            <w:r w:rsidRPr="00B50D07">
              <w:rPr>
                <w:sz w:val="20"/>
                <w:szCs w:val="20"/>
              </w:rPr>
              <w:t>Medium (101-300</w:t>
            </w:r>
            <w:r w:rsidR="00CE7090" w:rsidRPr="00B50D07">
              <w:rPr>
                <w:sz w:val="20"/>
                <w:szCs w:val="20"/>
              </w:rPr>
              <w:t xml:space="preserve"> </w:t>
            </w:r>
            <w:r w:rsidRPr="00B50D07">
              <w:rPr>
                <w:sz w:val="20"/>
                <w:szCs w:val="20"/>
              </w:rPr>
              <w:t>beds)</w:t>
            </w:r>
          </w:p>
        </w:tc>
        <w:tc>
          <w:tcPr>
            <w:tcW w:w="270" w:type="dxa"/>
          </w:tcPr>
          <w:p w:rsidR="00AD3639" w:rsidRPr="00B50D07" w:rsidRDefault="00AD3639" w:rsidP="006B0725">
            <w:pPr>
              <w:rPr>
                <w:sz w:val="20"/>
                <w:szCs w:val="20"/>
              </w:rPr>
            </w:pPr>
          </w:p>
        </w:tc>
        <w:tc>
          <w:tcPr>
            <w:tcW w:w="900" w:type="dxa"/>
          </w:tcPr>
          <w:p w:rsidR="00AD3639" w:rsidRPr="00B50D07" w:rsidRDefault="00AD3639" w:rsidP="006B0725">
            <w:pPr>
              <w:jc w:val="right"/>
              <w:rPr>
                <w:sz w:val="20"/>
                <w:szCs w:val="20"/>
              </w:rPr>
            </w:pPr>
            <w:r w:rsidRPr="00B50D07">
              <w:rPr>
                <w:sz w:val="20"/>
                <w:szCs w:val="20"/>
              </w:rPr>
              <w:t>52</w:t>
            </w:r>
          </w:p>
        </w:tc>
        <w:tc>
          <w:tcPr>
            <w:tcW w:w="665" w:type="dxa"/>
            <w:noWrap/>
            <w:vAlign w:val="bottom"/>
          </w:tcPr>
          <w:p w:rsidR="00AD3639" w:rsidRPr="00B50D07" w:rsidRDefault="00AD3639" w:rsidP="006B0725">
            <w:pPr>
              <w:rPr>
                <w:sz w:val="20"/>
                <w:szCs w:val="20"/>
              </w:rPr>
            </w:pPr>
          </w:p>
        </w:tc>
        <w:tc>
          <w:tcPr>
            <w:tcW w:w="720" w:type="dxa"/>
            <w:gridSpan w:val="2"/>
          </w:tcPr>
          <w:p w:rsidR="00AD3639" w:rsidRPr="00B50D07" w:rsidRDefault="00AD3639" w:rsidP="006B0725">
            <w:pPr>
              <w:jc w:val="right"/>
              <w:rPr>
                <w:sz w:val="20"/>
                <w:szCs w:val="20"/>
              </w:rPr>
            </w:pPr>
            <w:r w:rsidRPr="00B50D07">
              <w:rPr>
                <w:sz w:val="20"/>
                <w:szCs w:val="20"/>
              </w:rPr>
              <w:t>751</w:t>
            </w:r>
          </w:p>
        </w:tc>
        <w:tc>
          <w:tcPr>
            <w:tcW w:w="955" w:type="dxa"/>
            <w:gridSpan w:val="2"/>
          </w:tcPr>
          <w:p w:rsidR="00AD3639" w:rsidRPr="00B50D07" w:rsidRDefault="00AD3639" w:rsidP="006B0725">
            <w:pPr>
              <w:jc w:val="right"/>
              <w:rPr>
                <w:sz w:val="20"/>
                <w:szCs w:val="20"/>
              </w:rPr>
            </w:pPr>
            <w:r w:rsidRPr="00B50D07">
              <w:rPr>
                <w:sz w:val="20"/>
                <w:szCs w:val="20"/>
              </w:rPr>
              <w:t>38.3</w:t>
            </w:r>
          </w:p>
        </w:tc>
        <w:tc>
          <w:tcPr>
            <w:tcW w:w="845" w:type="dxa"/>
            <w:gridSpan w:val="2"/>
          </w:tcPr>
          <w:p w:rsidR="00AD3639" w:rsidRPr="00B50D07" w:rsidRDefault="00AD3639" w:rsidP="006B0725">
            <w:pPr>
              <w:jc w:val="center"/>
              <w:rPr>
                <w:sz w:val="20"/>
                <w:szCs w:val="20"/>
              </w:rPr>
            </w:pPr>
          </w:p>
        </w:tc>
        <w:tc>
          <w:tcPr>
            <w:tcW w:w="1440" w:type="dxa"/>
          </w:tcPr>
          <w:p w:rsidR="00AD3639" w:rsidRPr="00B50D07" w:rsidRDefault="00AD3639" w:rsidP="006B0725">
            <w:pPr>
              <w:jc w:val="center"/>
              <w:rPr>
                <w:sz w:val="20"/>
                <w:szCs w:val="20"/>
              </w:rPr>
            </w:pPr>
            <w:r w:rsidRPr="00B50D07">
              <w:rPr>
                <w:sz w:val="20"/>
                <w:szCs w:val="20"/>
              </w:rPr>
              <w:t>2.7 (2.5-2.9)</w:t>
            </w:r>
          </w:p>
        </w:tc>
        <w:tc>
          <w:tcPr>
            <w:tcW w:w="720" w:type="dxa"/>
          </w:tcPr>
          <w:p w:rsidR="00AD3639" w:rsidRPr="00B50D07" w:rsidRDefault="00AD3639" w:rsidP="006B0725">
            <w:pPr>
              <w:jc w:val="right"/>
              <w:rPr>
                <w:sz w:val="18"/>
                <w:szCs w:val="18"/>
              </w:rPr>
            </w:pPr>
          </w:p>
        </w:tc>
      </w:tr>
      <w:tr w:rsidR="00AD3639" w:rsidRPr="00F26E55" w:rsidTr="00D521E5">
        <w:trPr>
          <w:gridAfter w:val="1"/>
          <w:wAfter w:w="7" w:type="dxa"/>
          <w:trHeight w:val="117"/>
        </w:trPr>
        <w:tc>
          <w:tcPr>
            <w:tcW w:w="2538" w:type="dxa"/>
          </w:tcPr>
          <w:p w:rsidR="00AD3639" w:rsidRPr="00B50D07" w:rsidRDefault="00AD3639" w:rsidP="006B0725">
            <w:pPr>
              <w:rPr>
                <w:sz w:val="20"/>
                <w:szCs w:val="20"/>
              </w:rPr>
            </w:pPr>
            <w:r w:rsidRPr="00B50D07">
              <w:rPr>
                <w:sz w:val="20"/>
                <w:szCs w:val="20"/>
              </w:rPr>
              <w:t xml:space="preserve">   Large (&gt;300 beds)</w:t>
            </w:r>
          </w:p>
        </w:tc>
        <w:tc>
          <w:tcPr>
            <w:tcW w:w="270" w:type="dxa"/>
          </w:tcPr>
          <w:p w:rsidR="00AD3639" w:rsidRPr="00B50D07" w:rsidRDefault="00AD3639" w:rsidP="006B0725">
            <w:pPr>
              <w:rPr>
                <w:sz w:val="20"/>
                <w:szCs w:val="20"/>
              </w:rPr>
            </w:pPr>
          </w:p>
        </w:tc>
        <w:tc>
          <w:tcPr>
            <w:tcW w:w="900" w:type="dxa"/>
          </w:tcPr>
          <w:p w:rsidR="00AD3639" w:rsidRPr="00B50D07" w:rsidRDefault="00AD3639" w:rsidP="006B0725">
            <w:pPr>
              <w:jc w:val="right"/>
              <w:rPr>
                <w:sz w:val="20"/>
                <w:szCs w:val="20"/>
              </w:rPr>
            </w:pPr>
            <w:r w:rsidRPr="00B50D07">
              <w:rPr>
                <w:sz w:val="20"/>
                <w:szCs w:val="20"/>
              </w:rPr>
              <w:t>15</w:t>
            </w:r>
          </w:p>
        </w:tc>
        <w:tc>
          <w:tcPr>
            <w:tcW w:w="665" w:type="dxa"/>
            <w:noWrap/>
            <w:vAlign w:val="bottom"/>
          </w:tcPr>
          <w:p w:rsidR="00AD3639" w:rsidRPr="00B50D07" w:rsidRDefault="00AD3639" w:rsidP="006B0725">
            <w:pPr>
              <w:rPr>
                <w:sz w:val="20"/>
                <w:szCs w:val="20"/>
              </w:rPr>
            </w:pPr>
          </w:p>
        </w:tc>
        <w:tc>
          <w:tcPr>
            <w:tcW w:w="720" w:type="dxa"/>
            <w:gridSpan w:val="2"/>
          </w:tcPr>
          <w:p w:rsidR="00AD3639" w:rsidRPr="00B50D07" w:rsidRDefault="00AD3639" w:rsidP="006B0725">
            <w:pPr>
              <w:jc w:val="right"/>
              <w:rPr>
                <w:sz w:val="20"/>
                <w:szCs w:val="20"/>
              </w:rPr>
            </w:pPr>
            <w:r w:rsidRPr="00B50D07">
              <w:rPr>
                <w:sz w:val="20"/>
                <w:szCs w:val="20"/>
              </w:rPr>
              <w:t>1,109</w:t>
            </w:r>
          </w:p>
        </w:tc>
        <w:tc>
          <w:tcPr>
            <w:tcW w:w="955" w:type="dxa"/>
            <w:gridSpan w:val="2"/>
          </w:tcPr>
          <w:p w:rsidR="00AD3639" w:rsidRPr="00B50D07" w:rsidRDefault="00AD3639" w:rsidP="006B0725">
            <w:pPr>
              <w:jc w:val="right"/>
              <w:rPr>
                <w:sz w:val="20"/>
                <w:szCs w:val="20"/>
              </w:rPr>
            </w:pPr>
            <w:r w:rsidRPr="00B50D07">
              <w:rPr>
                <w:sz w:val="20"/>
                <w:szCs w:val="20"/>
              </w:rPr>
              <w:t>56.5</w:t>
            </w:r>
          </w:p>
        </w:tc>
        <w:tc>
          <w:tcPr>
            <w:tcW w:w="845" w:type="dxa"/>
            <w:gridSpan w:val="2"/>
          </w:tcPr>
          <w:p w:rsidR="00AD3639" w:rsidRPr="00B50D07" w:rsidRDefault="00AD3639" w:rsidP="006B0725">
            <w:pPr>
              <w:jc w:val="center"/>
              <w:rPr>
                <w:sz w:val="20"/>
                <w:szCs w:val="20"/>
              </w:rPr>
            </w:pPr>
          </w:p>
        </w:tc>
        <w:tc>
          <w:tcPr>
            <w:tcW w:w="1440" w:type="dxa"/>
          </w:tcPr>
          <w:p w:rsidR="00AD3639" w:rsidRPr="00B50D07" w:rsidRDefault="00AD3639" w:rsidP="006B0725">
            <w:pPr>
              <w:jc w:val="center"/>
              <w:rPr>
                <w:sz w:val="20"/>
                <w:szCs w:val="20"/>
              </w:rPr>
            </w:pPr>
            <w:r w:rsidRPr="00B50D07">
              <w:rPr>
                <w:sz w:val="20"/>
                <w:szCs w:val="20"/>
              </w:rPr>
              <w:t>5.1 (4.8-5.3)</w:t>
            </w:r>
          </w:p>
        </w:tc>
        <w:tc>
          <w:tcPr>
            <w:tcW w:w="720" w:type="dxa"/>
          </w:tcPr>
          <w:p w:rsidR="00AD3639" w:rsidRPr="00B50D07" w:rsidRDefault="00AD3639" w:rsidP="006B0725">
            <w:pPr>
              <w:jc w:val="right"/>
              <w:rPr>
                <w:sz w:val="18"/>
                <w:szCs w:val="18"/>
              </w:rPr>
            </w:pPr>
          </w:p>
        </w:tc>
      </w:tr>
      <w:tr w:rsidR="00AD3639" w:rsidRPr="00F26E55" w:rsidTr="00D521E5">
        <w:trPr>
          <w:gridAfter w:val="1"/>
          <w:wAfter w:w="7" w:type="dxa"/>
          <w:trHeight w:val="87"/>
        </w:trPr>
        <w:tc>
          <w:tcPr>
            <w:tcW w:w="2538" w:type="dxa"/>
          </w:tcPr>
          <w:p w:rsidR="00AD3639" w:rsidRPr="00B50D07" w:rsidRDefault="00AD3639" w:rsidP="006B0725">
            <w:pPr>
              <w:rPr>
                <w:sz w:val="20"/>
                <w:szCs w:val="20"/>
              </w:rPr>
            </w:pPr>
            <w:r w:rsidRPr="00B50D07">
              <w:rPr>
                <w:sz w:val="20"/>
                <w:szCs w:val="20"/>
              </w:rPr>
              <w:t> </w:t>
            </w:r>
          </w:p>
        </w:tc>
        <w:tc>
          <w:tcPr>
            <w:tcW w:w="270" w:type="dxa"/>
          </w:tcPr>
          <w:p w:rsidR="00AD3639" w:rsidRPr="00B50D07" w:rsidRDefault="00AD3639" w:rsidP="006B0725">
            <w:pPr>
              <w:rPr>
                <w:sz w:val="20"/>
                <w:szCs w:val="20"/>
              </w:rPr>
            </w:pPr>
          </w:p>
        </w:tc>
        <w:tc>
          <w:tcPr>
            <w:tcW w:w="900" w:type="dxa"/>
          </w:tcPr>
          <w:p w:rsidR="00AD3639" w:rsidRPr="00B50D07" w:rsidRDefault="00AD3639" w:rsidP="006B0725">
            <w:pPr>
              <w:jc w:val="right"/>
              <w:rPr>
                <w:sz w:val="20"/>
                <w:szCs w:val="20"/>
              </w:rPr>
            </w:pPr>
          </w:p>
        </w:tc>
        <w:tc>
          <w:tcPr>
            <w:tcW w:w="665" w:type="dxa"/>
            <w:noWrap/>
            <w:vAlign w:val="bottom"/>
          </w:tcPr>
          <w:p w:rsidR="00AD3639" w:rsidRPr="00B50D07" w:rsidRDefault="00AD3639" w:rsidP="006B0725">
            <w:pPr>
              <w:rPr>
                <w:sz w:val="20"/>
                <w:szCs w:val="20"/>
              </w:rPr>
            </w:pPr>
          </w:p>
        </w:tc>
        <w:tc>
          <w:tcPr>
            <w:tcW w:w="720" w:type="dxa"/>
            <w:gridSpan w:val="2"/>
          </w:tcPr>
          <w:p w:rsidR="00AD3639" w:rsidRPr="00B50D07" w:rsidRDefault="00AD3639" w:rsidP="006B0725">
            <w:pPr>
              <w:jc w:val="right"/>
              <w:rPr>
                <w:sz w:val="20"/>
                <w:szCs w:val="20"/>
              </w:rPr>
            </w:pPr>
          </w:p>
        </w:tc>
        <w:tc>
          <w:tcPr>
            <w:tcW w:w="955" w:type="dxa"/>
            <w:gridSpan w:val="2"/>
          </w:tcPr>
          <w:p w:rsidR="00AD3639" w:rsidRPr="00B50D07" w:rsidRDefault="00AD3639" w:rsidP="006B0725">
            <w:pPr>
              <w:jc w:val="right"/>
              <w:rPr>
                <w:sz w:val="20"/>
                <w:szCs w:val="20"/>
              </w:rPr>
            </w:pPr>
          </w:p>
        </w:tc>
        <w:tc>
          <w:tcPr>
            <w:tcW w:w="845" w:type="dxa"/>
            <w:gridSpan w:val="2"/>
          </w:tcPr>
          <w:p w:rsidR="00AD3639" w:rsidRPr="00B50D07" w:rsidRDefault="00AD3639" w:rsidP="006B0725">
            <w:pPr>
              <w:jc w:val="center"/>
              <w:rPr>
                <w:sz w:val="20"/>
                <w:szCs w:val="20"/>
              </w:rPr>
            </w:pPr>
          </w:p>
        </w:tc>
        <w:tc>
          <w:tcPr>
            <w:tcW w:w="1440" w:type="dxa"/>
          </w:tcPr>
          <w:p w:rsidR="00AD3639" w:rsidRPr="00B50D07" w:rsidRDefault="00AD3639" w:rsidP="006B0725">
            <w:pPr>
              <w:jc w:val="center"/>
              <w:rPr>
                <w:sz w:val="20"/>
                <w:szCs w:val="20"/>
              </w:rPr>
            </w:pPr>
            <w:r w:rsidRPr="00B50D07">
              <w:rPr>
                <w:sz w:val="20"/>
                <w:szCs w:val="20"/>
              </w:rPr>
              <w:t> </w:t>
            </w:r>
          </w:p>
        </w:tc>
        <w:tc>
          <w:tcPr>
            <w:tcW w:w="720" w:type="dxa"/>
          </w:tcPr>
          <w:p w:rsidR="00AD3639" w:rsidRPr="00B50D07" w:rsidRDefault="00AD3639" w:rsidP="006B0725">
            <w:pPr>
              <w:jc w:val="right"/>
              <w:rPr>
                <w:sz w:val="18"/>
                <w:szCs w:val="18"/>
              </w:rPr>
            </w:pPr>
          </w:p>
        </w:tc>
      </w:tr>
      <w:tr w:rsidR="00AD3639" w:rsidRPr="00F26E55" w:rsidTr="00D521E5">
        <w:trPr>
          <w:gridAfter w:val="1"/>
          <w:wAfter w:w="7" w:type="dxa"/>
          <w:trHeight w:val="198"/>
        </w:trPr>
        <w:tc>
          <w:tcPr>
            <w:tcW w:w="2538" w:type="dxa"/>
          </w:tcPr>
          <w:p w:rsidR="00AD3639" w:rsidRPr="00B50D07" w:rsidRDefault="00AD3639" w:rsidP="006B0725">
            <w:pPr>
              <w:rPr>
                <w:b/>
                <w:bCs/>
                <w:sz w:val="20"/>
                <w:szCs w:val="20"/>
              </w:rPr>
            </w:pPr>
            <w:r w:rsidRPr="00B50D07">
              <w:rPr>
                <w:b/>
                <w:bCs/>
                <w:sz w:val="20"/>
                <w:szCs w:val="20"/>
              </w:rPr>
              <w:t>Hospital Type</w:t>
            </w:r>
          </w:p>
        </w:tc>
        <w:tc>
          <w:tcPr>
            <w:tcW w:w="270" w:type="dxa"/>
          </w:tcPr>
          <w:p w:rsidR="00AD3639" w:rsidRPr="00B50D07" w:rsidRDefault="00AD3639" w:rsidP="006B0725">
            <w:pPr>
              <w:rPr>
                <w:b/>
                <w:bCs/>
                <w:sz w:val="20"/>
                <w:szCs w:val="20"/>
              </w:rPr>
            </w:pPr>
          </w:p>
        </w:tc>
        <w:tc>
          <w:tcPr>
            <w:tcW w:w="900" w:type="dxa"/>
          </w:tcPr>
          <w:p w:rsidR="00AD3639" w:rsidRPr="00B50D07" w:rsidRDefault="00AD3639" w:rsidP="006B0725">
            <w:pPr>
              <w:jc w:val="right"/>
              <w:rPr>
                <w:b/>
                <w:bCs/>
                <w:sz w:val="20"/>
                <w:szCs w:val="20"/>
              </w:rPr>
            </w:pPr>
          </w:p>
        </w:tc>
        <w:tc>
          <w:tcPr>
            <w:tcW w:w="665" w:type="dxa"/>
            <w:noWrap/>
            <w:vAlign w:val="bottom"/>
          </w:tcPr>
          <w:p w:rsidR="00AD3639" w:rsidRPr="00B50D07" w:rsidRDefault="00AD3639" w:rsidP="006B0725">
            <w:pPr>
              <w:rPr>
                <w:sz w:val="20"/>
                <w:szCs w:val="20"/>
              </w:rPr>
            </w:pPr>
          </w:p>
        </w:tc>
        <w:tc>
          <w:tcPr>
            <w:tcW w:w="720" w:type="dxa"/>
            <w:gridSpan w:val="2"/>
          </w:tcPr>
          <w:p w:rsidR="00AD3639" w:rsidRPr="00B50D07" w:rsidRDefault="00AD3639" w:rsidP="006B0725">
            <w:pPr>
              <w:jc w:val="right"/>
              <w:rPr>
                <w:b/>
                <w:bCs/>
                <w:sz w:val="20"/>
                <w:szCs w:val="20"/>
              </w:rPr>
            </w:pPr>
          </w:p>
        </w:tc>
        <w:tc>
          <w:tcPr>
            <w:tcW w:w="955" w:type="dxa"/>
            <w:gridSpan w:val="2"/>
          </w:tcPr>
          <w:p w:rsidR="00AD3639" w:rsidRPr="00B50D07" w:rsidRDefault="00AD3639" w:rsidP="006B0725">
            <w:pPr>
              <w:jc w:val="right"/>
              <w:rPr>
                <w:sz w:val="20"/>
                <w:szCs w:val="20"/>
              </w:rPr>
            </w:pPr>
          </w:p>
        </w:tc>
        <w:tc>
          <w:tcPr>
            <w:tcW w:w="845" w:type="dxa"/>
            <w:gridSpan w:val="2"/>
          </w:tcPr>
          <w:p w:rsidR="00AD3639" w:rsidRPr="00B50D07" w:rsidRDefault="00AD3639" w:rsidP="006B0725">
            <w:pPr>
              <w:jc w:val="center"/>
              <w:rPr>
                <w:sz w:val="20"/>
                <w:szCs w:val="20"/>
              </w:rPr>
            </w:pPr>
          </w:p>
        </w:tc>
        <w:tc>
          <w:tcPr>
            <w:tcW w:w="1440" w:type="dxa"/>
          </w:tcPr>
          <w:p w:rsidR="00AD3639" w:rsidRPr="00B50D07" w:rsidRDefault="00AD3639" w:rsidP="006B0725">
            <w:pPr>
              <w:jc w:val="center"/>
              <w:rPr>
                <w:sz w:val="20"/>
                <w:szCs w:val="20"/>
              </w:rPr>
            </w:pPr>
            <w:r w:rsidRPr="00B50D07">
              <w:rPr>
                <w:sz w:val="20"/>
                <w:szCs w:val="20"/>
              </w:rPr>
              <w:t> </w:t>
            </w:r>
          </w:p>
        </w:tc>
        <w:tc>
          <w:tcPr>
            <w:tcW w:w="720" w:type="dxa"/>
          </w:tcPr>
          <w:p w:rsidR="00AD3639" w:rsidRPr="00B50D07" w:rsidRDefault="00AD3639" w:rsidP="006B0725">
            <w:pPr>
              <w:jc w:val="right"/>
              <w:rPr>
                <w:sz w:val="18"/>
                <w:szCs w:val="18"/>
              </w:rPr>
            </w:pPr>
          </w:p>
        </w:tc>
      </w:tr>
      <w:tr w:rsidR="00AD3639" w:rsidRPr="00F26E55" w:rsidTr="00D521E5">
        <w:trPr>
          <w:gridAfter w:val="1"/>
          <w:wAfter w:w="7" w:type="dxa"/>
          <w:trHeight w:val="117"/>
        </w:trPr>
        <w:tc>
          <w:tcPr>
            <w:tcW w:w="2538" w:type="dxa"/>
          </w:tcPr>
          <w:p w:rsidR="00AD3639" w:rsidRPr="00B50D07" w:rsidRDefault="00AD3639" w:rsidP="006B0725">
            <w:pPr>
              <w:rPr>
                <w:sz w:val="20"/>
                <w:szCs w:val="20"/>
              </w:rPr>
            </w:pPr>
            <w:r w:rsidRPr="00B50D07">
              <w:rPr>
                <w:sz w:val="20"/>
                <w:szCs w:val="20"/>
              </w:rPr>
              <w:t xml:space="preserve">   Acute care</w:t>
            </w:r>
          </w:p>
        </w:tc>
        <w:tc>
          <w:tcPr>
            <w:tcW w:w="270" w:type="dxa"/>
          </w:tcPr>
          <w:p w:rsidR="00AD3639" w:rsidRPr="00B50D07" w:rsidRDefault="00AD3639" w:rsidP="006B0725">
            <w:pPr>
              <w:rPr>
                <w:sz w:val="20"/>
                <w:szCs w:val="20"/>
              </w:rPr>
            </w:pPr>
          </w:p>
        </w:tc>
        <w:tc>
          <w:tcPr>
            <w:tcW w:w="900" w:type="dxa"/>
          </w:tcPr>
          <w:p w:rsidR="00AD3639" w:rsidRPr="00B50D07" w:rsidRDefault="00AD3639" w:rsidP="006B0725">
            <w:pPr>
              <w:jc w:val="right"/>
              <w:rPr>
                <w:sz w:val="20"/>
                <w:szCs w:val="20"/>
              </w:rPr>
            </w:pPr>
            <w:r w:rsidRPr="00B50D07">
              <w:rPr>
                <w:sz w:val="20"/>
                <w:szCs w:val="20"/>
              </w:rPr>
              <w:t>78</w:t>
            </w:r>
          </w:p>
        </w:tc>
        <w:tc>
          <w:tcPr>
            <w:tcW w:w="665" w:type="dxa"/>
            <w:noWrap/>
            <w:vAlign w:val="bottom"/>
          </w:tcPr>
          <w:p w:rsidR="00AD3639" w:rsidRPr="00B50D07" w:rsidRDefault="00AD3639" w:rsidP="006B0725">
            <w:pPr>
              <w:rPr>
                <w:sz w:val="20"/>
                <w:szCs w:val="20"/>
              </w:rPr>
            </w:pPr>
          </w:p>
        </w:tc>
        <w:tc>
          <w:tcPr>
            <w:tcW w:w="720" w:type="dxa"/>
            <w:gridSpan w:val="2"/>
          </w:tcPr>
          <w:p w:rsidR="00AD3639" w:rsidRPr="00B50D07" w:rsidRDefault="00AD3639" w:rsidP="006B0725">
            <w:pPr>
              <w:jc w:val="right"/>
              <w:rPr>
                <w:sz w:val="20"/>
                <w:szCs w:val="20"/>
              </w:rPr>
            </w:pPr>
            <w:r w:rsidRPr="00B50D07">
              <w:rPr>
                <w:sz w:val="20"/>
                <w:szCs w:val="20"/>
              </w:rPr>
              <w:t>1,808</w:t>
            </w:r>
          </w:p>
        </w:tc>
        <w:tc>
          <w:tcPr>
            <w:tcW w:w="955" w:type="dxa"/>
            <w:gridSpan w:val="2"/>
          </w:tcPr>
          <w:p w:rsidR="00AD3639" w:rsidRPr="00B50D07" w:rsidRDefault="00AD3639" w:rsidP="006B0725">
            <w:pPr>
              <w:jc w:val="right"/>
              <w:rPr>
                <w:sz w:val="20"/>
                <w:szCs w:val="20"/>
              </w:rPr>
            </w:pPr>
            <w:r w:rsidRPr="00B50D07">
              <w:rPr>
                <w:sz w:val="20"/>
                <w:szCs w:val="20"/>
              </w:rPr>
              <w:t>92</w:t>
            </w:r>
          </w:p>
        </w:tc>
        <w:tc>
          <w:tcPr>
            <w:tcW w:w="845" w:type="dxa"/>
            <w:gridSpan w:val="2"/>
          </w:tcPr>
          <w:p w:rsidR="00AD3639" w:rsidRPr="00B50D07" w:rsidRDefault="00AD3639" w:rsidP="006B0725">
            <w:pPr>
              <w:jc w:val="center"/>
              <w:rPr>
                <w:sz w:val="20"/>
                <w:szCs w:val="20"/>
              </w:rPr>
            </w:pPr>
          </w:p>
        </w:tc>
        <w:tc>
          <w:tcPr>
            <w:tcW w:w="1440" w:type="dxa"/>
          </w:tcPr>
          <w:p w:rsidR="00AD3639" w:rsidRPr="00B50D07" w:rsidRDefault="00AD3639" w:rsidP="006B0725">
            <w:pPr>
              <w:jc w:val="center"/>
              <w:rPr>
                <w:sz w:val="20"/>
                <w:szCs w:val="20"/>
              </w:rPr>
            </w:pPr>
            <w:r w:rsidRPr="00B50D07">
              <w:rPr>
                <w:sz w:val="20"/>
                <w:szCs w:val="20"/>
              </w:rPr>
              <w:t>4.0 (3.9-4.2)</w:t>
            </w:r>
          </w:p>
        </w:tc>
        <w:tc>
          <w:tcPr>
            <w:tcW w:w="720" w:type="dxa"/>
          </w:tcPr>
          <w:p w:rsidR="00AD3639" w:rsidRPr="00B50D07" w:rsidRDefault="00AD3639" w:rsidP="006B0725">
            <w:pPr>
              <w:jc w:val="right"/>
              <w:rPr>
                <w:sz w:val="18"/>
                <w:szCs w:val="18"/>
              </w:rPr>
            </w:pPr>
          </w:p>
        </w:tc>
      </w:tr>
      <w:tr w:rsidR="00AD3639" w:rsidRPr="00F26E55" w:rsidTr="00D521E5">
        <w:trPr>
          <w:gridAfter w:val="1"/>
          <w:wAfter w:w="7" w:type="dxa"/>
          <w:trHeight w:val="87"/>
        </w:trPr>
        <w:tc>
          <w:tcPr>
            <w:tcW w:w="2538" w:type="dxa"/>
          </w:tcPr>
          <w:p w:rsidR="00AD3639" w:rsidRPr="00B50D07" w:rsidRDefault="00AD3639" w:rsidP="006B0725">
            <w:pPr>
              <w:rPr>
                <w:sz w:val="20"/>
                <w:szCs w:val="20"/>
              </w:rPr>
            </w:pPr>
            <w:r w:rsidRPr="00B50D07">
              <w:rPr>
                <w:sz w:val="20"/>
                <w:szCs w:val="20"/>
              </w:rPr>
              <w:t xml:space="preserve">   Non-acute care</w:t>
            </w:r>
          </w:p>
        </w:tc>
        <w:tc>
          <w:tcPr>
            <w:tcW w:w="270" w:type="dxa"/>
          </w:tcPr>
          <w:p w:rsidR="00AD3639" w:rsidRPr="00B50D07" w:rsidRDefault="00AD3639" w:rsidP="006B0725">
            <w:pPr>
              <w:rPr>
                <w:sz w:val="20"/>
                <w:szCs w:val="20"/>
              </w:rPr>
            </w:pPr>
          </w:p>
        </w:tc>
        <w:tc>
          <w:tcPr>
            <w:tcW w:w="900" w:type="dxa"/>
          </w:tcPr>
          <w:p w:rsidR="00AD3639" w:rsidRPr="00B50D07" w:rsidRDefault="00AD3639" w:rsidP="006B0725">
            <w:pPr>
              <w:jc w:val="right"/>
              <w:rPr>
                <w:sz w:val="20"/>
                <w:szCs w:val="20"/>
              </w:rPr>
            </w:pPr>
            <w:r w:rsidRPr="00B50D07">
              <w:rPr>
                <w:sz w:val="20"/>
                <w:szCs w:val="20"/>
              </w:rPr>
              <w:t>20</w:t>
            </w:r>
          </w:p>
        </w:tc>
        <w:tc>
          <w:tcPr>
            <w:tcW w:w="665" w:type="dxa"/>
            <w:noWrap/>
            <w:vAlign w:val="bottom"/>
          </w:tcPr>
          <w:p w:rsidR="00AD3639" w:rsidRPr="00B50D07" w:rsidRDefault="00AD3639" w:rsidP="006B0725">
            <w:pPr>
              <w:rPr>
                <w:sz w:val="20"/>
                <w:szCs w:val="20"/>
              </w:rPr>
            </w:pPr>
          </w:p>
        </w:tc>
        <w:tc>
          <w:tcPr>
            <w:tcW w:w="720" w:type="dxa"/>
            <w:gridSpan w:val="2"/>
          </w:tcPr>
          <w:p w:rsidR="00AD3639" w:rsidRPr="00B50D07" w:rsidRDefault="00AD3639" w:rsidP="006B0725">
            <w:pPr>
              <w:jc w:val="right"/>
              <w:rPr>
                <w:sz w:val="20"/>
                <w:szCs w:val="20"/>
              </w:rPr>
            </w:pPr>
            <w:r w:rsidRPr="00B50D07">
              <w:rPr>
                <w:sz w:val="20"/>
                <w:szCs w:val="20"/>
              </w:rPr>
              <w:t>157</w:t>
            </w:r>
          </w:p>
        </w:tc>
        <w:tc>
          <w:tcPr>
            <w:tcW w:w="955" w:type="dxa"/>
            <w:gridSpan w:val="2"/>
          </w:tcPr>
          <w:p w:rsidR="00AD3639" w:rsidRPr="00B50D07" w:rsidRDefault="00AD3639" w:rsidP="006B0725">
            <w:pPr>
              <w:jc w:val="right"/>
              <w:rPr>
                <w:sz w:val="20"/>
                <w:szCs w:val="20"/>
              </w:rPr>
            </w:pPr>
            <w:r w:rsidRPr="00B50D07">
              <w:rPr>
                <w:sz w:val="20"/>
                <w:szCs w:val="20"/>
              </w:rPr>
              <w:t>8</w:t>
            </w:r>
          </w:p>
        </w:tc>
        <w:tc>
          <w:tcPr>
            <w:tcW w:w="845" w:type="dxa"/>
            <w:gridSpan w:val="2"/>
          </w:tcPr>
          <w:p w:rsidR="00AD3639" w:rsidRPr="00B50D07" w:rsidRDefault="00AD3639" w:rsidP="006B0725">
            <w:pPr>
              <w:jc w:val="center"/>
              <w:rPr>
                <w:sz w:val="20"/>
                <w:szCs w:val="20"/>
              </w:rPr>
            </w:pPr>
          </w:p>
        </w:tc>
        <w:tc>
          <w:tcPr>
            <w:tcW w:w="1440" w:type="dxa"/>
          </w:tcPr>
          <w:p w:rsidR="00AD3639" w:rsidRPr="00B50D07" w:rsidRDefault="00AD3639" w:rsidP="006B0725">
            <w:pPr>
              <w:jc w:val="center"/>
              <w:rPr>
                <w:sz w:val="20"/>
                <w:szCs w:val="20"/>
              </w:rPr>
            </w:pPr>
            <w:r w:rsidRPr="00B50D07">
              <w:rPr>
                <w:sz w:val="20"/>
                <w:szCs w:val="20"/>
              </w:rPr>
              <w:t>1.5 (1.3-1.8)</w:t>
            </w:r>
          </w:p>
        </w:tc>
        <w:tc>
          <w:tcPr>
            <w:tcW w:w="720" w:type="dxa"/>
          </w:tcPr>
          <w:p w:rsidR="00AD3639" w:rsidRPr="00B50D07" w:rsidRDefault="00AD3639" w:rsidP="006B0725">
            <w:pPr>
              <w:jc w:val="right"/>
              <w:rPr>
                <w:sz w:val="18"/>
                <w:szCs w:val="18"/>
              </w:rPr>
            </w:pPr>
          </w:p>
        </w:tc>
      </w:tr>
      <w:tr w:rsidR="00AD3639" w:rsidRPr="00F26E55" w:rsidTr="00D521E5">
        <w:trPr>
          <w:gridAfter w:val="1"/>
          <w:wAfter w:w="7" w:type="dxa"/>
          <w:trHeight w:val="87"/>
        </w:trPr>
        <w:tc>
          <w:tcPr>
            <w:tcW w:w="2538" w:type="dxa"/>
          </w:tcPr>
          <w:p w:rsidR="00AD3639" w:rsidRPr="00B50D07" w:rsidRDefault="00AD3639" w:rsidP="006B0725">
            <w:pPr>
              <w:rPr>
                <w:sz w:val="20"/>
                <w:szCs w:val="20"/>
              </w:rPr>
            </w:pPr>
            <w:r w:rsidRPr="00B50D07">
              <w:rPr>
                <w:sz w:val="20"/>
                <w:szCs w:val="20"/>
              </w:rPr>
              <w:t> </w:t>
            </w:r>
          </w:p>
        </w:tc>
        <w:tc>
          <w:tcPr>
            <w:tcW w:w="270" w:type="dxa"/>
          </w:tcPr>
          <w:p w:rsidR="00AD3639" w:rsidRPr="00B50D07" w:rsidRDefault="00AD3639" w:rsidP="006B0725">
            <w:pPr>
              <w:rPr>
                <w:sz w:val="20"/>
                <w:szCs w:val="20"/>
              </w:rPr>
            </w:pPr>
          </w:p>
        </w:tc>
        <w:tc>
          <w:tcPr>
            <w:tcW w:w="900" w:type="dxa"/>
          </w:tcPr>
          <w:p w:rsidR="00AD3639" w:rsidRPr="00B50D07" w:rsidRDefault="00AD3639" w:rsidP="006B0725">
            <w:pPr>
              <w:jc w:val="right"/>
              <w:rPr>
                <w:sz w:val="20"/>
                <w:szCs w:val="20"/>
              </w:rPr>
            </w:pPr>
          </w:p>
        </w:tc>
        <w:tc>
          <w:tcPr>
            <w:tcW w:w="665" w:type="dxa"/>
            <w:noWrap/>
            <w:vAlign w:val="bottom"/>
          </w:tcPr>
          <w:p w:rsidR="00AD3639" w:rsidRPr="00B50D07" w:rsidRDefault="00AD3639" w:rsidP="006B0725">
            <w:pPr>
              <w:rPr>
                <w:sz w:val="20"/>
                <w:szCs w:val="20"/>
              </w:rPr>
            </w:pPr>
          </w:p>
        </w:tc>
        <w:tc>
          <w:tcPr>
            <w:tcW w:w="720" w:type="dxa"/>
            <w:gridSpan w:val="2"/>
          </w:tcPr>
          <w:p w:rsidR="00AD3639" w:rsidRPr="00B50D07" w:rsidRDefault="00AD3639" w:rsidP="006B0725">
            <w:pPr>
              <w:jc w:val="right"/>
              <w:rPr>
                <w:sz w:val="20"/>
                <w:szCs w:val="20"/>
              </w:rPr>
            </w:pPr>
          </w:p>
        </w:tc>
        <w:tc>
          <w:tcPr>
            <w:tcW w:w="955" w:type="dxa"/>
            <w:gridSpan w:val="2"/>
          </w:tcPr>
          <w:p w:rsidR="00AD3639" w:rsidRPr="00B50D07" w:rsidRDefault="00AD3639" w:rsidP="006B0725">
            <w:pPr>
              <w:jc w:val="right"/>
              <w:rPr>
                <w:sz w:val="20"/>
                <w:szCs w:val="20"/>
              </w:rPr>
            </w:pPr>
          </w:p>
        </w:tc>
        <w:tc>
          <w:tcPr>
            <w:tcW w:w="845" w:type="dxa"/>
            <w:gridSpan w:val="2"/>
          </w:tcPr>
          <w:p w:rsidR="00AD3639" w:rsidRPr="00B50D07" w:rsidRDefault="00AD3639" w:rsidP="006B0725">
            <w:pPr>
              <w:jc w:val="center"/>
              <w:rPr>
                <w:sz w:val="20"/>
                <w:szCs w:val="20"/>
              </w:rPr>
            </w:pPr>
          </w:p>
        </w:tc>
        <w:tc>
          <w:tcPr>
            <w:tcW w:w="1440" w:type="dxa"/>
          </w:tcPr>
          <w:p w:rsidR="00AD3639" w:rsidRPr="00B50D07" w:rsidRDefault="00AD3639" w:rsidP="006B0725">
            <w:pPr>
              <w:jc w:val="center"/>
              <w:rPr>
                <w:sz w:val="20"/>
                <w:szCs w:val="20"/>
              </w:rPr>
            </w:pPr>
            <w:r w:rsidRPr="00B50D07">
              <w:rPr>
                <w:sz w:val="20"/>
                <w:szCs w:val="20"/>
              </w:rPr>
              <w:t> </w:t>
            </w:r>
          </w:p>
        </w:tc>
        <w:tc>
          <w:tcPr>
            <w:tcW w:w="720" w:type="dxa"/>
          </w:tcPr>
          <w:p w:rsidR="00AD3639" w:rsidRPr="00B50D07" w:rsidRDefault="00AD3639" w:rsidP="006B0725">
            <w:pPr>
              <w:jc w:val="right"/>
              <w:rPr>
                <w:sz w:val="18"/>
                <w:szCs w:val="18"/>
              </w:rPr>
            </w:pPr>
          </w:p>
        </w:tc>
      </w:tr>
      <w:tr w:rsidR="00AD3639" w:rsidRPr="00F26E55" w:rsidTr="00D521E5">
        <w:trPr>
          <w:gridAfter w:val="1"/>
          <w:wAfter w:w="7" w:type="dxa"/>
          <w:trHeight w:val="87"/>
        </w:trPr>
        <w:tc>
          <w:tcPr>
            <w:tcW w:w="2538" w:type="dxa"/>
          </w:tcPr>
          <w:p w:rsidR="00AD3639" w:rsidRPr="00B50D07" w:rsidRDefault="00AD3639" w:rsidP="006B0725">
            <w:pPr>
              <w:rPr>
                <w:b/>
                <w:bCs/>
                <w:sz w:val="20"/>
                <w:szCs w:val="20"/>
              </w:rPr>
            </w:pPr>
            <w:r w:rsidRPr="00B50D07">
              <w:rPr>
                <w:b/>
                <w:bCs/>
                <w:sz w:val="20"/>
                <w:szCs w:val="20"/>
              </w:rPr>
              <w:t>All Hospitals</w:t>
            </w:r>
          </w:p>
        </w:tc>
        <w:tc>
          <w:tcPr>
            <w:tcW w:w="270" w:type="dxa"/>
          </w:tcPr>
          <w:p w:rsidR="00AD3639" w:rsidRPr="00B50D07" w:rsidRDefault="00AD3639" w:rsidP="006B0725">
            <w:pPr>
              <w:rPr>
                <w:b/>
                <w:bCs/>
                <w:sz w:val="20"/>
                <w:szCs w:val="20"/>
              </w:rPr>
            </w:pPr>
            <w:r w:rsidRPr="00B50D07">
              <w:rPr>
                <w:b/>
                <w:bCs/>
                <w:sz w:val="20"/>
                <w:szCs w:val="20"/>
              </w:rPr>
              <w:t> </w:t>
            </w:r>
          </w:p>
        </w:tc>
        <w:tc>
          <w:tcPr>
            <w:tcW w:w="900" w:type="dxa"/>
          </w:tcPr>
          <w:p w:rsidR="00AD3639" w:rsidRPr="00B50D07" w:rsidRDefault="00AD3639" w:rsidP="006B0725">
            <w:pPr>
              <w:jc w:val="right"/>
              <w:rPr>
                <w:sz w:val="20"/>
                <w:szCs w:val="20"/>
              </w:rPr>
            </w:pPr>
            <w:r w:rsidRPr="00B50D07">
              <w:rPr>
                <w:sz w:val="20"/>
                <w:szCs w:val="20"/>
              </w:rPr>
              <w:t>98</w:t>
            </w:r>
          </w:p>
        </w:tc>
        <w:tc>
          <w:tcPr>
            <w:tcW w:w="665" w:type="dxa"/>
            <w:noWrap/>
            <w:vAlign w:val="bottom"/>
          </w:tcPr>
          <w:p w:rsidR="00AD3639" w:rsidRPr="00B50D07" w:rsidRDefault="00AD3639" w:rsidP="006B0725">
            <w:pPr>
              <w:rPr>
                <w:sz w:val="20"/>
                <w:szCs w:val="20"/>
              </w:rPr>
            </w:pPr>
          </w:p>
        </w:tc>
        <w:tc>
          <w:tcPr>
            <w:tcW w:w="720" w:type="dxa"/>
            <w:gridSpan w:val="2"/>
          </w:tcPr>
          <w:p w:rsidR="00AD3639" w:rsidRPr="00B50D07" w:rsidRDefault="00AD3639" w:rsidP="006B0725">
            <w:pPr>
              <w:jc w:val="right"/>
              <w:rPr>
                <w:sz w:val="20"/>
                <w:szCs w:val="20"/>
              </w:rPr>
            </w:pPr>
            <w:r w:rsidRPr="00B50D07">
              <w:rPr>
                <w:sz w:val="20"/>
                <w:szCs w:val="20"/>
              </w:rPr>
              <w:t>1,965</w:t>
            </w:r>
          </w:p>
        </w:tc>
        <w:tc>
          <w:tcPr>
            <w:tcW w:w="955" w:type="dxa"/>
            <w:gridSpan w:val="2"/>
          </w:tcPr>
          <w:p w:rsidR="00AD3639" w:rsidRPr="00B50D07" w:rsidRDefault="00AD3639" w:rsidP="006B0725">
            <w:pPr>
              <w:jc w:val="right"/>
              <w:rPr>
                <w:sz w:val="20"/>
                <w:szCs w:val="20"/>
              </w:rPr>
            </w:pPr>
            <w:r w:rsidRPr="00B50D07">
              <w:rPr>
                <w:sz w:val="20"/>
                <w:szCs w:val="20"/>
              </w:rPr>
              <w:t>100</w:t>
            </w:r>
          </w:p>
        </w:tc>
        <w:tc>
          <w:tcPr>
            <w:tcW w:w="845" w:type="dxa"/>
            <w:gridSpan w:val="2"/>
          </w:tcPr>
          <w:p w:rsidR="00AD3639" w:rsidRPr="00B50D07" w:rsidRDefault="00AD3639" w:rsidP="006B0725">
            <w:pPr>
              <w:jc w:val="center"/>
              <w:rPr>
                <w:sz w:val="20"/>
                <w:szCs w:val="20"/>
              </w:rPr>
            </w:pPr>
            <w:r w:rsidRPr="00B50D07">
              <w:rPr>
                <w:sz w:val="20"/>
                <w:szCs w:val="20"/>
              </w:rPr>
              <w:t> </w:t>
            </w:r>
          </w:p>
        </w:tc>
        <w:tc>
          <w:tcPr>
            <w:tcW w:w="1440" w:type="dxa"/>
          </w:tcPr>
          <w:p w:rsidR="00AD3639" w:rsidRPr="00B50D07" w:rsidRDefault="00AD3639" w:rsidP="006B0725">
            <w:pPr>
              <w:jc w:val="center"/>
              <w:rPr>
                <w:sz w:val="20"/>
                <w:szCs w:val="20"/>
              </w:rPr>
            </w:pPr>
            <w:r w:rsidRPr="00B50D07">
              <w:rPr>
                <w:sz w:val="20"/>
                <w:szCs w:val="20"/>
              </w:rPr>
              <w:t>3.6 (3.4-3.7)</w:t>
            </w:r>
          </w:p>
        </w:tc>
        <w:tc>
          <w:tcPr>
            <w:tcW w:w="720" w:type="dxa"/>
          </w:tcPr>
          <w:p w:rsidR="00AD3639" w:rsidRPr="00B50D07" w:rsidRDefault="00AD3639" w:rsidP="006B0725">
            <w:pPr>
              <w:jc w:val="right"/>
              <w:rPr>
                <w:sz w:val="18"/>
                <w:szCs w:val="18"/>
              </w:rPr>
            </w:pPr>
          </w:p>
        </w:tc>
      </w:tr>
      <w:tr w:rsidR="00AD3639" w:rsidTr="00D521E5">
        <w:trPr>
          <w:trHeight w:val="97"/>
        </w:trPr>
        <w:tc>
          <w:tcPr>
            <w:tcW w:w="9060" w:type="dxa"/>
            <w:gridSpan w:val="13"/>
            <w:tcBorders>
              <w:top w:val="single" w:sz="8" w:space="0" w:color="D5C2B8" w:themeColor="background1" w:themeShade="D9"/>
              <w:left w:val="nil"/>
              <w:bottom w:val="nil"/>
              <w:right w:val="nil"/>
            </w:tcBorders>
          </w:tcPr>
          <w:p w:rsidR="00AD3639" w:rsidRPr="00D37D3A" w:rsidRDefault="00AD3639" w:rsidP="006B0725">
            <w:pPr>
              <w:rPr>
                <w:sz w:val="16"/>
                <w:szCs w:val="16"/>
              </w:rPr>
            </w:pPr>
            <w:r w:rsidRPr="00D37D3A">
              <w:rPr>
                <w:sz w:val="16"/>
                <w:szCs w:val="16"/>
              </w:rPr>
              <w:t>CI: 95% Confidence interval</w:t>
            </w:r>
          </w:p>
          <w:p w:rsidR="00AD3639" w:rsidRPr="00D37D3A" w:rsidRDefault="00AD3639" w:rsidP="006B0725">
            <w:pPr>
              <w:rPr>
                <w:sz w:val="16"/>
                <w:szCs w:val="16"/>
              </w:rPr>
            </w:pPr>
            <w:r w:rsidRPr="00D37D3A">
              <w:rPr>
                <w:sz w:val="16"/>
                <w:szCs w:val="16"/>
              </w:rPr>
              <w:t>Source: MA Department of Industrial Accidents</w:t>
            </w:r>
          </w:p>
          <w:p w:rsidR="00AD3639" w:rsidRPr="00F26E55" w:rsidRDefault="00AD3639" w:rsidP="006B0725">
            <w:pPr>
              <w:rPr>
                <w:rFonts w:ascii="Arial" w:hAnsi="Arial" w:cs="Arial"/>
                <w:sz w:val="14"/>
                <w:szCs w:val="14"/>
              </w:rPr>
            </w:pPr>
          </w:p>
        </w:tc>
      </w:tr>
    </w:tbl>
    <w:p w:rsidR="00DC7619" w:rsidRDefault="00DC7619" w:rsidP="00127489"/>
    <w:p w:rsidR="00AD3639" w:rsidRPr="00446C3F" w:rsidRDefault="00AD3639" w:rsidP="00127489">
      <w:r w:rsidRPr="00446C3F">
        <w:t>Figure 2-4 presents the distribution of hospitals by</w:t>
      </w:r>
      <w:r>
        <w:t xml:space="preserve"> service</w:t>
      </w:r>
      <w:r w:rsidRPr="00446C3F">
        <w:t xml:space="preserve"> type and </w:t>
      </w:r>
      <w:r w:rsidR="00D67133">
        <w:t>patient handling</w:t>
      </w:r>
      <w:r w:rsidRPr="00446C3F">
        <w:t xml:space="preserve"> MSD rate category. Half of the 20 non-acute care hospitals had rates of less than one injury per 100 </w:t>
      </w:r>
      <w:r w:rsidR="00E13F25">
        <w:t xml:space="preserve">licensed </w:t>
      </w:r>
      <w:r w:rsidRPr="00446C3F">
        <w:t>beds. While 16 of the 78 acute care hospitals</w:t>
      </w:r>
      <w:r w:rsidR="000C4ED2">
        <w:t xml:space="preserve"> - </w:t>
      </w:r>
      <w:r w:rsidRPr="00446C3F">
        <w:t>about 20% - also had rates of less than one injury per 100</w:t>
      </w:r>
      <w:r w:rsidR="00E13F25">
        <w:t xml:space="preserve"> licensed</w:t>
      </w:r>
      <w:r w:rsidRPr="00446C3F">
        <w:t xml:space="preserve"> beds, </w:t>
      </w:r>
      <w:r w:rsidR="00023107">
        <w:t>46%</w:t>
      </w:r>
      <w:r w:rsidR="00B913F5">
        <w:t xml:space="preserve"> </w:t>
      </w:r>
      <w:r w:rsidR="00023107">
        <w:t xml:space="preserve">(36) </w:t>
      </w:r>
      <w:r w:rsidR="00B913F5">
        <w:t xml:space="preserve">of the acute care hospitals had 5 or more injuries per 100 </w:t>
      </w:r>
      <w:r w:rsidR="00E13F25">
        <w:t xml:space="preserve">licensed </w:t>
      </w:r>
      <w:r w:rsidR="00B913F5">
        <w:t>beds.</w:t>
      </w:r>
    </w:p>
    <w:p w:rsidR="00AD3639" w:rsidRDefault="00AD3639" w:rsidP="006B0725">
      <w:pPr>
        <w:ind w:left="360"/>
      </w:pPr>
    </w:p>
    <w:p w:rsidR="00AD3639" w:rsidRPr="00786F9C" w:rsidRDefault="00255B40" w:rsidP="00A2490E">
      <w:pPr>
        <w:ind w:left="360"/>
      </w:pPr>
      <w:r>
        <w:rPr>
          <w:noProof/>
        </w:rPr>
        <w:drawing>
          <wp:inline distT="0" distB="0" distL="0" distR="0" wp14:anchorId="4203F4AC" wp14:editId="2CCE3C15">
            <wp:extent cx="5565913" cy="3339547"/>
            <wp:effectExtent l="0" t="0" r="0" b="0"/>
            <wp:docPr id="68" name="Chart 1" descr="Bar graph comparing the number of each acute and non-acute care hospitals in Massachusetts by patient handling MSDs rates" title="Figure 2-4. Distribution of acute and non-acute care hospitals by patient handling musculoskeletal disorders (MSDs) rates, Massachusetts, 2008-2010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61F09" w:rsidRDefault="00E61F09" w:rsidP="00127489"/>
    <w:p w:rsidR="00AD3639" w:rsidRDefault="00AD3639" w:rsidP="00127489">
      <w:r w:rsidRPr="00446C3F">
        <w:t xml:space="preserve">Hospital type is correlated with hospital size; acute care hospitals </w:t>
      </w:r>
      <w:r w:rsidR="00B95047">
        <w:t xml:space="preserve">tend to be </w:t>
      </w:r>
      <w:r w:rsidRPr="00446C3F">
        <w:t xml:space="preserve">larger. </w:t>
      </w:r>
      <w:r w:rsidR="00D67133">
        <w:t>Patient handling</w:t>
      </w:r>
      <w:r w:rsidRPr="00446C3F">
        <w:t xml:space="preserve"> MSD rates by size and type were therefore examined separately</w:t>
      </w:r>
      <w:r>
        <w:t xml:space="preserve"> </w:t>
      </w:r>
      <w:r w:rsidR="00B95047">
        <w:t xml:space="preserve">by hospital type and size </w:t>
      </w:r>
      <w:r w:rsidRPr="00446C3F">
        <w:t>(Figure 2</w:t>
      </w:r>
      <w:r>
        <w:t>-</w:t>
      </w:r>
      <w:r w:rsidRPr="00446C3F">
        <w:t>5).</w:t>
      </w:r>
    </w:p>
    <w:p w:rsidR="00E61F09" w:rsidRDefault="00E61F09" w:rsidP="00127489"/>
    <w:p w:rsidR="00E61F09" w:rsidRPr="00B706A9" w:rsidRDefault="00DC0283" w:rsidP="00A2490E">
      <w:pPr>
        <w:jc w:val="both"/>
      </w:pPr>
      <w:r>
        <w:rPr>
          <w:noProof/>
        </w:rPr>
        <mc:AlternateContent>
          <mc:Choice Requires="wps">
            <w:drawing>
              <wp:anchor distT="0" distB="0" distL="114300" distR="114300" simplePos="0" relativeHeight="251690496" behindDoc="0" locked="0" layoutInCell="1" allowOverlap="1" wp14:anchorId="7EE3C40C" wp14:editId="02E4F913">
                <wp:simplePos x="0" y="0"/>
                <wp:positionH relativeFrom="column">
                  <wp:posOffset>885825</wp:posOffset>
                </wp:positionH>
                <wp:positionV relativeFrom="paragraph">
                  <wp:posOffset>2733675</wp:posOffset>
                </wp:positionV>
                <wp:extent cx="346710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3985"/>
                        </a:xfrm>
                        <a:prstGeom prst="rect">
                          <a:avLst/>
                        </a:prstGeom>
                        <a:solidFill>
                          <a:srgbClr val="FFFFFF"/>
                        </a:solidFill>
                        <a:ln w="9525">
                          <a:noFill/>
                          <a:miter lim="800000"/>
                          <a:headEnd/>
                          <a:tailEnd/>
                        </a:ln>
                      </wps:spPr>
                      <wps:txbx>
                        <w:txbxContent>
                          <w:p w:rsidR="000F6F0D" w:rsidRPr="00DC0283" w:rsidRDefault="000F6F0D">
                            <w:pPr>
                              <w:rPr>
                                <w:rFonts w:ascii="Arial" w:hAnsi="Arial" w:cs="Arial"/>
                                <w:sz w:val="20"/>
                                <w:szCs w:val="20"/>
                              </w:rPr>
                            </w:pPr>
                            <w:r w:rsidRPr="00DC0283">
                              <w:rPr>
                                <w:rFonts w:ascii="Arial" w:hAnsi="Arial" w:cs="Arial"/>
                                <w:sz w:val="20"/>
                                <w:szCs w:val="20"/>
                              </w:rPr>
                              <w:t xml:space="preserve">n=23  </w:t>
                            </w:r>
                            <w:r>
                              <w:rPr>
                                <w:rFonts w:ascii="Arial" w:hAnsi="Arial" w:cs="Arial"/>
                                <w:sz w:val="20"/>
                                <w:szCs w:val="20"/>
                              </w:rPr>
                              <w:t xml:space="preserve">   </w:t>
                            </w:r>
                            <w:r w:rsidRPr="00DC0283">
                              <w:rPr>
                                <w:rFonts w:ascii="Arial" w:hAnsi="Arial" w:cs="Arial"/>
                                <w:sz w:val="20"/>
                                <w:szCs w:val="20"/>
                              </w:rPr>
                              <w:t xml:space="preserve">n=8     </w:t>
                            </w:r>
                            <w:r>
                              <w:rPr>
                                <w:rFonts w:ascii="Arial" w:hAnsi="Arial" w:cs="Arial"/>
                                <w:sz w:val="20"/>
                                <w:szCs w:val="20"/>
                              </w:rPr>
                              <w:t xml:space="preserve">                 </w:t>
                            </w:r>
                            <w:r w:rsidRPr="00DC0283">
                              <w:rPr>
                                <w:rFonts w:ascii="Arial" w:hAnsi="Arial" w:cs="Arial"/>
                                <w:sz w:val="20"/>
                                <w:szCs w:val="20"/>
                              </w:rPr>
                              <w:t xml:space="preserve">n=41   n=11   </w:t>
                            </w:r>
                            <w:r>
                              <w:rPr>
                                <w:rFonts w:ascii="Arial" w:hAnsi="Arial" w:cs="Arial"/>
                                <w:sz w:val="20"/>
                                <w:szCs w:val="20"/>
                              </w:rPr>
                              <w:t xml:space="preserve">                  </w:t>
                            </w:r>
                            <w:r w:rsidRPr="00DC0283">
                              <w:rPr>
                                <w:rFonts w:ascii="Arial" w:hAnsi="Arial" w:cs="Arial"/>
                                <w:sz w:val="20"/>
                                <w:szCs w:val="20"/>
                              </w:rPr>
                              <w:t>n=14</w:t>
                            </w:r>
                            <w:r w:rsidRPr="00DC0283">
                              <w:rPr>
                                <w:rFonts w:ascii="Arial" w:hAnsi="Arial" w:cs="Arial"/>
                                <w:sz w:val="20"/>
                                <w:szCs w:val="20"/>
                                <w:vertAlign w:val="superscript"/>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9.75pt;margin-top:215.25pt;width:273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" stroked="f">
                <v:textbox style="mso-fit-shape-to-text:t">
                  <w:txbxContent>
                    <w:p w:rsidR="000F6F0D" w:rsidRPr="00DC0283" w:rsidRDefault="000F6F0D">
                      <w:pPr>
                        <w:rPr>
                          <w:rFonts w:ascii="Arial" w:hAnsi="Arial" w:cs="Arial"/>
                          <w:sz w:val="20"/>
                          <w:szCs w:val="20"/>
                        </w:rPr>
                      </w:pPr>
                      <w:r w:rsidRPr="00DC0283">
                        <w:rPr>
                          <w:rFonts w:ascii="Arial" w:hAnsi="Arial" w:cs="Arial"/>
                          <w:sz w:val="20"/>
                          <w:szCs w:val="20"/>
                        </w:rPr>
                        <w:t xml:space="preserve">n=23  </w:t>
                      </w:r>
                      <w:r>
                        <w:rPr>
                          <w:rFonts w:ascii="Arial" w:hAnsi="Arial" w:cs="Arial"/>
                          <w:sz w:val="20"/>
                          <w:szCs w:val="20"/>
                        </w:rPr>
                        <w:t xml:space="preserve">   </w:t>
                      </w:r>
                      <w:r w:rsidRPr="00DC0283">
                        <w:rPr>
                          <w:rFonts w:ascii="Arial" w:hAnsi="Arial" w:cs="Arial"/>
                          <w:sz w:val="20"/>
                          <w:szCs w:val="20"/>
                        </w:rPr>
                        <w:t xml:space="preserve">n=8     </w:t>
                      </w:r>
                      <w:r>
                        <w:rPr>
                          <w:rFonts w:ascii="Arial" w:hAnsi="Arial" w:cs="Arial"/>
                          <w:sz w:val="20"/>
                          <w:szCs w:val="20"/>
                        </w:rPr>
                        <w:t xml:space="preserve">                 </w:t>
                      </w:r>
                      <w:r w:rsidRPr="00DC0283">
                        <w:rPr>
                          <w:rFonts w:ascii="Arial" w:hAnsi="Arial" w:cs="Arial"/>
                          <w:sz w:val="20"/>
                          <w:szCs w:val="20"/>
                        </w:rPr>
                        <w:t xml:space="preserve">n=41   n=11   </w:t>
                      </w:r>
                      <w:r>
                        <w:rPr>
                          <w:rFonts w:ascii="Arial" w:hAnsi="Arial" w:cs="Arial"/>
                          <w:sz w:val="20"/>
                          <w:szCs w:val="20"/>
                        </w:rPr>
                        <w:t xml:space="preserve">                  </w:t>
                      </w:r>
                      <w:r w:rsidRPr="00DC0283">
                        <w:rPr>
                          <w:rFonts w:ascii="Arial" w:hAnsi="Arial" w:cs="Arial"/>
                          <w:sz w:val="20"/>
                          <w:szCs w:val="20"/>
                        </w:rPr>
                        <w:t>n=14</w:t>
                      </w:r>
                      <w:r w:rsidRPr="00DC0283">
                        <w:rPr>
                          <w:rFonts w:ascii="Arial" w:hAnsi="Arial" w:cs="Arial"/>
                          <w:sz w:val="20"/>
                          <w:szCs w:val="20"/>
                          <w:vertAlign w:val="superscript"/>
                        </w:rPr>
                        <w:t>b</w:t>
                      </w:r>
                    </w:p>
                  </w:txbxContent>
                </v:textbox>
              </v:shape>
            </w:pict>
          </mc:Fallback>
        </mc:AlternateContent>
      </w:r>
      <w:r w:rsidR="00255B40">
        <w:rPr>
          <w:noProof/>
        </w:rPr>
        <w:drawing>
          <wp:inline distT="0" distB="0" distL="0" distR="0" wp14:anchorId="2533F2FE" wp14:editId="54FDD0BE">
            <wp:extent cx="5448300" cy="3800475"/>
            <wp:effectExtent l="0" t="0" r="0" b="9525"/>
            <wp:docPr id="67" name="Object 7" descr="Bar graph showing the rates of patient handling MSDs in Massachusetts by hospital size" title="Figure 2-5. Patient handling musculoskeletal disorder (MSDs) rates by hospital type and size, Massachusetts, 2008-2010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61F09" w:rsidRPr="00E61F09" w:rsidRDefault="00E61F09" w:rsidP="00127489"/>
    <w:p w:rsidR="00B46FCE" w:rsidRDefault="00D67133" w:rsidP="00BF58DD">
      <w:pPr>
        <w:numPr>
          <w:ilvl w:val="0"/>
          <w:numId w:val="3"/>
        </w:numPr>
        <w:tabs>
          <w:tab w:val="clear" w:pos="780"/>
          <w:tab w:val="num" w:pos="900"/>
        </w:tabs>
        <w:ind w:left="900"/>
      </w:pPr>
      <w:r>
        <w:t>Patient handling</w:t>
      </w:r>
      <w:r w:rsidR="00AD3639" w:rsidRPr="00446C3F">
        <w:t xml:space="preserve"> MSD rates for workers in acute care hospitals increased by hospital size. </w:t>
      </w:r>
      <w:r w:rsidR="00B95047">
        <w:t xml:space="preserve">There was no clear trend for </w:t>
      </w:r>
      <w:r w:rsidR="00AD3639" w:rsidRPr="00446C3F">
        <w:t>non-acute care hospitals</w:t>
      </w:r>
      <w:r w:rsidR="00BF58DD">
        <w:t>.</w:t>
      </w:r>
      <w:r w:rsidR="00B95047">
        <w:t xml:space="preserve"> </w:t>
      </w:r>
    </w:p>
    <w:p w:rsidR="00AD3639" w:rsidRPr="00446C3F" w:rsidRDefault="00AD3639" w:rsidP="00BF58DD">
      <w:pPr>
        <w:numPr>
          <w:ilvl w:val="0"/>
          <w:numId w:val="3"/>
        </w:numPr>
        <w:tabs>
          <w:tab w:val="clear" w:pos="780"/>
          <w:tab w:val="num" w:pos="900"/>
        </w:tabs>
        <w:ind w:left="900"/>
      </w:pPr>
      <w:r w:rsidRPr="00446C3F">
        <w:t xml:space="preserve">Rates for workers at acute care hospitals were higher than those for workers at non-acute care hospitals within </w:t>
      </w:r>
      <w:r w:rsidR="00700EEF">
        <w:t xml:space="preserve">the same </w:t>
      </w:r>
      <w:r w:rsidRPr="00446C3F">
        <w:t xml:space="preserve">size categories suggesting that hospital type has an effect independent of hospital size. </w:t>
      </w:r>
    </w:p>
    <w:p w:rsidR="00AD3639" w:rsidRDefault="00AD3639" w:rsidP="00A33567">
      <w:pPr>
        <w:numPr>
          <w:ilvl w:val="0"/>
          <w:numId w:val="3"/>
        </w:numPr>
        <w:tabs>
          <w:tab w:val="clear" w:pos="780"/>
          <w:tab w:val="num" w:pos="900"/>
        </w:tabs>
        <w:ind w:left="900"/>
      </w:pPr>
      <w:r w:rsidRPr="00446C3F">
        <w:t xml:space="preserve">While on average, workers in large acute hospitals were at greater risk of experiencing </w:t>
      </w:r>
      <w:r w:rsidR="00D67133">
        <w:t>patient handling</w:t>
      </w:r>
      <w:r w:rsidRPr="00446C3F">
        <w:t xml:space="preserve"> MSDs than workers in smaller acute care hospitals, it should be noted that there was a great deal of variation in hospital specific rates within the hospital size categories. For example, rates in large acute care hospitals ranged from 0 to over 10 </w:t>
      </w:r>
      <w:r w:rsidR="00D67133">
        <w:t>patient handling</w:t>
      </w:r>
      <w:r w:rsidRPr="00446C3F">
        <w:t xml:space="preserve"> MSDs per 100 beds. </w:t>
      </w:r>
    </w:p>
    <w:p w:rsidR="00AD3639" w:rsidRPr="00446C3F" w:rsidRDefault="00AD3639" w:rsidP="006B0725"/>
    <w:p w:rsidR="00AD3639" w:rsidRPr="00BE3343" w:rsidRDefault="00AD3639" w:rsidP="00127489">
      <w:r w:rsidRPr="00BE3343">
        <w:rPr>
          <w:b/>
        </w:rPr>
        <w:t>Costs</w:t>
      </w:r>
    </w:p>
    <w:p w:rsidR="00AD3639" w:rsidRDefault="00AD3639" w:rsidP="00127489"/>
    <w:p w:rsidR="00AD3639" w:rsidRDefault="00AD3639" w:rsidP="00127489">
      <w:r w:rsidRPr="003E2D6C">
        <w:t xml:space="preserve">Information about </w:t>
      </w:r>
      <w:r>
        <w:t xml:space="preserve">neither </w:t>
      </w:r>
      <w:r w:rsidR="00D87325" w:rsidRPr="00D87325">
        <w:t>workers’ compensation</w:t>
      </w:r>
      <w:r w:rsidRPr="003E2D6C">
        <w:t xml:space="preserve"> costs (medical care and wage replacement)</w:t>
      </w:r>
      <w:r>
        <w:t xml:space="preserve"> nor the total number of lost work days </w:t>
      </w:r>
      <w:r w:rsidRPr="003E2D6C">
        <w:t>is available in the DIA WC database.</w:t>
      </w:r>
    </w:p>
    <w:p w:rsidR="00AD3639" w:rsidRDefault="00AD3639" w:rsidP="006B0725"/>
    <w:p w:rsidR="00AD3639" w:rsidRDefault="00AD3639" w:rsidP="006B0725"/>
    <w:p w:rsidR="00AD3639" w:rsidRPr="00383D8F" w:rsidRDefault="00CE7090" w:rsidP="006B0725">
      <w:pPr>
        <w:rPr>
          <w:b/>
          <w:sz w:val="28"/>
          <w:szCs w:val="28"/>
        </w:rPr>
      </w:pPr>
      <w:r>
        <w:rPr>
          <w:b/>
          <w:i/>
          <w:sz w:val="28"/>
          <w:szCs w:val="28"/>
        </w:rPr>
        <w:br w:type="page"/>
      </w:r>
      <w:r w:rsidR="00AD3639" w:rsidRPr="00383D8F">
        <w:rPr>
          <w:b/>
          <w:i/>
          <w:sz w:val="28"/>
          <w:szCs w:val="28"/>
        </w:rPr>
        <w:lastRenderedPageBreak/>
        <w:t>Human Resource</w:t>
      </w:r>
      <w:r w:rsidR="00700EEF">
        <w:rPr>
          <w:b/>
          <w:i/>
          <w:sz w:val="28"/>
          <w:szCs w:val="28"/>
        </w:rPr>
        <w:t>s</w:t>
      </w:r>
      <w:r w:rsidR="00AD3639" w:rsidRPr="00383D8F">
        <w:rPr>
          <w:b/>
          <w:i/>
          <w:sz w:val="28"/>
          <w:szCs w:val="28"/>
        </w:rPr>
        <w:t xml:space="preserve"> Division Workers’ Compensation </w:t>
      </w:r>
      <w:proofErr w:type="spellStart"/>
      <w:r w:rsidR="00AD3639" w:rsidRPr="00383D8F">
        <w:rPr>
          <w:b/>
          <w:i/>
          <w:sz w:val="28"/>
          <w:szCs w:val="28"/>
        </w:rPr>
        <w:t>eServices</w:t>
      </w:r>
      <w:proofErr w:type="spellEnd"/>
      <w:r w:rsidR="00AD3639" w:rsidRPr="00383D8F">
        <w:rPr>
          <w:b/>
          <w:i/>
          <w:sz w:val="28"/>
          <w:szCs w:val="28"/>
        </w:rPr>
        <w:t xml:space="preserve"> Database </w:t>
      </w:r>
      <w:r w:rsidR="00AD3639" w:rsidRPr="00383D8F">
        <w:rPr>
          <w:b/>
          <w:sz w:val="28"/>
          <w:szCs w:val="28"/>
        </w:rPr>
        <w:t xml:space="preserve">- MSDs </w:t>
      </w:r>
      <w:r w:rsidR="00F22096">
        <w:rPr>
          <w:b/>
          <w:sz w:val="28"/>
          <w:szCs w:val="28"/>
        </w:rPr>
        <w:t>a</w:t>
      </w:r>
      <w:r w:rsidR="009A5B82" w:rsidRPr="00383D8F">
        <w:rPr>
          <w:b/>
          <w:sz w:val="28"/>
          <w:szCs w:val="28"/>
        </w:rPr>
        <w:t xml:space="preserve">mong </w:t>
      </w:r>
      <w:r w:rsidR="009A5B82">
        <w:rPr>
          <w:b/>
          <w:sz w:val="28"/>
          <w:szCs w:val="28"/>
        </w:rPr>
        <w:t>P</w:t>
      </w:r>
      <w:r w:rsidR="009A5B82" w:rsidRPr="00383D8F">
        <w:rPr>
          <w:b/>
          <w:sz w:val="28"/>
          <w:szCs w:val="28"/>
        </w:rPr>
        <w:t xml:space="preserve">ublic </w:t>
      </w:r>
      <w:r w:rsidR="009A5B82">
        <w:rPr>
          <w:b/>
          <w:sz w:val="28"/>
          <w:szCs w:val="28"/>
        </w:rPr>
        <w:t>S</w:t>
      </w:r>
      <w:r w:rsidR="00AD3639" w:rsidRPr="00383D8F">
        <w:rPr>
          <w:b/>
          <w:sz w:val="28"/>
          <w:szCs w:val="28"/>
        </w:rPr>
        <w:t xml:space="preserve">ector </w:t>
      </w:r>
      <w:r w:rsidR="009A5B82">
        <w:rPr>
          <w:b/>
          <w:sz w:val="28"/>
          <w:szCs w:val="28"/>
        </w:rPr>
        <w:t>H</w:t>
      </w:r>
      <w:r w:rsidR="00AD3639" w:rsidRPr="00383D8F">
        <w:rPr>
          <w:b/>
          <w:sz w:val="28"/>
          <w:szCs w:val="28"/>
        </w:rPr>
        <w:t xml:space="preserve">ospital </w:t>
      </w:r>
      <w:r w:rsidR="009A5B82">
        <w:rPr>
          <w:b/>
          <w:sz w:val="28"/>
          <w:szCs w:val="28"/>
        </w:rPr>
        <w:t>W</w:t>
      </w:r>
      <w:r w:rsidR="00AD3639" w:rsidRPr="00383D8F">
        <w:rPr>
          <w:b/>
          <w:sz w:val="28"/>
          <w:szCs w:val="28"/>
        </w:rPr>
        <w:t xml:space="preserve">orkers in Massachusetts, 2008-2010 </w:t>
      </w:r>
    </w:p>
    <w:p w:rsidR="00AD3639" w:rsidRDefault="00AD3639" w:rsidP="006B0725">
      <w:pPr>
        <w:rPr>
          <w:sz w:val="22"/>
          <w:szCs w:val="22"/>
        </w:rPr>
      </w:pPr>
    </w:p>
    <w:p w:rsidR="00AD3639" w:rsidRPr="005A4EB2" w:rsidRDefault="00AD3639" w:rsidP="00127489">
      <w:pPr>
        <w:rPr>
          <w:vertAlign w:val="superscript"/>
        </w:rPr>
      </w:pPr>
      <w:r w:rsidRPr="005A4EB2">
        <w:t>The Human Resource</w:t>
      </w:r>
      <w:r w:rsidR="00700EEF">
        <w:t>s</w:t>
      </w:r>
      <w:r w:rsidRPr="005A4EB2">
        <w:t xml:space="preserve"> Division (HRD) Workers’ Compensation </w:t>
      </w:r>
      <w:proofErr w:type="spellStart"/>
      <w:r w:rsidRPr="005A4EB2">
        <w:t>eServices</w:t>
      </w:r>
      <w:proofErr w:type="spellEnd"/>
      <w:r w:rsidRPr="005A4EB2">
        <w:t xml:space="preserve"> system is an electronic system used by Massachusetts state agencies, including public sector hospitals, to manage Notices of Injury </w:t>
      </w:r>
      <w:r w:rsidR="00700EEF">
        <w:t xml:space="preserve">(NOIs) </w:t>
      </w:r>
      <w:r w:rsidRPr="005A4EB2">
        <w:t xml:space="preserve">and Workers’ Compensation (WC) claims filed by agency employees. It includes information on all NOIs reported by employees, including those that go on to become paid </w:t>
      </w:r>
      <w:r w:rsidR="00D87325" w:rsidRPr="00D87325">
        <w:t>workers’ compensation</w:t>
      </w:r>
      <w:r w:rsidRPr="005A4EB2">
        <w:t xml:space="preserve"> claims. These include injuries or illnesses that involve medical costs and/or five or more lost work days. This database provides information about the full range of MSDs associated with </w:t>
      </w:r>
      <w:r w:rsidR="00D67133">
        <w:t>patient handling</w:t>
      </w:r>
      <w:r w:rsidRPr="00E0550B">
        <w:t xml:space="preserve"> from the less to more severe. Unlike the SOII and DIA databases, it also includes information about the amount of money paid </w:t>
      </w:r>
      <w:r w:rsidR="00E0550B" w:rsidRPr="00E0550B">
        <w:t>for</w:t>
      </w:r>
      <w:r w:rsidRPr="00E0550B">
        <w:t xml:space="preserve"> </w:t>
      </w:r>
      <w:r w:rsidR="00D87325" w:rsidRPr="00D87325">
        <w:t>workers’ compensation</w:t>
      </w:r>
      <w:r w:rsidRPr="00E0550B">
        <w:t xml:space="preserve"> claim</w:t>
      </w:r>
      <w:r w:rsidR="00E0550B" w:rsidRPr="00E0550B">
        <w:t>s</w:t>
      </w:r>
      <w:r w:rsidRPr="00E0550B">
        <w:t>. Similar to findings based SOII and DIA data, MSDs reported here are limited</w:t>
      </w:r>
      <w:r w:rsidRPr="005A4EB2">
        <w:t xml:space="preserve"> to those caused by overexertion, repetitive motion, bending, twisting, or climbing.</w:t>
      </w:r>
      <w:r w:rsidRPr="005A4EB2">
        <w:rPr>
          <w:vertAlign w:val="superscript"/>
        </w:rPr>
        <w:t xml:space="preserve"> </w:t>
      </w:r>
    </w:p>
    <w:tbl>
      <w:tblPr>
        <w:tblStyle w:val="TableGrid"/>
        <w:tblW w:w="0" w:type="auto"/>
        <w:jc w:val="center"/>
        <w:tblLook w:val="04A0" w:firstRow="1" w:lastRow="0" w:firstColumn="1" w:lastColumn="0" w:noHBand="0" w:noVBand="1"/>
      </w:tblPr>
      <w:tblGrid>
        <w:gridCol w:w="5607"/>
      </w:tblGrid>
      <w:tr w:rsidR="003E7ED8" w:rsidTr="003E7ED8">
        <w:trPr>
          <w:jc w:val="center"/>
        </w:trPr>
        <w:tc>
          <w:tcPr>
            <w:tcW w:w="5607" w:type="dxa"/>
          </w:tcPr>
          <w:p w:rsidR="003E7ED8" w:rsidRPr="003E7ED8" w:rsidRDefault="003E7ED8" w:rsidP="003E7ED8">
            <w:pPr>
              <w:jc w:val="center"/>
              <w:rPr>
                <w:sz w:val="20"/>
              </w:rPr>
            </w:pPr>
            <w:r>
              <w:rPr>
                <w:sz w:val="20"/>
              </w:rPr>
              <w:t>30,295 unique Notices of Injury (NOIs) were reported by state agency employees in Massachusetts during</w:t>
            </w:r>
            <w:r>
              <w:rPr>
                <w:sz w:val="20"/>
              </w:rPr>
              <w:t xml:space="preserve"> </w:t>
            </w:r>
            <w:r>
              <w:rPr>
                <w:sz w:val="20"/>
              </w:rPr>
              <w:t>2008-2010</w:t>
            </w:r>
          </w:p>
        </w:tc>
      </w:tr>
      <w:tr w:rsidR="003E7ED8" w:rsidTr="003E7ED8">
        <w:trPr>
          <w:jc w:val="center"/>
        </w:trPr>
        <w:tc>
          <w:tcPr>
            <w:tcW w:w="5607" w:type="dxa"/>
          </w:tcPr>
          <w:p w:rsidR="003E7ED8" w:rsidRDefault="003E7ED8" w:rsidP="003E7ED8">
            <w:pPr>
              <w:jc w:val="center"/>
            </w:pPr>
            <w:r>
              <w:rPr>
                <w:noProof/>
              </w:rPr>
              <mc:AlternateContent>
                <mc:Choice Requires="wps">
                  <w:drawing>
                    <wp:anchor distT="0" distB="0" distL="114300" distR="114300" simplePos="0" relativeHeight="251705856" behindDoc="0" locked="0" layoutInCell="1" allowOverlap="1">
                      <wp:simplePos x="0" y="0"/>
                      <wp:positionH relativeFrom="column">
                        <wp:posOffset>1721899</wp:posOffset>
                      </wp:positionH>
                      <wp:positionV relativeFrom="paragraph">
                        <wp:posOffset>28409</wp:posOffset>
                      </wp:positionV>
                      <wp:extent cx="7951" cy="119270"/>
                      <wp:effectExtent l="76200" t="0" r="68580" b="52705"/>
                      <wp:wrapNone/>
                      <wp:docPr id="11" name="Straight Arrow Connector 11"/>
                      <wp:cNvGraphicFramePr/>
                      <a:graphic xmlns:a="http://schemas.openxmlformats.org/drawingml/2006/main">
                        <a:graphicData uri="http://schemas.microsoft.com/office/word/2010/wordprocessingShape">
                          <wps:wsp>
                            <wps:cNvCnPr/>
                            <wps:spPr>
                              <a:xfrm>
                                <a:off x="0" y="0"/>
                                <a:ext cx="7951" cy="119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135.6pt;margin-top:2.25pt;width:.65pt;height:9.4pt;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" strokecolor="black [3213]">
                      <v:stroke endarrow="open"/>
                    </v:shape>
                  </w:pict>
                </mc:Fallback>
              </mc:AlternateContent>
            </w:r>
          </w:p>
        </w:tc>
      </w:tr>
      <w:tr w:rsidR="003E7ED8" w:rsidTr="003E7ED8">
        <w:trPr>
          <w:jc w:val="center"/>
        </w:trPr>
        <w:tc>
          <w:tcPr>
            <w:tcW w:w="5607" w:type="dxa"/>
          </w:tcPr>
          <w:p w:rsidR="003E7ED8" w:rsidRPr="003E7ED8" w:rsidRDefault="003E7ED8" w:rsidP="003E7ED8">
            <w:pPr>
              <w:jc w:val="center"/>
              <w:rPr>
                <w:sz w:val="20"/>
              </w:rPr>
            </w:pPr>
            <w:r>
              <w:rPr>
                <w:sz w:val="20"/>
              </w:rPr>
              <w:t>Of these, 2,466</w:t>
            </w:r>
            <w:r w:rsidRPr="00B05CFE">
              <w:rPr>
                <w:sz w:val="20"/>
              </w:rPr>
              <w:t xml:space="preserve"> (</w:t>
            </w:r>
            <w:r>
              <w:rPr>
                <w:sz w:val="20"/>
              </w:rPr>
              <w:t>8</w:t>
            </w:r>
            <w:r w:rsidRPr="00B05CFE">
              <w:rPr>
                <w:sz w:val="20"/>
              </w:rPr>
              <w:t xml:space="preserve">%) </w:t>
            </w:r>
            <w:r>
              <w:rPr>
                <w:sz w:val="20"/>
              </w:rPr>
              <w:t>NOIs were reported by workers in public sector hospitals</w:t>
            </w:r>
          </w:p>
        </w:tc>
      </w:tr>
      <w:tr w:rsidR="003E7ED8" w:rsidTr="003E7ED8">
        <w:trPr>
          <w:jc w:val="center"/>
        </w:trPr>
        <w:tc>
          <w:tcPr>
            <w:tcW w:w="5607" w:type="dxa"/>
          </w:tcPr>
          <w:p w:rsidR="003E7ED8" w:rsidRDefault="003E7ED8" w:rsidP="003E7ED8">
            <w:pPr>
              <w:jc w:val="center"/>
            </w:pPr>
            <w:r>
              <w:rPr>
                <w:noProof/>
              </w:rPr>
              <mc:AlternateContent>
                <mc:Choice Requires="wps">
                  <w:drawing>
                    <wp:anchor distT="0" distB="0" distL="114300" distR="114300" simplePos="0" relativeHeight="251706880" behindDoc="0" locked="0" layoutInCell="1" allowOverlap="1">
                      <wp:simplePos x="0" y="0"/>
                      <wp:positionH relativeFrom="column">
                        <wp:posOffset>1729519</wp:posOffset>
                      </wp:positionH>
                      <wp:positionV relativeFrom="paragraph">
                        <wp:posOffset>41330</wp:posOffset>
                      </wp:positionV>
                      <wp:extent cx="0" cy="119270"/>
                      <wp:effectExtent l="95250" t="0" r="57150" b="52705"/>
                      <wp:wrapNone/>
                      <wp:docPr id="12" name="Straight Arrow Connector 12"/>
                      <wp:cNvGraphicFramePr/>
                      <a:graphic xmlns:a="http://schemas.openxmlformats.org/drawingml/2006/main">
                        <a:graphicData uri="http://schemas.microsoft.com/office/word/2010/wordprocessingShape">
                          <wps:wsp>
                            <wps:cNvCnPr/>
                            <wps:spPr>
                              <a:xfrm>
                                <a:off x="0" y="0"/>
                                <a:ext cx="0" cy="119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136.2pt;margin-top:3.25pt;width:0;height:9.4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" strokecolor="black [3213]">
                      <v:stroke endarrow="open"/>
                    </v:shape>
                  </w:pict>
                </mc:Fallback>
              </mc:AlternateContent>
            </w:r>
          </w:p>
        </w:tc>
      </w:tr>
      <w:tr w:rsidR="003E7ED8" w:rsidTr="003E7ED8">
        <w:trPr>
          <w:jc w:val="center"/>
        </w:trPr>
        <w:tc>
          <w:tcPr>
            <w:tcW w:w="5607" w:type="dxa"/>
          </w:tcPr>
          <w:p w:rsidR="003E7ED8" w:rsidRPr="003E7ED8" w:rsidRDefault="003E7ED8" w:rsidP="003E7ED8">
            <w:pPr>
              <w:jc w:val="center"/>
              <w:rPr>
                <w:sz w:val="19"/>
                <w:szCs w:val="19"/>
              </w:rPr>
            </w:pPr>
            <w:r w:rsidRPr="00953748">
              <w:rPr>
                <w:sz w:val="19"/>
                <w:szCs w:val="19"/>
              </w:rPr>
              <w:t xml:space="preserve">Of </w:t>
            </w:r>
            <w:r w:rsidRPr="001F2080">
              <w:rPr>
                <w:sz w:val="19"/>
                <w:szCs w:val="19"/>
              </w:rPr>
              <w:t xml:space="preserve">these, </w:t>
            </w:r>
            <w:r>
              <w:rPr>
                <w:sz w:val="19"/>
                <w:szCs w:val="19"/>
              </w:rPr>
              <w:t>310</w:t>
            </w:r>
            <w:r w:rsidRPr="001F2080">
              <w:rPr>
                <w:sz w:val="19"/>
                <w:szCs w:val="19"/>
              </w:rPr>
              <w:t xml:space="preserve"> (</w:t>
            </w:r>
            <w:r>
              <w:rPr>
                <w:sz w:val="19"/>
                <w:szCs w:val="19"/>
              </w:rPr>
              <w:t>13</w:t>
            </w:r>
            <w:r w:rsidRPr="001F2080">
              <w:rPr>
                <w:sz w:val="19"/>
                <w:szCs w:val="19"/>
              </w:rPr>
              <w:t xml:space="preserve">%) </w:t>
            </w:r>
            <w:r>
              <w:rPr>
                <w:sz w:val="19"/>
                <w:szCs w:val="19"/>
              </w:rPr>
              <w:t xml:space="preserve">were NOIs involving </w:t>
            </w:r>
            <w:r w:rsidRPr="00E44082">
              <w:rPr>
                <w:sz w:val="19"/>
                <w:szCs w:val="19"/>
              </w:rPr>
              <w:t>MSDs</w:t>
            </w:r>
          </w:p>
        </w:tc>
      </w:tr>
      <w:tr w:rsidR="003E7ED8" w:rsidTr="003E7ED8">
        <w:trPr>
          <w:jc w:val="center"/>
        </w:trPr>
        <w:tc>
          <w:tcPr>
            <w:tcW w:w="5607" w:type="dxa"/>
          </w:tcPr>
          <w:p w:rsidR="003E7ED8" w:rsidRDefault="003E7ED8" w:rsidP="003E7ED8">
            <w:pPr>
              <w:jc w:val="center"/>
            </w:pPr>
            <w:r>
              <w:rPr>
                <w:noProof/>
              </w:rPr>
              <mc:AlternateContent>
                <mc:Choice Requires="wps">
                  <w:drawing>
                    <wp:anchor distT="0" distB="0" distL="114300" distR="114300" simplePos="0" relativeHeight="251707904" behindDoc="0" locked="0" layoutInCell="1" allowOverlap="1">
                      <wp:simplePos x="0" y="0"/>
                      <wp:positionH relativeFrom="column">
                        <wp:posOffset>1721899</wp:posOffset>
                      </wp:positionH>
                      <wp:positionV relativeFrom="paragraph">
                        <wp:posOffset>17090</wp:posOffset>
                      </wp:positionV>
                      <wp:extent cx="0" cy="103367"/>
                      <wp:effectExtent l="95250" t="0" r="114300" b="49530"/>
                      <wp:wrapNone/>
                      <wp:docPr id="13" name="Straight Arrow Connector 13"/>
                      <wp:cNvGraphicFramePr/>
                      <a:graphic xmlns:a="http://schemas.openxmlformats.org/drawingml/2006/main">
                        <a:graphicData uri="http://schemas.microsoft.com/office/word/2010/wordprocessingShape">
                          <wps:wsp>
                            <wps:cNvCnPr/>
                            <wps:spPr>
                              <a:xfrm>
                                <a:off x="0" y="0"/>
                                <a:ext cx="0" cy="10336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135.6pt;margin-top:1.35pt;width:0;height:8.15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" strokecolor="black [3213]">
                      <v:stroke endarrow="open"/>
                    </v:shape>
                  </w:pict>
                </mc:Fallback>
              </mc:AlternateContent>
            </w:r>
          </w:p>
        </w:tc>
      </w:tr>
      <w:tr w:rsidR="003E7ED8" w:rsidTr="003E7ED8">
        <w:trPr>
          <w:jc w:val="center"/>
        </w:trPr>
        <w:tc>
          <w:tcPr>
            <w:tcW w:w="5607" w:type="dxa"/>
          </w:tcPr>
          <w:p w:rsidR="003E7ED8" w:rsidRPr="003E7ED8" w:rsidRDefault="003E7ED8" w:rsidP="003E7ED8">
            <w:pPr>
              <w:jc w:val="center"/>
              <w:rPr>
                <w:sz w:val="20"/>
              </w:rPr>
            </w:pPr>
            <w:r>
              <w:rPr>
                <w:sz w:val="20"/>
              </w:rPr>
              <w:t xml:space="preserve">Of these, 192 (62%) were </w:t>
            </w:r>
            <w:r w:rsidRPr="001F2080">
              <w:rPr>
                <w:sz w:val="20"/>
              </w:rPr>
              <w:t>MSD</w:t>
            </w:r>
            <w:r>
              <w:rPr>
                <w:sz w:val="20"/>
              </w:rPr>
              <w:t>s associated with</w:t>
            </w:r>
            <w:r>
              <w:rPr>
                <w:sz w:val="20"/>
              </w:rPr>
              <w:t xml:space="preserve"> patient handling</w:t>
            </w:r>
          </w:p>
        </w:tc>
      </w:tr>
      <w:tr w:rsidR="003E7ED8" w:rsidTr="003E7ED8">
        <w:trPr>
          <w:jc w:val="center"/>
        </w:trPr>
        <w:tc>
          <w:tcPr>
            <w:tcW w:w="5607" w:type="dxa"/>
          </w:tcPr>
          <w:p w:rsidR="003E7ED8" w:rsidRDefault="003E7ED8" w:rsidP="003E7ED8">
            <w:pPr>
              <w:jc w:val="center"/>
            </w:pPr>
            <w:r>
              <w:rPr>
                <w:noProof/>
              </w:rPr>
              <mc:AlternateContent>
                <mc:Choice Requires="wps">
                  <w:drawing>
                    <wp:anchor distT="0" distB="0" distL="114300" distR="114300" simplePos="0" relativeHeight="251708928" behindDoc="0" locked="0" layoutInCell="1" allowOverlap="1">
                      <wp:simplePos x="0" y="0"/>
                      <wp:positionH relativeFrom="column">
                        <wp:posOffset>1721899</wp:posOffset>
                      </wp:positionH>
                      <wp:positionV relativeFrom="paragraph">
                        <wp:posOffset>24986</wp:posOffset>
                      </wp:positionV>
                      <wp:extent cx="0" cy="103367"/>
                      <wp:effectExtent l="95250" t="0" r="114300" b="49530"/>
                      <wp:wrapNone/>
                      <wp:docPr id="14" name="Straight Arrow Connector 14"/>
                      <wp:cNvGraphicFramePr/>
                      <a:graphic xmlns:a="http://schemas.openxmlformats.org/drawingml/2006/main">
                        <a:graphicData uri="http://schemas.microsoft.com/office/word/2010/wordprocessingShape">
                          <wps:wsp>
                            <wps:cNvCnPr/>
                            <wps:spPr>
                              <a:xfrm>
                                <a:off x="0" y="0"/>
                                <a:ext cx="0" cy="10336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135.6pt;margin-top:1.95pt;width:0;height:8.15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" strokecolor="black [3213]">
                      <v:stroke endarrow="open"/>
                    </v:shape>
                  </w:pict>
                </mc:Fallback>
              </mc:AlternateContent>
            </w:r>
          </w:p>
        </w:tc>
      </w:tr>
      <w:tr w:rsidR="003E7ED8" w:rsidTr="003E7ED8">
        <w:trPr>
          <w:jc w:val="center"/>
        </w:trPr>
        <w:tc>
          <w:tcPr>
            <w:tcW w:w="5607" w:type="dxa"/>
          </w:tcPr>
          <w:p w:rsidR="003E7ED8" w:rsidRPr="003E7ED8" w:rsidRDefault="003E7ED8" w:rsidP="003E7ED8">
            <w:pPr>
              <w:jc w:val="center"/>
              <w:rPr>
                <w:sz w:val="20"/>
              </w:rPr>
            </w:pPr>
            <w:r w:rsidRPr="002755C4">
              <w:rPr>
                <w:sz w:val="20"/>
              </w:rPr>
              <w:t>Of these, 90 involved medical costs and/</w:t>
            </w:r>
            <w:r>
              <w:rPr>
                <w:sz w:val="20"/>
              </w:rPr>
              <w:t xml:space="preserve">or five or more lost work days, i.e., </w:t>
            </w:r>
            <w:r w:rsidRPr="002755C4">
              <w:rPr>
                <w:sz w:val="20"/>
              </w:rPr>
              <w:t xml:space="preserve">went on to become paid WC </w:t>
            </w:r>
            <w:r>
              <w:rPr>
                <w:sz w:val="20"/>
              </w:rPr>
              <w:t>claims</w:t>
            </w:r>
          </w:p>
        </w:tc>
      </w:tr>
    </w:tbl>
    <w:p w:rsidR="00AD3639" w:rsidRPr="005A4EB2" w:rsidRDefault="00AD3639" w:rsidP="003E7ED8"/>
    <w:p w:rsidR="00AD3639" w:rsidRPr="00334C84" w:rsidRDefault="00AD3639" w:rsidP="00127489">
      <w:r w:rsidRPr="005A4EB2">
        <w:t xml:space="preserve">During 2008 </w:t>
      </w:r>
      <w:r>
        <w:t>-</w:t>
      </w:r>
      <w:r w:rsidRPr="005A4EB2">
        <w:t xml:space="preserve"> 2010, 30,295 unique NOIs were filed by employees of state agencies and </w:t>
      </w:r>
      <w:r w:rsidRPr="00334C84">
        <w:t xml:space="preserve">entered into the WC </w:t>
      </w:r>
      <w:proofErr w:type="spellStart"/>
      <w:r w:rsidRPr="00334C84">
        <w:t>eServices</w:t>
      </w:r>
      <w:proofErr w:type="spellEnd"/>
      <w:r w:rsidRPr="00334C84">
        <w:t xml:space="preserve"> database. Of these, 2,466 (8%) were reported by workers employed in public sector hospitals. MSDs accounted for 310 (13%) of the NOIs reported by hospital workers. </w:t>
      </w:r>
      <w:r w:rsidR="00434A59" w:rsidRPr="00334C84">
        <w:t xml:space="preserve">This is a lower percentage than seen in the SOII for private sector hospitals and in workers’ compensation data. </w:t>
      </w:r>
      <w:r w:rsidRPr="00334C84">
        <w:t xml:space="preserve">Of these MSDs, at least 192 (62%) were associated with </w:t>
      </w:r>
      <w:r w:rsidR="00D67133" w:rsidRPr="00334C84">
        <w:t>patient handling</w:t>
      </w:r>
      <w:r w:rsidRPr="00334C84">
        <w:t>.</w:t>
      </w:r>
      <w:r w:rsidRPr="00334C84">
        <w:rPr>
          <w:rStyle w:val="FootnoteReference"/>
        </w:rPr>
        <w:footnoteReference w:id="15"/>
      </w:r>
      <w:r w:rsidRPr="00334C84">
        <w:t xml:space="preserve"> </w:t>
      </w:r>
      <w:r w:rsidRPr="00334C84">
        <w:rPr>
          <w:b/>
        </w:rPr>
        <w:t xml:space="preserve">These </w:t>
      </w:r>
      <w:r w:rsidR="00D67133" w:rsidRPr="00334C84">
        <w:rPr>
          <w:b/>
        </w:rPr>
        <w:t>patient handling</w:t>
      </w:r>
      <w:r w:rsidRPr="00334C84">
        <w:rPr>
          <w:b/>
        </w:rPr>
        <w:t xml:space="preserve"> injuries accounted for 8% of all injuries reported by workers in public sector hospitals.</w:t>
      </w:r>
      <w:r w:rsidRPr="00334C84">
        <w:t xml:space="preserve"> Almost all </w:t>
      </w:r>
      <w:r w:rsidR="00D67133" w:rsidRPr="00334C84">
        <w:t>patient handling</w:t>
      </w:r>
      <w:r w:rsidRPr="00334C84">
        <w:t xml:space="preserve"> MSDs (93%) were reported as due to overexertion and about 60% involved the back. These patterns were similar for both the less serious (NOI only) and more serious </w:t>
      </w:r>
      <w:r w:rsidR="00D67133" w:rsidRPr="00334C84">
        <w:t>patient handling</w:t>
      </w:r>
      <w:r w:rsidRPr="00334C84">
        <w:t xml:space="preserve"> MSDs that went on to become paid </w:t>
      </w:r>
      <w:r w:rsidR="00D87325" w:rsidRPr="00D87325">
        <w:t>workers’ compensation</w:t>
      </w:r>
      <w:r w:rsidRPr="00334C84">
        <w:t xml:space="preserve"> claims. About 70% of the workers with </w:t>
      </w:r>
      <w:r w:rsidR="00D67133" w:rsidRPr="00334C84">
        <w:t>patient handling</w:t>
      </w:r>
      <w:r w:rsidRPr="00334C84">
        <w:t xml:space="preserve"> MSDs were nursing aides and 17% were nurses. </w:t>
      </w:r>
      <w:r w:rsidR="00BF58DD">
        <w:t xml:space="preserve">This distribution of MSDs by occupation was different for the private </w:t>
      </w:r>
      <w:r w:rsidR="00E7323D">
        <w:t>sector</w:t>
      </w:r>
      <w:r w:rsidR="00BF58DD">
        <w:t xml:space="preserve"> hospitals. (See Table 2-3).</w:t>
      </w:r>
    </w:p>
    <w:p w:rsidR="00AD3639" w:rsidRPr="00334C84" w:rsidRDefault="00AD3639" w:rsidP="006B0725">
      <w:pPr>
        <w:rPr>
          <w:u w:val="single"/>
        </w:rPr>
      </w:pPr>
    </w:p>
    <w:p w:rsidR="00AD3639" w:rsidRPr="00F22096" w:rsidRDefault="00AD3639" w:rsidP="006B0725">
      <w:pPr>
        <w:rPr>
          <w:b/>
        </w:rPr>
      </w:pPr>
      <w:r w:rsidRPr="00334C84">
        <w:rPr>
          <w:b/>
        </w:rPr>
        <w:t>Costs</w:t>
      </w:r>
    </w:p>
    <w:p w:rsidR="00AD3639" w:rsidRPr="0055024D" w:rsidRDefault="00AD3639" w:rsidP="006B0725"/>
    <w:p w:rsidR="00AD3639" w:rsidRPr="0055024D" w:rsidRDefault="00AD3639" w:rsidP="006B0725">
      <w:r w:rsidRPr="0055024D">
        <w:lastRenderedPageBreak/>
        <w:t>Unlike the other data sou</w:t>
      </w:r>
      <w:r w:rsidR="000B36BB" w:rsidRPr="0055024D">
        <w:t>rces</w:t>
      </w:r>
      <w:r w:rsidRPr="0055024D">
        <w:t xml:space="preserve">, the HRD data set does include information on dollars </w:t>
      </w:r>
      <w:r w:rsidR="000B36BB" w:rsidRPr="0055024D">
        <w:t>paid for</w:t>
      </w:r>
      <w:r w:rsidRPr="0055024D">
        <w:t xml:space="preserve"> </w:t>
      </w:r>
      <w:r w:rsidR="00D87325" w:rsidRPr="00D87325">
        <w:t>workers’ compensation</w:t>
      </w:r>
      <w:r w:rsidRPr="0055024D">
        <w:t xml:space="preserve"> claims for MSDs associated with patient handling. These dollars reflect the amount paid out </w:t>
      </w:r>
      <w:r w:rsidR="000B36BB" w:rsidRPr="0055024D">
        <w:t xml:space="preserve">from the time the NOI was filed until July 2013 (when data analysis was conducted) </w:t>
      </w:r>
      <w:r w:rsidRPr="0055024D">
        <w:t xml:space="preserve">and not necessarily the full cost of claims over time. </w:t>
      </w:r>
    </w:p>
    <w:p w:rsidR="00DC7619" w:rsidRDefault="00DC7619" w:rsidP="009E5281"/>
    <w:p w:rsidR="009E5281" w:rsidRDefault="009E5281" w:rsidP="009E5281">
      <w:r>
        <w:t>A</w:t>
      </w:r>
      <w:r w:rsidRPr="00CD53C5">
        <w:t xml:space="preserve">bout half </w:t>
      </w:r>
      <w:r>
        <w:t xml:space="preserve">(90) </w:t>
      </w:r>
      <w:r w:rsidRPr="00CD53C5">
        <w:t xml:space="preserve">of the hospital workers </w:t>
      </w:r>
      <w:r>
        <w:t xml:space="preserve">filing </w:t>
      </w:r>
      <w:r w:rsidR="00700EEF">
        <w:t>NOIs</w:t>
      </w:r>
      <w:r w:rsidRPr="00CD53C5">
        <w:t xml:space="preserve"> </w:t>
      </w:r>
      <w:r>
        <w:t xml:space="preserve">for patient handling MSDs </w:t>
      </w:r>
      <w:r w:rsidRPr="00CD53C5">
        <w:t xml:space="preserve">received </w:t>
      </w:r>
      <w:r w:rsidR="00D87325" w:rsidRPr="00D87325">
        <w:t>workers’ compensation</w:t>
      </w:r>
      <w:r w:rsidRPr="00CD53C5">
        <w:t xml:space="preserve"> benefits, either coverage of medical costs and/or coverage of lost wages.</w:t>
      </w:r>
      <w:r>
        <w:t xml:space="preserve"> (</w:t>
      </w:r>
      <w:r w:rsidRPr="00CD53C5">
        <w:t>Workers become eligible for lost wage benefits only after losing a minimum of five days of work as a result of their injuries.</w:t>
      </w:r>
      <w:r>
        <w:t xml:space="preserve">)  The average cost per patient handling MSD claim paid as of July 2013 was $14,710.  This was higher than the average cost of $11,006 per paid claim for other MSDs and more than double the average cost of non-MSD claims paid ($5,536). </w:t>
      </w:r>
    </w:p>
    <w:p w:rsidR="00AD3639" w:rsidRDefault="00AD3639" w:rsidP="006B0725"/>
    <w:p w:rsidR="00AD3639" w:rsidRDefault="00AD3639" w:rsidP="006B0725">
      <w:pPr>
        <w:pStyle w:val="default"/>
        <w:rPr>
          <w:sz w:val="16"/>
          <w:szCs w:val="16"/>
        </w:rPr>
      </w:pPr>
    </w:p>
    <w:p w:rsidR="00AD3639" w:rsidRPr="00223833" w:rsidRDefault="00AD3639" w:rsidP="006B0725">
      <w:pPr>
        <w:pStyle w:val="default"/>
        <w:ind w:left="360"/>
        <w:rPr>
          <w:sz w:val="16"/>
          <w:szCs w:val="16"/>
        </w:rPr>
      </w:pPr>
    </w:p>
    <w:p w:rsidR="00AD3639" w:rsidRPr="00383D8F" w:rsidRDefault="00AD3639" w:rsidP="006B0725">
      <w:pPr>
        <w:rPr>
          <w:b/>
          <w:sz w:val="28"/>
          <w:szCs w:val="28"/>
        </w:rPr>
      </w:pPr>
      <w:r>
        <w:br w:type="page"/>
      </w:r>
      <w:r w:rsidRPr="00383D8F">
        <w:rPr>
          <w:b/>
          <w:sz w:val="28"/>
          <w:szCs w:val="28"/>
        </w:rPr>
        <w:lastRenderedPageBreak/>
        <w:t xml:space="preserve">Putting </w:t>
      </w:r>
      <w:r w:rsidR="009A5B82">
        <w:rPr>
          <w:b/>
          <w:sz w:val="28"/>
          <w:szCs w:val="28"/>
        </w:rPr>
        <w:t>I</w:t>
      </w:r>
      <w:r w:rsidR="009A5B82" w:rsidRPr="00383D8F">
        <w:rPr>
          <w:b/>
          <w:sz w:val="28"/>
          <w:szCs w:val="28"/>
        </w:rPr>
        <w:t xml:space="preserve">t </w:t>
      </w:r>
      <w:r w:rsidR="009A5B82">
        <w:rPr>
          <w:b/>
          <w:sz w:val="28"/>
          <w:szCs w:val="28"/>
        </w:rPr>
        <w:t>A</w:t>
      </w:r>
      <w:r w:rsidRPr="00383D8F">
        <w:rPr>
          <w:b/>
          <w:sz w:val="28"/>
          <w:szCs w:val="28"/>
        </w:rPr>
        <w:t xml:space="preserve">ll </w:t>
      </w:r>
      <w:r w:rsidR="009A5B82">
        <w:rPr>
          <w:b/>
          <w:sz w:val="28"/>
          <w:szCs w:val="28"/>
        </w:rPr>
        <w:t>T</w:t>
      </w:r>
      <w:r w:rsidRPr="00383D8F">
        <w:rPr>
          <w:b/>
          <w:sz w:val="28"/>
          <w:szCs w:val="28"/>
        </w:rPr>
        <w:t xml:space="preserve">ogether </w:t>
      </w:r>
    </w:p>
    <w:p w:rsidR="00AD3639" w:rsidRDefault="00AD3639" w:rsidP="006B0725">
      <w:pPr>
        <w:ind w:left="360"/>
      </w:pPr>
    </w:p>
    <w:p w:rsidR="00AD3639" w:rsidRDefault="00AD3639" w:rsidP="00127489">
      <w:r>
        <w:t xml:space="preserve">Taken together, the findings in this chapter present a compelling and largely consistent picture of the problem of MSDs associated with </w:t>
      </w:r>
      <w:r w:rsidR="00D67133">
        <w:t>patient handling</w:t>
      </w:r>
      <w:r>
        <w:t xml:space="preserve"> among Massachusetts hospital workers. Findings based on the SOII indicate that hospital workers in Massachusetts, like hospital workers throughout the country, are at high risk of being injured on the job. They also reveal that MSDs associated with </w:t>
      </w:r>
      <w:r w:rsidR="00D67133">
        <w:t>patient handling</w:t>
      </w:r>
      <w:r>
        <w:t xml:space="preserve"> contribute substantially to the burden of injuries among Massachusetts hospitals workers – accounting for about a quarter of all injuries resulting in lost work days. </w:t>
      </w:r>
    </w:p>
    <w:p w:rsidR="00AD3639" w:rsidRDefault="00AD3639" w:rsidP="00127489"/>
    <w:p w:rsidR="00AD3639" w:rsidRDefault="00AD3639" w:rsidP="00127489">
      <w:r>
        <w:t xml:space="preserve">The finding of consistently high rates of lost time injuries in general and </w:t>
      </w:r>
      <w:r w:rsidR="00D67133">
        <w:t>patient handling</w:t>
      </w:r>
      <w:r>
        <w:t xml:space="preserve"> MSDs </w:t>
      </w:r>
      <w:r w:rsidR="00700EEF">
        <w:t xml:space="preserve">in particular </w:t>
      </w:r>
      <w:r>
        <w:t>in Massachusetts hospitals compared to hospitals nationwide is striking. Unfortunately</w:t>
      </w:r>
      <w:r w:rsidR="00F22096">
        <w:t>,</w:t>
      </w:r>
      <w:r>
        <w:t xml:space="preserve"> </w:t>
      </w:r>
      <w:r w:rsidR="0082194E">
        <w:t>it is</w:t>
      </w:r>
      <w:r>
        <w:t xml:space="preserve"> not possible to explain these differences with available data. Possible explanations include differences in injury reporting practices, in underlying risks, in </w:t>
      </w:r>
      <w:r w:rsidR="00FC32AD">
        <w:t xml:space="preserve">modified duty </w:t>
      </w:r>
      <w:r>
        <w:t>practices</w:t>
      </w:r>
      <w:r w:rsidR="00916C88">
        <w:t xml:space="preserve"> and </w:t>
      </w:r>
      <w:r w:rsidR="00D87325" w:rsidRPr="00D87325">
        <w:t>workers’ compensation</w:t>
      </w:r>
      <w:r w:rsidR="00916C88">
        <w:t xml:space="preserve"> case management</w:t>
      </w:r>
      <w:r>
        <w:t xml:space="preserve">. Regardless of the explanation for the differences, the findings highlight a critical public health problem that needs to be addressed. </w:t>
      </w:r>
    </w:p>
    <w:p w:rsidR="00AD3639" w:rsidRDefault="00AD3639" w:rsidP="00127489"/>
    <w:p w:rsidR="00AD3639" w:rsidRDefault="00AD3639" w:rsidP="00127489">
      <w:r>
        <w:t xml:space="preserve">Not surprisingly, according to the SOII, the </w:t>
      </w:r>
      <w:proofErr w:type="gramStart"/>
      <w:r>
        <w:t xml:space="preserve">majority of workers with </w:t>
      </w:r>
      <w:r w:rsidR="00D67133">
        <w:t>patient handling</w:t>
      </w:r>
      <w:r>
        <w:t xml:space="preserve"> MSDs are</w:t>
      </w:r>
      <w:proofErr w:type="gramEnd"/>
      <w:r>
        <w:t xml:space="preserve"> employed as either nurses or </w:t>
      </w:r>
      <w:proofErr w:type="spellStart"/>
      <w:r>
        <w:t>nurses</w:t>
      </w:r>
      <w:proofErr w:type="spellEnd"/>
      <w:r>
        <w:t xml:space="preserve"> aides</w:t>
      </w:r>
      <w:r w:rsidR="005747CD">
        <w:t xml:space="preserve"> and were female</w:t>
      </w:r>
      <w:r>
        <w:t xml:space="preserve">. Over </w:t>
      </w:r>
      <w:r w:rsidRPr="00680F71">
        <w:t>35% are</w:t>
      </w:r>
      <w:r>
        <w:t xml:space="preserve"> younger than age 35 which raises concern about the long term impact of these injuries not only on worker health and quality of life but workers’ long term career options. Previous studies have found that 12% of nurses have left their profession, and up to 20% of nurses have transferred units due to lower back pain (Stubbs </w:t>
      </w:r>
      <w:r w:rsidR="00C94D34">
        <w:t>et al.</w:t>
      </w:r>
      <w:r>
        <w:t xml:space="preserve">, 1986; Owen, 1989). The large number of lost work days due to MSDs associated with </w:t>
      </w:r>
      <w:r w:rsidR="00D67133">
        <w:t>patient handling</w:t>
      </w:r>
      <w:r>
        <w:t xml:space="preserve">, conservatively estimated at </w:t>
      </w:r>
      <w:r w:rsidRPr="009D5CDF">
        <w:t>2</w:t>
      </w:r>
      <w:r w:rsidR="005747CD">
        <w:t>1</w:t>
      </w:r>
      <w:r w:rsidRPr="009D5CDF">
        <w:t>,</w:t>
      </w:r>
      <w:r w:rsidR="0082194E">
        <w:t>48</w:t>
      </w:r>
      <w:r w:rsidRPr="009D5CDF">
        <w:t>5 days</w:t>
      </w:r>
      <w:r>
        <w:t xml:space="preserve"> in 2010</w:t>
      </w:r>
      <w:r w:rsidR="00700EEF">
        <w:t xml:space="preserve">, </w:t>
      </w:r>
      <w:r>
        <w:t>highlights not only the severity of these injuries and their impact on health care workers, but also the substantial monetary costs to hospitals. Hospitals need to assign additional hours to current employees or hire temporary replacement staff while workers are out on leave due to work-related injuries. Unanticipated changes in staff can also influence the quality of patient care (</w:t>
      </w:r>
      <w:r w:rsidR="00D13691">
        <w:t xml:space="preserve">Castle and </w:t>
      </w:r>
      <w:proofErr w:type="spellStart"/>
      <w:r w:rsidR="00D13691">
        <w:t>Engberg</w:t>
      </w:r>
      <w:proofErr w:type="spellEnd"/>
      <w:r w:rsidR="00D13691">
        <w:t>, 2005</w:t>
      </w:r>
      <w:r w:rsidR="00DC7619">
        <w:t>, Aiken</w:t>
      </w:r>
      <w:r w:rsidR="002B3EE9">
        <w:t xml:space="preserve"> </w:t>
      </w:r>
      <w:r w:rsidR="00C94D34">
        <w:t>et al.</w:t>
      </w:r>
      <w:r w:rsidR="002B3EE9">
        <w:t>, 2002</w:t>
      </w:r>
      <w:r w:rsidR="00D13691">
        <w:t>)</w:t>
      </w:r>
      <w:r w:rsidR="005747CD">
        <w:t>.</w:t>
      </w:r>
      <w:r>
        <w:t xml:space="preserve"> </w:t>
      </w:r>
    </w:p>
    <w:p w:rsidR="00AD3639" w:rsidRDefault="00AD3639" w:rsidP="00127489"/>
    <w:p w:rsidR="00AD3639" w:rsidRDefault="00AD3639" w:rsidP="00127489">
      <w:r>
        <w:t>F</w:t>
      </w:r>
      <w:r w:rsidRPr="00F12E76">
        <w:t xml:space="preserve">indings </w:t>
      </w:r>
      <w:r>
        <w:t xml:space="preserve">for all hospitals </w:t>
      </w:r>
      <w:r w:rsidRPr="00F12E76">
        <w:t xml:space="preserve">based on analysis of </w:t>
      </w:r>
      <w:r w:rsidR="00D87325" w:rsidRPr="00D87325">
        <w:t>workers’ compensation</w:t>
      </w:r>
      <w:r w:rsidRPr="00F12E76">
        <w:t xml:space="preserve"> lost wage claims shed light on the more serious </w:t>
      </w:r>
      <w:r w:rsidR="00D67133">
        <w:t>patient handling</w:t>
      </w:r>
      <w:r w:rsidRPr="00F12E76">
        <w:t xml:space="preserve"> MSDs among Massachusetts hospital workers and confirm the need to </w:t>
      </w:r>
      <w:r>
        <w:t>reduce</w:t>
      </w:r>
      <w:r w:rsidRPr="00F12E76">
        <w:t xml:space="preserve"> these injuries</w:t>
      </w:r>
      <w:r w:rsidRPr="00F12E76">
        <w:rPr>
          <w:lang w:eastAsia="ko-KR"/>
        </w:rPr>
        <w:t>.</w:t>
      </w:r>
      <w:r w:rsidRPr="00F12E76">
        <w:t xml:space="preserve"> </w:t>
      </w:r>
      <w:r>
        <w:t xml:space="preserve">As we saw in the SOII, these MSDs account for about a quarter of all injuries resulting in lost wage claims among hospital workers. </w:t>
      </w:r>
      <w:r w:rsidRPr="00F12E76">
        <w:t>Notably, the distribution of these serious cases by wo</w:t>
      </w:r>
      <w:r>
        <w:t xml:space="preserve">rker and injury characteristics is remarkably </w:t>
      </w:r>
      <w:r w:rsidRPr="00F12E76">
        <w:t xml:space="preserve">similar to that observed for </w:t>
      </w:r>
      <w:r>
        <w:t xml:space="preserve">the wider range of </w:t>
      </w:r>
      <w:r w:rsidR="00D67133">
        <w:t>patient handling</w:t>
      </w:r>
      <w:r w:rsidRPr="00F12E76">
        <w:t xml:space="preserve"> MSDs resulting in one or more lost workdays reported in the SOII.</w:t>
      </w:r>
      <w:r>
        <w:t xml:space="preserve">  </w:t>
      </w:r>
    </w:p>
    <w:p w:rsidR="00AD3639" w:rsidRDefault="00AD3639" w:rsidP="00127489"/>
    <w:p w:rsidR="00AD3639" w:rsidRDefault="00AD3639" w:rsidP="00127489">
      <w:r w:rsidRPr="00F12E76">
        <w:t xml:space="preserve">The </w:t>
      </w:r>
      <w:r w:rsidR="00D87325" w:rsidRPr="00D87325">
        <w:t>workers’ compensation</w:t>
      </w:r>
      <w:r>
        <w:t xml:space="preserve"> </w:t>
      </w:r>
      <w:r w:rsidRPr="00F12E76">
        <w:t>results add important information about differences among hospitals and the influence of hospital characteristics</w:t>
      </w:r>
      <w:r>
        <w:t>.</w:t>
      </w:r>
      <w:r w:rsidRPr="00F12E76">
        <w:t xml:space="preserve"> Hospital type (acute vs. non-acute) and size</w:t>
      </w:r>
      <w:r w:rsidRPr="00F12E76">
        <w:rPr>
          <w:lang w:eastAsia="ko-KR"/>
        </w:rPr>
        <w:t>,</w:t>
      </w:r>
      <w:r w:rsidRPr="00F12E76">
        <w:t xml:space="preserve"> both appear to make a difference.</w:t>
      </w:r>
      <w:r>
        <w:t xml:space="preserve"> </w:t>
      </w:r>
      <w:r w:rsidRPr="00F12E76">
        <w:t xml:space="preserve">The wide range of rates among individual hospitals, even within hospital size categories for acute care hospitals, is striking and suggests that hospital policies and practices regarding </w:t>
      </w:r>
      <w:r w:rsidR="00D67133">
        <w:t>patient handling</w:t>
      </w:r>
      <w:r w:rsidRPr="005747CD">
        <w:t xml:space="preserve"> likewise differ substantially and that improvement is possible. (See Chapter 6 for more information on </w:t>
      </w:r>
      <w:r w:rsidR="00D67133">
        <w:t>patient handling</w:t>
      </w:r>
      <w:r w:rsidRPr="005747CD">
        <w:t xml:space="preserve"> policies and practices in Massachusetts hospitals.) </w:t>
      </w:r>
      <w:r w:rsidR="00D13691" w:rsidRPr="005747CD">
        <w:t>As described above, d</w:t>
      </w:r>
      <w:r w:rsidRPr="005747CD">
        <w:t>ifferences</w:t>
      </w:r>
      <w:r w:rsidR="00916C88" w:rsidRPr="005747CD">
        <w:t xml:space="preserve"> in underlying risks, </w:t>
      </w:r>
      <w:r w:rsidRPr="005747CD">
        <w:t>injury reporting practices</w:t>
      </w:r>
      <w:r w:rsidR="00916C88" w:rsidRPr="005747CD">
        <w:t>, return-to-work practices</w:t>
      </w:r>
      <w:r w:rsidRPr="005747CD">
        <w:t xml:space="preserve"> and </w:t>
      </w:r>
      <w:r w:rsidR="00D87325" w:rsidRPr="00D87325">
        <w:t>workers’ compensation</w:t>
      </w:r>
      <w:r w:rsidRPr="005747CD">
        <w:t xml:space="preserve"> case management practices may </w:t>
      </w:r>
      <w:r w:rsidRPr="005747CD">
        <w:lastRenderedPageBreak/>
        <w:t xml:space="preserve">also explain some variation across hospitals. These </w:t>
      </w:r>
      <w:r w:rsidR="00D87325" w:rsidRPr="00D87325">
        <w:t>workers’ compensation</w:t>
      </w:r>
      <w:r w:rsidRPr="005747CD">
        <w:t xml:space="preserve"> claim data provide important hospital level information that can be used to develop targeted interventions to reduce </w:t>
      </w:r>
      <w:r w:rsidR="00D67133">
        <w:t>patient handling</w:t>
      </w:r>
      <w:r>
        <w:t xml:space="preserve"> </w:t>
      </w:r>
      <w:r w:rsidRPr="00F12E76">
        <w:t>MSDs</w:t>
      </w:r>
      <w:r>
        <w:t>.</w:t>
      </w:r>
    </w:p>
    <w:p w:rsidR="00AD3639" w:rsidRDefault="00AD3639" w:rsidP="00127489"/>
    <w:p w:rsidR="00687151" w:rsidRDefault="00AD3639" w:rsidP="00127489">
      <w:r>
        <w:t xml:space="preserve">The HRD data provide insight about the experience in the smaller set of public sector hospitals. In contrast to findings for private sector hospitals, MSDs make up a smaller proportion of all injuries reported in these hospitals and nursing </w:t>
      </w:r>
      <w:proofErr w:type="gramStart"/>
      <w:r>
        <w:t>aides</w:t>
      </w:r>
      <w:r w:rsidR="005804A3">
        <w:t>,</w:t>
      </w:r>
      <w:proofErr w:type="gramEnd"/>
      <w:r>
        <w:t xml:space="preserve"> sustain proportionately more of the </w:t>
      </w:r>
      <w:r w:rsidR="00D67133">
        <w:t>patient handling</w:t>
      </w:r>
      <w:r>
        <w:t xml:space="preserve"> </w:t>
      </w:r>
      <w:r w:rsidRPr="005747CD">
        <w:t>MSDs</w:t>
      </w:r>
      <w:r w:rsidR="00BF58DD">
        <w:t xml:space="preserve"> than nurses</w:t>
      </w:r>
      <w:r w:rsidRPr="005747CD">
        <w:t xml:space="preserve">. This is likely explained by the nature of these hospitals (only one acute care) and patient populations served. The HRD data are our only source of specific information about dollars spent on </w:t>
      </w:r>
      <w:r w:rsidR="00D67133">
        <w:t>patient handling</w:t>
      </w:r>
      <w:r w:rsidRPr="005747CD">
        <w:t xml:space="preserve"> MSDs in </w:t>
      </w:r>
      <w:proofErr w:type="gramStart"/>
      <w:r w:rsidRPr="005747CD">
        <w:t xml:space="preserve">Massachusetts, and even these </w:t>
      </w:r>
      <w:r w:rsidR="00916C88" w:rsidRPr="005747CD">
        <w:t>w</w:t>
      </w:r>
      <w:r w:rsidRPr="005747CD">
        <w:t>orkers’</w:t>
      </w:r>
      <w:proofErr w:type="gramEnd"/>
      <w:r w:rsidRPr="005747CD">
        <w:t xml:space="preserve"> </w:t>
      </w:r>
      <w:r w:rsidR="00916C88" w:rsidRPr="005747CD">
        <w:t>c</w:t>
      </w:r>
      <w:r w:rsidRPr="005747CD">
        <w:t xml:space="preserve">ompensation costs do not include the full range of </w:t>
      </w:r>
      <w:r w:rsidR="00916C88" w:rsidRPr="005747CD">
        <w:t>w</w:t>
      </w:r>
      <w:r w:rsidRPr="005747CD">
        <w:t xml:space="preserve">orkers’ </w:t>
      </w:r>
      <w:r w:rsidR="00916C88" w:rsidRPr="005747CD">
        <w:t>compensation</w:t>
      </w:r>
      <w:r w:rsidRPr="005747CD">
        <w:t xml:space="preserve"> or other costs associated with these MSDs. The findings are consistent with previous reports in the literature</w:t>
      </w:r>
      <w:r w:rsidR="00E0550B" w:rsidRPr="005747CD">
        <w:t xml:space="preserve"> that MSDs are comparatively costly injuries</w:t>
      </w:r>
      <w:r w:rsidR="00687151">
        <w:t>.</w:t>
      </w:r>
    </w:p>
    <w:p w:rsidR="00AD3639" w:rsidRPr="00F12E76" w:rsidRDefault="00E0550B" w:rsidP="00127489">
      <w:r w:rsidRPr="005747CD">
        <w:t xml:space="preserve"> </w:t>
      </w:r>
    </w:p>
    <w:p w:rsidR="00AD3639" w:rsidRPr="009D03CD" w:rsidRDefault="00AD3639" w:rsidP="00127489">
      <w:pPr>
        <w:rPr>
          <w:sz w:val="20"/>
          <w:szCs w:val="20"/>
        </w:rPr>
      </w:pPr>
      <w:r>
        <w:t xml:space="preserve">The data clearly indicate that </w:t>
      </w:r>
      <w:r w:rsidR="00D67133">
        <w:t>patient handling</w:t>
      </w:r>
      <w:r>
        <w:t xml:space="preserve"> MSDs are a significant public health problem that needs be addressed. Each year, hundreds of workers and their familiars are impacted by these injuries and thousands of workdays are lost</w:t>
      </w:r>
      <w:r w:rsidRPr="005747CD">
        <w:t xml:space="preserve">. While specific </w:t>
      </w:r>
      <w:r w:rsidR="00867B8C" w:rsidRPr="005747CD">
        <w:t>information</w:t>
      </w:r>
      <w:r w:rsidRPr="005747CD">
        <w:t xml:space="preserve"> on the economic burden of these injuries in Massachusetts is </w:t>
      </w:r>
      <w:r w:rsidR="005747CD" w:rsidRPr="005747CD">
        <w:t xml:space="preserve">extremely </w:t>
      </w:r>
      <w:r w:rsidRPr="005747CD">
        <w:t xml:space="preserve">limited, we know that </w:t>
      </w:r>
      <w:r w:rsidR="00FC32AD">
        <w:t xml:space="preserve">direct and indirect costs of patient handling injuries among </w:t>
      </w:r>
      <w:r w:rsidR="00835D91">
        <w:t>health care</w:t>
      </w:r>
      <w:r w:rsidR="00FC32AD">
        <w:t xml:space="preserve"> workers are substantial</w:t>
      </w:r>
      <w:r w:rsidRPr="005747CD">
        <w:t xml:space="preserve">. The </w:t>
      </w:r>
      <w:r w:rsidR="00867B8C" w:rsidRPr="005747CD">
        <w:t>estimated</w:t>
      </w:r>
      <w:r w:rsidRPr="005747CD">
        <w:t xml:space="preserve"> number of Massachusetts </w:t>
      </w:r>
      <w:r w:rsidR="00867B8C" w:rsidRPr="005747CD">
        <w:t>hospital</w:t>
      </w:r>
      <w:r w:rsidRPr="005747CD">
        <w:t xml:space="preserve"> workers with patient handling injuries and resultant days lost indicate that th</w:t>
      </w:r>
      <w:r w:rsidR="006C3204">
        <w:t>ese</w:t>
      </w:r>
      <w:r w:rsidRPr="005747CD">
        <w:t xml:space="preserve"> costs in the Commonwealth are substantial</w:t>
      </w:r>
      <w:r w:rsidR="00AA730A">
        <w:t xml:space="preserve">, further burdening an overstretched </w:t>
      </w:r>
      <w:r w:rsidR="00835D91">
        <w:t>health care</w:t>
      </w:r>
      <w:r w:rsidR="00AA730A">
        <w:t xml:space="preserve"> system</w:t>
      </w:r>
      <w:r w:rsidRPr="005747CD">
        <w:t>, an issue ever more critical as Massachusetts</w:t>
      </w:r>
      <w:r>
        <w:t xml:space="preserve"> seeks to assure access to quality health care for all Massachusetts residents.</w:t>
      </w:r>
    </w:p>
    <w:p w:rsidR="006118F2" w:rsidRPr="003A241B" w:rsidRDefault="00AD3639" w:rsidP="006118F2">
      <w:pPr>
        <w:rPr>
          <w:b/>
          <w:sz w:val="32"/>
          <w:szCs w:val="32"/>
        </w:rPr>
      </w:pPr>
      <w:r>
        <w:br w:type="page"/>
      </w:r>
      <w:r w:rsidRPr="00383D8F">
        <w:rPr>
          <w:b/>
          <w:sz w:val="32"/>
          <w:szCs w:val="32"/>
        </w:rPr>
        <w:lastRenderedPageBreak/>
        <w:t xml:space="preserve">3. Effectiveness of Safe </w:t>
      </w:r>
      <w:r w:rsidR="00D67133">
        <w:rPr>
          <w:b/>
          <w:sz w:val="32"/>
          <w:szCs w:val="32"/>
        </w:rPr>
        <w:t xml:space="preserve">Patient </w:t>
      </w:r>
      <w:r w:rsidR="00043D0B">
        <w:rPr>
          <w:b/>
          <w:sz w:val="32"/>
          <w:szCs w:val="32"/>
        </w:rPr>
        <w:t>H</w:t>
      </w:r>
      <w:r w:rsidR="00D67133">
        <w:rPr>
          <w:b/>
          <w:sz w:val="32"/>
          <w:szCs w:val="32"/>
        </w:rPr>
        <w:t>andling</w:t>
      </w:r>
      <w:r w:rsidRPr="00383D8F">
        <w:rPr>
          <w:b/>
          <w:sz w:val="32"/>
          <w:szCs w:val="32"/>
        </w:rPr>
        <w:t xml:space="preserve"> Programs </w:t>
      </w:r>
    </w:p>
    <w:p w:rsidR="006118F2" w:rsidRPr="003A241B" w:rsidRDefault="006118F2" w:rsidP="006118F2"/>
    <w:p w:rsidR="006118F2" w:rsidRDefault="003D17EF" w:rsidP="006118F2">
      <w:pPr>
        <w:rPr>
          <w:b/>
        </w:rPr>
      </w:pPr>
      <w:r>
        <w:rPr>
          <w:b/>
        </w:rPr>
        <w:t>Worker S</w:t>
      </w:r>
      <w:r w:rsidR="006118F2" w:rsidRPr="006118F2">
        <w:rPr>
          <w:b/>
        </w:rPr>
        <w:t>afety</w:t>
      </w:r>
    </w:p>
    <w:p w:rsidR="00A84F1D" w:rsidRPr="006118F2" w:rsidRDefault="00A84F1D" w:rsidP="006118F2">
      <w:pPr>
        <w:rPr>
          <w:b/>
        </w:rPr>
      </w:pPr>
    </w:p>
    <w:p w:rsidR="006118F2" w:rsidRPr="003A241B" w:rsidRDefault="006118F2" w:rsidP="006118F2">
      <w:r w:rsidRPr="003A241B">
        <w:t>The hazards of patient handling are not new</w:t>
      </w:r>
      <w:r w:rsidR="00784D13">
        <w:t xml:space="preserve"> or unknown</w:t>
      </w:r>
      <w:r w:rsidRPr="003A241B">
        <w:t xml:space="preserve">. High rates of MSDs among </w:t>
      </w:r>
      <w:r w:rsidR="00835D91">
        <w:t>health care</w:t>
      </w:r>
      <w:r w:rsidRPr="003A241B">
        <w:t xml:space="preserve"> workers engaged in manual patient handling tasks have been recognized for decades (</w:t>
      </w:r>
      <w:proofErr w:type="spellStart"/>
      <w:r w:rsidRPr="003A241B">
        <w:t>Smedley</w:t>
      </w:r>
      <w:proofErr w:type="spellEnd"/>
      <w:r w:rsidRPr="003A241B">
        <w:t xml:space="preserve"> </w:t>
      </w:r>
      <w:r w:rsidR="00C94D34">
        <w:t>et al.</w:t>
      </w:r>
      <w:r w:rsidR="005466A3">
        <w:t>,</w:t>
      </w:r>
      <w:r w:rsidRPr="003A241B">
        <w:t xml:space="preserve"> 2003).</w:t>
      </w:r>
      <w:r w:rsidR="00D87325">
        <w:t xml:space="preserve"> </w:t>
      </w:r>
      <w:r w:rsidRPr="003A241B">
        <w:t>Over the years, a wide range of interventions have been implemented to reduce risk associated with patient handling, and hundreds of studies reporting on interventions have been published. Since 2003</w:t>
      </w:r>
      <w:r w:rsidR="00AA730A">
        <w:t>,</w:t>
      </w:r>
      <w:r w:rsidRPr="003A241B">
        <w:t xml:space="preserve"> there have also been several systematic reviews of the patient handling intervention research</w:t>
      </w:r>
      <w:r w:rsidR="00784D13">
        <w:t xml:space="preserve"> </w:t>
      </w:r>
      <w:r w:rsidR="00AA730A">
        <w:t>that meets rigorous scientific criteria and</w:t>
      </w:r>
      <w:r w:rsidRPr="003A241B">
        <w:t xml:space="preserve"> focus</w:t>
      </w:r>
      <w:r w:rsidR="00AA730A">
        <w:t xml:space="preserve">es </w:t>
      </w:r>
      <w:r w:rsidRPr="003A241B">
        <w:t xml:space="preserve">on </w:t>
      </w:r>
      <w:r w:rsidR="00784D13">
        <w:t>health outcomes</w:t>
      </w:r>
      <w:r w:rsidRPr="003A241B">
        <w:t xml:space="preserve"> (</w:t>
      </w:r>
      <w:proofErr w:type="spellStart"/>
      <w:r w:rsidRPr="003A241B">
        <w:t>Bos</w:t>
      </w:r>
      <w:proofErr w:type="spellEnd"/>
      <w:r w:rsidRPr="003A241B">
        <w:t xml:space="preserve"> </w:t>
      </w:r>
      <w:r w:rsidR="00C94D34">
        <w:t>et al.</w:t>
      </w:r>
      <w:r w:rsidR="005466A3">
        <w:t>,</w:t>
      </w:r>
      <w:r w:rsidRPr="003A241B">
        <w:t xml:space="preserve"> 2006</w:t>
      </w:r>
      <w:r w:rsidR="0020438D">
        <w:t>;</w:t>
      </w:r>
      <w:r w:rsidRPr="003A241B">
        <w:t xml:space="preserve"> </w:t>
      </w:r>
      <w:proofErr w:type="spellStart"/>
      <w:r w:rsidRPr="003A241B">
        <w:t>Hignett</w:t>
      </w:r>
      <w:proofErr w:type="spellEnd"/>
      <w:r w:rsidRPr="003A241B">
        <w:t xml:space="preserve"> 2003</w:t>
      </w:r>
      <w:r w:rsidR="0020438D">
        <w:t>;</w:t>
      </w:r>
      <w:r w:rsidRPr="003A241B">
        <w:t xml:space="preserve"> </w:t>
      </w:r>
      <w:proofErr w:type="spellStart"/>
      <w:r w:rsidRPr="003A241B">
        <w:t>Tullar</w:t>
      </w:r>
      <w:proofErr w:type="spellEnd"/>
      <w:r w:rsidRPr="003A241B">
        <w:t xml:space="preserve"> </w:t>
      </w:r>
      <w:r w:rsidR="00C94D34">
        <w:t>et al.</w:t>
      </w:r>
      <w:r w:rsidR="005466A3">
        <w:t>,</w:t>
      </w:r>
      <w:r w:rsidRPr="003A241B">
        <w:t xml:space="preserve"> 2010).</w:t>
      </w:r>
    </w:p>
    <w:p w:rsidR="006118F2" w:rsidRPr="003A241B" w:rsidRDefault="006118F2" w:rsidP="006118F2"/>
    <w:p w:rsidR="006118F2" w:rsidRPr="003A241B" w:rsidRDefault="006118F2" w:rsidP="006118F2">
      <w:r w:rsidRPr="003A241B">
        <w:t xml:space="preserve">Historically, the approach to minimize injury when moving patients in </w:t>
      </w:r>
      <w:r w:rsidR="00835D91">
        <w:t>health care</w:t>
      </w:r>
      <w:r w:rsidRPr="003A241B">
        <w:t xml:space="preserve"> facilities and taught in nursing schools was training on body mechanics/lifting techniques, such as the hook-and-toss method (Nelson </w:t>
      </w:r>
      <w:r w:rsidR="00C94D34">
        <w:t>et al.</w:t>
      </w:r>
      <w:r w:rsidR="0020438D">
        <w:t>,</w:t>
      </w:r>
      <w:r w:rsidRPr="003A241B">
        <w:t xml:space="preserve"> 2004; Joint Commission</w:t>
      </w:r>
      <w:r w:rsidR="00C2537A">
        <w:t>,</w:t>
      </w:r>
      <w:r w:rsidRPr="003A241B">
        <w:t xml:space="preserve"> 2012). It is well established that interventions for patient handling based on lifting technique training have no effect on injury rates or work practices (</w:t>
      </w:r>
      <w:proofErr w:type="spellStart"/>
      <w:r w:rsidRPr="003A241B">
        <w:t>Hignett</w:t>
      </w:r>
      <w:proofErr w:type="spellEnd"/>
      <w:r w:rsidR="0020438D">
        <w:t>,</w:t>
      </w:r>
      <w:r w:rsidRPr="003A241B">
        <w:t xml:space="preserve"> 2003; </w:t>
      </w:r>
      <w:proofErr w:type="spellStart"/>
      <w:r w:rsidRPr="003A241B">
        <w:t>Tullar</w:t>
      </w:r>
      <w:proofErr w:type="spellEnd"/>
      <w:r w:rsidRPr="003A241B">
        <w:t xml:space="preserve"> </w:t>
      </w:r>
      <w:r w:rsidR="00C94D34">
        <w:t>et al.</w:t>
      </w:r>
      <w:r w:rsidR="005466A3">
        <w:t>,</w:t>
      </w:r>
      <w:r w:rsidRPr="003A241B">
        <w:t xml:space="preserve"> 2010; NIOSH, 2009). </w:t>
      </w:r>
      <w:r w:rsidR="00784D13">
        <w:t xml:space="preserve">Another measure, the use of </w:t>
      </w:r>
      <w:proofErr w:type="spellStart"/>
      <w:r w:rsidRPr="003A241B">
        <w:t>back</w:t>
      </w:r>
      <w:proofErr w:type="spellEnd"/>
      <w:r w:rsidRPr="003A241B">
        <w:t xml:space="preserve"> belts to support the back during lifting</w:t>
      </w:r>
      <w:r w:rsidR="00784D13">
        <w:t>, also lacks evidence of effectiveness</w:t>
      </w:r>
      <w:r w:rsidRPr="003A241B">
        <w:t xml:space="preserve"> in the scientific literature and may in fact give workers a false sense of security </w:t>
      </w:r>
      <w:r w:rsidRPr="00A84F1D">
        <w:t>(</w:t>
      </w:r>
      <w:hyperlink r:id="rId25" w:tooltip="http://www.cdc.gov/niosh/docs/94-127/" w:history="1">
        <w:r w:rsidR="0014689D">
          <w:rPr>
            <w:rStyle w:val="Hyperlink"/>
            <w:color w:val="auto"/>
            <w:u w:val="none"/>
          </w:rPr>
          <w:t>NIOSH, 199</w:t>
        </w:r>
        <w:r w:rsidR="00C06F47">
          <w:rPr>
            <w:rStyle w:val="Hyperlink"/>
            <w:color w:val="auto"/>
            <w:u w:val="none"/>
          </w:rPr>
          <w:t>4</w:t>
        </w:r>
      </w:hyperlink>
      <w:r w:rsidRPr="00A84F1D">
        <w:t xml:space="preserve">, </w:t>
      </w:r>
      <w:proofErr w:type="spellStart"/>
      <w:r w:rsidRPr="00A84F1D">
        <w:t>Wassell</w:t>
      </w:r>
      <w:proofErr w:type="spellEnd"/>
      <w:r w:rsidRPr="003A241B">
        <w:t xml:space="preserve"> </w:t>
      </w:r>
      <w:r w:rsidR="00C94D34">
        <w:t>et al.</w:t>
      </w:r>
      <w:r w:rsidR="005466A3">
        <w:t>,</w:t>
      </w:r>
      <w:r w:rsidRPr="003A241B">
        <w:t xml:space="preserve"> 2000).</w:t>
      </w:r>
    </w:p>
    <w:p w:rsidR="006118F2" w:rsidRPr="003A241B" w:rsidRDefault="006118F2" w:rsidP="006118F2"/>
    <w:p w:rsidR="005B22E7" w:rsidRDefault="006118F2" w:rsidP="006118F2">
      <w:r w:rsidRPr="003A241B">
        <w:t>Alternative methods to lift, transfer and mobilize patients safely exist and are increasingly used,</w:t>
      </w:r>
      <w:r w:rsidR="00784D13">
        <w:t xml:space="preserve"> and</w:t>
      </w:r>
      <w:r w:rsidR="00AA730A">
        <w:t>,</w:t>
      </w:r>
      <w:r w:rsidR="00784D13">
        <w:t xml:space="preserve"> </w:t>
      </w:r>
      <w:r w:rsidR="006B5DD0">
        <w:t xml:space="preserve">in some </w:t>
      </w:r>
      <w:r w:rsidR="00784D13">
        <w:t>jurisdictions</w:t>
      </w:r>
      <w:r w:rsidRPr="003A241B">
        <w:t xml:space="preserve">, required. </w:t>
      </w:r>
      <w:r w:rsidR="00784D13">
        <w:t>Patient handling devices</w:t>
      </w:r>
      <w:r w:rsidR="006B5DD0">
        <w:t xml:space="preserve"> </w:t>
      </w:r>
      <w:r w:rsidRPr="003A241B">
        <w:t>aim to engineer-out the hazard by reduc</w:t>
      </w:r>
      <w:r w:rsidR="00784D13">
        <w:t>ing</w:t>
      </w:r>
      <w:r w:rsidRPr="003A241B">
        <w:t xml:space="preserve"> the biomechanical load </w:t>
      </w:r>
      <w:r w:rsidR="00784D13">
        <w:t xml:space="preserve">on the worker’s body and the </w:t>
      </w:r>
      <w:r w:rsidRPr="003A241B">
        <w:t xml:space="preserve">extreme postures that can occur when manually handling patients. Generally, patient handling equipment is introduced within the context of a safe patient handling (SPH) program that includes other components such as worker training on equipment use. </w:t>
      </w:r>
      <w:r w:rsidR="00784D13">
        <w:t>The specific elements of multi-component SPH programs vary</w:t>
      </w:r>
      <w:r w:rsidR="005804A3">
        <w:t>;</w:t>
      </w:r>
      <w:r w:rsidR="00784D13">
        <w:t xml:space="preserve"> however, there are a number of core components that are common to most: an organizational policy (e.g., “minimal lift” or “zero lift” policy); the purchase and use of lift/transfer equipment; and staff training on </w:t>
      </w:r>
      <w:r w:rsidR="00030709">
        <w:t>SPH</w:t>
      </w:r>
      <w:r w:rsidR="005B22E7">
        <w:t xml:space="preserve"> and/or equipment use (</w:t>
      </w:r>
      <w:proofErr w:type="spellStart"/>
      <w:r w:rsidR="005B22E7">
        <w:t>Hignett</w:t>
      </w:r>
      <w:proofErr w:type="spellEnd"/>
      <w:r w:rsidR="005B22E7">
        <w:t xml:space="preserve">, 2003; </w:t>
      </w:r>
      <w:proofErr w:type="spellStart"/>
      <w:r w:rsidR="005B22E7">
        <w:t>Bos</w:t>
      </w:r>
      <w:proofErr w:type="spellEnd"/>
      <w:r w:rsidR="005B22E7">
        <w:t xml:space="preserve"> </w:t>
      </w:r>
      <w:r w:rsidR="00C94D34">
        <w:t>et al.</w:t>
      </w:r>
      <w:r w:rsidR="005B22E7">
        <w:t xml:space="preserve">, 2006; </w:t>
      </w:r>
      <w:proofErr w:type="spellStart"/>
      <w:r w:rsidR="005B22E7">
        <w:t>Tullar</w:t>
      </w:r>
      <w:proofErr w:type="spellEnd"/>
      <w:r w:rsidR="005B22E7">
        <w:t xml:space="preserve"> </w:t>
      </w:r>
      <w:r w:rsidR="00C94D34">
        <w:t>et al.</w:t>
      </w:r>
      <w:r w:rsidR="005B22E7">
        <w:t>, 2010</w:t>
      </w:r>
      <w:r w:rsidR="00C2537A">
        <w:t>;</w:t>
      </w:r>
      <w:r w:rsidR="005B22E7">
        <w:t xml:space="preserve"> VA</w:t>
      </w:r>
      <w:r w:rsidR="00C2537A">
        <w:t>,</w:t>
      </w:r>
      <w:r w:rsidR="005B22E7">
        <w:t xml:space="preserve"> 2005).</w:t>
      </w:r>
      <w:r w:rsidR="00784D13">
        <w:t xml:space="preserve"> </w:t>
      </w:r>
    </w:p>
    <w:p w:rsidR="005B22E7" w:rsidRDefault="005B22E7" w:rsidP="006118F2"/>
    <w:p w:rsidR="006118F2" w:rsidRPr="003A241B" w:rsidRDefault="006118F2" w:rsidP="006118F2">
      <w:r w:rsidRPr="003A241B">
        <w:t xml:space="preserve">Numerous studies have evaluated </w:t>
      </w:r>
      <w:r w:rsidR="005804A3">
        <w:t xml:space="preserve">the </w:t>
      </w:r>
      <w:r w:rsidRPr="003A241B">
        <w:t xml:space="preserve">effectiveness of SPH programs. While these studies have focused on </w:t>
      </w:r>
      <w:r w:rsidR="005B22E7">
        <w:t xml:space="preserve">a variety of </w:t>
      </w:r>
      <w:r w:rsidRPr="003A241B">
        <w:t>outcomes (e.g.</w:t>
      </w:r>
      <w:r w:rsidR="00505869">
        <w:t>,</w:t>
      </w:r>
      <w:r w:rsidRPr="003A241B">
        <w:t xml:space="preserve"> injuries, work practices, self-reported pain, and costs), have had different follow up times, and have been conducted in different health care settings, they collectively provide consistent evidence:</w:t>
      </w:r>
      <w:r w:rsidR="000C4ED2">
        <w:t xml:space="preserve"> </w:t>
      </w:r>
      <w:r w:rsidRPr="003A241B">
        <w:t xml:space="preserve">multi-component </w:t>
      </w:r>
      <w:r w:rsidR="005B22E7">
        <w:t xml:space="preserve">SPH </w:t>
      </w:r>
      <w:r w:rsidRPr="003A241B">
        <w:t xml:space="preserve">programs involving patient handling equipment have been found </w:t>
      </w:r>
      <w:r w:rsidR="006C3204">
        <w:t xml:space="preserve">to be </w:t>
      </w:r>
      <w:r w:rsidRPr="003A241B">
        <w:t>effective in reducing the frequency and severity of patient handling injuries to health care workers</w:t>
      </w:r>
      <w:r w:rsidR="005B22E7">
        <w:t xml:space="preserve">, with lower injury rates, </w:t>
      </w:r>
      <w:r w:rsidRPr="003A241B">
        <w:t>reduced lost time, reduced turnover, and, as will be discussed, reduced costs (</w:t>
      </w:r>
      <w:proofErr w:type="spellStart"/>
      <w:r w:rsidRPr="003A241B">
        <w:t>Hignett</w:t>
      </w:r>
      <w:proofErr w:type="spellEnd"/>
      <w:r w:rsidR="007E2B4C">
        <w:t>,</w:t>
      </w:r>
      <w:r w:rsidRPr="003A241B">
        <w:t xml:space="preserve"> 2003</w:t>
      </w:r>
      <w:r w:rsidR="007E2B4C">
        <w:t>;</w:t>
      </w:r>
      <w:r w:rsidRPr="003A241B">
        <w:t xml:space="preserve"> </w:t>
      </w:r>
      <w:proofErr w:type="spellStart"/>
      <w:r w:rsidRPr="003A241B">
        <w:t>Bos</w:t>
      </w:r>
      <w:proofErr w:type="spellEnd"/>
      <w:r w:rsidRPr="003A241B">
        <w:t xml:space="preserve"> </w:t>
      </w:r>
      <w:r w:rsidR="00C94D34">
        <w:t>et al.</w:t>
      </w:r>
      <w:r w:rsidR="00CE7090">
        <w:t>,</w:t>
      </w:r>
      <w:r w:rsidRPr="003A241B">
        <w:t xml:space="preserve"> 2006</w:t>
      </w:r>
      <w:r w:rsidR="007E2B4C">
        <w:t>;</w:t>
      </w:r>
      <w:r w:rsidRPr="003A241B">
        <w:t xml:space="preserve"> </w:t>
      </w:r>
      <w:proofErr w:type="spellStart"/>
      <w:r w:rsidRPr="003A241B">
        <w:t>Tullar</w:t>
      </w:r>
      <w:proofErr w:type="spellEnd"/>
      <w:r w:rsidRPr="003A241B">
        <w:t xml:space="preserve"> </w:t>
      </w:r>
      <w:r w:rsidR="00C94D34">
        <w:t>et al.</w:t>
      </w:r>
      <w:r w:rsidR="00CE7090">
        <w:t>,</w:t>
      </w:r>
      <w:r w:rsidRPr="003A241B">
        <w:t xml:space="preserve"> 2010).  </w:t>
      </w:r>
    </w:p>
    <w:p w:rsidR="00CE7090" w:rsidRDefault="00CE7090" w:rsidP="006118F2"/>
    <w:p w:rsidR="00983F48" w:rsidRDefault="006118F2" w:rsidP="00983F48">
      <w:r w:rsidRPr="003A241B">
        <w:t xml:space="preserve">While the earliest studies of SPH program effectiveness were conducted in long term care facilities, there is a growing body of research on program effectiveness in hospitals. Li </w:t>
      </w:r>
      <w:r w:rsidR="00C94D34">
        <w:t>et al.</w:t>
      </w:r>
      <w:r w:rsidRPr="003A241B">
        <w:t xml:space="preserve"> (2004) found statistically significant improvement in musculoskeletal comfort in all body parts following implementation of and training on mechanical lifting equipment in a </w:t>
      </w:r>
      <w:r w:rsidR="00060DA4">
        <w:t xml:space="preserve">small community </w:t>
      </w:r>
      <w:r w:rsidRPr="003A241B">
        <w:t xml:space="preserve">hospital. Additionally, OSHA recordable injury rates decreased from 10.3 injuries per 100 FTE </w:t>
      </w:r>
      <w:r w:rsidRPr="003A241B">
        <w:lastRenderedPageBreak/>
        <w:t>before the intervention to 3.8 injuries per FTE after the intervention</w:t>
      </w:r>
      <w:r w:rsidR="00D45F29">
        <w:t xml:space="preserve"> and workers’ compensation costs decreased by $333 per FTE for nursing personnel in the units where the intervention was implemented.</w:t>
      </w:r>
      <w:r w:rsidRPr="003A241B">
        <w:t xml:space="preserve"> </w:t>
      </w:r>
      <w:r w:rsidR="00913976">
        <w:t>A number of hospitals have reported</w:t>
      </w:r>
      <w:r w:rsidR="00983F48">
        <w:t xml:space="preserve"> reduc</w:t>
      </w:r>
      <w:r w:rsidR="00913976">
        <w:t>ing</w:t>
      </w:r>
      <w:r w:rsidR="00983F48">
        <w:t xml:space="preserve"> the </w:t>
      </w:r>
      <w:r w:rsidR="00913976">
        <w:t>frequency</w:t>
      </w:r>
      <w:r w:rsidR="00983F48">
        <w:t xml:space="preserve"> of injuries related to patient handling by as much as 70% (Hinton, 2010; </w:t>
      </w:r>
      <w:proofErr w:type="spellStart"/>
      <w:r w:rsidR="00983F48">
        <w:t>Charney</w:t>
      </w:r>
      <w:proofErr w:type="spellEnd"/>
      <w:r w:rsidR="00983F48">
        <w:t>, 1997</w:t>
      </w:r>
      <w:r w:rsidR="005F43F2">
        <w:t xml:space="preserve">; </w:t>
      </w:r>
      <w:proofErr w:type="spellStart"/>
      <w:r w:rsidR="005F43F2">
        <w:t>Haglund</w:t>
      </w:r>
      <w:proofErr w:type="spellEnd"/>
      <w:r w:rsidR="005F43F2">
        <w:t xml:space="preserve"> et al., 2010</w:t>
      </w:r>
      <w:r w:rsidR="00983F48">
        <w:t>) and injury rates decreased by as much as 71% (</w:t>
      </w:r>
      <w:proofErr w:type="spellStart"/>
      <w:r w:rsidR="00983F48">
        <w:t>Kutash</w:t>
      </w:r>
      <w:proofErr w:type="spellEnd"/>
      <w:r w:rsidR="00983F48">
        <w:t xml:space="preserve"> et al., 2009: </w:t>
      </w:r>
      <w:proofErr w:type="spellStart"/>
      <w:r w:rsidR="00983F48">
        <w:t>Charney</w:t>
      </w:r>
      <w:proofErr w:type="spellEnd"/>
      <w:r w:rsidR="00983F48">
        <w:t xml:space="preserve">, 1997; </w:t>
      </w:r>
      <w:proofErr w:type="spellStart"/>
      <w:r w:rsidR="00983F48">
        <w:t>Charney</w:t>
      </w:r>
      <w:proofErr w:type="spellEnd"/>
      <w:r w:rsidR="00983F48">
        <w:t xml:space="preserve"> et al., 2006) after establishing a </w:t>
      </w:r>
      <w:r w:rsidR="00913976">
        <w:t>SPH</w:t>
      </w:r>
      <w:r w:rsidR="00983F48">
        <w:t xml:space="preserve"> program.</w:t>
      </w:r>
    </w:p>
    <w:p w:rsidR="006118F2" w:rsidRDefault="006118F2" w:rsidP="006118F2"/>
    <w:p w:rsidR="006118F2" w:rsidRPr="003A241B" w:rsidRDefault="004F4268" w:rsidP="006118F2">
      <w:r>
        <w:t>In a random</w:t>
      </w:r>
      <w:r w:rsidR="005F43F2">
        <w:t>ized</w:t>
      </w:r>
      <w:r>
        <w:t xml:space="preserve"> controlled trial comparing a multicomponent SPH program involving training and use of mechanical lift devices to training in safe manual handling, Yassi et al. (2001) found that the SPH program resulted in larger improvements in staff comfort and larger decreases in staff fatigue and physical demands. </w:t>
      </w:r>
      <w:r w:rsidR="005B22E7">
        <w:t xml:space="preserve">Similarly, </w:t>
      </w:r>
      <w:r w:rsidR="006118F2" w:rsidRPr="003A241B">
        <w:t xml:space="preserve">Lynch and Freund (2000) found that the number of back injuries decreased by 30% (compared to the average of the previous three years) following implementation of a multi-component SPH program in an acute care hospital. This study also found a statistically significant decrease in the frequency of manual lifting following SPH program implementation and an increased knowledge of risk factors </w:t>
      </w:r>
      <w:r w:rsidR="005F43F2">
        <w:t xml:space="preserve">associated with back injuries. </w:t>
      </w:r>
      <w:r w:rsidR="005F43F2" w:rsidRPr="005F43F2">
        <w:t>In a non-randomized study with a pre/post-evaluation of a multi-component program, Black et al</w:t>
      </w:r>
      <w:r w:rsidR="005804A3">
        <w:t>.</w:t>
      </w:r>
      <w:r w:rsidR="005F43F2" w:rsidRPr="005F43F2">
        <w:t xml:space="preserve"> (2011) found a similar reduction in all injuries of 30</w:t>
      </w:r>
      <w:r w:rsidR="005804A3">
        <w:t>.7</w:t>
      </w:r>
      <w:r w:rsidR="005F43F2" w:rsidRPr="005F43F2">
        <w:t xml:space="preserve">% (RR = 0.693; 95% CI = 0.60–0.80), and </w:t>
      </w:r>
      <w:proofErr w:type="gramStart"/>
      <w:r w:rsidR="005F43F2" w:rsidRPr="005F43F2">
        <w:t>a</w:t>
      </w:r>
      <w:proofErr w:type="gramEnd"/>
      <w:r w:rsidR="005F43F2" w:rsidRPr="005F43F2">
        <w:t xml:space="preserve"> 18.6% reduction in time-loss injuries (RR = 0.814; 95% CI = 0.677–0.955). A statistically significant reduction in repeated back injury was also observed in this dataset and described in a second manuscript (Lim et al</w:t>
      </w:r>
      <w:r w:rsidR="00C2537A">
        <w:t>.,</w:t>
      </w:r>
      <w:r w:rsidR="005F43F2" w:rsidRPr="005F43F2">
        <w:t xml:space="preserve"> 2011). Another pre/post comparison study by </w:t>
      </w:r>
      <w:proofErr w:type="spellStart"/>
      <w:r w:rsidR="005F43F2" w:rsidRPr="005F43F2">
        <w:t>Anyan</w:t>
      </w:r>
      <w:proofErr w:type="spellEnd"/>
      <w:r w:rsidR="005F43F2" w:rsidRPr="005F43F2">
        <w:t xml:space="preserve"> et al</w:t>
      </w:r>
      <w:r w:rsidR="005804A3">
        <w:t>.</w:t>
      </w:r>
      <w:r w:rsidR="005F43F2" w:rsidRPr="005F43F2">
        <w:t xml:space="preserve"> (2013) examined the effect of a SPH program on back injuries in one unit in a university hospital and found that this type of injury was nearly eliminated after the program</w:t>
      </w:r>
      <w:r w:rsidR="005804A3">
        <w:t>’s</w:t>
      </w:r>
      <w:r w:rsidR="005F43F2" w:rsidRPr="005F43F2">
        <w:t xml:space="preserve"> implementation.   </w:t>
      </w:r>
    </w:p>
    <w:p w:rsidR="006118F2" w:rsidRPr="003A241B" w:rsidRDefault="006118F2" w:rsidP="006118F2"/>
    <w:p w:rsidR="00332FEB" w:rsidRDefault="006118F2" w:rsidP="006118F2">
      <w:r w:rsidRPr="003A241B">
        <w:t xml:space="preserve">A number of studies have also examined environmental and individual factors affecting implementation of SPH programs. As </w:t>
      </w:r>
      <w:r w:rsidR="005B22E7">
        <w:t>reviewed</w:t>
      </w:r>
      <w:r w:rsidRPr="003A241B">
        <w:t xml:space="preserve"> by </w:t>
      </w:r>
      <w:proofErr w:type="spellStart"/>
      <w:r w:rsidRPr="003A241B">
        <w:t>Koppelaar</w:t>
      </w:r>
      <w:proofErr w:type="spellEnd"/>
      <w:r w:rsidRPr="003A241B">
        <w:t xml:space="preserve"> (2009)</w:t>
      </w:r>
      <w:r w:rsidR="000C4ED2">
        <w:t>,</w:t>
      </w:r>
      <w:r w:rsidRPr="003A241B">
        <w:t xml:space="preserve"> key factors</w:t>
      </w:r>
      <w:r w:rsidR="005B22E7">
        <w:t xml:space="preserve"> identified to date include</w:t>
      </w:r>
      <w:r w:rsidRPr="003A241B">
        <w:t xml:space="preserve"> the convenience and easy accessibility of equipment, </w:t>
      </w:r>
      <w:r w:rsidR="00835D91">
        <w:t>health care</w:t>
      </w:r>
      <w:r w:rsidR="005B22E7">
        <w:t xml:space="preserve"> worker motivation and ability, </w:t>
      </w:r>
      <w:r w:rsidRPr="003A241B">
        <w:t xml:space="preserve">and a supportive management climate. </w:t>
      </w:r>
      <w:r w:rsidR="005B22E7">
        <w:t>Organizational factors associated with better program outcomes in one study included less time pressure; lower aide turnover and agency staffing; and better teamwork, staff communication, and supervisory support (</w:t>
      </w:r>
      <w:proofErr w:type="spellStart"/>
      <w:r w:rsidR="00060DA4">
        <w:t>K</w:t>
      </w:r>
      <w:r w:rsidR="005B22E7">
        <w:t>urowski</w:t>
      </w:r>
      <w:proofErr w:type="spellEnd"/>
      <w:r w:rsidR="005B22E7">
        <w:t xml:space="preserve"> </w:t>
      </w:r>
      <w:r w:rsidR="00C94D34">
        <w:t>et al.</w:t>
      </w:r>
      <w:r w:rsidR="005B22E7">
        <w:t xml:space="preserve">, 2012). </w:t>
      </w:r>
      <w:proofErr w:type="spellStart"/>
      <w:r w:rsidR="005B22E7">
        <w:t>Koppelaar</w:t>
      </w:r>
      <w:proofErr w:type="spellEnd"/>
      <w:r w:rsidR="005B22E7">
        <w:t xml:space="preserve"> also highlighted</w:t>
      </w:r>
      <w:r w:rsidRPr="003A241B">
        <w:t xml:space="preserve"> patient-related factors, including the physical and cognitive capabilities of the patients as well as the</w:t>
      </w:r>
      <w:r w:rsidR="005B22E7">
        <w:t>ir</w:t>
      </w:r>
      <w:r w:rsidRPr="003A241B">
        <w:t xml:space="preserve"> attitude towards the </w:t>
      </w:r>
      <w:r w:rsidR="005B22E7">
        <w:t>equipment and other program components</w:t>
      </w:r>
      <w:r w:rsidRPr="003A241B">
        <w:t xml:space="preserve">. </w:t>
      </w:r>
    </w:p>
    <w:p w:rsidR="006118F2" w:rsidRPr="003A241B" w:rsidRDefault="006118F2" w:rsidP="006118F2">
      <w:r w:rsidRPr="003A241B">
        <w:t xml:space="preserve"> </w:t>
      </w:r>
    </w:p>
    <w:p w:rsidR="006118F2" w:rsidRPr="003A241B" w:rsidRDefault="006118F2" w:rsidP="006118F2">
      <w:r w:rsidRPr="003A241B">
        <w:t xml:space="preserve">Large-scale SPH programs are still relatively new, and as such, much of the scientific </w:t>
      </w:r>
      <w:r w:rsidR="00332FEB">
        <w:t xml:space="preserve">research </w:t>
      </w:r>
      <w:r w:rsidRPr="003A241B">
        <w:t xml:space="preserve">on the program impact </w:t>
      </w:r>
      <w:r w:rsidR="00332FEB">
        <w:t>is based on short ter</w:t>
      </w:r>
      <w:r w:rsidR="005804A3">
        <w:t>m</w:t>
      </w:r>
      <w:r w:rsidR="00332FEB">
        <w:t xml:space="preserve"> follow-up periods</w:t>
      </w:r>
      <w:r w:rsidR="00983F48">
        <w:t xml:space="preserve"> </w:t>
      </w:r>
      <w:r w:rsidRPr="003A241B">
        <w:t>(</w:t>
      </w:r>
      <w:proofErr w:type="spellStart"/>
      <w:r w:rsidRPr="003A241B">
        <w:t>Bos</w:t>
      </w:r>
      <w:proofErr w:type="spellEnd"/>
      <w:r w:rsidRPr="003A241B">
        <w:t xml:space="preserve"> </w:t>
      </w:r>
      <w:r w:rsidR="00C94D34">
        <w:t>et al.</w:t>
      </w:r>
      <w:r w:rsidR="00CE7090">
        <w:t>,</w:t>
      </w:r>
      <w:r w:rsidRPr="003A241B">
        <w:t xml:space="preserve"> 2006</w:t>
      </w:r>
      <w:r w:rsidR="00C2537A">
        <w:t>;</w:t>
      </w:r>
      <w:r w:rsidRPr="003A241B">
        <w:t xml:space="preserve"> </w:t>
      </w:r>
      <w:proofErr w:type="spellStart"/>
      <w:r w:rsidRPr="003A241B">
        <w:t>Hignett</w:t>
      </w:r>
      <w:proofErr w:type="spellEnd"/>
      <w:r w:rsidR="007E2B4C">
        <w:t>,</w:t>
      </w:r>
      <w:r w:rsidRPr="003A241B">
        <w:t xml:space="preserve"> 2003). The long-term effects of </w:t>
      </w:r>
      <w:r w:rsidR="00030709">
        <w:t>SPH</w:t>
      </w:r>
      <w:r w:rsidRPr="003A241B">
        <w:t xml:space="preserve"> programs, while anecdotally positive, are currently being examined in a number of different settings. Notably, there is increasing anecdotal evidence from the field that sustainability of SPH programs is an issue and that programs need to be developed with long</w:t>
      </w:r>
      <w:r w:rsidR="005B22E7">
        <w:t>-</w:t>
      </w:r>
      <w:r w:rsidRPr="003A241B">
        <w:t xml:space="preserve">term sustainability in mind </w:t>
      </w:r>
      <w:r w:rsidR="005F43F2">
        <w:t>(Washington State DOL, 2011)</w:t>
      </w:r>
      <w:r w:rsidR="005804A3">
        <w:t>.</w:t>
      </w:r>
    </w:p>
    <w:p w:rsidR="006118F2" w:rsidRPr="003A241B" w:rsidRDefault="006118F2" w:rsidP="006118F2"/>
    <w:p w:rsidR="006118F2" w:rsidRPr="003A241B" w:rsidRDefault="006118F2" w:rsidP="006118F2">
      <w:r w:rsidRPr="003A241B">
        <w:t>Based on the available evidence, implementation of SPH programs is considered ‘best practice</w:t>
      </w:r>
      <w:r w:rsidR="00E83D66">
        <w:t>’</w:t>
      </w:r>
      <w:r w:rsidRPr="003A241B">
        <w:t xml:space="preserve"> by a number of national agencies and organizations including the Veterans Administration (VA, 2005)</w:t>
      </w:r>
      <w:r w:rsidR="005804A3">
        <w:t>,</w:t>
      </w:r>
      <w:r w:rsidRPr="003A241B">
        <w:t xml:space="preserve"> the American Nurses Association (ANA, 2013), </w:t>
      </w:r>
      <w:r w:rsidR="005804A3">
        <w:t xml:space="preserve">and </w:t>
      </w:r>
      <w:r w:rsidRPr="003A241B">
        <w:t>the Association of Occupational Health Professionals (AOHP, 2011</w:t>
      </w:r>
      <w:r w:rsidR="00505261">
        <w:t>;</w:t>
      </w:r>
      <w:r w:rsidRPr="003A241B">
        <w:t xml:space="preserve"> OSHA</w:t>
      </w:r>
      <w:r w:rsidR="00505261">
        <w:t xml:space="preserve">, </w:t>
      </w:r>
      <w:r w:rsidR="00E83D66">
        <w:t>2009</w:t>
      </w:r>
      <w:r w:rsidRPr="003A241B">
        <w:t xml:space="preserve">).   </w:t>
      </w:r>
    </w:p>
    <w:p w:rsidR="006118F2" w:rsidRPr="003A241B" w:rsidRDefault="006118F2" w:rsidP="006118F2"/>
    <w:p w:rsidR="006118F2" w:rsidRPr="003A241B" w:rsidRDefault="003D17EF" w:rsidP="006118F2">
      <w:pPr>
        <w:rPr>
          <w:b/>
        </w:rPr>
      </w:pPr>
      <w:r>
        <w:rPr>
          <w:b/>
        </w:rPr>
        <w:lastRenderedPageBreak/>
        <w:t>Economic B</w:t>
      </w:r>
      <w:r w:rsidR="006118F2" w:rsidRPr="003A241B">
        <w:rPr>
          <w:b/>
        </w:rPr>
        <w:t xml:space="preserve">enefits of SPH </w:t>
      </w:r>
      <w:r>
        <w:rPr>
          <w:b/>
        </w:rPr>
        <w:t>P</w:t>
      </w:r>
      <w:r w:rsidR="006118F2" w:rsidRPr="003A241B">
        <w:rPr>
          <w:b/>
        </w:rPr>
        <w:t>rograms</w:t>
      </w:r>
    </w:p>
    <w:p w:rsidR="006118F2" w:rsidRPr="003A241B" w:rsidRDefault="006118F2" w:rsidP="006118F2"/>
    <w:p w:rsidR="00A345AA" w:rsidRDefault="000677B4" w:rsidP="006118F2">
      <w:r>
        <w:t>The costs of work-related injuries among hospital workers are substantial (</w:t>
      </w:r>
      <w:proofErr w:type="spellStart"/>
      <w:r>
        <w:t>Waehrer</w:t>
      </w:r>
      <w:proofErr w:type="spellEnd"/>
      <w:r>
        <w:t xml:space="preserve"> et al., 2005</w:t>
      </w:r>
      <w:r w:rsidR="005F43F2">
        <w:t>; USDOL, 2013</w:t>
      </w:r>
      <w:r>
        <w:t>)</w:t>
      </w:r>
      <w:r w:rsidR="003136C4">
        <w:t>.</w:t>
      </w:r>
      <w:r>
        <w:t xml:space="preserve"> Injuries associated with patient handling have been found to account for about a quarter of these injuries. While it is difficult to assign an exact dollar amount to the burden of injuries due to patient handling, in terms of workers’ compensation claims for wage replacement, patient handling injuries are among the most expensive types of hospital worker injuries (USDOL, 2013). In addition to direct workers’ compensation costs, there are numerous</w:t>
      </w:r>
      <w:r w:rsidR="00C743F7">
        <w:t xml:space="preserve"> additional</w:t>
      </w:r>
      <w:r>
        <w:t xml:space="preserve"> costs to hospitals, including for example, employee overtime, training and replacement costs</w:t>
      </w:r>
      <w:r w:rsidR="00D3369A">
        <w:t xml:space="preserve"> (</w:t>
      </w:r>
      <w:proofErr w:type="spellStart"/>
      <w:r w:rsidR="00D3369A">
        <w:t>Siddharthan</w:t>
      </w:r>
      <w:proofErr w:type="spellEnd"/>
      <w:r w:rsidR="00165A9B">
        <w:t xml:space="preserve"> et al.,</w:t>
      </w:r>
      <w:r w:rsidR="00D3369A">
        <w:t xml:space="preserve"> 2005</w:t>
      </w:r>
      <w:r w:rsidR="00165A9B">
        <w:t>a</w:t>
      </w:r>
      <w:r w:rsidR="005F43F2">
        <w:t>; Hunter et al., 2010</w:t>
      </w:r>
      <w:r w:rsidR="00D3369A">
        <w:t>)</w:t>
      </w:r>
      <w:r w:rsidR="002357F7">
        <w:t xml:space="preserve">. </w:t>
      </w:r>
      <w:r w:rsidR="00A345AA">
        <w:t>These indirect cos</w:t>
      </w:r>
      <w:r w:rsidR="000C4ED2">
        <w:t>ts can far exceed direct costs</w:t>
      </w:r>
      <w:r w:rsidR="00A345AA">
        <w:t>.</w:t>
      </w:r>
      <w:r w:rsidR="0064214A">
        <w:t xml:space="preserve"> Workers and their families als</w:t>
      </w:r>
      <w:r w:rsidR="00A345AA">
        <w:t>o incur costs associated with patient handling injuries.</w:t>
      </w:r>
    </w:p>
    <w:p w:rsidR="006118F2" w:rsidRPr="003A241B" w:rsidRDefault="00A345AA" w:rsidP="006118F2">
      <w:r>
        <w:t xml:space="preserve"> </w:t>
      </w:r>
    </w:p>
    <w:p w:rsidR="006118F2" w:rsidRPr="003A241B" w:rsidRDefault="006118F2" w:rsidP="006118F2">
      <w:r w:rsidRPr="003A241B">
        <w:t>Case studies of SPH program effectiveness have demonstrated cost savings in both acute care facilities (</w:t>
      </w:r>
      <w:proofErr w:type="spellStart"/>
      <w:r w:rsidRPr="003A241B">
        <w:t>C</w:t>
      </w:r>
      <w:r w:rsidR="009C751B">
        <w:t>h</w:t>
      </w:r>
      <w:r w:rsidRPr="003A241B">
        <w:t>arney</w:t>
      </w:r>
      <w:proofErr w:type="spellEnd"/>
      <w:r w:rsidRPr="003A241B">
        <w:t xml:space="preserve"> </w:t>
      </w:r>
      <w:r w:rsidR="00C94D34">
        <w:t>et al.</w:t>
      </w:r>
      <w:r w:rsidR="007E2B4C">
        <w:t>,</w:t>
      </w:r>
      <w:r w:rsidRPr="003A241B">
        <w:t xml:space="preserve"> 2006; Hunter </w:t>
      </w:r>
      <w:r w:rsidR="00C94D34">
        <w:t>et al.</w:t>
      </w:r>
      <w:r w:rsidR="007E2B4C">
        <w:t>,</w:t>
      </w:r>
      <w:r w:rsidRPr="003A241B">
        <w:t xml:space="preserve"> 2010</w:t>
      </w:r>
      <w:r w:rsidR="00434A59" w:rsidRPr="003A241B">
        <w:t xml:space="preserve">; </w:t>
      </w:r>
      <w:proofErr w:type="spellStart"/>
      <w:r w:rsidR="00434A59" w:rsidRPr="003A241B">
        <w:t>Siddharthan</w:t>
      </w:r>
      <w:proofErr w:type="spellEnd"/>
      <w:r w:rsidR="00434A59" w:rsidRPr="003A241B">
        <w:t xml:space="preserve"> </w:t>
      </w:r>
      <w:r w:rsidR="00434A59">
        <w:t>et al.</w:t>
      </w:r>
      <w:r w:rsidR="007E2B4C">
        <w:t>,</w:t>
      </w:r>
      <w:r w:rsidR="00434A59" w:rsidRPr="003A241B">
        <w:t xml:space="preserve"> 2005</w:t>
      </w:r>
      <w:r w:rsidR="00C24727">
        <w:t>a</w:t>
      </w:r>
      <w:r w:rsidR="003136C4">
        <w:t>;</w:t>
      </w:r>
      <w:r w:rsidR="007E2B4C">
        <w:t xml:space="preserve"> </w:t>
      </w:r>
      <w:proofErr w:type="spellStart"/>
      <w:r w:rsidR="007E2B4C">
        <w:t>Stenger</w:t>
      </w:r>
      <w:proofErr w:type="spellEnd"/>
      <w:r w:rsidR="007E2B4C">
        <w:t xml:space="preserve"> et al., 2007; </w:t>
      </w:r>
      <w:proofErr w:type="spellStart"/>
      <w:r w:rsidR="007E2B4C">
        <w:t>Yordy</w:t>
      </w:r>
      <w:proofErr w:type="spellEnd"/>
      <w:r w:rsidR="007E2B4C">
        <w:t xml:space="preserve">, 2011; </w:t>
      </w:r>
      <w:proofErr w:type="spellStart"/>
      <w:r w:rsidR="007E2B4C">
        <w:t>Lancman</w:t>
      </w:r>
      <w:proofErr w:type="spellEnd"/>
      <w:r w:rsidR="007E2B4C">
        <w:t xml:space="preserve"> et al., 2011; Cadmus et al., 2011; </w:t>
      </w:r>
      <w:proofErr w:type="spellStart"/>
      <w:r w:rsidR="007E2B4C">
        <w:t>Celona</w:t>
      </w:r>
      <w:proofErr w:type="spellEnd"/>
      <w:r w:rsidR="007E2B4C">
        <w:t xml:space="preserve"> et al., 2010; </w:t>
      </w:r>
      <w:r w:rsidR="0020438D">
        <w:t>Hinton</w:t>
      </w:r>
      <w:r w:rsidR="00CB3825">
        <w:t>,</w:t>
      </w:r>
      <w:r w:rsidR="0020438D">
        <w:t xml:space="preserve"> 2010</w:t>
      </w:r>
      <w:r w:rsidR="00CB3825">
        <w:t xml:space="preserve">; </w:t>
      </w:r>
      <w:proofErr w:type="spellStart"/>
      <w:r w:rsidR="00CB3825">
        <w:t>Garg</w:t>
      </w:r>
      <w:proofErr w:type="spellEnd"/>
      <w:r w:rsidR="00CB3825">
        <w:t xml:space="preserve">, 1999; </w:t>
      </w:r>
      <w:proofErr w:type="spellStart"/>
      <w:r w:rsidR="00071E48">
        <w:t>Kutash</w:t>
      </w:r>
      <w:proofErr w:type="spellEnd"/>
      <w:r w:rsidR="00071E48">
        <w:t xml:space="preserve"> et al., 2009</w:t>
      </w:r>
      <w:r w:rsidR="005F43F2">
        <w:t xml:space="preserve">; </w:t>
      </w:r>
      <w:proofErr w:type="spellStart"/>
      <w:r w:rsidR="005F43F2">
        <w:t>Anyan</w:t>
      </w:r>
      <w:proofErr w:type="spellEnd"/>
      <w:r w:rsidR="005F43F2">
        <w:t xml:space="preserve"> et al., 2013; Black et al., 2011</w:t>
      </w:r>
      <w:r w:rsidRPr="003A241B">
        <w:t>) and long term care facilities</w:t>
      </w:r>
      <w:r w:rsidR="00A84F1D">
        <w:t xml:space="preserve"> </w:t>
      </w:r>
      <w:r w:rsidRPr="003A241B">
        <w:t>(</w:t>
      </w:r>
      <w:proofErr w:type="spellStart"/>
      <w:r w:rsidRPr="003A241B">
        <w:t>Chhoker</w:t>
      </w:r>
      <w:proofErr w:type="spellEnd"/>
      <w:r w:rsidRPr="003A241B">
        <w:t xml:space="preserve"> </w:t>
      </w:r>
      <w:r w:rsidR="00C94D34">
        <w:t>et al.</w:t>
      </w:r>
      <w:r w:rsidR="00F00769">
        <w:t>,</w:t>
      </w:r>
      <w:r w:rsidRPr="003A241B">
        <w:t xml:space="preserve"> 2005; Collins </w:t>
      </w:r>
      <w:r w:rsidR="00C94D34">
        <w:t>et al.</w:t>
      </w:r>
      <w:r w:rsidR="007E2B4C">
        <w:t>,</w:t>
      </w:r>
      <w:r w:rsidRPr="003A241B">
        <w:t xml:space="preserve"> 2004; </w:t>
      </w:r>
      <w:proofErr w:type="spellStart"/>
      <w:r w:rsidRPr="003A241B">
        <w:t>Garg</w:t>
      </w:r>
      <w:proofErr w:type="spellEnd"/>
      <w:r w:rsidR="00F00769">
        <w:t>,</w:t>
      </w:r>
      <w:r w:rsidRPr="003A241B">
        <w:t xml:space="preserve"> 1999; Nelson </w:t>
      </w:r>
      <w:r w:rsidR="00C94D34">
        <w:t>et al.</w:t>
      </w:r>
      <w:r w:rsidR="007E2B4C">
        <w:t>,</w:t>
      </w:r>
      <w:r w:rsidRPr="003A241B">
        <w:t xml:space="preserve"> 2006</w:t>
      </w:r>
      <w:r w:rsidR="00434A59">
        <w:t>;</w:t>
      </w:r>
      <w:r w:rsidR="00600455">
        <w:t xml:space="preserve"> </w:t>
      </w:r>
      <w:proofErr w:type="spellStart"/>
      <w:r w:rsidR="00600455">
        <w:t>Lahiri</w:t>
      </w:r>
      <w:proofErr w:type="spellEnd"/>
      <w:r w:rsidR="00600455">
        <w:t xml:space="preserve"> </w:t>
      </w:r>
      <w:r w:rsidR="00C94D34">
        <w:t>et al.</w:t>
      </w:r>
      <w:r w:rsidR="00600455">
        <w:t>, 2013</w:t>
      </w:r>
      <w:r w:rsidRPr="003A241B">
        <w:t xml:space="preserve">). For example, </w:t>
      </w:r>
      <w:proofErr w:type="spellStart"/>
      <w:r w:rsidRPr="003A241B">
        <w:t>C</w:t>
      </w:r>
      <w:r w:rsidR="009C751B">
        <w:t>h</w:t>
      </w:r>
      <w:r w:rsidRPr="003A241B">
        <w:t>arney</w:t>
      </w:r>
      <w:proofErr w:type="spellEnd"/>
      <w:r w:rsidRPr="003A241B">
        <w:t xml:space="preserve"> </w:t>
      </w:r>
      <w:r w:rsidR="00C94D34">
        <w:t>et al.</w:t>
      </w:r>
      <w:r w:rsidRPr="003A241B">
        <w:t xml:space="preserve"> (2006) conducted a review of 31 hospitals in rural Washington that implemented </w:t>
      </w:r>
      <w:r w:rsidR="00030709">
        <w:t>SPH</w:t>
      </w:r>
      <w:r w:rsidRPr="003A241B">
        <w:t xml:space="preserve"> programs. Between 1999 and 2004, patient handling injury claims decreased by 43% (from 3.88 injuries per 100 FTEs in 1999 to 2.23 per 100 FTEs in 2004) and the total incurred loss per claim decreased by 24% (from $6,510 in 1999 to $4,991 in 2004).</w:t>
      </w:r>
      <w:r w:rsidR="00B46FCE">
        <w:t xml:space="preserve"> </w:t>
      </w:r>
      <w:proofErr w:type="gramStart"/>
      <w:r w:rsidRPr="003A241B">
        <w:t>Other measures, such as</w:t>
      </w:r>
      <w:r w:rsidR="00C12E45">
        <w:t xml:space="preserve"> frequency of </w:t>
      </w:r>
      <w:r w:rsidRPr="003A241B">
        <w:t>time lost and health care only claims</w:t>
      </w:r>
      <w:r w:rsidR="00C12E45">
        <w:t xml:space="preserve"> </w:t>
      </w:r>
      <w:r w:rsidRPr="003A241B">
        <w:t>also decreased by more than 40% between 1999 and 2004.</w:t>
      </w:r>
      <w:proofErr w:type="gramEnd"/>
      <w:r w:rsidRPr="003A241B">
        <w:t xml:space="preserve">       </w:t>
      </w:r>
    </w:p>
    <w:p w:rsidR="006118F2" w:rsidRPr="003A241B" w:rsidRDefault="006118F2" w:rsidP="006118F2"/>
    <w:p w:rsidR="00CD364B" w:rsidRDefault="006118F2" w:rsidP="006118F2">
      <w:r w:rsidRPr="003A241B">
        <w:t xml:space="preserve">Hunter </w:t>
      </w:r>
      <w:r w:rsidR="00C94D34">
        <w:t>et al.</w:t>
      </w:r>
      <w:r w:rsidRPr="003A241B">
        <w:t xml:space="preserve"> (2010) described the economic impact of a </w:t>
      </w:r>
      <w:r w:rsidR="00030709">
        <w:t>SPH</w:t>
      </w:r>
      <w:r w:rsidRPr="003A241B">
        <w:t xml:space="preserve"> program implemented at an acute care facility in Texas over a period of approximately three years. The facility was able to recoup all prog</w:t>
      </w:r>
      <w:r w:rsidR="000113E0">
        <w:t>ram implementation costs (</w:t>
      </w:r>
      <w:r w:rsidRPr="003A241B">
        <w:t>$582,081) in the one year that followed</w:t>
      </w:r>
      <w:r w:rsidR="00334C84">
        <w:t xml:space="preserve"> through a reduction in frequency and severity of workers’ compensation claims</w:t>
      </w:r>
      <w:r w:rsidRPr="003A241B">
        <w:t xml:space="preserve">. The average direct cost per injury before program implementation in 2002 to 2004 was $27,402. By 2009, this </w:t>
      </w:r>
      <w:r w:rsidR="00600455">
        <w:t>cost</w:t>
      </w:r>
      <w:r w:rsidRPr="003A241B">
        <w:t xml:space="preserve"> had dropped to $1,320. </w:t>
      </w:r>
      <w:r w:rsidR="00165A9B">
        <w:t>Implementation of</w:t>
      </w:r>
      <w:r w:rsidR="008F3FAA">
        <w:t xml:space="preserve"> </w:t>
      </w:r>
      <w:r w:rsidR="008F3FAA" w:rsidRPr="003A241B">
        <w:t>a</w:t>
      </w:r>
      <w:r w:rsidR="008F3FAA">
        <w:t xml:space="preserve"> SPH</w:t>
      </w:r>
      <w:r w:rsidR="008F3FAA" w:rsidRPr="003A241B">
        <w:t xml:space="preserve"> program at several Veterans Administration </w:t>
      </w:r>
      <w:r w:rsidR="008F3FAA">
        <w:t xml:space="preserve">facilities that included both long term-care and acute care </w:t>
      </w:r>
      <w:r w:rsidR="008F3FAA" w:rsidRPr="003A241B">
        <w:t>hospitals in Florida lowered</w:t>
      </w:r>
      <w:r w:rsidR="008F3FAA">
        <w:t xml:space="preserve"> the</w:t>
      </w:r>
      <w:r w:rsidR="008F3FAA" w:rsidRPr="003A241B">
        <w:t xml:space="preserve"> incidence and severity of injuries following program implementation </w:t>
      </w:r>
      <w:r w:rsidR="006717E3">
        <w:t>result</w:t>
      </w:r>
      <w:r w:rsidR="003D75B8">
        <w:t>ing</w:t>
      </w:r>
      <w:r w:rsidR="006717E3">
        <w:t xml:space="preserve"> in a savings of $200,000 per year through </w:t>
      </w:r>
      <w:r w:rsidR="00290C15">
        <w:t>reduction in medical treatment</w:t>
      </w:r>
      <w:r w:rsidR="003136C4">
        <w:t xml:space="preserve"> costs</w:t>
      </w:r>
      <w:r w:rsidR="00290C15">
        <w:t xml:space="preserve">, workers’ compensation claims and lost and </w:t>
      </w:r>
      <w:r w:rsidR="00256990">
        <w:t>restricted wor</w:t>
      </w:r>
      <w:r w:rsidR="00290C15">
        <w:t>k days. T</w:t>
      </w:r>
      <w:r w:rsidR="008F3FAA" w:rsidRPr="003A241B">
        <w:t>he initial investment in patient handling equipment was paid back in 4.3 years</w:t>
      </w:r>
      <w:r w:rsidR="00290C15">
        <w:t xml:space="preserve"> and the authors estimated a net benefit of $2 million over 10 years</w:t>
      </w:r>
      <w:r w:rsidR="008F3FAA" w:rsidRPr="003A241B">
        <w:t xml:space="preserve"> (</w:t>
      </w:r>
      <w:proofErr w:type="spellStart"/>
      <w:r w:rsidR="008F3FAA" w:rsidRPr="003A241B">
        <w:t>Siddharthan</w:t>
      </w:r>
      <w:proofErr w:type="spellEnd"/>
      <w:r w:rsidR="008F3FAA" w:rsidRPr="003A241B">
        <w:t xml:space="preserve"> </w:t>
      </w:r>
      <w:r w:rsidR="008F3FAA">
        <w:t>et al.,</w:t>
      </w:r>
      <w:r w:rsidR="008F3FAA" w:rsidRPr="003A241B">
        <w:t xml:space="preserve"> 2005</w:t>
      </w:r>
      <w:r w:rsidR="00165A9B">
        <w:t>b</w:t>
      </w:r>
      <w:r w:rsidR="008F3FAA" w:rsidRPr="003A241B">
        <w:t xml:space="preserve">). </w:t>
      </w:r>
      <w:r w:rsidR="009D424F">
        <w:t xml:space="preserve">The University </w:t>
      </w:r>
      <w:proofErr w:type="gramStart"/>
      <w:r w:rsidR="009D424F">
        <w:t>of</w:t>
      </w:r>
      <w:proofErr w:type="gramEnd"/>
      <w:r w:rsidR="009D424F">
        <w:t xml:space="preserve"> Iowa Hospitals experienced a decrease of 85% in workers’ compensation costs three years after putting a </w:t>
      </w:r>
      <w:r w:rsidR="00C743F7">
        <w:t>SPH</w:t>
      </w:r>
      <w:r w:rsidR="009D424F">
        <w:t xml:space="preserve"> program in place</w:t>
      </w:r>
      <w:r w:rsidR="00983F48">
        <w:t xml:space="preserve"> thus recouping the costs of the program</w:t>
      </w:r>
      <w:r w:rsidR="009D424F">
        <w:t xml:space="preserve"> (</w:t>
      </w:r>
      <w:proofErr w:type="spellStart"/>
      <w:r w:rsidR="009D424F">
        <w:t>Stenger</w:t>
      </w:r>
      <w:proofErr w:type="spellEnd"/>
      <w:r w:rsidR="009D424F">
        <w:t>, 2007).</w:t>
      </w:r>
      <w:r w:rsidR="00165A9B">
        <w:t xml:space="preserve"> In addition to the </w:t>
      </w:r>
      <w:r w:rsidR="00C743F7">
        <w:t>findings cited above a new report from the US Department of Labor cites additional examples of hospitals that were able to recover the costs of their initial investments in SPH programs within a three year period</w:t>
      </w:r>
      <w:r w:rsidR="003D75B8">
        <w:t xml:space="preserve"> </w:t>
      </w:r>
      <w:r w:rsidR="009D424F">
        <w:t>(</w:t>
      </w:r>
      <w:r w:rsidR="00165A9B">
        <w:t>USDOL, 2013</w:t>
      </w:r>
      <w:r w:rsidR="00983F48">
        <w:t xml:space="preserve">). </w:t>
      </w:r>
    </w:p>
    <w:p w:rsidR="00165A9B" w:rsidRPr="003A241B" w:rsidRDefault="00165A9B" w:rsidP="006118F2"/>
    <w:p w:rsidR="006118F2" w:rsidRPr="003A241B" w:rsidRDefault="006118F2" w:rsidP="006118F2">
      <w:r w:rsidRPr="003A241B">
        <w:t>There are additional examples in the literature of cost effective programs</w:t>
      </w:r>
      <w:r w:rsidR="00434A59">
        <w:t xml:space="preserve"> in long-term care facilities. </w:t>
      </w:r>
      <w:r w:rsidRPr="003A241B">
        <w:t xml:space="preserve">Collins </w:t>
      </w:r>
      <w:r w:rsidR="00C94D34">
        <w:t>et al.</w:t>
      </w:r>
      <w:r w:rsidRPr="003A241B">
        <w:t xml:space="preserve"> (2004) found a cost savings of $55,000 annually in workers</w:t>
      </w:r>
      <w:r w:rsidR="003D75B8">
        <w:t>’</w:t>
      </w:r>
      <w:r w:rsidRPr="003A241B">
        <w:t xml:space="preserve"> compensation costs following implementation of a zero-lift policy across six nursing homes over a six-year period. The cost of the program was recovered in less than three years (Collins </w:t>
      </w:r>
      <w:r w:rsidR="00C94D34">
        <w:t>et al.</w:t>
      </w:r>
      <w:r w:rsidR="00CB3825">
        <w:t>,</w:t>
      </w:r>
      <w:r w:rsidRPr="003A241B">
        <w:t xml:space="preserve"> </w:t>
      </w:r>
      <w:r w:rsidRPr="003A241B">
        <w:lastRenderedPageBreak/>
        <w:t xml:space="preserve">2004). </w:t>
      </w:r>
      <w:proofErr w:type="spellStart"/>
      <w:r w:rsidR="00600455">
        <w:t>Lahiri</w:t>
      </w:r>
      <w:proofErr w:type="spellEnd"/>
      <w:r w:rsidR="00600455">
        <w:t xml:space="preserve"> </w:t>
      </w:r>
      <w:r w:rsidR="00C94D34">
        <w:t>et al.</w:t>
      </w:r>
      <w:r w:rsidR="00600455">
        <w:t xml:space="preserve"> (2013) reported that in 110 nursing homes</w:t>
      </w:r>
      <w:r w:rsidR="00595E16">
        <w:t xml:space="preserve"> with at least six years of data per center, annualized savings in workers’ compensation and turnover costs totaled over $4.6 million, or an average of $143 per bed</w:t>
      </w:r>
      <w:r w:rsidR="003136C4">
        <w:t>,</w:t>
      </w:r>
      <w:r w:rsidR="00595E16">
        <w:t xml:space="preserve"> in each year after program implementation.</w:t>
      </w:r>
      <w:r w:rsidR="005F43F2" w:rsidRPr="005F43F2">
        <w:t xml:space="preserve"> </w:t>
      </w:r>
      <w:proofErr w:type="spellStart"/>
      <w:r w:rsidR="005F43F2" w:rsidRPr="005F43F2">
        <w:t>Restrepo</w:t>
      </w:r>
      <w:proofErr w:type="spellEnd"/>
      <w:r w:rsidR="005F43F2" w:rsidRPr="005F43F2">
        <w:t xml:space="preserve"> et al</w:t>
      </w:r>
      <w:r w:rsidR="003136C4">
        <w:t>.</w:t>
      </w:r>
      <w:r w:rsidR="005F43F2" w:rsidRPr="005F43F2">
        <w:t xml:space="preserve"> (2013) also found that </w:t>
      </w:r>
      <w:r w:rsidR="003136C4">
        <w:t xml:space="preserve">the </w:t>
      </w:r>
      <w:r w:rsidR="005F43F2" w:rsidRPr="005F43F2">
        <w:t>increased presence of comprehensive safe lift programs at long-term care facilities had a positive impact on worker</w:t>
      </w:r>
      <w:r w:rsidR="003136C4">
        <w:t>s’</w:t>
      </w:r>
      <w:r w:rsidR="005F43F2" w:rsidRPr="005F43F2">
        <w:t xml:space="preserve"> compensation costs and claims. Using data from </w:t>
      </w:r>
      <w:r w:rsidR="003136C4">
        <w:t xml:space="preserve">the </w:t>
      </w:r>
      <w:r w:rsidR="005F43F2" w:rsidRPr="005F43F2">
        <w:t>Center</w:t>
      </w:r>
      <w:r w:rsidR="00D87325">
        <w:t>s</w:t>
      </w:r>
      <w:r w:rsidR="005F43F2" w:rsidRPr="005F43F2">
        <w:t xml:space="preserve"> for Medicare and Medicaid </w:t>
      </w:r>
      <w:r w:rsidR="003136C4">
        <w:t xml:space="preserve">Services </w:t>
      </w:r>
      <w:r w:rsidR="005F43F2" w:rsidRPr="005F43F2">
        <w:t xml:space="preserve">(CMS)-certified facilities throughout the US, they found that an increase in lift usage of one lift per 100 residents was associated with </w:t>
      </w:r>
      <w:r w:rsidR="003136C4">
        <w:t xml:space="preserve">a </w:t>
      </w:r>
      <w:r w:rsidR="005F43F2" w:rsidRPr="005F43F2">
        <w:t xml:space="preserve">5% decrease in frequency of claims and an 11% decrease in total costs.  </w:t>
      </w:r>
    </w:p>
    <w:p w:rsidR="006118F2" w:rsidRPr="003A241B" w:rsidRDefault="006118F2" w:rsidP="006118F2"/>
    <w:p w:rsidR="006118F2" w:rsidRPr="003A241B" w:rsidRDefault="006118F2" w:rsidP="006118F2">
      <w:r w:rsidRPr="003A241B">
        <w:t>In sum, while there are initial and ongoing costs involved in implementing a SPH program, a growing body of evidence in the scientific literature indicates that the benefits gained from multi-component SPH programs outweigh the initial costs: reduced injury rate</w:t>
      </w:r>
      <w:r w:rsidR="003D75B8">
        <w:t>s</w:t>
      </w:r>
      <w:r w:rsidRPr="003A241B">
        <w:t xml:space="preserve"> (lost time and restricted work), reduced workers’ compensation costs, improved patient outcomes</w:t>
      </w:r>
      <w:r w:rsidR="005F01C3">
        <w:t xml:space="preserve"> (as discussed below)</w:t>
      </w:r>
      <w:r w:rsidRPr="003A241B">
        <w:t xml:space="preserve">, and improved job satisfaction. Notably, as discussed in the recent Joint Commission report </w:t>
      </w:r>
      <w:r w:rsidRPr="003A241B">
        <w:rPr>
          <w:i/>
        </w:rPr>
        <w:t xml:space="preserve">Improving Worker and Patient Safety, </w:t>
      </w:r>
      <w:r w:rsidRPr="003A241B">
        <w:t>the business case for any investment in safety is not limited to return on investment but must also consider the contribution to the organization’s mission and patient and staff satisfaction</w:t>
      </w:r>
      <w:r w:rsidR="00D4047E">
        <w:t xml:space="preserve"> as well as the bottom line (J</w:t>
      </w:r>
      <w:r w:rsidR="001F4A72">
        <w:t>oint Commission</w:t>
      </w:r>
      <w:r w:rsidRPr="003A241B">
        <w:t xml:space="preserve">, 2012). </w:t>
      </w:r>
    </w:p>
    <w:p w:rsidR="006118F2" w:rsidRPr="003A241B" w:rsidRDefault="006118F2" w:rsidP="006118F2">
      <w:r w:rsidRPr="003A241B">
        <w:t xml:space="preserve"> </w:t>
      </w:r>
    </w:p>
    <w:p w:rsidR="006118F2" w:rsidRPr="003A241B" w:rsidRDefault="006118F2" w:rsidP="006118F2">
      <w:r w:rsidRPr="003A241B">
        <w:rPr>
          <w:b/>
        </w:rPr>
        <w:t xml:space="preserve">The </w:t>
      </w:r>
      <w:r w:rsidR="003D17EF">
        <w:rPr>
          <w:b/>
        </w:rPr>
        <w:t>L</w:t>
      </w:r>
      <w:r w:rsidRPr="003A241B">
        <w:rPr>
          <w:b/>
        </w:rPr>
        <w:t xml:space="preserve">ink between </w:t>
      </w:r>
      <w:r w:rsidR="003D17EF">
        <w:rPr>
          <w:b/>
        </w:rPr>
        <w:t>P</w:t>
      </w:r>
      <w:r w:rsidRPr="003A241B">
        <w:rPr>
          <w:b/>
        </w:rPr>
        <w:t xml:space="preserve">atient and </w:t>
      </w:r>
      <w:r w:rsidR="003D17EF">
        <w:rPr>
          <w:b/>
        </w:rPr>
        <w:t>W</w:t>
      </w:r>
      <w:r w:rsidRPr="003A241B">
        <w:rPr>
          <w:b/>
        </w:rPr>
        <w:t xml:space="preserve">orker </w:t>
      </w:r>
      <w:r w:rsidR="003D17EF">
        <w:rPr>
          <w:b/>
        </w:rPr>
        <w:t>S</w:t>
      </w:r>
      <w:r w:rsidRPr="003A241B">
        <w:rPr>
          <w:b/>
        </w:rPr>
        <w:t>afety</w:t>
      </w:r>
    </w:p>
    <w:p w:rsidR="006118F2" w:rsidRPr="003A241B" w:rsidRDefault="006118F2" w:rsidP="006118F2"/>
    <w:p w:rsidR="00A84F1D" w:rsidRDefault="006118F2" w:rsidP="006118F2">
      <w:r w:rsidRPr="003A241B">
        <w:t xml:space="preserve">There </w:t>
      </w:r>
      <w:r w:rsidR="0050443A">
        <w:t>is</w:t>
      </w:r>
      <w:r w:rsidRPr="003A241B">
        <w:t xml:space="preserve"> a </w:t>
      </w:r>
      <w:r w:rsidR="00595E16">
        <w:t xml:space="preserve">small but </w:t>
      </w:r>
      <w:r w:rsidRPr="003A241B">
        <w:t xml:space="preserve">growing body of evidence that the benefits of SPH programs extend beyond hospital staff to include </w:t>
      </w:r>
      <w:r w:rsidR="00595E16">
        <w:t xml:space="preserve">better outcomes for </w:t>
      </w:r>
      <w:r w:rsidRPr="003A241B">
        <w:t xml:space="preserve">patients both by reducing risk of injury associated with manual handling and </w:t>
      </w:r>
      <w:r w:rsidR="00595E16">
        <w:t>by facilitating</w:t>
      </w:r>
      <w:r w:rsidRPr="003A241B">
        <w:t xml:space="preserve"> mobilization</w:t>
      </w:r>
      <w:r w:rsidR="005F43F2">
        <w:t xml:space="preserve"> (Joint Commission, 2012)</w:t>
      </w:r>
      <w:r w:rsidRPr="003A241B">
        <w:t>. Patients at facilities with SPH programs have been found to experience lower rates of skin tears associated with manual handling</w:t>
      </w:r>
      <w:r w:rsidR="00CB3D70">
        <w:t xml:space="preserve"> (Nelson and Baptiste, 2004).</w:t>
      </w:r>
      <w:r w:rsidRPr="003A241B">
        <w:t xml:space="preserve"> There is </w:t>
      </w:r>
      <w:r w:rsidR="00595E16">
        <w:t xml:space="preserve">also </w:t>
      </w:r>
      <w:r w:rsidRPr="003A241B">
        <w:t xml:space="preserve">evidence of reductions in pressure ulcers associated with increased mobilization. Nelson </w:t>
      </w:r>
      <w:r w:rsidR="00C94D34">
        <w:t>et al.</w:t>
      </w:r>
      <w:r w:rsidRPr="003A241B">
        <w:t xml:space="preserve"> (2008) examined a range of quality indicators among residents in six nursing homes and found lower levels of depression, improved urinary continence, higher engagement in activities and higher </w:t>
      </w:r>
      <w:r w:rsidRPr="00CB3D70">
        <w:t>levels of alertness in the day following introduction of comprehensive patient care ergonomics programs. Higher levels of mobilization have been elsewhere linked to prevention of pneumonia, deep vein thrombosis, and other ailments (</w:t>
      </w:r>
      <w:r w:rsidR="00E83D66">
        <w:t xml:space="preserve">Clark </w:t>
      </w:r>
      <w:r w:rsidR="00C94D34">
        <w:t>et al.</w:t>
      </w:r>
      <w:r w:rsidR="00E83D66">
        <w:t>, 2013</w:t>
      </w:r>
      <w:r w:rsidRPr="00CB3D70">
        <w:t xml:space="preserve">). </w:t>
      </w:r>
      <w:r w:rsidR="005F43F2" w:rsidRPr="005F43F2">
        <w:t xml:space="preserve">In a recent article using CMS data to examine several mobility-related outcomes among patients in a large national sample of nursing homes in relation to the availability of powered mechanical lifts and lifting polices, </w:t>
      </w:r>
      <w:proofErr w:type="spellStart"/>
      <w:r w:rsidR="005F43F2" w:rsidRPr="005F43F2">
        <w:t>Gucer</w:t>
      </w:r>
      <w:proofErr w:type="spellEnd"/>
      <w:r w:rsidR="005F43F2" w:rsidRPr="005F43F2">
        <w:t xml:space="preserve"> et al. (2013) found decreases in pressure ulcers and less confinement to bed or chair. Additionally, a number of studies have noted improvements in nursing home resident satisfaction and overall patient comfort following implementation of a safe patient handling program (Yassi and Hancock</w:t>
      </w:r>
      <w:r w:rsidR="00BC5E8E">
        <w:t>,</w:t>
      </w:r>
      <w:r w:rsidR="005F43F2" w:rsidRPr="005F43F2">
        <w:t xml:space="preserve"> 2005; </w:t>
      </w:r>
      <w:proofErr w:type="spellStart"/>
      <w:r w:rsidR="005F43F2" w:rsidRPr="005F43F2">
        <w:t>Pellino</w:t>
      </w:r>
      <w:proofErr w:type="spellEnd"/>
      <w:r w:rsidR="005F43F2" w:rsidRPr="005F43F2">
        <w:t xml:space="preserve"> el at., 2006; </w:t>
      </w:r>
      <w:proofErr w:type="spellStart"/>
      <w:r w:rsidR="005F43F2" w:rsidRPr="005F43F2">
        <w:t>Zhuang</w:t>
      </w:r>
      <w:proofErr w:type="spellEnd"/>
      <w:r w:rsidR="005F43F2" w:rsidRPr="005F43F2">
        <w:t xml:space="preserve"> et al</w:t>
      </w:r>
      <w:r w:rsidR="00C2537A">
        <w:t>.,</w:t>
      </w:r>
      <w:r w:rsidR="005F43F2" w:rsidRPr="005F43F2">
        <w:t xml:space="preserve"> 2000).</w:t>
      </w:r>
    </w:p>
    <w:p w:rsidR="005F43F2" w:rsidRPr="003A241B" w:rsidRDefault="005F43F2" w:rsidP="006118F2"/>
    <w:p w:rsidR="006118F2" w:rsidRPr="003A241B" w:rsidRDefault="006118F2" w:rsidP="006118F2">
      <w:r w:rsidRPr="003A241B">
        <w:t xml:space="preserve">It is widely held that SPH programs may also reduce risk of patient falls compared to manual handling, and there is anecdotal evidence that patients are less likely to be dropped during an equipment assisted lift compared to a manual lift. Nelson </w:t>
      </w:r>
      <w:r w:rsidR="00C94D34">
        <w:t>et al.</w:t>
      </w:r>
      <w:r w:rsidRPr="003A241B">
        <w:t xml:space="preserve"> (2008) report decreased incidence of patient falls following implementation of SPH programs and reductions in falls have been reported in several case studies (J</w:t>
      </w:r>
      <w:r w:rsidR="00595E16">
        <w:t>oint Commission</w:t>
      </w:r>
      <w:r w:rsidRPr="003A241B">
        <w:t xml:space="preserve">, 2012). </w:t>
      </w:r>
      <w:proofErr w:type="spellStart"/>
      <w:r w:rsidRPr="003A241B">
        <w:t>Gucer</w:t>
      </w:r>
      <w:proofErr w:type="spellEnd"/>
      <w:r w:rsidRPr="003A241B">
        <w:t xml:space="preserve"> </w:t>
      </w:r>
      <w:r w:rsidR="00C94D34">
        <w:t>et al.</w:t>
      </w:r>
      <w:r w:rsidRPr="003A241B">
        <w:t xml:space="preserve"> (2013) found </w:t>
      </w:r>
      <w:r w:rsidR="00595E16">
        <w:t xml:space="preserve">an </w:t>
      </w:r>
      <w:r w:rsidRPr="003A241B">
        <w:t xml:space="preserve">increase in falls with increased availability of lifts but this </w:t>
      </w:r>
      <w:r w:rsidR="00595E16">
        <w:t>association disappeared after accounting for</w:t>
      </w:r>
      <w:r w:rsidR="003222C6">
        <w:t xml:space="preserve"> long term care facilities</w:t>
      </w:r>
      <w:r w:rsidR="00595E16">
        <w:t xml:space="preserve"> with </w:t>
      </w:r>
      <w:r w:rsidRPr="003A241B">
        <w:t>safe lifting polic</w:t>
      </w:r>
      <w:r w:rsidR="00A5320F">
        <w:t>ies</w:t>
      </w:r>
      <w:r w:rsidRPr="003A241B">
        <w:t>. It is important to recognize that the availability and use of equipment can lead to more mobilization of patients, whi</w:t>
      </w:r>
      <w:r w:rsidR="00FE7F5F">
        <w:t xml:space="preserve">ch inherently increases </w:t>
      </w:r>
      <w:r w:rsidRPr="003A241B">
        <w:t xml:space="preserve">the </w:t>
      </w:r>
      <w:r w:rsidRPr="003A241B">
        <w:lastRenderedPageBreak/>
        <w:t>risks of falls while at the same time can improve balance and strength, as well as other</w:t>
      </w:r>
      <w:r w:rsidR="00595E16">
        <w:t xml:space="preserve"> aspects</w:t>
      </w:r>
      <w:r w:rsidRPr="003A241B">
        <w:t xml:space="preserve"> of quality of life which are preventative. More systematic research on the complex relationship between SPH and falls is needed. </w:t>
      </w:r>
    </w:p>
    <w:p w:rsidR="006118F2" w:rsidRPr="003A241B" w:rsidRDefault="006118F2" w:rsidP="006118F2"/>
    <w:p w:rsidR="006118F2" w:rsidRPr="003A241B" w:rsidRDefault="006118F2" w:rsidP="006118F2">
      <w:r w:rsidRPr="003A241B">
        <w:t xml:space="preserve">Nelson </w:t>
      </w:r>
      <w:r w:rsidR="00C94D34">
        <w:t>et al.</w:t>
      </w:r>
      <w:r w:rsidRPr="003A241B">
        <w:t xml:space="preserve"> (2008) suggest</w:t>
      </w:r>
      <w:r w:rsidR="00595E16">
        <w:t>ed</w:t>
      </w:r>
      <w:r w:rsidRPr="003A241B">
        <w:t xml:space="preserve"> that the </w:t>
      </w:r>
      <w:r w:rsidR="003136C4">
        <w:t xml:space="preserve">available </w:t>
      </w:r>
      <w:r w:rsidRPr="003A241B">
        <w:t xml:space="preserve">evidence of </w:t>
      </w:r>
      <w:r w:rsidR="003136C4">
        <w:t xml:space="preserve">patient safety </w:t>
      </w:r>
      <w:r w:rsidRPr="003A241B">
        <w:t xml:space="preserve">benefits </w:t>
      </w:r>
      <w:r w:rsidR="003136C4">
        <w:t xml:space="preserve">from </w:t>
      </w:r>
      <w:r w:rsidRPr="003A241B">
        <w:t xml:space="preserve">a </w:t>
      </w:r>
      <w:r w:rsidR="000C4ED2">
        <w:t xml:space="preserve">SPH </w:t>
      </w:r>
      <w:r w:rsidRPr="003A241B">
        <w:t xml:space="preserve">program </w:t>
      </w:r>
      <w:r w:rsidR="00595E16">
        <w:t>likely</w:t>
      </w:r>
      <w:r w:rsidRPr="003A241B">
        <w:t xml:space="preserve"> underestimate</w:t>
      </w:r>
      <w:r w:rsidR="00595E16">
        <w:t>s</w:t>
      </w:r>
      <w:r w:rsidRPr="003A241B">
        <w:t xml:space="preserve"> the actual positive impact. They note that while certain rare patient outcomes decreased following implementation of a </w:t>
      </w:r>
      <w:r w:rsidR="00FE7F5F">
        <w:t>SPH</w:t>
      </w:r>
      <w:r w:rsidRPr="003A241B">
        <w:t xml:space="preserve"> program, the sample sizes were too small to detect a statistically significant difference. Furthermore, the benefits caregivers experience as a result of </w:t>
      </w:r>
      <w:r w:rsidR="00FE7F5F">
        <w:t>SPH</w:t>
      </w:r>
      <w:r w:rsidRPr="003A241B">
        <w:t xml:space="preserve"> can in turn lead to improvements to the quality of care for patients and reduction in medical errors, which can be reflected in lower patient infection rates and accelerated recovery times (Collins </w:t>
      </w:r>
      <w:r w:rsidR="00C94D34">
        <w:t>et al.</w:t>
      </w:r>
      <w:r w:rsidR="0020438D">
        <w:t>,</w:t>
      </w:r>
      <w:r w:rsidRPr="003A241B">
        <w:t xml:space="preserve"> 2006; </w:t>
      </w:r>
      <w:proofErr w:type="spellStart"/>
      <w:r w:rsidRPr="003A241B">
        <w:t>C</w:t>
      </w:r>
      <w:r w:rsidR="00E83A3C">
        <w:t>h</w:t>
      </w:r>
      <w:r w:rsidRPr="003A241B">
        <w:t>arney</w:t>
      </w:r>
      <w:proofErr w:type="spellEnd"/>
      <w:r w:rsidRPr="003A241B">
        <w:t xml:space="preserve"> and </w:t>
      </w:r>
      <w:proofErr w:type="spellStart"/>
      <w:r w:rsidRPr="003A241B">
        <w:t>Schirmer</w:t>
      </w:r>
      <w:proofErr w:type="spellEnd"/>
      <w:r w:rsidR="00BC5E8E">
        <w:t>,</w:t>
      </w:r>
      <w:r w:rsidRPr="003A241B">
        <w:t xml:space="preserve"> 2007; Lucian Leape Institute</w:t>
      </w:r>
      <w:r w:rsidR="00BC5E8E">
        <w:t>,</w:t>
      </w:r>
      <w:r w:rsidRPr="003A241B">
        <w:t xml:space="preserve"> 2013; Thorp </w:t>
      </w:r>
      <w:r w:rsidR="00C94D34">
        <w:t>et al.</w:t>
      </w:r>
      <w:r w:rsidR="0020438D">
        <w:t>,</w:t>
      </w:r>
      <w:r w:rsidRPr="003A241B">
        <w:t xml:space="preserve"> 2012; Yassi and Hancock</w:t>
      </w:r>
      <w:r w:rsidR="00BC5E8E">
        <w:t>,</w:t>
      </w:r>
      <w:r w:rsidRPr="003A241B">
        <w:t xml:space="preserve"> 2005).</w:t>
      </w:r>
    </w:p>
    <w:p w:rsidR="00595E16" w:rsidRDefault="00595E16" w:rsidP="00595E16"/>
    <w:p w:rsidR="00595E16" w:rsidRPr="003A241B" w:rsidRDefault="00595E16" w:rsidP="00595E16">
      <w:r w:rsidRPr="003A241B">
        <w:t>Most of the research on direct patient outcomes in relation to SPH prog</w:t>
      </w:r>
      <w:r w:rsidR="00D87325">
        <w:t xml:space="preserve">rams has been completed in long </w:t>
      </w:r>
      <w:r w:rsidRPr="003A241B">
        <w:t xml:space="preserve">term care facilities (Nelson </w:t>
      </w:r>
      <w:r w:rsidR="00C94D34">
        <w:t>et al.</w:t>
      </w:r>
      <w:r w:rsidR="0020438D">
        <w:t>,</w:t>
      </w:r>
      <w:r w:rsidRPr="003A241B">
        <w:t xml:space="preserve"> 200</w:t>
      </w:r>
      <w:r w:rsidR="0020438D">
        <w:t>8</w:t>
      </w:r>
      <w:r w:rsidRPr="003A241B">
        <w:t xml:space="preserve">; </w:t>
      </w:r>
      <w:proofErr w:type="spellStart"/>
      <w:r w:rsidRPr="003A241B">
        <w:t>Gucer</w:t>
      </w:r>
      <w:proofErr w:type="spellEnd"/>
      <w:r w:rsidRPr="003A241B">
        <w:t xml:space="preserve"> </w:t>
      </w:r>
      <w:r w:rsidR="00C94D34">
        <w:t>et al.</w:t>
      </w:r>
      <w:r w:rsidR="0020438D">
        <w:t>,</w:t>
      </w:r>
      <w:r w:rsidRPr="003A241B">
        <w:t xml:space="preserve"> 2013). The lack of scientific evidence in acute</w:t>
      </w:r>
      <w:r w:rsidR="003136C4">
        <w:t xml:space="preserve"> </w:t>
      </w:r>
      <w:r w:rsidRPr="003A241B">
        <w:t xml:space="preserve">care facilities does not indicate that there is not a benefit (or harm) to direct-patient outcomes; only that </w:t>
      </w:r>
      <w:r>
        <w:t xml:space="preserve">studies of hospital patients are more challenging </w:t>
      </w:r>
      <w:r w:rsidR="003136C4">
        <w:t xml:space="preserve">to conduct </w:t>
      </w:r>
      <w:r>
        <w:t xml:space="preserve">but are </w:t>
      </w:r>
      <w:r w:rsidRPr="003A241B">
        <w:t xml:space="preserve">needed.  </w:t>
      </w:r>
    </w:p>
    <w:p w:rsidR="00595E16" w:rsidRPr="003A241B" w:rsidRDefault="00595E16" w:rsidP="006118F2"/>
    <w:p w:rsidR="006118F2" w:rsidRPr="003A241B" w:rsidRDefault="00595E16" w:rsidP="006118F2">
      <w:r>
        <w:t>In sum, w</w:t>
      </w:r>
      <w:r w:rsidR="006118F2" w:rsidRPr="003A241B">
        <w:t xml:space="preserve">hile the extent of the evidence for the impact of SPH programs on patient outcomes is limited, it is positive. The link between </w:t>
      </w:r>
      <w:r w:rsidR="00030709">
        <w:t>SPH</w:t>
      </w:r>
      <w:r w:rsidR="006118F2" w:rsidRPr="003A241B">
        <w:t xml:space="preserve"> and patient safety has been acknowledged by lawmakers, advocacy organizations, researchers, and practitioners as an important reason to implement </w:t>
      </w:r>
      <w:r w:rsidR="00030709">
        <w:t>SPH</w:t>
      </w:r>
      <w:r w:rsidR="006118F2" w:rsidRPr="003A241B">
        <w:t xml:space="preserve"> programs.    </w:t>
      </w:r>
    </w:p>
    <w:p w:rsidR="006118F2" w:rsidRPr="003A241B" w:rsidRDefault="006118F2" w:rsidP="006118F2"/>
    <w:p w:rsidR="006118F2" w:rsidRPr="003A241B" w:rsidRDefault="00595E16" w:rsidP="006118F2">
      <w:r>
        <w:t>More generally, t</w:t>
      </w:r>
      <w:r w:rsidR="006118F2" w:rsidRPr="003A241B">
        <w:t xml:space="preserve">here is also growing recognition of the link between patient and worker safety and the need to create a safe environment of care for workers and patients alike. According to a recent report from the Lucien Leape Institute, “workplace safety is inextricably linked to patient safety.” As the Joint Commission (2012) report states, “few activities in health care link patient and worker safety more directly than lifting, transferring, repositioning, and ambulating patients.” </w:t>
      </w:r>
    </w:p>
    <w:p w:rsidR="006118F2" w:rsidRPr="00B50D07" w:rsidRDefault="006118F2" w:rsidP="006118F2">
      <w:pPr>
        <w:rPr>
          <w:sz w:val="22"/>
          <w:szCs w:val="22"/>
        </w:rPr>
      </w:pPr>
    </w:p>
    <w:tbl>
      <w:tblPr>
        <w:tblW w:w="0" w:type="auto"/>
        <w:tblInd w:w="828" w:type="dxa"/>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insideH w:val="single" w:sz="4" w:space="0" w:color="D5C2B8" w:themeColor="background1" w:themeShade="D9"/>
          <w:insideV w:val="single" w:sz="4" w:space="0" w:color="D5C2B8" w:themeColor="background1" w:themeShade="D9"/>
        </w:tblBorders>
        <w:tblLook w:val="01E0" w:firstRow="1" w:lastRow="1" w:firstColumn="1" w:lastColumn="1" w:noHBand="0" w:noVBand="0"/>
      </w:tblPr>
      <w:tblGrid>
        <w:gridCol w:w="7800"/>
      </w:tblGrid>
      <w:tr w:rsidR="00A84F1D" w:rsidRPr="00B50D07" w:rsidTr="00D521E5">
        <w:tc>
          <w:tcPr>
            <w:tcW w:w="7800" w:type="dxa"/>
            <w:shd w:val="clear" w:color="auto" w:fill="EDFCFB"/>
          </w:tcPr>
          <w:p w:rsidR="00A84F1D" w:rsidRPr="00B50D07" w:rsidRDefault="00A84F1D" w:rsidP="00A84F1D">
            <w:pPr>
              <w:rPr>
                <w:sz w:val="22"/>
                <w:szCs w:val="22"/>
              </w:rPr>
            </w:pPr>
            <w:r w:rsidRPr="00B50D07">
              <w:rPr>
                <w:sz w:val="22"/>
                <w:szCs w:val="22"/>
              </w:rPr>
              <w:t>“In health care, the primary ethical imperative is ‘First, do no harm.’ Although we have traditionally applied this obligation to our patients, this mo</w:t>
            </w:r>
            <w:r w:rsidR="00FE7F5F" w:rsidRPr="00B50D07">
              <w:rPr>
                <w:sz w:val="22"/>
                <w:szCs w:val="22"/>
              </w:rPr>
              <w:t>nograph helps to establish it</w:t>
            </w:r>
            <w:r w:rsidRPr="00B50D07">
              <w:rPr>
                <w:sz w:val="22"/>
                <w:szCs w:val="22"/>
              </w:rPr>
              <w:t xml:space="preserve"> also </w:t>
            </w:r>
            <w:r w:rsidR="00FE7F5F" w:rsidRPr="00B50D07">
              <w:rPr>
                <w:sz w:val="22"/>
                <w:szCs w:val="22"/>
              </w:rPr>
              <w:t xml:space="preserve">as </w:t>
            </w:r>
            <w:r w:rsidRPr="00B50D07">
              <w:rPr>
                <w:sz w:val="22"/>
                <w:szCs w:val="22"/>
              </w:rPr>
              <w:t xml:space="preserve">our obligation to those with whom we work – and to all within the care setting.” </w:t>
            </w:r>
          </w:p>
          <w:p w:rsidR="00A84F1D" w:rsidRPr="00B50D07" w:rsidRDefault="00A84F1D" w:rsidP="00B12A50">
            <w:pPr>
              <w:ind w:left="720"/>
              <w:rPr>
                <w:i/>
                <w:sz w:val="22"/>
                <w:szCs w:val="22"/>
              </w:rPr>
            </w:pPr>
            <w:r w:rsidRPr="00B50D07">
              <w:rPr>
                <w:i/>
                <w:sz w:val="22"/>
                <w:szCs w:val="22"/>
              </w:rPr>
              <w:t xml:space="preserve">Paul </w:t>
            </w:r>
            <w:proofErr w:type="spellStart"/>
            <w:r w:rsidRPr="00B50D07">
              <w:rPr>
                <w:i/>
                <w:sz w:val="22"/>
                <w:szCs w:val="22"/>
              </w:rPr>
              <w:t>Schyve</w:t>
            </w:r>
            <w:proofErr w:type="spellEnd"/>
            <w:r w:rsidRPr="00B50D07">
              <w:rPr>
                <w:i/>
                <w:sz w:val="22"/>
                <w:szCs w:val="22"/>
              </w:rPr>
              <w:t xml:space="preserve">, MD. Senior Advisor, Healthcare Improvement </w:t>
            </w:r>
          </w:p>
          <w:p w:rsidR="00A84F1D" w:rsidRPr="00B50D07" w:rsidRDefault="00A84F1D" w:rsidP="00B12A50">
            <w:pPr>
              <w:ind w:left="720"/>
              <w:rPr>
                <w:sz w:val="22"/>
                <w:szCs w:val="22"/>
              </w:rPr>
            </w:pPr>
            <w:r w:rsidRPr="00B50D07">
              <w:rPr>
                <w:i/>
                <w:sz w:val="22"/>
                <w:szCs w:val="22"/>
              </w:rPr>
              <w:t>The Joint Commission  (2012)</w:t>
            </w:r>
            <w:r w:rsidRPr="00B50D07">
              <w:rPr>
                <w:rFonts w:ascii="Arial" w:hAnsi="Arial" w:cs="Arial"/>
                <w:i/>
                <w:sz w:val="22"/>
                <w:szCs w:val="22"/>
              </w:rPr>
              <w:t xml:space="preserve"> </w:t>
            </w:r>
          </w:p>
        </w:tc>
      </w:tr>
    </w:tbl>
    <w:p w:rsidR="00A84F1D" w:rsidRPr="003A241B" w:rsidRDefault="00A84F1D" w:rsidP="006118F2"/>
    <w:p w:rsidR="00AD3639" w:rsidRPr="001E0C1B" w:rsidRDefault="00AD3639" w:rsidP="006118F2"/>
    <w:p w:rsidR="00AD3639" w:rsidRDefault="00AD3639" w:rsidP="006118F2">
      <w:pPr>
        <w:rPr>
          <w:b/>
        </w:rPr>
      </w:pPr>
    </w:p>
    <w:p w:rsidR="00AD3639" w:rsidRPr="001E0C1B" w:rsidRDefault="00AD3639" w:rsidP="006118F2">
      <w:pPr>
        <w:tabs>
          <w:tab w:val="left" w:pos="720"/>
        </w:tabs>
        <w:ind w:left="720" w:hanging="180"/>
        <w:rPr>
          <w:b/>
        </w:rPr>
      </w:pPr>
    </w:p>
    <w:p w:rsidR="00AD3639" w:rsidRPr="001E0C1B" w:rsidRDefault="00AD3639" w:rsidP="006118F2">
      <w:pPr>
        <w:ind w:left="-450" w:firstLine="450"/>
      </w:pPr>
    </w:p>
    <w:p w:rsidR="00AD3639" w:rsidRPr="001E0C1B" w:rsidRDefault="00AD3639" w:rsidP="006118F2">
      <w:pPr>
        <w:ind w:left="-450" w:firstLine="90"/>
      </w:pPr>
    </w:p>
    <w:p w:rsidR="00AD3639" w:rsidRPr="00383D8F" w:rsidRDefault="00AD3639" w:rsidP="006118F2">
      <w:pPr>
        <w:outlineLvl w:val="0"/>
        <w:rPr>
          <w:b/>
          <w:sz w:val="32"/>
          <w:szCs w:val="32"/>
        </w:rPr>
      </w:pPr>
      <w:r>
        <w:br w:type="page"/>
      </w:r>
      <w:r w:rsidRPr="00383D8F">
        <w:rPr>
          <w:rFonts w:cs="Arial"/>
          <w:b/>
          <w:color w:val="000000"/>
          <w:sz w:val="32"/>
          <w:szCs w:val="32"/>
        </w:rPr>
        <w:lastRenderedPageBreak/>
        <w:t>4.</w:t>
      </w:r>
      <w:r w:rsidRPr="00383D8F">
        <w:rPr>
          <w:b/>
          <w:sz w:val="32"/>
          <w:szCs w:val="32"/>
        </w:rPr>
        <w:t xml:space="preserve"> Safe </w:t>
      </w:r>
      <w:r w:rsidR="00D67133">
        <w:rPr>
          <w:b/>
          <w:sz w:val="32"/>
          <w:szCs w:val="32"/>
        </w:rPr>
        <w:t xml:space="preserve">Patient </w:t>
      </w:r>
      <w:r w:rsidR="009A5B82">
        <w:rPr>
          <w:b/>
          <w:sz w:val="32"/>
          <w:szCs w:val="32"/>
        </w:rPr>
        <w:t>Handling</w:t>
      </w:r>
      <w:r w:rsidR="009A5B82" w:rsidRPr="00383D8F">
        <w:rPr>
          <w:b/>
          <w:sz w:val="32"/>
          <w:szCs w:val="32"/>
        </w:rPr>
        <w:t xml:space="preserve"> </w:t>
      </w:r>
      <w:r w:rsidRPr="00383D8F">
        <w:rPr>
          <w:b/>
          <w:sz w:val="32"/>
          <w:szCs w:val="32"/>
        </w:rPr>
        <w:t xml:space="preserve">Legislation </w:t>
      </w:r>
      <w:r w:rsidR="00C26D09">
        <w:rPr>
          <w:b/>
          <w:sz w:val="32"/>
          <w:szCs w:val="32"/>
        </w:rPr>
        <w:t>a</w:t>
      </w:r>
      <w:r w:rsidR="009A5B82" w:rsidRPr="00383D8F">
        <w:rPr>
          <w:b/>
          <w:sz w:val="32"/>
          <w:szCs w:val="32"/>
        </w:rPr>
        <w:t xml:space="preserve">cross </w:t>
      </w:r>
      <w:r w:rsidRPr="00383D8F">
        <w:rPr>
          <w:b/>
          <w:sz w:val="32"/>
          <w:szCs w:val="32"/>
        </w:rPr>
        <w:t xml:space="preserve">the Country </w:t>
      </w:r>
    </w:p>
    <w:p w:rsidR="00AD3639" w:rsidRPr="00A03BEE" w:rsidRDefault="00AD3639" w:rsidP="006B0725">
      <w:pPr>
        <w:jc w:val="center"/>
        <w:outlineLvl w:val="0"/>
        <w:rPr>
          <w:b/>
        </w:rPr>
      </w:pPr>
    </w:p>
    <w:p w:rsidR="00AD3639" w:rsidRPr="00A03BEE" w:rsidRDefault="00AD3639" w:rsidP="00127489">
      <w:r w:rsidRPr="001845C3">
        <w:t xml:space="preserve">Over the last decade, a number of states have enacted legislation requiring health care facilities to implement </w:t>
      </w:r>
      <w:r>
        <w:t>SPH</w:t>
      </w:r>
      <w:r w:rsidRPr="001845C3">
        <w:t xml:space="preserve"> programs. Federal </w:t>
      </w:r>
      <w:r>
        <w:t>SPH</w:t>
      </w:r>
      <w:r w:rsidRPr="001845C3">
        <w:t xml:space="preserve"> legislation has been proposed as well.</w:t>
      </w:r>
      <w:r>
        <w:t xml:space="preserve"> Additionally, several national organizations have developed recommended guidance for implementing SPH </w:t>
      </w:r>
      <w:r w:rsidRPr="00EF3587">
        <w:t xml:space="preserve">programs in </w:t>
      </w:r>
      <w:r w:rsidR="00493563">
        <w:t>health care</w:t>
      </w:r>
      <w:r w:rsidRPr="00EF3587">
        <w:t xml:space="preserve"> facilities.</w:t>
      </w:r>
      <w:r>
        <w:t xml:space="preserve"> </w:t>
      </w:r>
      <w:r w:rsidRPr="00EF3587">
        <w:t xml:space="preserve">This chapter summarizes the Task Force’s comprehensive review of </w:t>
      </w:r>
      <w:r w:rsidR="00D67133">
        <w:t>patient handling</w:t>
      </w:r>
      <w:r w:rsidRPr="00EF3587">
        <w:t xml:space="preserve"> legislative</w:t>
      </w:r>
      <w:r>
        <w:t xml:space="preserve"> </w:t>
      </w:r>
      <w:r w:rsidRPr="00A03BEE">
        <w:t xml:space="preserve">policy initiatives throughout the United States </w:t>
      </w:r>
      <w:r>
        <w:t xml:space="preserve">as well as the SPH program components recommended in select guidance documents. </w:t>
      </w:r>
      <w:r w:rsidRPr="00A03BEE">
        <w:t xml:space="preserve">  </w:t>
      </w:r>
    </w:p>
    <w:p w:rsidR="00AD3639" w:rsidRPr="00A03BEE" w:rsidRDefault="00AD3639" w:rsidP="00127489"/>
    <w:p w:rsidR="00AD3639" w:rsidRDefault="00AD3639" w:rsidP="00127489">
      <w:r w:rsidRPr="00A03BEE">
        <w:t xml:space="preserve">The first step of the policy analysis involved a review </w:t>
      </w:r>
      <w:r>
        <w:t xml:space="preserve">of the key components </w:t>
      </w:r>
      <w:r w:rsidRPr="00A03BEE">
        <w:t xml:space="preserve">of all </w:t>
      </w:r>
      <w:r>
        <w:t>enacted and</w:t>
      </w:r>
      <w:r w:rsidRPr="00A03BEE">
        <w:t xml:space="preserve"> proposed state and federal legislation related to </w:t>
      </w:r>
      <w:r>
        <w:t>SPH, as well as bills at both levels that were not passed</w:t>
      </w:r>
      <w:r w:rsidRPr="00A03BEE">
        <w:t>. This information</w:t>
      </w:r>
      <w:r>
        <w:t xml:space="preserve"> </w:t>
      </w:r>
      <w:r w:rsidRPr="00A03BEE">
        <w:t>was obtained through internet searches on each state legislature’s website</w:t>
      </w:r>
      <w:r w:rsidR="00777995">
        <w:t>.</w:t>
      </w:r>
      <w:r w:rsidRPr="00A03BEE">
        <w:t xml:space="preserve"> The Task Force also review</w:t>
      </w:r>
      <w:r>
        <w:t>ed</w:t>
      </w:r>
      <w:r w:rsidRPr="00A03BEE">
        <w:t xml:space="preserve"> </w:t>
      </w:r>
      <w:r>
        <w:t>information on</w:t>
      </w:r>
      <w:r w:rsidRPr="00A03BEE">
        <w:t xml:space="preserve"> all state health and/or labor department issued guidelines</w:t>
      </w:r>
      <w:r>
        <w:t>,</w:t>
      </w:r>
      <w:r w:rsidRPr="00A03BEE">
        <w:t xml:space="preserve"> also obtained through internet searches on the various departments’ websites</w:t>
      </w:r>
      <w:r>
        <w:t xml:space="preserve"> </w:t>
      </w:r>
      <w:r w:rsidRPr="00A03BEE">
        <w:t xml:space="preserve">as well as any related information </w:t>
      </w:r>
      <w:r>
        <w:t xml:space="preserve">on SPH policy initiatives </w:t>
      </w:r>
      <w:r w:rsidRPr="00A03BEE">
        <w:t xml:space="preserve">in the available scientific literature. </w:t>
      </w:r>
      <w:r>
        <w:t xml:space="preserve">Major components of enacted SPH legislation are described below and summarized in Table 4-1. </w:t>
      </w:r>
    </w:p>
    <w:p w:rsidR="00AD3639" w:rsidRDefault="00AD3639" w:rsidP="00127489"/>
    <w:p w:rsidR="00AD3639" w:rsidRDefault="00AD3639" w:rsidP="00127489">
      <w:r>
        <w:t>T</w:t>
      </w:r>
      <w:r w:rsidRPr="00A03BEE">
        <w:t xml:space="preserve">he Task Force reviewed </w:t>
      </w:r>
      <w:r>
        <w:t>guidance for developing</w:t>
      </w:r>
      <w:r w:rsidRPr="00A03BEE">
        <w:t xml:space="preserve"> </w:t>
      </w:r>
      <w:r>
        <w:t xml:space="preserve">SPH programs in </w:t>
      </w:r>
      <w:r w:rsidR="00493563">
        <w:t>health care</w:t>
      </w:r>
      <w:r>
        <w:t xml:space="preserve"> facilities</w:t>
      </w:r>
      <w:r w:rsidRPr="00A03BEE">
        <w:t xml:space="preserve"> from the </w:t>
      </w:r>
      <w:r>
        <w:t xml:space="preserve">following organizations, with a focus on the recommended program components: </w:t>
      </w:r>
      <w:r w:rsidRPr="00A03BEE">
        <w:t>the Facility Guidelines Institute (FGI)</w:t>
      </w:r>
      <w:r>
        <w:t xml:space="preserve">, </w:t>
      </w:r>
      <w:r w:rsidRPr="00A03BEE">
        <w:t xml:space="preserve">the Veterans Administration (VA), </w:t>
      </w:r>
      <w:r>
        <w:t xml:space="preserve">the </w:t>
      </w:r>
      <w:r w:rsidRPr="00A03BEE">
        <w:t xml:space="preserve">American Nurses Association (ANA), </w:t>
      </w:r>
      <w:r>
        <w:t>and the Association of Occupational Health Professionals (AOHP). The AOHP guidance w</w:t>
      </w:r>
      <w:r w:rsidR="00C91FBA">
        <w:t>a</w:t>
      </w:r>
      <w:r>
        <w:t xml:space="preserve">s developed in collaboration with the Occupational Safety and </w:t>
      </w:r>
      <w:r w:rsidR="003454B0">
        <w:t>H</w:t>
      </w:r>
      <w:r>
        <w:t xml:space="preserve">ealth Administration (OSHA). Findings from this review are included in Table </w:t>
      </w:r>
      <w:r w:rsidR="00D8620B">
        <w:t>4</w:t>
      </w:r>
      <w:r>
        <w:t xml:space="preserve">-1. </w:t>
      </w:r>
    </w:p>
    <w:p w:rsidR="00AD3639" w:rsidRPr="00A03BEE" w:rsidRDefault="00AD3639" w:rsidP="00127489">
      <w:pPr>
        <w:ind w:firstLine="720"/>
      </w:pPr>
    </w:p>
    <w:p w:rsidR="00AD3639" w:rsidRDefault="00AD3639" w:rsidP="00127489">
      <w:r w:rsidRPr="00A03BEE">
        <w:t xml:space="preserve">As part of the legislative and state agency review, several individuals identified by the Task Force as experts on </w:t>
      </w:r>
      <w:r>
        <w:t>SPH</w:t>
      </w:r>
      <w:r w:rsidRPr="00A03BEE">
        <w:t xml:space="preserve"> policy development and/or implementation were contacted and interviewed via phone. In total, twelve interviews were conducted with individuals from seven states. Four of the individuals had been or were currently involved in state legislative activities regarding </w:t>
      </w:r>
      <w:r>
        <w:t>SPH</w:t>
      </w:r>
      <w:r w:rsidRPr="00A03BEE">
        <w:t xml:space="preserve">, seven were involved in implementing the </w:t>
      </w:r>
      <w:r w:rsidR="00D67133">
        <w:t>patient handling</w:t>
      </w:r>
      <w:r w:rsidRPr="00A03BEE">
        <w:t xml:space="preserve"> program in a hospital or hospital system and one was involved in the </w:t>
      </w:r>
      <w:r>
        <w:t>SPH</w:t>
      </w:r>
      <w:r w:rsidRPr="00A03BEE">
        <w:t xml:space="preserve"> effort at the federal level. Select comments from these interviews are included throughout this chapter. </w:t>
      </w:r>
    </w:p>
    <w:p w:rsidR="00AD3639" w:rsidRPr="00A03BEE" w:rsidRDefault="00AD3639" w:rsidP="006B0725">
      <w:pPr>
        <w:ind w:firstLine="720"/>
      </w:pPr>
    </w:p>
    <w:p w:rsidR="00AD3639" w:rsidRPr="00383D8F" w:rsidRDefault="00AD3639" w:rsidP="00127489">
      <w:pPr>
        <w:rPr>
          <w:b/>
          <w:sz w:val="28"/>
          <w:szCs w:val="28"/>
        </w:rPr>
      </w:pPr>
      <w:r w:rsidRPr="00383D8F">
        <w:rPr>
          <w:b/>
          <w:sz w:val="28"/>
          <w:szCs w:val="28"/>
        </w:rPr>
        <w:t xml:space="preserve">Mandated State Safe </w:t>
      </w:r>
      <w:r w:rsidR="00D67133">
        <w:rPr>
          <w:b/>
          <w:sz w:val="28"/>
          <w:szCs w:val="28"/>
        </w:rPr>
        <w:t xml:space="preserve">Patient </w:t>
      </w:r>
      <w:r w:rsidR="009A5B82">
        <w:rPr>
          <w:b/>
          <w:sz w:val="28"/>
          <w:szCs w:val="28"/>
        </w:rPr>
        <w:t>Handling</w:t>
      </w:r>
      <w:r w:rsidR="009A5B82" w:rsidRPr="00383D8F">
        <w:rPr>
          <w:b/>
          <w:sz w:val="28"/>
          <w:szCs w:val="28"/>
        </w:rPr>
        <w:t xml:space="preserve"> </w:t>
      </w:r>
      <w:r w:rsidRPr="00383D8F">
        <w:rPr>
          <w:b/>
          <w:sz w:val="28"/>
          <w:szCs w:val="28"/>
        </w:rPr>
        <w:t>Legislation</w:t>
      </w:r>
    </w:p>
    <w:p w:rsidR="00AD3639" w:rsidRPr="00A03BEE" w:rsidRDefault="00AD3639" w:rsidP="00127489">
      <w:pPr>
        <w:rPr>
          <w:b/>
        </w:rPr>
      </w:pPr>
    </w:p>
    <w:p w:rsidR="00AD3639" w:rsidRPr="00BE3343" w:rsidRDefault="00AD3639" w:rsidP="00127489">
      <w:pPr>
        <w:outlineLvl w:val="0"/>
        <w:rPr>
          <w:b/>
        </w:rPr>
      </w:pPr>
      <w:r w:rsidRPr="00BE3343">
        <w:rPr>
          <w:b/>
        </w:rPr>
        <w:t xml:space="preserve">States with </w:t>
      </w:r>
      <w:r w:rsidR="009A5B82">
        <w:rPr>
          <w:b/>
        </w:rPr>
        <w:t>E</w:t>
      </w:r>
      <w:r w:rsidR="009A5B82" w:rsidRPr="00BE3343">
        <w:rPr>
          <w:b/>
        </w:rPr>
        <w:t xml:space="preserve">nacted </w:t>
      </w:r>
      <w:r w:rsidR="009A5B82">
        <w:rPr>
          <w:b/>
        </w:rPr>
        <w:t>L</w:t>
      </w:r>
      <w:r w:rsidR="009A5B82" w:rsidRPr="00BE3343">
        <w:rPr>
          <w:b/>
        </w:rPr>
        <w:t>egislation</w:t>
      </w:r>
    </w:p>
    <w:p w:rsidR="00AD3639" w:rsidRPr="00A03BEE" w:rsidRDefault="00AD3639" w:rsidP="00127489">
      <w:pPr>
        <w:outlineLvl w:val="0"/>
        <w:rPr>
          <w:u w:val="single"/>
        </w:rPr>
      </w:pPr>
    </w:p>
    <w:p w:rsidR="00AD3639" w:rsidRPr="00A03BEE" w:rsidRDefault="00AD3639" w:rsidP="00127489">
      <w:r w:rsidRPr="00856381">
        <w:t xml:space="preserve">As </w:t>
      </w:r>
      <w:r w:rsidR="00060C7F">
        <w:t>of August 2014</w:t>
      </w:r>
      <w:r w:rsidRPr="00856381">
        <w:t xml:space="preserve">, </w:t>
      </w:r>
      <w:r w:rsidRPr="005634F4">
        <w:t xml:space="preserve">eleven states have enacted legislation related to </w:t>
      </w:r>
      <w:r>
        <w:t>SPH</w:t>
      </w:r>
      <w:r w:rsidRPr="005634F4">
        <w:t xml:space="preserve"> in acute care and/or long-term care facilities (See Figure </w:t>
      </w:r>
      <w:r w:rsidR="004B18EB">
        <w:t>4</w:t>
      </w:r>
      <w:r w:rsidR="00CE4E0E">
        <w:t>-</w:t>
      </w:r>
      <w:r w:rsidRPr="005634F4">
        <w:t>1)</w:t>
      </w:r>
      <w:r w:rsidR="003454B0">
        <w:t>.</w:t>
      </w:r>
      <w:r w:rsidRPr="005634F4">
        <w:t xml:space="preserve"> </w:t>
      </w:r>
      <w:r w:rsidR="00060C7F">
        <w:t>Nine</w:t>
      </w:r>
      <w:r w:rsidRPr="00A03BEE">
        <w:t xml:space="preserve"> of these states (California, Illinois, Maryland, Minnesota, New Jersey, </w:t>
      </w:r>
      <w:r w:rsidR="00060C7F">
        <w:t xml:space="preserve">New York, </w:t>
      </w:r>
      <w:r w:rsidRPr="00A03BEE">
        <w:t xml:space="preserve">Rhode Island, Texas, and Washington) passed laws that mandate </w:t>
      </w:r>
      <w:r>
        <w:t>SPH</w:t>
      </w:r>
      <w:r w:rsidRPr="00A03BEE">
        <w:t xml:space="preserve"> p</w:t>
      </w:r>
      <w:r>
        <w:t>rograms and p</w:t>
      </w:r>
      <w:r w:rsidRPr="00A03BEE">
        <w:t xml:space="preserve">olicies in hospitals. Regulations implementing SPH legislation have been developed and issued in </w:t>
      </w:r>
      <w:r>
        <w:t>four</w:t>
      </w:r>
      <w:r w:rsidRPr="00A03BEE">
        <w:t xml:space="preserve"> states (</w:t>
      </w:r>
      <w:r>
        <w:t xml:space="preserve">California, </w:t>
      </w:r>
      <w:r w:rsidRPr="00A03BEE">
        <w:t xml:space="preserve">New Jersey, Rhode Island, and Washington). Regulations in the other five states are currently under development.  </w:t>
      </w:r>
    </w:p>
    <w:p w:rsidR="00AD3639" w:rsidRDefault="00AD3639" w:rsidP="006B0725">
      <w:pPr>
        <w:ind w:left="360" w:firstLine="720"/>
      </w:pPr>
    </w:p>
    <w:p w:rsidR="00AD3639" w:rsidRPr="00A03BEE" w:rsidRDefault="00AD3639" w:rsidP="00127489">
      <w:r w:rsidRPr="00A03BEE">
        <w:t xml:space="preserve">There are </w:t>
      </w:r>
      <w:r w:rsidR="00060C7F">
        <w:t>two</w:t>
      </w:r>
      <w:r w:rsidRPr="00A03BEE">
        <w:t xml:space="preserve"> additional states that passed legislation related to </w:t>
      </w:r>
      <w:r>
        <w:t>SPH</w:t>
      </w:r>
      <w:r w:rsidRPr="00A03BEE">
        <w:t xml:space="preserve">. Ohio passed a long-term care loan program that provides financial support for facilities that wish to implement </w:t>
      </w:r>
      <w:r w:rsidR="00030709">
        <w:t>SPH</w:t>
      </w:r>
      <w:r w:rsidRPr="00A03BEE">
        <w:t xml:space="preserve"> policies but do not have adequate internal funding. Hawaii passed a resolution that encourages </w:t>
      </w:r>
      <w:r w:rsidRPr="00A03BEE">
        <w:lastRenderedPageBreak/>
        <w:t xml:space="preserve">hospitals to adopt the </w:t>
      </w:r>
      <w:r>
        <w:t>SPH</w:t>
      </w:r>
      <w:r w:rsidRPr="00A03BEE">
        <w:t xml:space="preserve"> policy included in the American Nurses Association’s Handle with Care campaign</w:t>
      </w:r>
      <w:r>
        <w:t xml:space="preserve"> (Hawaii, HCR16, 2006)</w:t>
      </w:r>
      <w:r w:rsidR="003454B0">
        <w:t>.</w:t>
      </w:r>
      <w:r>
        <w:t xml:space="preserve">  </w:t>
      </w:r>
      <w:r w:rsidRPr="00A03BEE">
        <w:t xml:space="preserve">   </w:t>
      </w:r>
    </w:p>
    <w:p w:rsidR="00AD3639" w:rsidRDefault="00AD3639" w:rsidP="00127489"/>
    <w:p w:rsidR="00AD3639" w:rsidRPr="00A03BEE" w:rsidRDefault="00AD3639" w:rsidP="00127489">
      <w:r w:rsidRPr="00A03BEE">
        <w:t>The scope of the enacted legislation varies quite substantially from state to state. For example, the legislation in California, Illinois,</w:t>
      </w:r>
      <w:r w:rsidR="00060C7F">
        <w:t xml:space="preserve"> New York</w:t>
      </w:r>
      <w:r w:rsidRPr="00A03BEE">
        <w:t xml:space="preserve"> and Washington applies only to hospitals, whereas in Minnesota, New Jersey, Rhode Island, and Texas, the legislation applies to both hospitals and nursing homes</w:t>
      </w:r>
      <w:r>
        <w:t>.</w:t>
      </w:r>
      <w:r w:rsidRPr="00A03BEE">
        <w:t xml:space="preserve"> (Maryland first passed a law pertaining only to hospitals; one year later </w:t>
      </w:r>
      <w:r w:rsidR="003454B0">
        <w:t xml:space="preserve">it </w:t>
      </w:r>
      <w:r w:rsidRPr="00A03BEE">
        <w:t xml:space="preserve">passed another law for </w:t>
      </w:r>
      <w:r w:rsidR="00030709">
        <w:t>SPH</w:t>
      </w:r>
      <w:r w:rsidRPr="00A03BEE">
        <w:t xml:space="preserve"> in nursing homes). Some states (Washington and Minnesota) include provision</w:t>
      </w:r>
      <w:r>
        <w:t>s</w:t>
      </w:r>
      <w:r w:rsidRPr="00A03BEE">
        <w:t xml:space="preserve"> for financial assistance in their laws, whereas others do not. In some states (Illinois, Maryland, New Jersey, </w:t>
      </w:r>
      <w:r w:rsidR="00060C7F">
        <w:t xml:space="preserve">New York, </w:t>
      </w:r>
      <w:r w:rsidRPr="00A03BEE">
        <w:t>Rhode Island, Texas, and Washington)</w:t>
      </w:r>
      <w:r>
        <w:t>,</w:t>
      </w:r>
      <w:r w:rsidRPr="00A03BEE">
        <w:t xml:space="preserve"> the state health department is the government agency responsible for promulgating and enforcing a standard, whereas in other states,</w:t>
      </w:r>
      <w:r>
        <w:t xml:space="preserve"> </w:t>
      </w:r>
      <w:r w:rsidRPr="00A03BEE">
        <w:t xml:space="preserve">it is </w:t>
      </w:r>
      <w:r w:rsidRPr="006719B2">
        <w:t>the state labor department/OSHA (California</w:t>
      </w:r>
      <w:r w:rsidRPr="00A03BEE">
        <w:t xml:space="preserve"> and Minnesota).  </w:t>
      </w:r>
    </w:p>
    <w:p w:rsidR="00AD3639" w:rsidRDefault="00AD3639" w:rsidP="00127489"/>
    <w:p w:rsidR="00AD3639" w:rsidRPr="00A03BEE" w:rsidRDefault="00AD3639" w:rsidP="00127489">
      <w:r w:rsidRPr="00A03BEE">
        <w:t xml:space="preserve">Despite these differences, there is also considerable overlap. Legislation from each of the </w:t>
      </w:r>
      <w:r w:rsidR="00060C7F">
        <w:t>nine</w:t>
      </w:r>
      <w:r w:rsidRPr="00A03BEE">
        <w:t xml:space="preserve"> states with </w:t>
      </w:r>
      <w:r w:rsidRPr="005634F4">
        <w:t xml:space="preserve">mandatory </w:t>
      </w:r>
      <w:r>
        <w:t>SPH</w:t>
      </w:r>
      <w:r w:rsidRPr="005634F4">
        <w:t xml:space="preserve"> </w:t>
      </w:r>
      <w:r>
        <w:t xml:space="preserve">programs </w:t>
      </w:r>
      <w:r w:rsidRPr="00A03BEE">
        <w:t xml:space="preserve">includes the need for a </w:t>
      </w:r>
      <w:r>
        <w:t>SPH p</w:t>
      </w:r>
      <w:r w:rsidRPr="00A03BEE">
        <w:t>olicy statement in the hospital program. While the language from state to state varies somewhat; each law requires that the policy explicitly specify that facilities adopt a variant of a “no lift policy” or a “minimal lift policy</w:t>
      </w:r>
      <w:r w:rsidR="003454B0">
        <w:t>.</w:t>
      </w:r>
      <w:r w:rsidRPr="00A03BEE">
        <w:t xml:space="preserve">”   </w:t>
      </w:r>
    </w:p>
    <w:p w:rsidR="00AD3639" w:rsidRDefault="00AD3639" w:rsidP="00127489"/>
    <w:p w:rsidR="00AD3639" w:rsidRPr="00A03BEE" w:rsidRDefault="00AD3639" w:rsidP="00127489">
      <w:r w:rsidRPr="00A03BEE">
        <w:t xml:space="preserve">The legislative language in all but one of the states emphasizes the benefit of </w:t>
      </w:r>
      <w:r>
        <w:t>SPH</w:t>
      </w:r>
      <w:r w:rsidRPr="00A03BEE">
        <w:t xml:space="preserve"> to both patients and workers. For example, New Jersey states that, “Each covered health care facility shall establish a </w:t>
      </w:r>
      <w:r w:rsidR="00030709">
        <w:t>SPH</w:t>
      </w:r>
      <w:r w:rsidRPr="00A03BEE">
        <w:t xml:space="preserve"> program to reduce the risk of injury to both patients and health care workers at the facility.” Maryland alone puts the emphasis only on the worker, stating, “The goal of the policy shall be to reduce employee injuries associated with patient lifting.” This is not to say that the authors of the Maryland legislation did not have patient benefits in mind; however, the wording strongly emphasizes worker safety.  </w:t>
      </w:r>
    </w:p>
    <w:p w:rsidR="00AD3639" w:rsidRDefault="00AD3639" w:rsidP="00127489"/>
    <w:p w:rsidR="00AD3639" w:rsidRPr="00A03BEE" w:rsidRDefault="00AD3639" w:rsidP="00127489">
      <w:r w:rsidRPr="00A03BEE">
        <w:t xml:space="preserve">Each of the state laws also includes the requirement that </w:t>
      </w:r>
      <w:r w:rsidR="00493563">
        <w:t>health care</w:t>
      </w:r>
      <w:r w:rsidRPr="00A03BEE">
        <w:t xml:space="preserve"> facilities establish a </w:t>
      </w:r>
      <w:r>
        <w:t>SPH</w:t>
      </w:r>
      <w:r w:rsidRPr="00A03BEE">
        <w:t xml:space="preserve"> program. The laws then go on to list the programmatic elements (e.g.</w:t>
      </w:r>
      <w:r w:rsidR="00C26D09">
        <w:t>,</w:t>
      </w:r>
      <w:r w:rsidRPr="00A03BEE">
        <w:t xml:space="preserve"> committees, assessments) that the program must contain. </w:t>
      </w:r>
      <w:r w:rsidR="00777995">
        <w:t>These</w:t>
      </w:r>
      <w:r w:rsidRPr="00A03BEE">
        <w:t xml:space="preserve"> elements vary from state to state. Program </w:t>
      </w:r>
      <w:r>
        <w:t xml:space="preserve">elements </w:t>
      </w:r>
      <w:r w:rsidRPr="00A03BEE">
        <w:t xml:space="preserve">are outlined in Table </w:t>
      </w:r>
      <w:r>
        <w:t>4-</w:t>
      </w:r>
      <w:r w:rsidRPr="00A03BEE">
        <w:t xml:space="preserve">1 and described in more detail below.  </w:t>
      </w:r>
    </w:p>
    <w:p w:rsidR="00AD3639" w:rsidRPr="00BE3343" w:rsidRDefault="00AD3639" w:rsidP="006B0725">
      <w:pPr>
        <w:rPr>
          <w:i/>
        </w:rPr>
      </w:pPr>
    </w:p>
    <w:p w:rsidR="00AD3639" w:rsidRPr="00BE3343" w:rsidRDefault="00AD3639" w:rsidP="00127489">
      <w:pPr>
        <w:ind w:left="540" w:hanging="540"/>
        <w:outlineLvl w:val="0"/>
        <w:rPr>
          <w:b/>
        </w:rPr>
      </w:pPr>
      <w:r w:rsidRPr="00BE3343">
        <w:rPr>
          <w:b/>
        </w:rPr>
        <w:t>Requirement of a Written Program</w:t>
      </w:r>
    </w:p>
    <w:p w:rsidR="00AD3639" w:rsidRPr="00A03BEE" w:rsidRDefault="00AD3639" w:rsidP="00127489">
      <w:pPr>
        <w:ind w:left="540" w:hanging="540"/>
        <w:outlineLvl w:val="0"/>
        <w:rPr>
          <w:i/>
        </w:rPr>
      </w:pPr>
    </w:p>
    <w:p w:rsidR="00AD3639" w:rsidRPr="00A03BEE" w:rsidRDefault="00AD3639" w:rsidP="00127489">
      <w:r>
        <w:t>T</w:t>
      </w:r>
      <w:r w:rsidRPr="00A03BEE">
        <w:t xml:space="preserve">hree states (Minnesota, New Jersey, and Rhode Island) specifically mention that certain aspects of the program </w:t>
      </w:r>
      <w:r>
        <w:t xml:space="preserve">shall </w:t>
      </w:r>
      <w:r w:rsidRPr="00A03BEE">
        <w:t>be written out in detail. Minnesota</w:t>
      </w:r>
      <w:r w:rsidR="00926D6D">
        <w:t>,</w:t>
      </w:r>
      <w:r w:rsidRPr="00A03BEE">
        <w:t xml:space="preserve"> for example, requires that by a certain date each facility adopt a written policy that details the plan to achieve minimal lifting of patients through</w:t>
      </w:r>
      <w:r>
        <w:t xml:space="preserve"> the use of</w:t>
      </w:r>
      <w:r w:rsidRPr="00A03BEE">
        <w:t xml:space="preserve"> </w:t>
      </w:r>
      <w:r>
        <w:t>SPH</w:t>
      </w:r>
      <w:r w:rsidRPr="00A03BEE">
        <w:t xml:space="preserve"> equipment.  </w:t>
      </w:r>
    </w:p>
    <w:p w:rsidR="009A5B82" w:rsidRDefault="009A5B82" w:rsidP="00127489">
      <w:pPr>
        <w:outlineLvl w:val="0"/>
        <w:rPr>
          <w:b/>
        </w:rPr>
      </w:pPr>
    </w:p>
    <w:p w:rsidR="00AD3639" w:rsidRPr="00BE3343" w:rsidRDefault="00AD3639" w:rsidP="00127489">
      <w:pPr>
        <w:outlineLvl w:val="0"/>
        <w:rPr>
          <w:b/>
        </w:rPr>
      </w:pPr>
      <w:r w:rsidRPr="00BE3343">
        <w:rPr>
          <w:b/>
        </w:rPr>
        <w:t>Hazard Assessment</w:t>
      </w:r>
    </w:p>
    <w:p w:rsidR="00AD3639" w:rsidRPr="00A8151C" w:rsidRDefault="00AD3639" w:rsidP="00127489">
      <w:pPr>
        <w:outlineLvl w:val="0"/>
        <w:rPr>
          <w:b/>
        </w:rPr>
      </w:pPr>
    </w:p>
    <w:p w:rsidR="00AD3639" w:rsidRPr="00A03BEE" w:rsidRDefault="00AD3639" w:rsidP="00127489">
      <w:r w:rsidRPr="00A03BEE">
        <w:t xml:space="preserve">It is well acknowledged in the </w:t>
      </w:r>
      <w:r>
        <w:t>SPH</w:t>
      </w:r>
      <w:r w:rsidRPr="00A03BEE">
        <w:t xml:space="preserve"> implementation guidance documents that an early and important step in creating such a program is a facility-wide hazard assessment (AOHP</w:t>
      </w:r>
      <w:r w:rsidR="00BC5E8E">
        <w:t>,</w:t>
      </w:r>
      <w:r w:rsidRPr="00A03BEE">
        <w:t xml:space="preserve"> 2011</w:t>
      </w:r>
      <w:r w:rsidR="00BC5E8E">
        <w:t>;</w:t>
      </w:r>
      <w:r w:rsidRPr="00A03BEE">
        <w:t xml:space="preserve"> FGI</w:t>
      </w:r>
      <w:r w:rsidR="00BC5E8E">
        <w:t>,</w:t>
      </w:r>
      <w:r w:rsidR="00484E07">
        <w:t xml:space="preserve"> 2010). </w:t>
      </w:r>
      <w:r w:rsidRPr="00A03BEE">
        <w:t>With the exception of California, all of the state laws explicit</w:t>
      </w:r>
      <w:r>
        <w:t>ly</w:t>
      </w:r>
      <w:r w:rsidRPr="00A03BEE">
        <w:t xml:space="preserve"> requir</w:t>
      </w:r>
      <w:r>
        <w:t>e</w:t>
      </w:r>
      <w:r w:rsidRPr="00A03BEE">
        <w:t xml:space="preserve"> hospitals to conduct </w:t>
      </w:r>
      <w:r w:rsidR="00D67133">
        <w:t>patient handling</w:t>
      </w:r>
      <w:r w:rsidRPr="00A03BEE">
        <w:t xml:space="preserve"> hazard assessment. These assessments must consider issues such as the </w:t>
      </w:r>
      <w:r w:rsidRPr="00A03BEE">
        <w:lastRenderedPageBreak/>
        <w:t xml:space="preserve">types of nursing units, the patient populations, the physical environment of the hospital, and the potential risk of injury to both nurses and patients. </w:t>
      </w:r>
    </w:p>
    <w:p w:rsidR="00AD3639" w:rsidRPr="00BE3343" w:rsidRDefault="00AD3639" w:rsidP="006B0725">
      <w:pPr>
        <w:rPr>
          <w:i/>
        </w:rPr>
      </w:pPr>
    </w:p>
    <w:p w:rsidR="00AD3639" w:rsidRPr="00383D8F" w:rsidRDefault="00AD3639" w:rsidP="00127489">
      <w:pPr>
        <w:outlineLvl w:val="0"/>
        <w:rPr>
          <w:b/>
          <w:sz w:val="28"/>
          <w:szCs w:val="28"/>
        </w:rPr>
      </w:pPr>
      <w:r w:rsidRPr="00BE3343">
        <w:rPr>
          <w:b/>
        </w:rPr>
        <w:t>Annual Program Review</w:t>
      </w:r>
    </w:p>
    <w:p w:rsidR="00AD3639" w:rsidRPr="00A8151C" w:rsidRDefault="00AD3639" w:rsidP="00127489">
      <w:pPr>
        <w:outlineLvl w:val="0"/>
        <w:rPr>
          <w:b/>
        </w:rPr>
      </w:pPr>
    </w:p>
    <w:p w:rsidR="00AD3639" w:rsidRPr="00A03BEE" w:rsidRDefault="00255B40" w:rsidP="00127489">
      <w:r>
        <w:rPr>
          <w:noProof/>
        </w:rPr>
        <mc:AlternateContent>
          <mc:Choice Requires="wps">
            <w:drawing>
              <wp:anchor distT="0" distB="0" distL="114300" distR="114300" simplePos="0" relativeHeight="251647488" behindDoc="1" locked="0" layoutInCell="1" allowOverlap="1" wp14:anchorId="26C6EB7A" wp14:editId="38447805">
                <wp:simplePos x="0" y="0"/>
                <wp:positionH relativeFrom="column">
                  <wp:posOffset>3543300</wp:posOffset>
                </wp:positionH>
                <wp:positionV relativeFrom="paragraph">
                  <wp:posOffset>697230</wp:posOffset>
                </wp:positionV>
                <wp:extent cx="2432304" cy="1737360"/>
                <wp:effectExtent l="0" t="0" r="25400" b="15240"/>
                <wp:wrapTight wrapText="bothSides">
                  <wp:wrapPolygon edited="0">
                    <wp:start x="0" y="0"/>
                    <wp:lineTo x="0" y="21553"/>
                    <wp:lineTo x="21656" y="21553"/>
                    <wp:lineTo x="21656" y="0"/>
                    <wp:lineTo x="0" y="0"/>
                  </wp:wrapPolygon>
                </wp:wrapTight>
                <wp:docPr id="11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304" cy="1737360"/>
                        </a:xfrm>
                        <a:prstGeom prst="rect">
                          <a:avLst/>
                        </a:prstGeom>
                        <a:solidFill>
                          <a:srgbClr val="ECFDFE"/>
                        </a:solidFill>
                        <a:ln w="9525">
                          <a:solidFill>
                            <a:schemeClr val="bg1">
                              <a:lumMod val="85000"/>
                            </a:schemeClr>
                          </a:solidFill>
                          <a:miter lim="800000"/>
                          <a:headEnd/>
                          <a:tailEnd/>
                        </a:ln>
                      </wps:spPr>
                      <wps:txbx>
                        <w:txbxContent>
                          <w:p w:rsidR="000F6F0D" w:rsidRPr="00B50D07" w:rsidRDefault="000F6F0D" w:rsidP="00674AB7">
                            <w:pPr>
                              <w:shd w:val="clear" w:color="auto" w:fill="ECFDFE"/>
                              <w:rPr>
                                <w:color w:val="FFFFFF"/>
                                <w:sz w:val="22"/>
                                <w:szCs w:val="22"/>
                              </w:rPr>
                            </w:pPr>
                            <w:r w:rsidRPr="00B50D07">
                              <w:rPr>
                                <w:sz w:val="22"/>
                                <w:szCs w:val="22"/>
                              </w:rPr>
                              <w:t>Several of the key informant interviews highlighted the importance of safe patient handling annual reviews. Not only does the review process help them identify areas of improvement, it enables them to recognize the areas of success. They are able to share this information with both frontline employees and hospital administration and build more support of the program</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279pt;margin-top:54.9pt;width:191.5pt;height:13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" fillcolor="#ecfdfe" strokecolor="#d4c1b7 [2732]">
                <v:textbox>
                  <w:txbxContent>
                    <w:p w:rsidR="000F6F0D" w:rsidRPr="00B50D07" w:rsidRDefault="000F6F0D" w:rsidP="00674AB7">
                      <w:pPr>
                        <w:shd w:val="clear" w:color="auto" w:fill="ECFDFE"/>
                        <w:rPr>
                          <w:color w:val="FFFFFF"/>
                          <w:sz w:val="22"/>
                          <w:szCs w:val="22"/>
                        </w:rPr>
                      </w:pPr>
                      <w:r w:rsidRPr="00B50D07">
                        <w:rPr>
                          <w:sz w:val="22"/>
                          <w:szCs w:val="22"/>
                        </w:rPr>
                        <w:t>Several of the key informant interviews highlighted the importance of safe patient handling annual reviews. Not only does the review process help them identify areas of improvement, it enables them to recognize the areas of success. They are able to share this information with both frontline employees and hospital administration and build more support of the program</w:t>
                      </w:r>
                      <w:r>
                        <w:rPr>
                          <w:sz w:val="22"/>
                          <w:szCs w:val="22"/>
                        </w:rPr>
                        <w:t>.</w:t>
                      </w:r>
                    </w:p>
                  </w:txbxContent>
                </v:textbox>
                <w10:wrap type="tight"/>
              </v:shape>
            </w:pict>
          </mc:Fallback>
        </mc:AlternateContent>
      </w:r>
      <w:r w:rsidR="00AD3639" w:rsidRPr="00A03BEE">
        <w:t xml:space="preserve">With the exception of California, all of the states require some form of annual review of the </w:t>
      </w:r>
      <w:r w:rsidR="00AD3639">
        <w:t>SPH</w:t>
      </w:r>
      <w:r w:rsidR="00AD3639" w:rsidRPr="00A03BEE">
        <w:t xml:space="preserve"> program. The goal of the review is to help facilities evaluate the effect of their program, determine what areas still need improvement, and focus future prevention efforts. Some states provide details in the legislation regarding the preparation o</w:t>
      </w:r>
      <w:r w:rsidR="00AD3639">
        <w:t>f</w:t>
      </w:r>
      <w:r w:rsidR="00AD3639" w:rsidRPr="00A03BEE">
        <w:t xml:space="preserve"> the report and presentation of findings, whereas others include only a simple statement requiring that such annual reviews be conducted. As described by NIOSH in the “Essential Elements of Effective Workplace Programs and Policies for Improving Worker Health and Wellbeing” (2008), regular program evaluations are crucial to promoting workplace initiatives such as </w:t>
      </w:r>
      <w:r w:rsidR="00AD3639">
        <w:t>SPH</w:t>
      </w:r>
      <w:r w:rsidR="00AD3639" w:rsidRPr="00A03BEE">
        <w:t xml:space="preserve"> programs and can help to sustain the effects of such programs in the long term. </w:t>
      </w:r>
    </w:p>
    <w:p w:rsidR="00AD3639" w:rsidRDefault="00AD3639" w:rsidP="006B0725">
      <w:pPr>
        <w:ind w:left="720" w:firstLine="720"/>
      </w:pPr>
    </w:p>
    <w:p w:rsidR="00AD3639" w:rsidRPr="00A03BEE" w:rsidRDefault="00AD3639" w:rsidP="00127489">
      <w:r w:rsidRPr="00A03BEE">
        <w:t xml:space="preserve">It is well acknowledged that annual evaluations help strengthen the </w:t>
      </w:r>
      <w:r w:rsidR="00D67133">
        <w:t>patient handling</w:t>
      </w:r>
      <w:r w:rsidRPr="00A03BEE">
        <w:t xml:space="preserve"> program most when the review includes a wide range of metrics (FGI</w:t>
      </w:r>
      <w:r w:rsidR="00BC5E8E">
        <w:t>,</w:t>
      </w:r>
      <w:r w:rsidRPr="00A03BEE">
        <w:t xml:space="preserve"> 2010</w:t>
      </w:r>
      <w:r w:rsidR="00BC5E8E">
        <w:t>;</w:t>
      </w:r>
      <w:r w:rsidRPr="00A03BEE">
        <w:t xml:space="preserve"> AOHP</w:t>
      </w:r>
      <w:r w:rsidR="00BC5E8E">
        <w:t>,</w:t>
      </w:r>
      <w:r w:rsidRPr="00A03BEE">
        <w:t xml:space="preserve"> 2011</w:t>
      </w:r>
      <w:r w:rsidR="00BC5E8E">
        <w:t>;</w:t>
      </w:r>
      <w:r w:rsidRPr="00A03BEE">
        <w:t xml:space="preserve"> VA</w:t>
      </w:r>
      <w:r w:rsidR="00BC5E8E">
        <w:t>,</w:t>
      </w:r>
      <w:r w:rsidRPr="00A03BEE">
        <w:t xml:space="preserve"> 2001). These metrics include patient satisfaction, staff musculoskeletal pain and injury, patient injury, use of </w:t>
      </w:r>
      <w:r>
        <w:t>SPH</w:t>
      </w:r>
      <w:r w:rsidRPr="00A03BEE">
        <w:t xml:space="preserve"> equipment, staff satisfaction, cost comparisons, and other staff surveys (FGI</w:t>
      </w:r>
      <w:r w:rsidR="00BC5E8E">
        <w:t>,</w:t>
      </w:r>
      <w:r w:rsidRPr="00A03BEE">
        <w:t xml:space="preserve"> 2010).  </w:t>
      </w:r>
    </w:p>
    <w:p w:rsidR="00AD3639" w:rsidRPr="00383D8F" w:rsidRDefault="00AD3639" w:rsidP="006B0725">
      <w:pPr>
        <w:rPr>
          <w:i/>
          <w:sz w:val="28"/>
          <w:szCs w:val="28"/>
        </w:rPr>
      </w:pPr>
    </w:p>
    <w:p w:rsidR="00AD3639" w:rsidRPr="00BE3343" w:rsidRDefault="00AD3639" w:rsidP="00127489">
      <w:pPr>
        <w:outlineLvl w:val="0"/>
        <w:rPr>
          <w:b/>
        </w:rPr>
      </w:pPr>
      <w:r w:rsidRPr="00BE3343">
        <w:rPr>
          <w:b/>
        </w:rPr>
        <w:t>Enforcement Agency</w:t>
      </w:r>
    </w:p>
    <w:p w:rsidR="00AD3639" w:rsidRPr="00A8151C" w:rsidRDefault="00AD3639" w:rsidP="00127489">
      <w:pPr>
        <w:outlineLvl w:val="0"/>
        <w:rPr>
          <w:b/>
        </w:rPr>
      </w:pPr>
    </w:p>
    <w:p w:rsidR="00AD3639" w:rsidRDefault="00AD3639" w:rsidP="00127489">
      <w:r w:rsidRPr="00A03BEE">
        <w:t>Each of the laws directs a state agency to promulgate regulations and enforce activities under the law. In California and Minnesota, the state Occupational Safety</w:t>
      </w:r>
      <w:r w:rsidR="00484E07">
        <w:t xml:space="preserve"> and Health Administrations </w:t>
      </w:r>
      <w:r w:rsidRPr="00A03BEE">
        <w:t xml:space="preserve">(OSHA) enforce the law through the existing workplace compliance programs and may issue civil penalties as needed. In </w:t>
      </w:r>
      <w:r>
        <w:t>each</w:t>
      </w:r>
      <w:r w:rsidRPr="00A03BEE">
        <w:t xml:space="preserve"> of the other s</w:t>
      </w:r>
      <w:r w:rsidR="00060C7F">
        <w:t xml:space="preserve">even </w:t>
      </w:r>
      <w:r w:rsidRPr="00A03BEE">
        <w:t xml:space="preserve">states, enforcement is the responsibility of the state health department, where compliance is often tied to hospital licensing and/or patient safety requirements. </w:t>
      </w:r>
    </w:p>
    <w:p w:rsidR="004A316A" w:rsidRDefault="004A316A" w:rsidP="006B0725">
      <w:pPr>
        <w:ind w:left="540"/>
        <w:outlineLvl w:val="0"/>
        <w:rPr>
          <w:b/>
          <w:sz w:val="28"/>
          <w:szCs w:val="28"/>
        </w:rPr>
      </w:pPr>
    </w:p>
    <w:p w:rsidR="00AD3639" w:rsidRPr="00BE3343" w:rsidRDefault="00AD3639" w:rsidP="00127489">
      <w:pPr>
        <w:outlineLvl w:val="0"/>
        <w:rPr>
          <w:b/>
        </w:rPr>
      </w:pPr>
      <w:r w:rsidRPr="00BE3343">
        <w:rPr>
          <w:b/>
        </w:rPr>
        <w:t>Construction Considerations</w:t>
      </w:r>
    </w:p>
    <w:p w:rsidR="00AD3639" w:rsidRPr="00A8151C" w:rsidRDefault="00AD3639" w:rsidP="00127489">
      <w:pPr>
        <w:outlineLvl w:val="0"/>
        <w:rPr>
          <w:b/>
        </w:rPr>
      </w:pPr>
    </w:p>
    <w:p w:rsidR="00AD3639" w:rsidRPr="00A03BEE" w:rsidRDefault="00AD3639" w:rsidP="00127489">
      <w:r w:rsidRPr="00A03BEE">
        <w:t>There are s</w:t>
      </w:r>
      <w:r w:rsidR="00060C7F">
        <w:t>even</w:t>
      </w:r>
      <w:r w:rsidRPr="00A03BEE">
        <w:t xml:space="preserve"> states (Illinois, Maryland, Minnesota, </w:t>
      </w:r>
      <w:r w:rsidR="00060C7F">
        <w:t xml:space="preserve">New York, </w:t>
      </w:r>
      <w:r w:rsidRPr="00A03BEE">
        <w:t xml:space="preserve">Rhode Island, Texas, and Washington) that require all future facility renovations and construction activities to incorporate adequate physical space and support mechanisms for </w:t>
      </w:r>
      <w:r w:rsidR="00030709">
        <w:t>SPH</w:t>
      </w:r>
      <w:r w:rsidRPr="00A03BEE">
        <w:t xml:space="preserve"> equipment into the architectural plans. Similar to Prevention through Design (</w:t>
      </w:r>
      <w:proofErr w:type="spellStart"/>
      <w:r w:rsidRPr="00A03BEE">
        <w:t>PtD</w:t>
      </w:r>
      <w:proofErr w:type="spellEnd"/>
      <w:r w:rsidRPr="00A03BEE">
        <w:t>) initiatives</w:t>
      </w:r>
      <w:r>
        <w:t xml:space="preserve"> (NIOSH</w:t>
      </w:r>
      <w:r w:rsidR="00777995">
        <w:t>,</w:t>
      </w:r>
      <w:r>
        <w:t xml:space="preserve"> 2010)</w:t>
      </w:r>
      <w:r w:rsidRPr="00A03BEE">
        <w:t xml:space="preserve">, these laws require hospitals to “design out” (or at least minimize) injury risk by changing the physical environment in such a way that </w:t>
      </w:r>
      <w:r w:rsidR="00D67133">
        <w:t>patient handling</w:t>
      </w:r>
      <w:r w:rsidRPr="00A03BEE">
        <w:t xml:space="preserve"> activities can be carried out safely (FGI, 2010).  </w:t>
      </w:r>
    </w:p>
    <w:p w:rsidR="00AD3639" w:rsidRDefault="00AD3639" w:rsidP="006B0725">
      <w:pPr>
        <w:ind w:left="720" w:firstLine="720"/>
      </w:pPr>
    </w:p>
    <w:p w:rsidR="00AD3639" w:rsidRPr="00A03BEE" w:rsidRDefault="00AD3639" w:rsidP="00127489">
      <w:r w:rsidRPr="00A03BEE">
        <w:t xml:space="preserve">In the 2010 Washington State Legislation Efficacy Report, room size, lack of enough lifting equipment, storage space, and equipment size/capabilities were all cited as some of the top barriers faced by direct care staff when handling patients (Washington State DOL, 2011). This </w:t>
      </w:r>
      <w:r w:rsidRPr="00A03BEE">
        <w:lastRenderedPageBreak/>
        <w:t xml:space="preserve">was also echoed in many of the key informant interviews. While the construction consideration component of these laws does not require the retroactive fitting of all rooms, it does ensure that all future renovations and additions reflect </w:t>
      </w:r>
      <w:r w:rsidR="00030709">
        <w:t>SPH</w:t>
      </w:r>
      <w:r w:rsidRPr="00A03BEE">
        <w:t xml:space="preserve"> needs, thus helping to overcome some of these implementation barriers (FGI, 2010).</w:t>
      </w:r>
    </w:p>
    <w:p w:rsidR="00AD3639" w:rsidRDefault="00AD3639" w:rsidP="00127489">
      <w:pPr>
        <w:rPr>
          <w:i/>
        </w:rPr>
      </w:pPr>
    </w:p>
    <w:p w:rsidR="00AD3639" w:rsidRPr="00BE3343" w:rsidRDefault="00AD3639" w:rsidP="00127489">
      <w:pPr>
        <w:outlineLvl w:val="0"/>
        <w:rPr>
          <w:b/>
        </w:rPr>
      </w:pPr>
      <w:r w:rsidRPr="00BE3343">
        <w:rPr>
          <w:b/>
        </w:rPr>
        <w:t xml:space="preserve">Safe </w:t>
      </w:r>
      <w:r w:rsidR="00D67133">
        <w:rPr>
          <w:b/>
        </w:rPr>
        <w:t xml:space="preserve">Patient </w:t>
      </w:r>
      <w:r w:rsidR="009A5B82">
        <w:rPr>
          <w:b/>
        </w:rPr>
        <w:t>Handling</w:t>
      </w:r>
      <w:r w:rsidR="009A5B82" w:rsidRPr="00BE3343">
        <w:rPr>
          <w:b/>
        </w:rPr>
        <w:t xml:space="preserve"> </w:t>
      </w:r>
      <w:r w:rsidRPr="00BE3343">
        <w:rPr>
          <w:b/>
        </w:rPr>
        <w:t>Committee</w:t>
      </w:r>
    </w:p>
    <w:p w:rsidR="00AD3639" w:rsidRPr="00A8151C" w:rsidRDefault="00AD3639" w:rsidP="00127489">
      <w:pPr>
        <w:outlineLvl w:val="0"/>
        <w:rPr>
          <w:b/>
        </w:rPr>
      </w:pPr>
    </w:p>
    <w:p w:rsidR="00AD3639" w:rsidRPr="00A03BEE" w:rsidRDefault="00AD3639" w:rsidP="00127489">
      <w:r w:rsidRPr="00A03BEE">
        <w:t xml:space="preserve">Several states (Maryland, Minnesota, New Jersey, </w:t>
      </w:r>
      <w:r w:rsidR="00060C7F">
        <w:t xml:space="preserve">New York, </w:t>
      </w:r>
      <w:r w:rsidRPr="00A03BEE">
        <w:t xml:space="preserve">Rhode Island, and Washington) require a hospital </w:t>
      </w:r>
      <w:r w:rsidRPr="002A1277">
        <w:t>SPH committee to oversee all SPH related decisions. Each of these laws also specifies that at least half of the committee be non</w:t>
      </w:r>
      <w:r w:rsidRPr="00A03BEE">
        <w:t xml:space="preserve">-managerial (frontline) employees.  </w:t>
      </w:r>
    </w:p>
    <w:p w:rsidR="00AD3639" w:rsidRDefault="00AD3639" w:rsidP="00127489"/>
    <w:p w:rsidR="00AD3639" w:rsidRDefault="00AD3639" w:rsidP="00127489">
      <w:r w:rsidRPr="00A03BEE">
        <w:t xml:space="preserve">The mixture of employees on the committee helps to bring different perspectives to the decision-making process, and increases worker acceptance when changes are made to the </w:t>
      </w:r>
      <w:r w:rsidR="00D67133">
        <w:t>patient handling</w:t>
      </w:r>
      <w:r w:rsidRPr="00A03BEE">
        <w:t xml:space="preserve"> procedures (VA</w:t>
      </w:r>
      <w:r w:rsidR="00BC5E8E">
        <w:t>,</w:t>
      </w:r>
      <w:r w:rsidRPr="00A03BEE">
        <w:t xml:space="preserve"> 2001; OSHA</w:t>
      </w:r>
      <w:r w:rsidR="00BC5E8E">
        <w:t>,</w:t>
      </w:r>
      <w:r w:rsidRPr="00A03BEE">
        <w:t xml:space="preserve"> 2009). Safe </w:t>
      </w:r>
      <w:r w:rsidR="00D67133">
        <w:t>patient handling</w:t>
      </w:r>
      <w:r w:rsidRPr="00A03BEE">
        <w:t xml:space="preserve"> committees provide workers with leadership roles, resources to make a change in their workplace, and professional development opportunities, all of which </w:t>
      </w:r>
      <w:r>
        <w:t>have</w:t>
      </w:r>
      <w:r w:rsidRPr="00A03BEE">
        <w:t xml:space="preserve"> been attributed to improving the </w:t>
      </w:r>
      <w:r>
        <w:t xml:space="preserve">safety culture </w:t>
      </w:r>
      <w:r w:rsidRPr="00A03BEE">
        <w:t>of an organization (NIOSH</w:t>
      </w:r>
      <w:r w:rsidR="00DC7619">
        <w:t>,</w:t>
      </w:r>
      <w:r w:rsidRPr="00A03BEE">
        <w:t xml:space="preserve"> 2008; Yassi</w:t>
      </w:r>
      <w:r w:rsidR="00DC7619">
        <w:t>,</w:t>
      </w:r>
      <w:r w:rsidRPr="00A03BEE">
        <w:t xml:space="preserve"> 2008). </w:t>
      </w:r>
    </w:p>
    <w:p w:rsidR="002964FD" w:rsidRPr="00A03BEE" w:rsidRDefault="002964FD" w:rsidP="00127489"/>
    <w:tbl>
      <w:tblPr>
        <w:tblStyle w:val="TableGrid"/>
        <w:tblW w:w="0" w:type="auto"/>
        <w:shd w:val="clear" w:color="auto" w:fill="DAEEF3" w:themeFill="accent5" w:themeFillTint="33"/>
        <w:tblLook w:val="04A0" w:firstRow="1" w:lastRow="0" w:firstColumn="1" w:lastColumn="0" w:noHBand="0" w:noVBand="1"/>
      </w:tblPr>
      <w:tblGrid>
        <w:gridCol w:w="9576"/>
      </w:tblGrid>
      <w:tr w:rsidR="002964FD" w:rsidTr="002964FD">
        <w:tc>
          <w:tcPr>
            <w:tcW w:w="9576" w:type="dxa"/>
            <w:shd w:val="clear" w:color="auto" w:fill="DAEEF3" w:themeFill="accent5" w:themeFillTint="33"/>
          </w:tcPr>
          <w:p w:rsidR="002964FD" w:rsidRPr="002964FD" w:rsidRDefault="002964FD" w:rsidP="00127489">
            <w:pPr>
              <w:rPr>
                <w:i/>
                <w:sz w:val="22"/>
                <w:szCs w:val="22"/>
              </w:rPr>
            </w:pPr>
            <w:r w:rsidRPr="00B50D07">
              <w:rPr>
                <w:sz w:val="22"/>
                <w:szCs w:val="22"/>
              </w:rPr>
              <w:t>“The mixture of employees from different areas in the hospital enabled us to engage nursing leadership.  This was the key driver of our program’s success.”</w:t>
            </w:r>
            <w:r>
              <w:rPr>
                <w:sz w:val="22"/>
                <w:szCs w:val="22"/>
              </w:rPr>
              <w:t xml:space="preserve"> - </w:t>
            </w:r>
            <w:r w:rsidRPr="00B50D07">
              <w:rPr>
                <w:i/>
                <w:sz w:val="22"/>
                <w:szCs w:val="22"/>
              </w:rPr>
              <w:t>Committe</w:t>
            </w:r>
            <w:r>
              <w:rPr>
                <w:i/>
                <w:sz w:val="22"/>
                <w:szCs w:val="22"/>
              </w:rPr>
              <w:t>e leader at a Missouri hospital</w:t>
            </w:r>
          </w:p>
        </w:tc>
      </w:tr>
    </w:tbl>
    <w:p w:rsidR="00AD3639" w:rsidRPr="00383D8F" w:rsidRDefault="00AD3639" w:rsidP="00127489">
      <w:pPr>
        <w:rPr>
          <w:i/>
          <w:sz w:val="28"/>
          <w:szCs w:val="28"/>
        </w:rPr>
      </w:pPr>
    </w:p>
    <w:p w:rsidR="00AD3639" w:rsidRPr="00BE3343" w:rsidRDefault="00AD3639" w:rsidP="00127489">
      <w:pPr>
        <w:outlineLvl w:val="0"/>
        <w:rPr>
          <w:b/>
        </w:rPr>
      </w:pPr>
      <w:r w:rsidRPr="00BE3343">
        <w:rPr>
          <w:b/>
        </w:rPr>
        <w:t>Employee Right to Refuse to Lift Patients Manually</w:t>
      </w:r>
    </w:p>
    <w:p w:rsidR="00AD3639" w:rsidRPr="00A8151C" w:rsidRDefault="00AD3639" w:rsidP="00127489">
      <w:pPr>
        <w:outlineLvl w:val="0"/>
        <w:rPr>
          <w:b/>
        </w:rPr>
      </w:pPr>
    </w:p>
    <w:p w:rsidR="00AD3639" w:rsidRPr="00A03BEE" w:rsidRDefault="00AD3639" w:rsidP="00127489">
      <w:r w:rsidRPr="00A03BEE">
        <w:t xml:space="preserve">There are </w:t>
      </w:r>
      <w:r w:rsidR="00484E07">
        <w:t>six</w:t>
      </w:r>
      <w:r w:rsidRPr="00A03BEE">
        <w:t xml:space="preserve"> states (California, Illinois, New Jersey,</w:t>
      </w:r>
      <w:r w:rsidR="00060C7F">
        <w:t xml:space="preserve"> New York,</w:t>
      </w:r>
      <w:r w:rsidRPr="00A03BEE">
        <w:t xml:space="preserve"> Texas, and Washington) that include a specific provision in the legislation that gives employees the right to refuse to handle or move patients in situations that they believe may cause harm to either the patient or themselves. As the Washington law states, “A hospital shall develop procedures for hospital employees to refuse to perform or be involved in </w:t>
      </w:r>
      <w:r w:rsidR="00D67133">
        <w:t>patient handling</w:t>
      </w:r>
      <w:r w:rsidRPr="00A03BEE">
        <w:t xml:space="preserve"> or movement that the hospital employee believes in good faith will expose a patient or a hospital employee to an unacceptable risk of injury. A hospital employee who in good faith follows the procedure developed by the hospital in accordance with this subsection shall not be the subject of disciplinary action by the hospital for the refusal to perform or be involved in the </w:t>
      </w:r>
      <w:r w:rsidR="00D67133">
        <w:t>patient handling</w:t>
      </w:r>
      <w:r w:rsidRPr="00A03BEE">
        <w:t xml:space="preserve"> or movement.” This language is very similar (and in some cases verbatim) to the language in the other f</w:t>
      </w:r>
      <w:r w:rsidR="00484E07">
        <w:t>ive</w:t>
      </w:r>
      <w:r w:rsidRPr="00A03BEE">
        <w:t xml:space="preserve"> pieces of legislation and is reminiscent of Part 1977.12(b)(2) of the Occupational Safety and Health Act that provides an employee’s right to refuse dangerous work. </w:t>
      </w:r>
    </w:p>
    <w:p w:rsidR="00BE3343" w:rsidRDefault="00BE3343" w:rsidP="006B0725">
      <w:pPr>
        <w:rPr>
          <w:i/>
        </w:rPr>
      </w:pPr>
    </w:p>
    <w:p w:rsidR="00AD3639" w:rsidRPr="00BE3343" w:rsidRDefault="00AD3639" w:rsidP="00127489">
      <w:pPr>
        <w:outlineLvl w:val="0"/>
        <w:rPr>
          <w:b/>
        </w:rPr>
      </w:pPr>
      <w:r w:rsidRPr="00BE3343">
        <w:rPr>
          <w:b/>
        </w:rPr>
        <w:t>Lift Teams</w:t>
      </w:r>
    </w:p>
    <w:p w:rsidR="00AD3639" w:rsidRPr="00A8151C" w:rsidRDefault="00AD3639" w:rsidP="00127489">
      <w:pPr>
        <w:outlineLvl w:val="0"/>
        <w:rPr>
          <w:b/>
        </w:rPr>
      </w:pPr>
    </w:p>
    <w:p w:rsidR="00AD3639" w:rsidRPr="001845C3" w:rsidRDefault="00AD3639" w:rsidP="00127489">
      <w:r w:rsidRPr="001845C3">
        <w:t xml:space="preserve">Several of the states (California, Illinois, Maryland, Rhode Island, and Washington) also include lift teams as part of their </w:t>
      </w:r>
      <w:r>
        <w:t>SPH</w:t>
      </w:r>
      <w:r w:rsidRPr="001845C3">
        <w:t xml:space="preserve"> program. The term </w:t>
      </w:r>
      <w:r w:rsidR="005F01C3">
        <w:t>“</w:t>
      </w:r>
      <w:r w:rsidRPr="001845C3">
        <w:t>lift team</w:t>
      </w:r>
      <w:r w:rsidR="005F01C3">
        <w:t>”</w:t>
      </w:r>
      <w:r w:rsidRPr="001845C3">
        <w:t xml:space="preserve"> in the Illinois legislation is defined as “</w:t>
      </w:r>
      <w:r w:rsidR="005F01C3">
        <w:t>a</w:t>
      </w:r>
      <w:r w:rsidRPr="001845C3">
        <w:t xml:space="preserve">t least 2 individuals who are trained in the use of both safe lifting techniques and safe lifting equipment and accessories, including the responsibility for knowing the location and condition of such equipment and resources.” California, Rhode Island, and Washington describe lift teams as a group of hospital employees who have been specifically trained to perform patient lifts and repositioning as appropriate. California also goes on to specify that lift team members are able to </w:t>
      </w:r>
      <w:r w:rsidRPr="001845C3">
        <w:lastRenderedPageBreak/>
        <w:t xml:space="preserve">perform other duties, as assigned, during shifts, and that hospitals are not required to hire new staff to comprise the lift team, as long as other direct patient care assignments are kept up.  </w:t>
      </w:r>
    </w:p>
    <w:p w:rsidR="00AD3639" w:rsidRDefault="00AD3639" w:rsidP="00127489">
      <w:pPr>
        <w:rPr>
          <w:b/>
        </w:rPr>
      </w:pPr>
    </w:p>
    <w:p w:rsidR="00777995" w:rsidRDefault="00D8620B" w:rsidP="00127489">
      <w:pPr>
        <w:rPr>
          <w:b/>
        </w:rPr>
      </w:pPr>
      <w:r>
        <w:t>Not only does the definition of a lift team vary from state to state, but the term has evolved considerably over time</w:t>
      </w:r>
      <w:r w:rsidR="00777995" w:rsidRPr="001845C3">
        <w:t xml:space="preserve">. Historically the term lift team meant that instead of one staff member manually moving a patient, two or more people would manually move a patient as a group. Due to the angles required by this type of lift, additional loading was often placed on the staff members and/or the patient, thus creating a patient transfer that endangered one or more of the people involved. </w:t>
      </w:r>
      <w:r w:rsidR="00777995">
        <w:t xml:space="preserve">This term has also been used to refer to a set of individuals specifically trained to move patients either manually or with equipment. </w:t>
      </w:r>
      <w:r w:rsidR="00777995" w:rsidRPr="001845C3">
        <w:t xml:space="preserve">There is growing consensus in research and practice that the term “lift team” is antiquated and should be replaced by another phrase, such as </w:t>
      </w:r>
      <w:r>
        <w:t>“</w:t>
      </w:r>
      <w:r w:rsidR="00777995" w:rsidRPr="001845C3">
        <w:t>lift protocol</w:t>
      </w:r>
      <w:r>
        <w:t>”</w:t>
      </w:r>
      <w:r w:rsidR="00777995" w:rsidRPr="001845C3">
        <w:t xml:space="preserve"> or </w:t>
      </w:r>
      <w:r>
        <w:t>“</w:t>
      </w:r>
      <w:r w:rsidR="00777995" w:rsidRPr="001845C3">
        <w:t>group and equipment assisted lift</w:t>
      </w:r>
      <w:r w:rsidR="005F01C3">
        <w:t>.</w:t>
      </w:r>
      <w:r>
        <w:t>”</w:t>
      </w:r>
      <w:r w:rsidR="00777995" w:rsidRPr="001845C3">
        <w:t xml:space="preserve"> For example, the VA’s Patient Care Ergonomics Resource Guide notes that lift teams involve a mixture of multiple people and equipment and are an important element of any </w:t>
      </w:r>
      <w:r w:rsidR="00777995">
        <w:t>SPH</w:t>
      </w:r>
      <w:r w:rsidR="00777995" w:rsidRPr="001845C3">
        <w:t xml:space="preserve"> program, so long as the teams are truly a combination of people and equipment (VA</w:t>
      </w:r>
      <w:r w:rsidR="00777995">
        <w:t>,</w:t>
      </w:r>
      <w:r w:rsidR="00777995" w:rsidRPr="001845C3">
        <w:t xml:space="preserve"> 2005</w:t>
      </w:r>
      <w:r w:rsidR="00777995" w:rsidRPr="002A1277">
        <w:t>). Many acknowledge that in current practice today, use of lift teams (the number of people and amount of equipment) should be determined based on a clinical assessment of the patient.</w:t>
      </w:r>
    </w:p>
    <w:p w:rsidR="00777995" w:rsidRPr="00A8151C" w:rsidRDefault="00777995" w:rsidP="00127489">
      <w:pPr>
        <w:rPr>
          <w:b/>
        </w:rPr>
      </w:pPr>
    </w:p>
    <w:p w:rsidR="00AD3639" w:rsidRPr="00BE3343" w:rsidRDefault="00AD3639" w:rsidP="00127489">
      <w:pPr>
        <w:outlineLvl w:val="0"/>
        <w:rPr>
          <w:b/>
        </w:rPr>
      </w:pPr>
      <w:r w:rsidRPr="00BE3343">
        <w:rPr>
          <w:b/>
        </w:rPr>
        <w:t>Clinical Assessment of Patient</w:t>
      </w:r>
    </w:p>
    <w:p w:rsidR="00AD3639" w:rsidRPr="00A8151C" w:rsidRDefault="00AD3639" w:rsidP="00127489">
      <w:pPr>
        <w:outlineLvl w:val="0"/>
        <w:rPr>
          <w:b/>
        </w:rPr>
      </w:pPr>
    </w:p>
    <w:p w:rsidR="00AD3639" w:rsidRPr="00A03BEE" w:rsidRDefault="005F01C3" w:rsidP="00127489">
      <w:r>
        <w:t>T</w:t>
      </w:r>
      <w:r w:rsidR="00060C7F">
        <w:t>hree</w:t>
      </w:r>
      <w:r w:rsidR="00AD3639" w:rsidRPr="00A03BEE">
        <w:t xml:space="preserve"> recently passed laws, </w:t>
      </w:r>
      <w:r w:rsidR="003D75B8">
        <w:t xml:space="preserve">in </w:t>
      </w:r>
      <w:r w:rsidR="00AD3639" w:rsidRPr="00A03BEE">
        <w:t>California</w:t>
      </w:r>
      <w:r w:rsidR="00060C7F">
        <w:t>,</w:t>
      </w:r>
      <w:r w:rsidR="00AD3639" w:rsidRPr="00A03BEE">
        <w:t xml:space="preserve"> Illinois</w:t>
      </w:r>
      <w:r w:rsidR="00060C7F">
        <w:t xml:space="preserve"> and New York</w:t>
      </w:r>
      <w:r w:rsidR="00AD3639" w:rsidRPr="00A03BEE">
        <w:t xml:space="preserve">, include requirements for some sort of assessment before each lift. In California, this is referred to as a “clinical assessment” that must be completed by the registered nurse involved in the patient’s care. The Illinois law states that the facility must create a procedure to implement a “mobility assessment” for each patient when they are admitted into the hospital and as their health status changes. Employees must present a range of available options to the patient (or patient’s guardian) and consider their choice in the final selection of patient transfer procedures. </w:t>
      </w:r>
      <w:r w:rsidR="00060C7F">
        <w:t>The language in New York differs some</w:t>
      </w:r>
      <w:r>
        <w:t>what</w:t>
      </w:r>
      <w:r w:rsidR="00060C7F">
        <w:t xml:space="preserve">, but notes that facilities shall review the patient’s condition in order to identify appropriate use of </w:t>
      </w:r>
      <w:r>
        <w:t xml:space="preserve">the </w:t>
      </w:r>
      <w:r w:rsidR="00060C7F">
        <w:t xml:space="preserve">safe patient handling policy. It states that each facility shall “develop a process to identify the appropriate </w:t>
      </w:r>
      <w:r>
        <w:t xml:space="preserve">use </w:t>
      </w:r>
      <w:r w:rsidR="00060C7F">
        <w:t>of the safe patient handling policy based on the patient’s physical and medical condition and the availability of safe patient handling equipment.</w:t>
      </w:r>
      <w:r w:rsidR="00484E07">
        <w:t>”</w:t>
      </w:r>
    </w:p>
    <w:p w:rsidR="00AD3639" w:rsidRDefault="00AD3639" w:rsidP="00127489"/>
    <w:p w:rsidR="00AD3639" w:rsidRPr="00A03BEE" w:rsidRDefault="00AD3639" w:rsidP="00127489">
      <w:r w:rsidRPr="00A03BEE">
        <w:t xml:space="preserve">Most of the other older state laws do not specify clinical practice procedures. Those that do, Texas, Rhode Island, and Maryland, include ambiguous language regarding patient assessments. The Rhode Island law specifies that facilities must develop a process to identify patients that require the use of </w:t>
      </w:r>
      <w:r w:rsidR="00030709">
        <w:t>SPH</w:t>
      </w:r>
      <w:r w:rsidRPr="00A03BEE">
        <w:t xml:space="preserve"> equipment. Similarly, the Texas law states that nurses must be trained in identifying, assessing, and controlling the risk of injury to patients and nurses during </w:t>
      </w:r>
      <w:r w:rsidR="00D67133">
        <w:t>patient handling</w:t>
      </w:r>
      <w:r w:rsidRPr="00A03BEE">
        <w:t xml:space="preserve">. In Maryland, the law states that the </w:t>
      </w:r>
      <w:r w:rsidR="00030709">
        <w:t>SPH</w:t>
      </w:r>
      <w:r w:rsidRPr="00A03BEE">
        <w:t xml:space="preserve"> committee must consider “developing or enhancing </w:t>
      </w:r>
      <w:r w:rsidR="00D67133">
        <w:t>patient handling</w:t>
      </w:r>
      <w:r w:rsidRPr="00A03BEE">
        <w:t xml:space="preserve"> hazard assessment processes</w:t>
      </w:r>
      <w:r>
        <w:t>.</w:t>
      </w:r>
      <w:r w:rsidRPr="00A03BEE">
        <w:t xml:space="preserve">”  </w:t>
      </w:r>
    </w:p>
    <w:p w:rsidR="00AD3639" w:rsidRDefault="00AD3639" w:rsidP="00127489"/>
    <w:p w:rsidR="00AD3639" w:rsidRPr="00A03BEE" w:rsidRDefault="00AD3639" w:rsidP="00127489">
      <w:r w:rsidRPr="00A03BEE">
        <w:t xml:space="preserve">However, despite the ambiguity present in the Texas and Rhode Island laws, they, along with the California and Illinois laws, are alluding to the same </w:t>
      </w:r>
      <w:r w:rsidR="0096636A">
        <w:t>principle</w:t>
      </w:r>
      <w:r w:rsidRPr="00A03BEE">
        <w:t xml:space="preserve"> of reviewing each patient individually before transfer. Terms such as “patient assessment</w:t>
      </w:r>
      <w:r w:rsidR="005F01C3">
        <w:t>,</w:t>
      </w:r>
      <w:r w:rsidRPr="00A03BEE">
        <w:t>” “patient mobility assessment” and “mobilization assessment</w:t>
      </w:r>
      <w:r>
        <w:t>”</w:t>
      </w:r>
      <w:r w:rsidRPr="00A03BEE">
        <w:t xml:space="preserve"> are used in many of the </w:t>
      </w:r>
      <w:r>
        <w:t>SPH</w:t>
      </w:r>
      <w:r w:rsidRPr="00A03BEE">
        <w:t xml:space="preserve"> guidance documents, such as the FGI (2010) and the VA material (2005), to mean any or all of the following: an assessment of the patient and </w:t>
      </w:r>
      <w:r w:rsidR="005F01C3">
        <w:t xml:space="preserve">his or her </w:t>
      </w:r>
      <w:r w:rsidRPr="00A03BEE">
        <w:t xml:space="preserve">ability to provide assistance during the transfer, to bear weight, and to </w:t>
      </w:r>
      <w:r w:rsidRPr="00A03BEE">
        <w:lastRenderedPageBreak/>
        <w:t>cooperate and follow instructions, as well as an assessment of the physical environment where the transfer will take place, the task at hand, the equipment available, and any special circumstances of the patient or provider.</w:t>
      </w:r>
    </w:p>
    <w:p w:rsidR="00AD3639" w:rsidRDefault="00AD3639" w:rsidP="006B0725">
      <w:pPr>
        <w:rPr>
          <w:i/>
        </w:rPr>
      </w:pPr>
    </w:p>
    <w:p w:rsidR="00AD3639" w:rsidRPr="00BE3343" w:rsidRDefault="00AD3639" w:rsidP="00127489">
      <w:pPr>
        <w:outlineLvl w:val="0"/>
        <w:rPr>
          <w:b/>
        </w:rPr>
      </w:pPr>
      <w:r w:rsidRPr="00BE3343">
        <w:rPr>
          <w:b/>
        </w:rPr>
        <w:t>Equipment Selection, Purchasing, and Maintenance</w:t>
      </w:r>
    </w:p>
    <w:p w:rsidR="00AD3639" w:rsidRPr="00BF1F9B" w:rsidRDefault="00AD3639" w:rsidP="00127489">
      <w:pPr>
        <w:outlineLvl w:val="0"/>
        <w:rPr>
          <w:b/>
        </w:rPr>
      </w:pPr>
    </w:p>
    <w:p w:rsidR="00AD3639" w:rsidRPr="00A03BEE" w:rsidRDefault="00AD3639" w:rsidP="00127489">
      <w:r w:rsidRPr="00A03BEE">
        <w:t xml:space="preserve">Three states, Minnesota, New Jersey, and Washington, include specific statements regarding the selection, purchasing, and/or maintenance of </w:t>
      </w:r>
      <w:r w:rsidR="00030709">
        <w:t>SPH</w:t>
      </w:r>
      <w:r w:rsidRPr="00A03BEE">
        <w:t xml:space="preserve"> equipment. Minnesota specifies that it is the role of the </w:t>
      </w:r>
      <w:r>
        <w:t>SPH</w:t>
      </w:r>
      <w:r w:rsidRPr="00A03BEE">
        <w:t xml:space="preserve"> committee to oversee the “purchase, use, and maintenance of an adequate supply of appropriate safe </w:t>
      </w:r>
      <w:r w:rsidR="00D67133">
        <w:t>patient handling</w:t>
      </w:r>
      <w:r w:rsidRPr="00A03BEE">
        <w:t xml:space="preserve"> equipment.” In the New Jersey law, the </w:t>
      </w:r>
      <w:r>
        <w:t>SPH</w:t>
      </w:r>
      <w:r w:rsidRPr="00A03BEE">
        <w:t xml:space="preserve"> program requires the facility to purchase </w:t>
      </w:r>
      <w:r>
        <w:t>SPH</w:t>
      </w:r>
      <w:r w:rsidRPr="00A03BEE">
        <w:t xml:space="preserve"> equipment in order to “carry out the safe </w:t>
      </w:r>
      <w:r w:rsidR="00D67133">
        <w:t>patient handling</w:t>
      </w:r>
      <w:r w:rsidRPr="00A03BEE">
        <w:t xml:space="preserve"> policy”, and maintain this equipment based on the manufacturers’ recommendations. Neither Minnesota nor New Jersey specifies what is considered “adequate” or enough to “carry out” the policy.  </w:t>
      </w:r>
    </w:p>
    <w:p w:rsidR="00AD3639" w:rsidRDefault="00AD3639" w:rsidP="00127489"/>
    <w:p w:rsidR="00AD3639" w:rsidRPr="00A03BEE" w:rsidRDefault="00AD3639" w:rsidP="00127489">
      <w:pPr>
        <w:rPr>
          <w:rFonts w:eastAsia="Times New Roman" w:cs="Helvetica"/>
          <w:color w:val="000000"/>
          <w:szCs w:val="23"/>
        </w:rPr>
      </w:pPr>
      <w:r w:rsidRPr="00A03BEE">
        <w:t>Washington on the other hand, provides further details on the requirements of the acquisition of equipment. The law specifies that all hospitals must obtain one of the following: “</w:t>
      </w:r>
      <w:r w:rsidRPr="00A03BEE">
        <w:rPr>
          <w:rFonts w:eastAsia="Times New Roman" w:cs="Helvetica"/>
          <w:color w:val="000000"/>
          <w:szCs w:val="23"/>
        </w:rPr>
        <w:t xml:space="preserve">(a) One readily available lift per acute care unit on the same floor unless the safe </w:t>
      </w:r>
      <w:r w:rsidR="00D67133">
        <w:rPr>
          <w:rFonts w:eastAsia="Times New Roman" w:cs="Helvetica"/>
          <w:color w:val="000000"/>
          <w:szCs w:val="23"/>
        </w:rPr>
        <w:t>patient handling</w:t>
      </w:r>
      <w:r w:rsidRPr="00A03BEE">
        <w:rPr>
          <w:rFonts w:eastAsia="Times New Roman" w:cs="Helvetica"/>
          <w:color w:val="000000"/>
          <w:szCs w:val="23"/>
        </w:rPr>
        <w:t xml:space="preserve"> committee determines a lift is unnecessary in the unit; (b) one lift for every ten acute care available inpatient beds; or (c) equipment for use by lift teams.”</w:t>
      </w:r>
    </w:p>
    <w:p w:rsidR="00AD3639" w:rsidRDefault="00AD3639" w:rsidP="00127489">
      <w:pPr>
        <w:rPr>
          <w:rFonts w:eastAsia="Times New Roman" w:cs="Helvetica"/>
          <w:color w:val="000000"/>
          <w:szCs w:val="23"/>
        </w:rPr>
      </w:pPr>
    </w:p>
    <w:p w:rsidR="00AD3639" w:rsidRPr="00A03BEE" w:rsidRDefault="00AD3639" w:rsidP="00127489">
      <w:pPr>
        <w:rPr>
          <w:rFonts w:eastAsia="Times New Roman" w:cs="Helvetica"/>
          <w:color w:val="000000"/>
          <w:szCs w:val="23"/>
        </w:rPr>
      </w:pPr>
      <w:r w:rsidRPr="00A03BEE">
        <w:rPr>
          <w:rFonts w:eastAsia="Times New Roman" w:cs="Helvetica"/>
          <w:color w:val="000000"/>
          <w:szCs w:val="23"/>
        </w:rPr>
        <w:t>The other five states do not mention the purchase, selection, or maintenance of equipment</w:t>
      </w:r>
      <w:r w:rsidR="005F01C3">
        <w:rPr>
          <w:rFonts w:eastAsia="Times New Roman" w:cs="Helvetica"/>
          <w:color w:val="000000"/>
          <w:szCs w:val="23"/>
        </w:rPr>
        <w:t>;</w:t>
      </w:r>
      <w:r w:rsidRPr="00A03BEE">
        <w:rPr>
          <w:rFonts w:eastAsia="Times New Roman" w:cs="Helvetica"/>
          <w:color w:val="000000"/>
          <w:szCs w:val="23"/>
        </w:rPr>
        <w:t xml:space="preserve"> rather</w:t>
      </w:r>
      <w:r w:rsidR="005F01C3">
        <w:rPr>
          <w:rFonts w:eastAsia="Times New Roman" w:cs="Helvetica"/>
          <w:color w:val="000000"/>
          <w:szCs w:val="23"/>
        </w:rPr>
        <w:t>,</w:t>
      </w:r>
      <w:r w:rsidRPr="00A03BEE">
        <w:rPr>
          <w:rFonts w:eastAsia="Times New Roman" w:cs="Helvetica"/>
          <w:color w:val="000000"/>
          <w:szCs w:val="23"/>
        </w:rPr>
        <w:t xml:space="preserve"> they provide a general statement in their </w:t>
      </w:r>
      <w:r>
        <w:rPr>
          <w:rFonts w:eastAsia="Times New Roman" w:cs="Helvetica"/>
          <w:color w:val="000000"/>
          <w:szCs w:val="23"/>
        </w:rPr>
        <w:t>SPH</w:t>
      </w:r>
      <w:r w:rsidRPr="00A03BEE">
        <w:rPr>
          <w:rFonts w:eastAsia="Times New Roman" w:cs="Helvetica"/>
          <w:color w:val="000000"/>
          <w:szCs w:val="23"/>
        </w:rPr>
        <w:t xml:space="preserve"> definition to the effect of, “safe </w:t>
      </w:r>
      <w:r w:rsidR="00D67133">
        <w:rPr>
          <w:rFonts w:eastAsia="Times New Roman" w:cs="Helvetica"/>
          <w:color w:val="000000"/>
          <w:szCs w:val="23"/>
        </w:rPr>
        <w:t>patient handling</w:t>
      </w:r>
      <w:r w:rsidRPr="00A03BEE">
        <w:rPr>
          <w:rFonts w:eastAsia="Times New Roman" w:cs="Helvetica"/>
          <w:color w:val="000000"/>
          <w:szCs w:val="23"/>
        </w:rPr>
        <w:t xml:space="preserve"> means the use of engineering controls, lifting and transfer aids, or assistive devices.”  </w:t>
      </w:r>
    </w:p>
    <w:p w:rsidR="00AD3639" w:rsidRDefault="00AD3639" w:rsidP="00127489">
      <w:pPr>
        <w:rPr>
          <w:i/>
        </w:rPr>
      </w:pPr>
    </w:p>
    <w:p w:rsidR="00AD3639" w:rsidRPr="00BE3343" w:rsidRDefault="00AD3639" w:rsidP="00127489">
      <w:pPr>
        <w:outlineLvl w:val="0"/>
        <w:rPr>
          <w:b/>
        </w:rPr>
      </w:pPr>
      <w:r w:rsidRPr="00BE3343">
        <w:rPr>
          <w:b/>
        </w:rPr>
        <w:t>State-Provided Funding</w:t>
      </w:r>
    </w:p>
    <w:p w:rsidR="00AD3639" w:rsidRPr="00BF1F9B" w:rsidRDefault="00AD3639" w:rsidP="00127489">
      <w:pPr>
        <w:outlineLvl w:val="0"/>
        <w:rPr>
          <w:b/>
        </w:rPr>
      </w:pPr>
    </w:p>
    <w:p w:rsidR="00AD3639" w:rsidRPr="00A03BEE" w:rsidRDefault="00AD3639" w:rsidP="00127489">
      <w:r w:rsidRPr="00A03BEE">
        <w:t>Economic concerns are often noted as the major objection to legislation (</w:t>
      </w:r>
      <w:proofErr w:type="spellStart"/>
      <w:r w:rsidRPr="00A03BEE">
        <w:t>Lancman</w:t>
      </w:r>
      <w:proofErr w:type="spellEnd"/>
      <w:r w:rsidRPr="00A03BEE">
        <w:t xml:space="preserve"> </w:t>
      </w:r>
      <w:r w:rsidR="00C94D34">
        <w:t>et al.</w:t>
      </w:r>
      <w:r w:rsidRPr="00A03BEE">
        <w:t xml:space="preserve">, 2011). While the positive impact of </w:t>
      </w:r>
      <w:r>
        <w:t>SPH</w:t>
      </w:r>
      <w:r w:rsidRPr="00A03BEE">
        <w:t xml:space="preserve"> </w:t>
      </w:r>
      <w:r>
        <w:t xml:space="preserve">to </w:t>
      </w:r>
      <w:r w:rsidRPr="00A03BEE">
        <w:t xml:space="preserve">both patients and employees </w:t>
      </w:r>
      <w:r w:rsidR="00C26D09">
        <w:t>is</w:t>
      </w:r>
      <w:r w:rsidRPr="00A03BEE">
        <w:t xml:space="preserve"> widely acknowledged, the high costs and delayed benefits of implementation are frequently cited as barriers to implementation of such programs. Two states, Minnesota and Washington, have included provisions in their laws provid</w:t>
      </w:r>
      <w:r>
        <w:t>ing</w:t>
      </w:r>
      <w:r w:rsidRPr="00A03BEE">
        <w:t xml:space="preserve"> for</w:t>
      </w:r>
      <w:r>
        <w:t xml:space="preserve"> </w:t>
      </w:r>
      <w:r w:rsidRPr="00A03BEE">
        <w:t xml:space="preserve">state funding to assist with </w:t>
      </w:r>
      <w:r>
        <w:t>SPH</w:t>
      </w:r>
      <w:r w:rsidRPr="00A03BEE">
        <w:t xml:space="preserve"> program implementation.</w:t>
      </w:r>
      <w:r w:rsidRPr="00A03BEE">
        <w:rPr>
          <w:vertAlign w:val="superscript"/>
        </w:rPr>
        <w:footnoteReference w:id="16"/>
      </w:r>
      <w:r w:rsidRPr="00A03BEE">
        <w:t xml:space="preserve">  </w:t>
      </w:r>
    </w:p>
    <w:p w:rsidR="00C91FBA" w:rsidRDefault="00C91FBA" w:rsidP="00127489"/>
    <w:tbl>
      <w:tblPr>
        <w:tblStyle w:val="TableGrid"/>
        <w:tblW w:w="0" w:type="auto"/>
        <w:tblLook w:val="04A0" w:firstRow="1" w:lastRow="0" w:firstColumn="1" w:lastColumn="0" w:noHBand="0" w:noVBand="1"/>
      </w:tblPr>
      <w:tblGrid>
        <w:gridCol w:w="9576"/>
      </w:tblGrid>
      <w:tr w:rsidR="002964FD" w:rsidTr="002964FD">
        <w:tc>
          <w:tcPr>
            <w:tcW w:w="9576" w:type="dxa"/>
            <w:shd w:val="clear" w:color="auto" w:fill="DAEEF3" w:themeFill="accent5" w:themeFillTint="33"/>
          </w:tcPr>
          <w:p w:rsidR="002964FD" w:rsidRPr="002964FD" w:rsidRDefault="002964FD" w:rsidP="00127489">
            <w:pPr>
              <w:rPr>
                <w:sz w:val="22"/>
                <w:szCs w:val="22"/>
              </w:rPr>
            </w:pPr>
            <w:r w:rsidRPr="00B50D07">
              <w:rPr>
                <w:sz w:val="22"/>
                <w:szCs w:val="22"/>
              </w:rPr>
              <w:t xml:space="preserve">“The ability for the state to provide financial assistance was a major driver of the legislation’s effectiveness.” – </w:t>
            </w:r>
            <w:r w:rsidRPr="00B50D07">
              <w:rPr>
                <w:i/>
                <w:sz w:val="22"/>
                <w:szCs w:val="22"/>
              </w:rPr>
              <w:t>Employee at Washington State Department of Labor and Industries</w:t>
            </w:r>
            <w:r>
              <w:rPr>
                <w:sz w:val="22"/>
                <w:szCs w:val="22"/>
              </w:rPr>
              <w:t xml:space="preserve">   </w:t>
            </w:r>
          </w:p>
        </w:tc>
      </w:tr>
    </w:tbl>
    <w:p w:rsidR="002964FD" w:rsidRDefault="002964FD" w:rsidP="00127489"/>
    <w:p w:rsidR="00AD3639" w:rsidRPr="00A03BEE" w:rsidRDefault="00AD3639" w:rsidP="00127489">
      <w:r w:rsidRPr="00A03BEE">
        <w:t xml:space="preserve">In Washington, a Business and Occupations (B&amp;O) tax credit was issued to hospitals to help facilitate implementation of the </w:t>
      </w:r>
      <w:r>
        <w:t>SPH</w:t>
      </w:r>
      <w:r w:rsidRPr="00A03BEE">
        <w:t xml:space="preserve"> statewide requirements. The credit was issued for </w:t>
      </w:r>
      <w:r w:rsidR="005F01C3">
        <w:t xml:space="preserve">100% </w:t>
      </w:r>
      <w:r w:rsidRPr="00A03BEE">
        <w:t xml:space="preserve">of the cost of </w:t>
      </w:r>
      <w:r>
        <w:t>SPH</w:t>
      </w:r>
      <w:r w:rsidRPr="00A03BEE">
        <w:t xml:space="preserve"> equipment (up to $1,000 per acute care bed), for equipment purchased between June 7, 2006 (</w:t>
      </w:r>
      <w:r>
        <w:t xml:space="preserve">the </w:t>
      </w:r>
      <w:r w:rsidRPr="00A03BEE">
        <w:t xml:space="preserve">date legislation took effect) and December 30, 2010. The legislation set a </w:t>
      </w:r>
      <w:r w:rsidR="005F01C3">
        <w:t xml:space="preserve">$10 </w:t>
      </w:r>
      <w:r w:rsidRPr="00A03BEE">
        <w:lastRenderedPageBreak/>
        <w:t xml:space="preserve">million cap on the tax credit, and hospitals were allowed to request credits until this limit was met. The Department of Labor and Industries (L&amp;I) went on to establish a special reduced premium risk class for hospitals who had implemented full </w:t>
      </w:r>
      <w:r>
        <w:t>SPH</w:t>
      </w:r>
      <w:r w:rsidRPr="00A03BEE">
        <w:t xml:space="preserve"> programs (about a 16% discount).  </w:t>
      </w:r>
    </w:p>
    <w:p w:rsidR="00A74B3F" w:rsidRDefault="00A74B3F" w:rsidP="00127489"/>
    <w:tbl>
      <w:tblPr>
        <w:tblStyle w:val="TableGrid"/>
        <w:tblW w:w="0" w:type="auto"/>
        <w:tblLook w:val="04A0" w:firstRow="1" w:lastRow="0" w:firstColumn="1" w:lastColumn="0" w:noHBand="0" w:noVBand="1"/>
      </w:tblPr>
      <w:tblGrid>
        <w:gridCol w:w="9576"/>
      </w:tblGrid>
      <w:tr w:rsidR="002964FD" w:rsidTr="002964FD">
        <w:tc>
          <w:tcPr>
            <w:tcW w:w="9576" w:type="dxa"/>
            <w:shd w:val="clear" w:color="auto" w:fill="DAEEF3" w:themeFill="accent5" w:themeFillTint="33"/>
          </w:tcPr>
          <w:p w:rsidR="002964FD" w:rsidRPr="002964FD" w:rsidRDefault="002964FD" w:rsidP="00127489">
            <w:pPr>
              <w:rPr>
                <w:i/>
                <w:sz w:val="22"/>
                <w:szCs w:val="22"/>
              </w:rPr>
            </w:pPr>
            <w:r w:rsidRPr="00B50D07">
              <w:rPr>
                <w:sz w:val="22"/>
                <w:szCs w:val="22"/>
              </w:rPr>
              <w:t xml:space="preserve">“I know of several small hospitals that were able to buy new safe patient handling equipment because of the grant program.  Without the support from the state, I’m not sure they would have been able to make any changes.” -- </w:t>
            </w:r>
            <w:r w:rsidRPr="00B50D07">
              <w:rPr>
                <w:i/>
                <w:sz w:val="22"/>
                <w:szCs w:val="22"/>
              </w:rPr>
              <w:t>E</w:t>
            </w:r>
            <w:r>
              <w:rPr>
                <w:i/>
                <w:sz w:val="22"/>
                <w:szCs w:val="22"/>
              </w:rPr>
              <w:t>mployee at a Minnesota hospital</w:t>
            </w:r>
          </w:p>
        </w:tc>
      </w:tr>
    </w:tbl>
    <w:p w:rsidR="002964FD" w:rsidRDefault="002964FD" w:rsidP="00127489"/>
    <w:p w:rsidR="00AD3639" w:rsidRPr="00A03BEE" w:rsidRDefault="00AD3639" w:rsidP="00127489">
      <w:r w:rsidRPr="00A03BEE">
        <w:t xml:space="preserve">In Minnesota, the legislation includes a component that provides grants from the state to facilities for the purchasing of equipment and training of personnel. The grants may be awarded for up to $40,000 to each facility and must be matched dollar-for-dollar by the grantee. Unlike Washington, Minnesota requires an extensive application process that gives priority to facilities that demonstrate that acquiring </w:t>
      </w:r>
      <w:r>
        <w:t>SPH</w:t>
      </w:r>
      <w:r w:rsidRPr="00A03BEE">
        <w:t xml:space="preserve"> equipment and implementing related programs would impose a financial hardship. For facilities that meet this definition, the state will consider waiving the match requirement and will consider awarding funds in excess of $40,000 dollars. Furthermore, facilities with demonstrated hardships have an additional </w:t>
      </w:r>
      <w:r w:rsidR="005F01C3">
        <w:t xml:space="preserve">18 </w:t>
      </w:r>
      <w:r w:rsidRPr="00A03BEE">
        <w:t xml:space="preserve">months to implement the </w:t>
      </w:r>
      <w:r>
        <w:t>SPH</w:t>
      </w:r>
      <w:r w:rsidRPr="00A03BEE">
        <w:t xml:space="preserve"> program requirements.  </w:t>
      </w:r>
    </w:p>
    <w:p w:rsidR="00AD3639" w:rsidRDefault="00AD3639" w:rsidP="00127489">
      <w:pPr>
        <w:rPr>
          <w:i/>
        </w:rPr>
      </w:pPr>
    </w:p>
    <w:p w:rsidR="00A74B3F" w:rsidRDefault="00A74B3F" w:rsidP="00127489">
      <w:r>
        <w:t>Unlike Minnesota and Washington, New York does not include direct funding to facilities for SPH program implementation. Instead, it includes a provision that states that the Department of Health shall promulgate rules that allow facilities that implement a SPH program to obtain a reduced workers’ compensation rate, so long as the program includes all of the legal requirements.</w:t>
      </w:r>
    </w:p>
    <w:p w:rsidR="00A74B3F" w:rsidRPr="00A74B3F" w:rsidRDefault="00A74B3F" w:rsidP="00127489"/>
    <w:p w:rsidR="00AD3639" w:rsidRPr="00BE3343" w:rsidRDefault="00AD3639" w:rsidP="00127489">
      <w:pPr>
        <w:outlineLvl w:val="0"/>
        <w:rPr>
          <w:b/>
        </w:rPr>
      </w:pPr>
      <w:r w:rsidRPr="00BE3343">
        <w:rPr>
          <w:b/>
        </w:rPr>
        <w:t>Injury Surveillance</w:t>
      </w:r>
    </w:p>
    <w:p w:rsidR="00AD3639" w:rsidRPr="00BF1F9B" w:rsidRDefault="00AD3639" w:rsidP="00127489">
      <w:pPr>
        <w:outlineLvl w:val="0"/>
        <w:rPr>
          <w:b/>
        </w:rPr>
      </w:pPr>
    </w:p>
    <w:p w:rsidR="00AD3639" w:rsidRPr="002964FD" w:rsidRDefault="00AD3639" w:rsidP="00127489">
      <w:r w:rsidRPr="00A03BEE">
        <w:t xml:space="preserve">Minnesota is the only state to include a statement about injury surveillance in the legislation. The law states that the </w:t>
      </w:r>
      <w:r>
        <w:t>SPH</w:t>
      </w:r>
      <w:r w:rsidRPr="00A03BEE">
        <w:t xml:space="preserve"> committee shall, “recommend a mechanism to report, track, and analyze injury trends.” While not specifically referenced in the other state </w:t>
      </w:r>
      <w:r w:rsidRPr="006D4E93">
        <w:t xml:space="preserve">laws, the importance of injury surveillance to identify areas of concern for action is widely recognized and is included as an essential component in </w:t>
      </w:r>
      <w:r>
        <w:t>SPH</w:t>
      </w:r>
      <w:r w:rsidRPr="006D4E93">
        <w:t xml:space="preserve"> programs in other guidance document</w:t>
      </w:r>
      <w:r w:rsidRPr="00B20494">
        <w:t xml:space="preserve">s including </w:t>
      </w:r>
      <w:r w:rsidR="005F01C3">
        <w:t xml:space="preserve">the </w:t>
      </w:r>
      <w:r w:rsidRPr="00B20494">
        <w:t>Association of Occupational Health Professionals</w:t>
      </w:r>
      <w:r w:rsidR="005F01C3">
        <w:t>’</w:t>
      </w:r>
      <w:r w:rsidRPr="00B20494">
        <w:t xml:space="preserve"> “Beyond Getting Started” (2011).</w:t>
      </w:r>
      <w:r w:rsidR="002964FD">
        <w:t xml:space="preserve">  </w:t>
      </w:r>
    </w:p>
    <w:p w:rsidR="00AD3639" w:rsidRPr="006A362A" w:rsidRDefault="00AD3639" w:rsidP="00127489">
      <w:pPr>
        <w:rPr>
          <w:u w:val="single"/>
        </w:rPr>
      </w:pPr>
    </w:p>
    <w:p w:rsidR="00AD3639" w:rsidRPr="00383D8F" w:rsidRDefault="00AD3639" w:rsidP="00127489">
      <w:pPr>
        <w:rPr>
          <w:b/>
          <w:sz w:val="28"/>
          <w:szCs w:val="28"/>
        </w:rPr>
      </w:pPr>
      <w:r w:rsidRPr="00383D8F">
        <w:rPr>
          <w:b/>
          <w:sz w:val="28"/>
          <w:szCs w:val="28"/>
        </w:rPr>
        <w:t>Washington State Legislation: Implementation and Efficacy Report</w:t>
      </w:r>
    </w:p>
    <w:p w:rsidR="00AD3639" w:rsidRPr="00BF1F9B" w:rsidRDefault="00AD3639" w:rsidP="00127489">
      <w:pPr>
        <w:rPr>
          <w:b/>
        </w:rPr>
      </w:pPr>
    </w:p>
    <w:p w:rsidR="00AD3639" w:rsidRPr="000869BE" w:rsidRDefault="00AD3639" w:rsidP="00127489">
      <w:r w:rsidRPr="000869BE">
        <w:t xml:space="preserve">Since its passage in 2006, </w:t>
      </w:r>
      <w:r w:rsidR="00507DC3">
        <w:t>t</w:t>
      </w:r>
      <w:r w:rsidRPr="000869BE">
        <w:t>he Washington State Department of Labor and Industries (L&amp;I) has collected extensive data on the efficacy of the SPH legislation. This information, first published in 2011, then updated in 2012 (Washington</w:t>
      </w:r>
      <w:r w:rsidR="00BC5E8E">
        <w:t>,</w:t>
      </w:r>
      <w:r w:rsidRPr="000869BE">
        <w:t xml:space="preserve"> 2011</w:t>
      </w:r>
      <w:r w:rsidR="00BC5E8E">
        <w:t>;</w:t>
      </w:r>
      <w:r w:rsidRPr="000869BE" w:rsidDel="003117AA">
        <w:t xml:space="preserve"> </w:t>
      </w:r>
      <w:r w:rsidRPr="000869BE">
        <w:t>Washington</w:t>
      </w:r>
      <w:r w:rsidR="00BC5E8E">
        <w:t>,</w:t>
      </w:r>
      <w:r w:rsidRPr="000869BE">
        <w:t xml:space="preserve"> 2012), describes the overall impact of the legislation on compensable claim rates, patient and staff injuries, and equipment implementation and use.  </w:t>
      </w:r>
    </w:p>
    <w:p w:rsidR="00AD3639" w:rsidRPr="000869BE" w:rsidRDefault="00AD3639" w:rsidP="00127489"/>
    <w:p w:rsidR="00AD3639" w:rsidRPr="000869BE" w:rsidRDefault="00AD3639" w:rsidP="00127489">
      <w:r w:rsidRPr="000869BE">
        <w:t xml:space="preserve">In acute care hospitals, the compensable workers compensation rate decreased in the two years following legislation implementation (2007 to 2009), and then began to increase. The report attributes this pattern to a variety of potential reasons, including higher acuity of patients, </w:t>
      </w:r>
      <w:r w:rsidRPr="000869BE">
        <w:lastRenderedPageBreak/>
        <w:t xml:space="preserve">increases in the number of morbidly obese patients, an aging nursing workforce, increased turnover of nursing staff, and the return of retired nurses to the job.  </w:t>
      </w:r>
    </w:p>
    <w:p w:rsidR="00AD3639" w:rsidRPr="000869BE" w:rsidRDefault="00AD3639" w:rsidP="00127489"/>
    <w:p w:rsidR="00AD3639" w:rsidRPr="000869BE" w:rsidRDefault="00AD3639" w:rsidP="00127489">
      <w:r w:rsidRPr="000869BE">
        <w:t>Data collected in focus groups with nursing directors and unit managers in 2007 and in 2011 indicated that the major barriers to implementing SPH programs included equipment storage, inadequacy of staffing numbers to use equipment properly, variability of the equipment type and manufacturer, patient mistrust of the equipment, difficulty in knowing when use of the equipment limited a patient’s ability to move independently,</w:t>
      </w:r>
      <w:r w:rsidR="00C26D09">
        <w:t xml:space="preserve"> and</w:t>
      </w:r>
      <w:r w:rsidRPr="000869BE">
        <w:t xml:space="preserve"> the perceived increase in time by staff to use equipment. Concerns were also brought up over sustainability of the program.  The focus group attendees noted that while injury rates initially declined after the program began, rates began to increase again due to the lack of sustained momentum. This was attributed to difficulty in maintaining awareness, lack of consistent training, and aging lift equipment.  </w:t>
      </w:r>
    </w:p>
    <w:p w:rsidR="00AD3639" w:rsidRPr="000869BE" w:rsidRDefault="00AD3639" w:rsidP="00127489"/>
    <w:p w:rsidR="00AD3639" w:rsidRPr="000869BE" w:rsidRDefault="00AD3639" w:rsidP="00127489">
      <w:r w:rsidRPr="000869BE">
        <w:t>Despite these barriers, the report does note a number of positive impacts of the legislation. Compliance with the legislation was high, with Department of Health inspections indicating that the vast majority of hospitals m</w:t>
      </w:r>
      <w:r w:rsidR="00C94D34">
        <w:t>et a</w:t>
      </w:r>
      <w:r w:rsidR="008F3FAA">
        <w:t>l</w:t>
      </w:r>
      <w:r w:rsidRPr="000869BE">
        <w:t>l requirements. Additionally, surveys with direct care staff and committee representatives indicated that equipment usage had increased over time and staff buy-in to the programs had increased. The use of the Business &amp; Occupation Tax credit to purchase equipment was acknowledged as a success, with $8.9 million (of the total of $10 million available from the state) claimed by 32 acute care facilities as of January 7, 2011. The report also noted that the preliminary actuarial analysis shows evidence for a sustainable</w:t>
      </w:r>
      <w:r w:rsidR="006A2DC3">
        <w:t xml:space="preserve"> workers' compensation</w:t>
      </w:r>
      <w:r w:rsidRPr="000869BE">
        <w:t xml:space="preserve"> premium discount rate for acute care hospitals with fully implemented SPH programs.  </w:t>
      </w:r>
    </w:p>
    <w:p w:rsidR="00AD3639" w:rsidRPr="000869BE" w:rsidRDefault="00AD3639" w:rsidP="00127489"/>
    <w:p w:rsidR="00AD3639" w:rsidRPr="005622E0" w:rsidRDefault="00AD3639" w:rsidP="00127489">
      <w:r w:rsidRPr="000869BE">
        <w:t xml:space="preserve">The results of these reports indicate that the SPH legislation had a mostly positive impact on the health and safety of hospital employees and patient populations but that </w:t>
      </w:r>
      <w:r>
        <w:t>attention must be paid to ensure</w:t>
      </w:r>
      <w:r w:rsidRPr="000869BE">
        <w:t xml:space="preserve"> the sustainability of the program.</w:t>
      </w:r>
      <w:r>
        <w:t xml:space="preserve">  </w:t>
      </w:r>
    </w:p>
    <w:p w:rsidR="00AD3639" w:rsidRPr="00383D8F" w:rsidRDefault="00AD3639" w:rsidP="00127489">
      <w:pPr>
        <w:rPr>
          <w:sz w:val="28"/>
          <w:szCs w:val="28"/>
        </w:rPr>
      </w:pPr>
    </w:p>
    <w:p w:rsidR="00AD3639" w:rsidRPr="00383D8F" w:rsidRDefault="00AD3639" w:rsidP="00127489">
      <w:pPr>
        <w:rPr>
          <w:b/>
          <w:sz w:val="28"/>
          <w:szCs w:val="28"/>
        </w:rPr>
      </w:pPr>
      <w:r w:rsidRPr="00383D8F">
        <w:rPr>
          <w:b/>
          <w:sz w:val="28"/>
          <w:szCs w:val="28"/>
        </w:rPr>
        <w:t xml:space="preserve">Other </w:t>
      </w:r>
      <w:r w:rsidR="009A5B82">
        <w:rPr>
          <w:b/>
          <w:sz w:val="28"/>
          <w:szCs w:val="28"/>
        </w:rPr>
        <w:t>S</w:t>
      </w:r>
      <w:r w:rsidR="009A5B82" w:rsidRPr="00383D8F">
        <w:rPr>
          <w:b/>
          <w:sz w:val="28"/>
          <w:szCs w:val="28"/>
        </w:rPr>
        <w:t xml:space="preserve">tate </w:t>
      </w:r>
      <w:r w:rsidR="009A5B82">
        <w:rPr>
          <w:b/>
          <w:sz w:val="28"/>
          <w:szCs w:val="28"/>
        </w:rPr>
        <w:t>S</w:t>
      </w:r>
      <w:r w:rsidR="009A5B82" w:rsidRPr="00383D8F">
        <w:rPr>
          <w:b/>
          <w:sz w:val="28"/>
          <w:szCs w:val="28"/>
        </w:rPr>
        <w:t xml:space="preserve">afe </w:t>
      </w:r>
      <w:r w:rsidR="009A5B82">
        <w:rPr>
          <w:b/>
          <w:sz w:val="28"/>
          <w:szCs w:val="28"/>
        </w:rPr>
        <w:t>Patient Handling</w:t>
      </w:r>
      <w:r w:rsidR="009A5B82" w:rsidRPr="00383D8F">
        <w:rPr>
          <w:b/>
          <w:sz w:val="28"/>
          <w:szCs w:val="28"/>
        </w:rPr>
        <w:t xml:space="preserve"> </w:t>
      </w:r>
      <w:r w:rsidR="009A5B82">
        <w:rPr>
          <w:b/>
          <w:sz w:val="28"/>
          <w:szCs w:val="28"/>
        </w:rPr>
        <w:t>I</w:t>
      </w:r>
      <w:r w:rsidR="009A5B82" w:rsidRPr="00383D8F">
        <w:rPr>
          <w:b/>
          <w:sz w:val="28"/>
          <w:szCs w:val="28"/>
        </w:rPr>
        <w:t>nitiatives</w:t>
      </w:r>
    </w:p>
    <w:p w:rsidR="00AD3639" w:rsidRPr="00A03BEE" w:rsidRDefault="00AD3639" w:rsidP="00127489">
      <w:pPr>
        <w:rPr>
          <w:b/>
        </w:rPr>
      </w:pPr>
    </w:p>
    <w:p w:rsidR="00AD3639" w:rsidRPr="00A03BEE" w:rsidRDefault="00AD3639" w:rsidP="00127489">
      <w:r w:rsidRPr="00A03BEE">
        <w:t xml:space="preserve">In addition to the mandatory </w:t>
      </w:r>
      <w:r>
        <w:t>SPH</w:t>
      </w:r>
      <w:r w:rsidRPr="00A03BEE">
        <w:t xml:space="preserve"> requirements enacted by the states described above,</w:t>
      </w:r>
      <w:r w:rsidR="00A74B3F">
        <w:t xml:space="preserve"> two</w:t>
      </w:r>
      <w:r w:rsidRPr="00A03BEE">
        <w:t xml:space="preserve"> states have enacted legislation in support of </w:t>
      </w:r>
      <w:r>
        <w:t>SPH</w:t>
      </w:r>
      <w:r w:rsidRPr="00A03BEE">
        <w:t xml:space="preserve">, one state health department has promulgated a </w:t>
      </w:r>
      <w:r>
        <w:t>SPH</w:t>
      </w:r>
      <w:r w:rsidRPr="00A03BEE">
        <w:t xml:space="preserve"> regulation under existing public health authority, and another has issued a non-binding resolution urging adoption of </w:t>
      </w:r>
      <w:r>
        <w:t>SPH</w:t>
      </w:r>
      <w:r w:rsidRPr="00A03BEE">
        <w:t xml:space="preserve"> policies.  </w:t>
      </w:r>
    </w:p>
    <w:p w:rsidR="00AD3639" w:rsidRDefault="00AD3639" w:rsidP="00127489"/>
    <w:p w:rsidR="00AD3639" w:rsidRPr="00A03BEE" w:rsidRDefault="00AD3639" w:rsidP="00127489">
      <w:r w:rsidRPr="00A03BEE">
        <w:t xml:space="preserve">In 2005, Ohio passed a loan program through their Bureau of Workers’ Compensation that provides financial support and consultation services to facilities that wish to implement </w:t>
      </w:r>
      <w:r>
        <w:t>SPH</w:t>
      </w:r>
      <w:r w:rsidRPr="00A03BEE">
        <w:t xml:space="preserve"> programs but do not have adequate internal resources. Park </w:t>
      </w:r>
      <w:r w:rsidR="00C94D34">
        <w:t>et al.</w:t>
      </w:r>
      <w:r w:rsidRPr="00A03BEE">
        <w:t xml:space="preserve"> (2009) evaluated the effect of this loan program on back injury rates using administrative data from nursing homes within the state. </w:t>
      </w:r>
      <w:r w:rsidR="00507DC3">
        <w:t>The purchase of additional SPH equipment by n</w:t>
      </w:r>
      <w:r w:rsidRPr="00A03BEE">
        <w:t xml:space="preserve">ursing homes </w:t>
      </w:r>
      <w:r w:rsidR="00507DC3">
        <w:t xml:space="preserve">was </w:t>
      </w:r>
      <w:r w:rsidRPr="00A03BEE">
        <w:t>found to be associated with decreases in back injuries. Additionally, the reduction in workers</w:t>
      </w:r>
      <w:r>
        <w:t>’</w:t>
      </w:r>
      <w:r w:rsidRPr="00A03BEE">
        <w:t xml:space="preserve"> compensation claims costs were similar in magnitude to the equipment expenditures.  </w:t>
      </w:r>
    </w:p>
    <w:p w:rsidR="00AD3639" w:rsidRDefault="00AD3639" w:rsidP="006B0725">
      <w:pPr>
        <w:ind w:left="360" w:firstLine="720"/>
      </w:pPr>
    </w:p>
    <w:p w:rsidR="00AD3639" w:rsidRPr="00A03BEE" w:rsidRDefault="00AD3639" w:rsidP="00127489">
      <w:pPr>
        <w:tabs>
          <w:tab w:val="left" w:pos="0"/>
        </w:tabs>
      </w:pPr>
      <w:r w:rsidRPr="00A03BEE">
        <w:t xml:space="preserve">Missouri’s Department of Health and Senior Services published a rule in the Missouri Code of State Regulations (19 CSR 30-20.097) in 2011 that requires hospitals to have a comprehensive </w:t>
      </w:r>
      <w:r>
        <w:t>SPH</w:t>
      </w:r>
      <w:r w:rsidRPr="00A03BEE">
        <w:t xml:space="preserve"> program. Specifically, there must be a multidisciplinary committee, a </w:t>
      </w:r>
      <w:r>
        <w:t xml:space="preserve">SPH policy, a </w:t>
      </w:r>
      <w:r w:rsidR="00D67133">
        <w:t xml:space="preserve">patient </w:t>
      </w:r>
      <w:r w:rsidR="00D67133">
        <w:lastRenderedPageBreak/>
        <w:t>handling</w:t>
      </w:r>
      <w:r w:rsidRPr="00A03BEE">
        <w:t xml:space="preserve"> hazard assessment, a patient needs assessment process, educational materials for patients and families, an annual program evaluation process (including injury surveillance), and employee training.  </w:t>
      </w:r>
    </w:p>
    <w:p w:rsidR="00AD3639" w:rsidRDefault="00AD3639" w:rsidP="00127489">
      <w:pPr>
        <w:tabs>
          <w:tab w:val="left" w:pos="0"/>
        </w:tabs>
      </w:pPr>
    </w:p>
    <w:p w:rsidR="00AD3639" w:rsidRPr="00A03BEE" w:rsidRDefault="00AD3639" w:rsidP="00127489">
      <w:pPr>
        <w:tabs>
          <w:tab w:val="left" w:pos="0"/>
        </w:tabs>
      </w:pPr>
      <w:r w:rsidRPr="00A03BEE">
        <w:t xml:space="preserve">In 2006, Hawaii passed a resolution in support of the American Nurses Association’s Handle with Care campaign. The legislature acknowledged the high risk of musculoskeletal disorder development experienced by nursing personnel as a result of </w:t>
      </w:r>
      <w:r w:rsidR="00D67133">
        <w:t>patient handling</w:t>
      </w:r>
      <w:r w:rsidRPr="00A03BEE">
        <w:t xml:space="preserve">. The resolution sought to increase awareness of </w:t>
      </w:r>
      <w:r w:rsidR="00D67133">
        <w:t>patient handling</w:t>
      </w:r>
      <w:r w:rsidRPr="00A03BEE">
        <w:t xml:space="preserve"> related injuries (to both workers and patients) and urges hospitals to adopt </w:t>
      </w:r>
      <w:r>
        <w:t>SPH</w:t>
      </w:r>
      <w:r w:rsidRPr="00A03BEE">
        <w:t xml:space="preserve"> policies included in the Handle with Care campaign. It is </w:t>
      </w:r>
      <w:r>
        <w:t>not known</w:t>
      </w:r>
      <w:r w:rsidRPr="00A03BEE">
        <w:t xml:space="preserve"> what kind of impact this resolution had on facilities in Hawaii.  </w:t>
      </w:r>
    </w:p>
    <w:p w:rsidR="00AD3639" w:rsidRDefault="00AD3639" w:rsidP="00127489">
      <w:pPr>
        <w:tabs>
          <w:tab w:val="left" w:pos="0"/>
        </w:tabs>
      </w:pPr>
    </w:p>
    <w:p w:rsidR="00AD3639" w:rsidRPr="00383D8F" w:rsidRDefault="00AD3639" w:rsidP="00127489">
      <w:pPr>
        <w:tabs>
          <w:tab w:val="left" w:pos="0"/>
        </w:tabs>
        <w:rPr>
          <w:b/>
          <w:sz w:val="28"/>
          <w:szCs w:val="28"/>
        </w:rPr>
      </w:pPr>
      <w:r w:rsidRPr="00383D8F">
        <w:rPr>
          <w:b/>
          <w:sz w:val="28"/>
          <w:szCs w:val="28"/>
        </w:rPr>
        <w:t xml:space="preserve">Legislative Efforts Currently </w:t>
      </w:r>
      <w:r w:rsidR="003D17EF">
        <w:rPr>
          <w:b/>
          <w:sz w:val="28"/>
          <w:szCs w:val="28"/>
        </w:rPr>
        <w:t>u</w:t>
      </w:r>
      <w:r w:rsidRPr="00383D8F">
        <w:rPr>
          <w:b/>
          <w:sz w:val="28"/>
          <w:szCs w:val="28"/>
        </w:rPr>
        <w:t xml:space="preserve">nder Review </w:t>
      </w:r>
    </w:p>
    <w:p w:rsidR="00AD3639" w:rsidRDefault="00AD3639" w:rsidP="00127489">
      <w:pPr>
        <w:tabs>
          <w:tab w:val="left" w:pos="0"/>
        </w:tabs>
        <w:rPr>
          <w:b/>
        </w:rPr>
      </w:pPr>
    </w:p>
    <w:p w:rsidR="00B01217" w:rsidRDefault="00B01217" w:rsidP="00127489">
      <w:pPr>
        <w:tabs>
          <w:tab w:val="left" w:pos="0"/>
        </w:tabs>
        <w:rPr>
          <w:b/>
        </w:rPr>
      </w:pPr>
      <w:r w:rsidRPr="00B01217">
        <w:rPr>
          <w:b/>
        </w:rPr>
        <w:t xml:space="preserve">State </w:t>
      </w:r>
      <w:r w:rsidR="009A5B82">
        <w:rPr>
          <w:b/>
        </w:rPr>
        <w:t>L</w:t>
      </w:r>
      <w:r w:rsidR="009A5B82" w:rsidRPr="00B01217">
        <w:rPr>
          <w:b/>
        </w:rPr>
        <w:t>evel</w:t>
      </w:r>
    </w:p>
    <w:p w:rsidR="00B01217" w:rsidRPr="00B01217" w:rsidRDefault="00B01217" w:rsidP="00127489">
      <w:pPr>
        <w:tabs>
          <w:tab w:val="left" w:pos="0"/>
        </w:tabs>
        <w:rPr>
          <w:b/>
        </w:rPr>
      </w:pPr>
    </w:p>
    <w:p w:rsidR="00AD3639" w:rsidRPr="00A03BEE" w:rsidRDefault="00AD3639" w:rsidP="00127489">
      <w:pPr>
        <w:tabs>
          <w:tab w:val="left" w:pos="0"/>
        </w:tabs>
      </w:pPr>
      <w:r>
        <w:t>T</w:t>
      </w:r>
      <w:r w:rsidRPr="00A03BEE">
        <w:t>he following states have legislation currently under review: Connecticut, Iowa, Maine, Mich</w:t>
      </w:r>
      <w:r w:rsidR="00A74B3F">
        <w:t>igan, Missouri, Nevada</w:t>
      </w:r>
      <w:r w:rsidRPr="00A03BEE">
        <w:t xml:space="preserve">, and Vermont. Comprehensive </w:t>
      </w:r>
      <w:r w:rsidR="00030709">
        <w:t>SPH</w:t>
      </w:r>
      <w:r w:rsidRPr="00A03BEE">
        <w:t xml:space="preserve"> bills have been proposed but failed to pass the legislature in Florida, Hawaii, Kansas, Massachusetts, and Mississippi. </w:t>
      </w:r>
    </w:p>
    <w:p w:rsidR="00AD3639" w:rsidRPr="00A03BEE" w:rsidRDefault="00AD3639" w:rsidP="00127489">
      <w:pPr>
        <w:tabs>
          <w:tab w:val="left" w:pos="0"/>
        </w:tabs>
        <w:rPr>
          <w:b/>
        </w:rPr>
      </w:pPr>
    </w:p>
    <w:p w:rsidR="00AD3639" w:rsidRPr="00B01217" w:rsidRDefault="00AD3639" w:rsidP="00127489">
      <w:pPr>
        <w:tabs>
          <w:tab w:val="left" w:pos="0"/>
        </w:tabs>
        <w:rPr>
          <w:b/>
        </w:rPr>
      </w:pPr>
      <w:r w:rsidRPr="00B01217">
        <w:rPr>
          <w:b/>
        </w:rPr>
        <w:t xml:space="preserve">Federal </w:t>
      </w:r>
      <w:r w:rsidR="009A5B82">
        <w:rPr>
          <w:b/>
        </w:rPr>
        <w:t>L</w:t>
      </w:r>
      <w:r w:rsidR="009A5B82" w:rsidRPr="00B01217">
        <w:rPr>
          <w:b/>
        </w:rPr>
        <w:t xml:space="preserve">evel </w:t>
      </w:r>
    </w:p>
    <w:p w:rsidR="00AD3639" w:rsidRPr="00A03BEE" w:rsidRDefault="00AD3639" w:rsidP="00127489">
      <w:pPr>
        <w:tabs>
          <w:tab w:val="left" w:pos="0"/>
        </w:tabs>
        <w:rPr>
          <w:b/>
        </w:rPr>
      </w:pPr>
    </w:p>
    <w:p w:rsidR="00AD3639" w:rsidRPr="00A03BEE" w:rsidRDefault="00AD3639" w:rsidP="00127489">
      <w:pPr>
        <w:tabs>
          <w:tab w:val="left" w:pos="0"/>
        </w:tabs>
      </w:pPr>
      <w:r w:rsidRPr="00A03BEE">
        <w:t xml:space="preserve">In 2007 the Nurse and Patient Safety and Protection Act (H.R.378) was introduced into </w:t>
      </w:r>
      <w:r w:rsidR="00507DC3">
        <w:t>C</w:t>
      </w:r>
      <w:r w:rsidRPr="00A03BEE">
        <w:t xml:space="preserve">ongress by </w:t>
      </w:r>
      <w:r w:rsidR="00507DC3">
        <w:t xml:space="preserve">Representative </w:t>
      </w:r>
      <w:r w:rsidRPr="00A03BEE">
        <w:t xml:space="preserve">John Conyers.  The bill </w:t>
      </w:r>
      <w:r>
        <w:t xml:space="preserve">was sent to two committees, the House </w:t>
      </w:r>
      <w:r w:rsidRPr="007B4409">
        <w:t>Education and the Workforce</w:t>
      </w:r>
      <w:r>
        <w:t xml:space="preserve"> Committee and the </w:t>
      </w:r>
      <w:r w:rsidRPr="007B4409">
        <w:t xml:space="preserve">House </w:t>
      </w:r>
      <w:r>
        <w:t xml:space="preserve">Energy and </w:t>
      </w:r>
      <w:r w:rsidRPr="007B4409">
        <w:t>Commerce</w:t>
      </w:r>
      <w:r w:rsidRPr="00A03BEE">
        <w:t xml:space="preserve"> </w:t>
      </w:r>
      <w:r w:rsidR="00507DC3">
        <w:t>C</w:t>
      </w:r>
      <w:r w:rsidRPr="00A03BEE">
        <w:t>ommittee</w:t>
      </w:r>
      <w:r>
        <w:t xml:space="preserve">, </w:t>
      </w:r>
      <w:r w:rsidR="00507DC3">
        <w:t xml:space="preserve">but </w:t>
      </w:r>
      <w:r w:rsidRPr="00F97173">
        <w:t>was not reported out. The bill was then re-introduced in 2009 as the Nurse and Health Care Worker Protection Act (H</w:t>
      </w:r>
      <w:r w:rsidRPr="00A03BEE">
        <w:t xml:space="preserve">.R.2381). This </w:t>
      </w:r>
      <w:r>
        <w:t xml:space="preserve">version of the bill </w:t>
      </w:r>
      <w:r w:rsidR="00507DC3">
        <w:t xml:space="preserve">also </w:t>
      </w:r>
      <w:r>
        <w:t xml:space="preserve">failed to make it out of </w:t>
      </w:r>
      <w:r w:rsidRPr="00A03BEE">
        <w:t xml:space="preserve">committee. </w:t>
      </w:r>
      <w:r>
        <w:t>The bill was re-introduced once again on June 25, 2013 as the Nurse and Health Care Worker Protection Act of 2013 (H.R. 2480) where it was been referred to the Committee</w:t>
      </w:r>
      <w:r w:rsidR="00507DC3">
        <w:t>s</w:t>
      </w:r>
      <w:r>
        <w:t xml:space="preserve"> on Education and the Workforce</w:t>
      </w:r>
      <w:r w:rsidR="00507DC3">
        <w:t>,</w:t>
      </w:r>
      <w:r>
        <w:t xml:space="preserve"> Energy and Commerce</w:t>
      </w:r>
      <w:r w:rsidR="00507DC3">
        <w:t>,</w:t>
      </w:r>
      <w:r>
        <w:t xml:space="preserve"> and Ways and Means. As of July 26, 2013, the status is pending.  </w:t>
      </w:r>
    </w:p>
    <w:p w:rsidR="00AD3639" w:rsidRDefault="00AD3639" w:rsidP="00127489">
      <w:pPr>
        <w:tabs>
          <w:tab w:val="left" w:pos="0"/>
        </w:tabs>
      </w:pPr>
    </w:p>
    <w:p w:rsidR="00AD3639" w:rsidRPr="00A03BEE" w:rsidRDefault="00AD3639" w:rsidP="00127489">
      <w:pPr>
        <w:tabs>
          <w:tab w:val="left" w:pos="0"/>
        </w:tabs>
      </w:pPr>
      <w:r w:rsidRPr="00A03BEE">
        <w:t xml:space="preserve">The </w:t>
      </w:r>
      <w:r w:rsidR="00507DC3">
        <w:t xml:space="preserve">proposed </w:t>
      </w:r>
      <w:r w:rsidRPr="00A03BEE">
        <w:t xml:space="preserve">federal legislation </w:t>
      </w:r>
      <w:r w:rsidR="00507DC3">
        <w:t xml:space="preserve">includes </w:t>
      </w:r>
      <w:r w:rsidRPr="00A03BEE">
        <w:t xml:space="preserve">many of the same components as the state legislation described above. These components include: training, hazard assessment, annual evaluation of the program, and the right of employees to refuse unsafe patient transfer </w:t>
      </w:r>
      <w:r>
        <w:t>tasks.</w:t>
      </w:r>
      <w:r w:rsidRPr="00A03BEE">
        <w:t xml:space="preserve">  </w:t>
      </w:r>
    </w:p>
    <w:p w:rsidR="00BE3343" w:rsidRDefault="00BE3343" w:rsidP="00127489">
      <w:pPr>
        <w:tabs>
          <w:tab w:val="left" w:pos="0"/>
        </w:tabs>
      </w:pPr>
    </w:p>
    <w:p w:rsidR="00AD3639" w:rsidRPr="00383D8F" w:rsidRDefault="00AD3639" w:rsidP="00127489">
      <w:pPr>
        <w:tabs>
          <w:tab w:val="left" w:pos="0"/>
        </w:tabs>
        <w:rPr>
          <w:b/>
          <w:sz w:val="28"/>
          <w:szCs w:val="28"/>
        </w:rPr>
      </w:pPr>
      <w:r w:rsidRPr="00383D8F">
        <w:rPr>
          <w:b/>
          <w:sz w:val="28"/>
          <w:szCs w:val="28"/>
        </w:rPr>
        <w:t xml:space="preserve">Safe </w:t>
      </w:r>
      <w:r w:rsidR="00D67133">
        <w:rPr>
          <w:b/>
          <w:sz w:val="28"/>
          <w:szCs w:val="28"/>
        </w:rPr>
        <w:t xml:space="preserve">Patient </w:t>
      </w:r>
      <w:r w:rsidR="009A5B82">
        <w:rPr>
          <w:b/>
          <w:sz w:val="28"/>
          <w:szCs w:val="28"/>
        </w:rPr>
        <w:t>Handling</w:t>
      </w:r>
      <w:r w:rsidR="009A5B82" w:rsidRPr="00383D8F">
        <w:rPr>
          <w:b/>
          <w:sz w:val="28"/>
          <w:szCs w:val="28"/>
        </w:rPr>
        <w:t xml:space="preserve"> </w:t>
      </w:r>
      <w:r w:rsidRPr="00383D8F">
        <w:rPr>
          <w:b/>
          <w:sz w:val="28"/>
          <w:szCs w:val="28"/>
        </w:rPr>
        <w:t>and OSHA</w:t>
      </w:r>
    </w:p>
    <w:p w:rsidR="00AD3639" w:rsidRPr="00A03BEE" w:rsidRDefault="00AD3639" w:rsidP="00127489">
      <w:pPr>
        <w:tabs>
          <w:tab w:val="left" w:pos="0"/>
        </w:tabs>
        <w:rPr>
          <w:b/>
        </w:rPr>
      </w:pPr>
    </w:p>
    <w:p w:rsidR="00AD3639" w:rsidRDefault="00AD3639" w:rsidP="00127489">
      <w:pPr>
        <w:tabs>
          <w:tab w:val="left" w:pos="0"/>
        </w:tabs>
      </w:pPr>
      <w:r w:rsidRPr="00A03BEE">
        <w:t xml:space="preserve">Since the 2000 passing (and the subsequent 2001 repeal) of the ergonomics standard, OSHA has not issued any regulations that address </w:t>
      </w:r>
      <w:r w:rsidR="00D67133">
        <w:t>patient handling</w:t>
      </w:r>
      <w:r w:rsidRPr="00A03BEE">
        <w:t xml:space="preserve">. This regulation would have provided hospital workers with protection from ergonomic hazards, including </w:t>
      </w:r>
      <w:r w:rsidR="00D67133">
        <w:t>patient handling</w:t>
      </w:r>
      <w:r w:rsidRPr="00A03BEE">
        <w:t xml:space="preserve">. OSHA does occasionally issue citations to </w:t>
      </w:r>
      <w:r w:rsidR="00493563">
        <w:t>health care</w:t>
      </w:r>
      <w:r w:rsidRPr="00A03BEE">
        <w:t xml:space="preserve"> facilities under the general duty clause (Section 5</w:t>
      </w:r>
      <w:r w:rsidR="00D20DDC">
        <w:t>(</w:t>
      </w:r>
      <w:r w:rsidRPr="00A03BEE">
        <w:t>a)</w:t>
      </w:r>
      <w:r w:rsidR="00D20DDC">
        <w:t>(1))</w:t>
      </w:r>
      <w:r w:rsidRPr="00A03BEE">
        <w:t xml:space="preserve"> for failure to address hazards related to </w:t>
      </w:r>
      <w:r w:rsidR="00D67133">
        <w:t>patient handling</w:t>
      </w:r>
      <w:r w:rsidRPr="00A03BEE">
        <w:t>; however, this is still relatively uncommon</w:t>
      </w:r>
      <w:r>
        <w:t xml:space="preserve"> (OSHA’s General Duty Standard Search)</w:t>
      </w:r>
      <w:r w:rsidRPr="00A03BEE">
        <w:t xml:space="preserve">. </w:t>
      </w:r>
      <w:r>
        <w:t xml:space="preserve"> </w:t>
      </w:r>
    </w:p>
    <w:p w:rsidR="00AD3639" w:rsidRDefault="00AD3639" w:rsidP="00127489">
      <w:pPr>
        <w:tabs>
          <w:tab w:val="left" w:pos="0"/>
        </w:tabs>
      </w:pPr>
    </w:p>
    <w:p w:rsidR="00AD3639" w:rsidRPr="00B01217" w:rsidRDefault="00AD3639" w:rsidP="00127489">
      <w:pPr>
        <w:tabs>
          <w:tab w:val="left" w:pos="0"/>
        </w:tabs>
      </w:pPr>
      <w:r>
        <w:t xml:space="preserve">Additionally, OSHA has addressed concerns related to </w:t>
      </w:r>
      <w:r w:rsidR="00D67133">
        <w:t>patient handling</w:t>
      </w:r>
      <w:r>
        <w:t xml:space="preserve"> in hospitals and nursing homes in the absence of an ergonomics standard through Ergonomic Hazard Alert Letters </w:t>
      </w:r>
      <w:r>
        <w:lastRenderedPageBreak/>
        <w:t>(EHALs) (OSHA</w:t>
      </w:r>
      <w:r w:rsidR="00BC5E8E">
        <w:t>,</w:t>
      </w:r>
      <w:r>
        <w:t xml:space="preserve"> 2007). Between 2008 and 2013, there have been 44 EHALs in Region 1 (New England) OSHA nursing </w:t>
      </w:r>
      <w:r w:rsidRPr="00B01217">
        <w:t>homes and two in Region 1 hospitals</w:t>
      </w:r>
      <w:r w:rsidR="002B11DD" w:rsidRPr="00B01217">
        <w:t xml:space="preserve"> (</w:t>
      </w:r>
      <w:r w:rsidR="00761D29" w:rsidRPr="00B01217">
        <w:t xml:space="preserve">J. Regan, </w:t>
      </w:r>
      <w:r w:rsidR="002B11DD" w:rsidRPr="00B01217">
        <w:t xml:space="preserve">personal communication, </w:t>
      </w:r>
      <w:r w:rsidR="00761D29" w:rsidRPr="00B01217">
        <w:t xml:space="preserve">July 30, </w:t>
      </w:r>
      <w:r w:rsidR="002B11DD" w:rsidRPr="00B01217">
        <w:t>2013)</w:t>
      </w:r>
      <w:r w:rsidRPr="00B01217">
        <w:t xml:space="preserve">. </w:t>
      </w:r>
      <w:r w:rsidR="00761D29" w:rsidRPr="00B01217">
        <w:t xml:space="preserve">Ergonomic Hazard Alert Letters </w:t>
      </w:r>
      <w:r w:rsidR="00D20DDC" w:rsidRPr="00B01217">
        <w:t>are issued following an ergonomics inspection and notify employers of hazards and deficiencies identified during the inspection.</w:t>
      </w:r>
    </w:p>
    <w:p w:rsidR="00AD3639" w:rsidRPr="00B01217" w:rsidRDefault="00AD3639" w:rsidP="00127489">
      <w:pPr>
        <w:tabs>
          <w:tab w:val="left" w:pos="0"/>
        </w:tabs>
      </w:pPr>
    </w:p>
    <w:p w:rsidR="00AD3639" w:rsidRPr="00A03BEE" w:rsidRDefault="00AD3639" w:rsidP="00127489">
      <w:pPr>
        <w:tabs>
          <w:tab w:val="left" w:pos="0"/>
        </w:tabs>
      </w:pPr>
      <w:r w:rsidRPr="00B01217">
        <w:t>OSHA has produced guidance material</w:t>
      </w:r>
      <w:r w:rsidRPr="00A03BEE">
        <w:t xml:space="preserve"> relating to </w:t>
      </w:r>
      <w:r w:rsidR="00D67133">
        <w:t>patient handling</w:t>
      </w:r>
      <w:r w:rsidRPr="00A03BEE">
        <w:t xml:space="preserve">. In 2009, </w:t>
      </w:r>
      <w:r w:rsidR="00507DC3">
        <w:t>OS</w:t>
      </w:r>
      <w:r w:rsidR="002C54AC">
        <w:t>H</w:t>
      </w:r>
      <w:r w:rsidR="00507DC3">
        <w:t xml:space="preserve">A </w:t>
      </w:r>
      <w:r w:rsidRPr="00A03BEE">
        <w:t xml:space="preserve">issued a document entitled “Guidelines for Nursing Homes: Ergonomics for the Prevention of Musculoskeletal Disorders.” </w:t>
      </w:r>
      <w:r w:rsidRPr="00F97173">
        <w:t xml:space="preserve">Although OSHA currently has no official guidance documents for </w:t>
      </w:r>
      <w:r w:rsidR="00030709">
        <w:t>SPH</w:t>
      </w:r>
      <w:r w:rsidRPr="00F97173">
        <w:t xml:space="preserve"> in acute care hospitals, it has collaborated with the Association of Occupational Health Professionals to produce “Beyond Getting Started: A Resource Guide for Implementing </w:t>
      </w:r>
      <w:r>
        <w:t>a</w:t>
      </w:r>
      <w:r w:rsidRPr="00F97173">
        <w:t xml:space="preserve"> </w:t>
      </w:r>
      <w:r>
        <w:t>S</w:t>
      </w:r>
      <w:r w:rsidRPr="00F97173">
        <w:t xml:space="preserve">afe </w:t>
      </w:r>
      <w:r w:rsidR="00D67133">
        <w:t xml:space="preserve">Patient </w:t>
      </w:r>
      <w:r w:rsidR="009A4A03">
        <w:t>H</w:t>
      </w:r>
      <w:r w:rsidR="00D67133">
        <w:t>andling</w:t>
      </w:r>
      <w:r>
        <w:t xml:space="preserve"> Program in the Acute Care Setting.</w:t>
      </w:r>
      <w:r w:rsidR="00507DC3">
        <w:t>”</w:t>
      </w:r>
      <w:r>
        <w:t xml:space="preserve"> OSHA also provide</w:t>
      </w:r>
      <w:r w:rsidR="00507DC3">
        <w:t>s</w:t>
      </w:r>
      <w:r>
        <w:t xml:space="preserve"> a list of non-OSHA references on their </w:t>
      </w:r>
      <w:r w:rsidRPr="007F75FC">
        <w:t>website (</w:t>
      </w:r>
      <w:hyperlink r:id="rId26" w:history="1">
        <w:r w:rsidR="00484E07" w:rsidRPr="00841B79">
          <w:rPr>
            <w:rStyle w:val="Hyperlink"/>
          </w:rPr>
          <w:t>http://www.osha.gov/SLTC/healthcarefacilities/safepatienthandling.html</w:t>
        </w:r>
      </w:hyperlink>
      <w:r w:rsidRPr="007F75FC">
        <w:t>).</w:t>
      </w:r>
      <w:r w:rsidRPr="00A03BEE">
        <w:t xml:space="preserve">  </w:t>
      </w:r>
    </w:p>
    <w:p w:rsidR="00AD3639" w:rsidRPr="00A03BEE" w:rsidRDefault="00AD3639" w:rsidP="00127489">
      <w:pPr>
        <w:tabs>
          <w:tab w:val="left" w:pos="0"/>
        </w:tabs>
        <w:rPr>
          <w:b/>
        </w:rPr>
      </w:pPr>
    </w:p>
    <w:p w:rsidR="00AD3639" w:rsidRPr="00383D8F" w:rsidRDefault="00AD3639" w:rsidP="00127489">
      <w:pPr>
        <w:tabs>
          <w:tab w:val="left" w:pos="0"/>
        </w:tabs>
        <w:rPr>
          <w:b/>
          <w:sz w:val="28"/>
          <w:szCs w:val="28"/>
        </w:rPr>
      </w:pPr>
      <w:r w:rsidRPr="00383D8F">
        <w:rPr>
          <w:b/>
          <w:sz w:val="28"/>
          <w:szCs w:val="28"/>
        </w:rPr>
        <w:t>Conclusion</w:t>
      </w:r>
    </w:p>
    <w:p w:rsidR="00AD3639" w:rsidRPr="00A03BEE" w:rsidRDefault="00AD3639" w:rsidP="00127489">
      <w:pPr>
        <w:tabs>
          <w:tab w:val="left" w:pos="0"/>
        </w:tabs>
        <w:rPr>
          <w:b/>
        </w:rPr>
      </w:pPr>
    </w:p>
    <w:p w:rsidR="00AD3639" w:rsidRDefault="00AD3639" w:rsidP="00127489">
      <w:pPr>
        <w:tabs>
          <w:tab w:val="left" w:pos="0"/>
        </w:tabs>
        <w:rPr>
          <w:b/>
        </w:rPr>
      </w:pPr>
      <w:r w:rsidRPr="00FB5CEC">
        <w:t>The legislative summary presented above was based on a review of publicly available information on state health and labor department websites</w:t>
      </w:r>
      <w:r>
        <w:t>.</w:t>
      </w:r>
      <w:r w:rsidRPr="00FB5CEC">
        <w:t xml:space="preserve"> Legislative initiatives promoting SPH programs are on-going throughout the United States at the state and federal levels. All legislation requiring SPH programs requires that covered health care facilities adopt a variant of a “no lift policy” or a “minimal lift policy.” These legislative initiatives are directed at improving both worker and patient safety and have in common many of the same essential programmatic elements. Similar programmatic elements are included in reviewed guidance for developing SPH programs published by national organizations. There has been little formal evaluation of these legislative initiatives, w</w:t>
      </w:r>
      <w:r w:rsidR="00C26D09">
        <w:t>ith</w:t>
      </w:r>
      <w:r w:rsidRPr="00FB5CEC">
        <w:t xml:space="preserve"> the exception of evaluations conducted in Washington State. Findings from th</w:t>
      </w:r>
      <w:r>
        <w:t>o</w:t>
      </w:r>
      <w:r w:rsidRPr="00FB5CEC">
        <w:t>se evaluations are largely positive and underscore the need to attend to program sustainability</w:t>
      </w:r>
      <w:r w:rsidR="00507DC3">
        <w:t>.</w:t>
      </w:r>
    </w:p>
    <w:p w:rsidR="00AD3639" w:rsidRDefault="00AD3639" w:rsidP="008B6853">
      <w:pPr>
        <w:ind w:left="540"/>
      </w:pPr>
    </w:p>
    <w:p w:rsidR="00AD3639" w:rsidRPr="00383D8F" w:rsidRDefault="00AD3639" w:rsidP="006B0725">
      <w:pPr>
        <w:rPr>
          <w:b/>
          <w:sz w:val="28"/>
          <w:szCs w:val="28"/>
        </w:rPr>
      </w:pPr>
      <w:r w:rsidRPr="00A03BEE">
        <w:br w:type="page"/>
      </w:r>
      <w:r w:rsidRPr="00383D8F">
        <w:rPr>
          <w:b/>
          <w:sz w:val="28"/>
          <w:szCs w:val="28"/>
        </w:rPr>
        <w:lastRenderedPageBreak/>
        <w:t>Figures and Tables</w:t>
      </w:r>
    </w:p>
    <w:p w:rsidR="00AD3639" w:rsidRPr="00A03BEE" w:rsidRDefault="00AD3639" w:rsidP="006B0725">
      <w:pPr>
        <w:rPr>
          <w:b/>
        </w:rPr>
      </w:pPr>
    </w:p>
    <w:p w:rsidR="00AD3639" w:rsidRPr="00C12E45" w:rsidRDefault="00AD3639" w:rsidP="006B0725">
      <w:pPr>
        <w:ind w:left="180"/>
        <w:outlineLvl w:val="0"/>
        <w:rPr>
          <w:rFonts w:ascii="Arial" w:hAnsi="Arial" w:cs="Arial"/>
          <w:b/>
          <w:sz w:val="22"/>
          <w:szCs w:val="22"/>
        </w:rPr>
      </w:pPr>
      <w:proofErr w:type="gramStart"/>
      <w:r w:rsidRPr="00C12E45">
        <w:rPr>
          <w:rFonts w:ascii="Arial" w:hAnsi="Arial" w:cs="Arial"/>
          <w:sz w:val="22"/>
          <w:szCs w:val="22"/>
        </w:rPr>
        <w:t xml:space="preserve">Figure </w:t>
      </w:r>
      <w:r w:rsidR="009A5B82" w:rsidRPr="00C12E45">
        <w:rPr>
          <w:rFonts w:ascii="Arial" w:hAnsi="Arial" w:cs="Arial"/>
          <w:sz w:val="22"/>
          <w:szCs w:val="22"/>
        </w:rPr>
        <w:t>4</w:t>
      </w:r>
      <w:r w:rsidRPr="00C12E45">
        <w:rPr>
          <w:rFonts w:ascii="Arial" w:hAnsi="Arial" w:cs="Arial"/>
          <w:sz w:val="22"/>
          <w:szCs w:val="22"/>
        </w:rPr>
        <w:t>-1.</w:t>
      </w:r>
      <w:proofErr w:type="gramEnd"/>
      <w:r w:rsidRPr="00C12E45">
        <w:rPr>
          <w:rFonts w:ascii="Arial" w:hAnsi="Arial" w:cs="Arial"/>
          <w:b/>
          <w:sz w:val="22"/>
          <w:szCs w:val="22"/>
        </w:rPr>
        <w:t xml:space="preserve"> Map of safe </w:t>
      </w:r>
      <w:r w:rsidR="00D67133" w:rsidRPr="00C12E45">
        <w:rPr>
          <w:rFonts w:ascii="Arial" w:hAnsi="Arial" w:cs="Arial"/>
          <w:b/>
          <w:sz w:val="22"/>
          <w:szCs w:val="22"/>
        </w:rPr>
        <w:t>patient handling</w:t>
      </w:r>
      <w:r w:rsidRPr="00C12E45">
        <w:rPr>
          <w:rFonts w:ascii="Arial" w:hAnsi="Arial" w:cs="Arial"/>
          <w:b/>
          <w:sz w:val="22"/>
          <w:szCs w:val="22"/>
        </w:rPr>
        <w:t xml:space="preserve"> related legislation efforts in the United States</w:t>
      </w:r>
    </w:p>
    <w:p w:rsidR="004A316A" w:rsidRPr="004A316A" w:rsidRDefault="004A316A" w:rsidP="006B0725">
      <w:pPr>
        <w:ind w:left="180"/>
        <w:outlineLvl w:val="0"/>
        <w:rPr>
          <w:rFonts w:ascii="Arial" w:hAnsi="Arial" w:cs="Arial"/>
          <w:b/>
          <w:sz w:val="20"/>
          <w:szCs w:val="20"/>
        </w:rPr>
      </w:pPr>
    </w:p>
    <w:p w:rsidR="00AD3639" w:rsidRPr="00A03BEE" w:rsidRDefault="00255B40" w:rsidP="006B0725">
      <w:r>
        <w:rPr>
          <w:noProof/>
        </w:rPr>
        <w:drawing>
          <wp:inline distT="0" distB="0" distL="0" distR="0" wp14:anchorId="5693249B" wp14:editId="65F031E3">
            <wp:extent cx="5152390" cy="3180715"/>
            <wp:effectExtent l="0" t="0" r="0" b="635"/>
            <wp:docPr id="1" name="Picture 2" descr="Map of the United States with those states shaded that have enacted or adopted safe patient handling regulations, to date: CA, IL, MD, MN, NJ, NY, OH, RI, TX and WA, including a resolution from HI.&#10;&#10;*MO published rules requiring hospitals to implement a&#10;  comprehensive program&#10;" title="Map of safe patient handling related legislation efforts in th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52390" cy="3180715"/>
                    </a:xfrm>
                    <a:prstGeom prst="rect">
                      <a:avLst/>
                    </a:prstGeom>
                    <a:noFill/>
                    <a:ln>
                      <a:noFill/>
                    </a:ln>
                  </pic:spPr>
                </pic:pic>
              </a:graphicData>
            </a:graphic>
          </wp:inline>
        </w:drawing>
      </w:r>
    </w:p>
    <w:p w:rsidR="00B77EBD" w:rsidRDefault="005A777A" w:rsidP="006B0725">
      <w:pPr>
        <w:rPr>
          <w:noProof/>
        </w:rPr>
      </w:pPr>
      <w:r>
        <w:rPr>
          <w:noProof/>
        </w:rPr>
        <mc:AlternateContent>
          <mc:Choice Requires="wps">
            <w:drawing>
              <wp:inline distT="0" distB="0" distL="0" distR="0" wp14:anchorId="2ECE7A0E" wp14:editId="422D4839">
                <wp:extent cx="3630168" cy="768096"/>
                <wp:effectExtent l="0" t="0" r="8890" b="0"/>
                <wp:docPr id="1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168" cy="768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F0D" w:rsidRPr="0051493B" w:rsidRDefault="000F6F0D" w:rsidP="005A777A">
                            <w:pPr>
                              <w:rPr>
                                <w:sz w:val="18"/>
                                <w:szCs w:val="18"/>
                              </w:rPr>
                            </w:pPr>
                            <w:r w:rsidRPr="0051493B">
                              <w:rPr>
                                <w:sz w:val="18"/>
                                <w:szCs w:val="18"/>
                              </w:rPr>
                              <w:t>Enacted legislation/adopted regulations to date (1</w:t>
                            </w:r>
                            <w:r>
                              <w:rPr>
                                <w:sz w:val="18"/>
                                <w:szCs w:val="18"/>
                              </w:rPr>
                              <w:t>1</w:t>
                            </w:r>
                            <w:r w:rsidRPr="0051493B">
                              <w:rPr>
                                <w:sz w:val="18"/>
                                <w:szCs w:val="18"/>
                              </w:rPr>
                              <w:t xml:space="preserve"> states): CA, IL, MD, MN, NJ, NY, OH, RI, TX and WA, </w:t>
                            </w:r>
                            <w:r>
                              <w:rPr>
                                <w:sz w:val="18"/>
                                <w:szCs w:val="18"/>
                              </w:rPr>
                              <w:t>including</w:t>
                            </w:r>
                            <w:r w:rsidRPr="0051493B">
                              <w:rPr>
                                <w:sz w:val="18"/>
                                <w:szCs w:val="18"/>
                              </w:rPr>
                              <w:t xml:space="preserve"> a resolution from HI.</w:t>
                            </w:r>
                          </w:p>
                          <w:p w:rsidR="000F6F0D" w:rsidRPr="0051493B" w:rsidRDefault="000F6F0D" w:rsidP="005A777A">
                            <w:pPr>
                              <w:rPr>
                                <w:sz w:val="18"/>
                                <w:szCs w:val="18"/>
                              </w:rPr>
                            </w:pPr>
                          </w:p>
                          <w:p w:rsidR="000F6F0D" w:rsidRPr="0051493B" w:rsidRDefault="000F6F0D" w:rsidP="005A777A">
                            <w:pPr>
                              <w:rPr>
                                <w:sz w:val="18"/>
                                <w:szCs w:val="18"/>
                              </w:rPr>
                            </w:pPr>
                            <w:r w:rsidRPr="0051493B">
                              <w:rPr>
                                <w:sz w:val="18"/>
                                <w:szCs w:val="18"/>
                              </w:rPr>
                              <w:t>*MO published rules requiring hospitals to implement a</w:t>
                            </w:r>
                          </w:p>
                          <w:p w:rsidR="000F6F0D" w:rsidRPr="0051493B" w:rsidRDefault="000F6F0D" w:rsidP="005A777A">
                            <w:pPr>
                              <w:rPr>
                                <w:sz w:val="18"/>
                                <w:szCs w:val="18"/>
                              </w:rPr>
                            </w:pPr>
                            <w:r w:rsidRPr="0051493B">
                              <w:rPr>
                                <w:sz w:val="18"/>
                                <w:szCs w:val="18"/>
                              </w:rPr>
                              <w:t xml:space="preserve">  </w:t>
                            </w:r>
                            <w:proofErr w:type="gramStart"/>
                            <w:r w:rsidRPr="0051493B">
                              <w:rPr>
                                <w:sz w:val="18"/>
                                <w:szCs w:val="18"/>
                              </w:rPr>
                              <w:t>comprehensive</w:t>
                            </w:r>
                            <w:proofErr w:type="gramEnd"/>
                            <w:r w:rsidRPr="0051493B">
                              <w:rPr>
                                <w:sz w:val="18"/>
                                <w:szCs w:val="18"/>
                              </w:rPr>
                              <w:t xml:space="preserve"> program</w:t>
                            </w: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285.8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" stroked="f">
                <v:textbox>
                  <w:txbxContent>
                    <w:p w:rsidR="000F6F0D" w:rsidRPr="0051493B" w:rsidRDefault="000F6F0D" w:rsidP="005A777A">
                      <w:pPr>
                        <w:rPr>
                          <w:sz w:val="18"/>
                          <w:szCs w:val="18"/>
                        </w:rPr>
                      </w:pPr>
                      <w:r w:rsidRPr="0051493B">
                        <w:rPr>
                          <w:sz w:val="18"/>
                          <w:szCs w:val="18"/>
                        </w:rPr>
                        <w:t>Enacted legislation/adopted regulations to date (1</w:t>
                      </w:r>
                      <w:r>
                        <w:rPr>
                          <w:sz w:val="18"/>
                          <w:szCs w:val="18"/>
                        </w:rPr>
                        <w:t>1</w:t>
                      </w:r>
                      <w:r w:rsidRPr="0051493B">
                        <w:rPr>
                          <w:sz w:val="18"/>
                          <w:szCs w:val="18"/>
                        </w:rPr>
                        <w:t xml:space="preserve"> states): CA, IL, MD, MN, NJ, NY, OH, RI, TX and WA, </w:t>
                      </w:r>
                      <w:r>
                        <w:rPr>
                          <w:sz w:val="18"/>
                          <w:szCs w:val="18"/>
                        </w:rPr>
                        <w:t>including</w:t>
                      </w:r>
                      <w:r w:rsidRPr="0051493B">
                        <w:rPr>
                          <w:sz w:val="18"/>
                          <w:szCs w:val="18"/>
                        </w:rPr>
                        <w:t xml:space="preserve"> a resolution from HI.</w:t>
                      </w:r>
                    </w:p>
                    <w:p w:rsidR="000F6F0D" w:rsidRPr="0051493B" w:rsidRDefault="000F6F0D" w:rsidP="005A777A">
                      <w:pPr>
                        <w:rPr>
                          <w:sz w:val="18"/>
                          <w:szCs w:val="18"/>
                        </w:rPr>
                      </w:pPr>
                    </w:p>
                    <w:p w:rsidR="000F6F0D" w:rsidRPr="0051493B" w:rsidRDefault="000F6F0D" w:rsidP="005A777A">
                      <w:pPr>
                        <w:rPr>
                          <w:sz w:val="18"/>
                          <w:szCs w:val="18"/>
                        </w:rPr>
                      </w:pPr>
                      <w:r w:rsidRPr="0051493B">
                        <w:rPr>
                          <w:sz w:val="18"/>
                          <w:szCs w:val="18"/>
                        </w:rPr>
                        <w:t>*MO published rules requiring hospitals to implement a</w:t>
                      </w:r>
                    </w:p>
                    <w:p w:rsidR="000F6F0D" w:rsidRPr="0051493B" w:rsidRDefault="000F6F0D" w:rsidP="005A777A">
                      <w:pPr>
                        <w:rPr>
                          <w:sz w:val="18"/>
                          <w:szCs w:val="18"/>
                        </w:rPr>
                      </w:pPr>
                      <w:r w:rsidRPr="0051493B">
                        <w:rPr>
                          <w:sz w:val="18"/>
                          <w:szCs w:val="18"/>
                        </w:rPr>
                        <w:t xml:space="preserve">  </w:t>
                      </w:r>
                      <w:proofErr w:type="gramStart"/>
                      <w:r w:rsidRPr="0051493B">
                        <w:rPr>
                          <w:sz w:val="18"/>
                          <w:szCs w:val="18"/>
                        </w:rPr>
                        <w:t>comprehensive</w:t>
                      </w:r>
                      <w:proofErr w:type="gramEnd"/>
                      <w:r w:rsidRPr="0051493B">
                        <w:rPr>
                          <w:sz w:val="18"/>
                          <w:szCs w:val="18"/>
                        </w:rPr>
                        <w:t xml:space="preserve"> program</w:t>
                      </w:r>
                    </w:p>
                  </w:txbxContent>
                </v:textbox>
                <w10:anchorlock/>
              </v:shape>
            </w:pict>
          </mc:Fallback>
        </mc:AlternateContent>
      </w:r>
    </w:p>
    <w:p w:rsidR="00460BE9" w:rsidRDefault="00460BE9" w:rsidP="006B0725">
      <w:pPr>
        <w:rPr>
          <w:noProof/>
        </w:rPr>
      </w:pPr>
    </w:p>
    <w:p w:rsidR="00B77EBD" w:rsidRDefault="00255B40" w:rsidP="006B0725">
      <w:pPr>
        <w:rPr>
          <w:noProof/>
        </w:rPr>
      </w:pPr>
      <w:r>
        <w:rPr>
          <w:noProof/>
        </w:rPr>
        <mc:AlternateContent>
          <mc:Choice Requires="wps">
            <w:drawing>
              <wp:inline distT="0" distB="0" distL="0" distR="0">
                <wp:extent cx="5290820" cy="383540"/>
                <wp:effectExtent l="0" t="0" r="5080" b="0"/>
                <wp:docPr id="1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F0D" w:rsidRPr="0051493B" w:rsidRDefault="000F6F0D">
                            <w:pPr>
                              <w:rPr>
                                <w:sz w:val="20"/>
                                <w:szCs w:val="20"/>
                              </w:rPr>
                            </w:pPr>
                            <w:r>
                              <w:rPr>
                                <w:sz w:val="20"/>
                                <w:szCs w:val="20"/>
                              </w:rPr>
                              <w:t xml:space="preserve">Map adapted from ANA map available at: </w:t>
                            </w:r>
                            <w:r w:rsidRPr="0051493B">
                              <w:rPr>
                                <w:sz w:val="20"/>
                                <w:szCs w:val="20"/>
                              </w:rPr>
                              <w:t>http://nursingworld.org/MainMenuCategories/Policy-Advocacy/State/Legislative-Agenda-Reports/State-SafePatientHandling</w:t>
                            </w:r>
                          </w:p>
                        </w:txbxContent>
                      </wps:txbx>
                      <wps:bodyPr rot="0" vert="horz" wrap="square" lIns="91440" tIns="45720" rIns="91440" bIns="45720" anchor="t" anchorCtr="0" upright="1">
                        <a:spAutoFit/>
                      </wps:bodyPr>
                    </wps:wsp>
                  </a:graphicData>
                </a:graphic>
              </wp:inline>
            </w:drawing>
          </mc:Choice>
          <mc:Fallback>
            <w:pict>
              <v:shape id="_x0000_s1030" type="#_x0000_t202" style="width:416.6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" stroked="f">
                <v:textbox style="mso-fit-shape-to-text:t">
                  <w:txbxContent>
                    <w:p w:rsidR="000F6F0D" w:rsidRPr="0051493B" w:rsidRDefault="000F6F0D">
                      <w:pPr>
                        <w:rPr>
                          <w:sz w:val="20"/>
                          <w:szCs w:val="20"/>
                        </w:rPr>
                      </w:pPr>
                      <w:r>
                        <w:rPr>
                          <w:sz w:val="20"/>
                          <w:szCs w:val="20"/>
                        </w:rPr>
                        <w:t xml:space="preserve">Map adapted from ANA map available at: </w:t>
                      </w:r>
                      <w:r w:rsidRPr="0051493B">
                        <w:rPr>
                          <w:sz w:val="20"/>
                          <w:szCs w:val="20"/>
                        </w:rPr>
                        <w:t>http://nursingworld.org/MainMenuCategories/Policy-Advocacy/State/Legislative-Agenda-Reports/State-SafePatientHandling</w:t>
                      </w:r>
                    </w:p>
                  </w:txbxContent>
                </v:textbox>
                <w10:anchorlock/>
              </v:shape>
            </w:pict>
          </mc:Fallback>
        </mc:AlternateContent>
      </w:r>
    </w:p>
    <w:p w:rsidR="00B77EBD" w:rsidRDefault="00B77EBD" w:rsidP="006B0725">
      <w:pPr>
        <w:sectPr w:rsidR="00B77EBD" w:rsidSect="00B606D1">
          <w:headerReference w:type="even" r:id="rId28"/>
          <w:headerReference w:type="default" r:id="rId29"/>
          <w:headerReference w:type="first" r:id="rId30"/>
          <w:footerReference w:type="first" r:id="rId31"/>
          <w:pgSz w:w="12240" w:h="15840"/>
          <w:pgMar w:top="1440" w:right="1440" w:bottom="1440" w:left="1440" w:header="720" w:footer="720" w:gutter="0"/>
          <w:pgNumType w:start="1"/>
          <w:cols w:space="720"/>
          <w:titlePg/>
          <w:docGrid w:linePitch="360"/>
        </w:sectPr>
      </w:pPr>
    </w:p>
    <w:p w:rsidR="00AD3639" w:rsidRPr="00A03BEE" w:rsidRDefault="00AD3639" w:rsidP="006B0725"/>
    <w:tbl>
      <w:tblPr>
        <w:tblW w:w="12780" w:type="dxa"/>
        <w:tblInd w:w="108" w:type="dxa"/>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insideH w:val="single" w:sz="4" w:space="0" w:color="D5C2B8" w:themeColor="background1" w:themeShade="D9"/>
          <w:insideV w:val="single" w:sz="4" w:space="0" w:color="D5C2B8" w:themeColor="background1" w:themeShade="D9"/>
        </w:tblBorders>
        <w:tblLayout w:type="fixed"/>
        <w:tblLook w:val="0000" w:firstRow="0" w:lastRow="0" w:firstColumn="0" w:lastColumn="0" w:noHBand="0" w:noVBand="0"/>
      </w:tblPr>
      <w:tblGrid>
        <w:gridCol w:w="2790"/>
        <w:gridCol w:w="4140"/>
        <w:gridCol w:w="1530"/>
        <w:gridCol w:w="990"/>
        <w:gridCol w:w="990"/>
        <w:gridCol w:w="1080"/>
        <w:gridCol w:w="1260"/>
      </w:tblGrid>
      <w:tr w:rsidR="006A2DC3" w:rsidRPr="00B50D07" w:rsidTr="00C45207">
        <w:trPr>
          <w:cantSplit/>
          <w:trHeight w:val="1106"/>
          <w:tblHeader/>
        </w:trPr>
        <w:tc>
          <w:tcPr>
            <w:tcW w:w="12780" w:type="dxa"/>
            <w:gridSpan w:val="7"/>
            <w:shd w:val="clear" w:color="auto" w:fill="99CCFF"/>
            <w:vAlign w:val="center"/>
          </w:tcPr>
          <w:p w:rsidR="006A2DC3" w:rsidRPr="00A2490E" w:rsidRDefault="006A2DC3" w:rsidP="00C45207">
            <w:pPr>
              <w:rPr>
                <w:b/>
                <w:bCs/>
                <w:sz w:val="20"/>
                <w:szCs w:val="20"/>
              </w:rPr>
            </w:pPr>
            <w:r w:rsidRPr="006A2DC3">
              <w:rPr>
                <w:b/>
                <w:bCs/>
                <w:color w:val="EFE8E4" w:themeColor="background1"/>
                <w:sz w:val="20"/>
                <w:szCs w:val="20"/>
              </w:rPr>
              <w:t>Table 4.1 Components of safe patient handling (SPH) legislation based on laws enacted in nine states (California, Illinois</w:t>
            </w:r>
            <w:proofErr w:type="gramStart"/>
            <w:r w:rsidRPr="006A2DC3">
              <w:rPr>
                <w:b/>
                <w:bCs/>
                <w:color w:val="EFE8E4" w:themeColor="background1"/>
                <w:sz w:val="20"/>
                <w:szCs w:val="20"/>
              </w:rPr>
              <w:t>,</w:t>
            </w:r>
            <w:r w:rsidR="00C45207">
              <w:rPr>
                <w:b/>
                <w:bCs/>
                <w:color w:val="EFE8E4" w:themeColor="background1"/>
                <w:sz w:val="20"/>
                <w:szCs w:val="20"/>
              </w:rPr>
              <w:t xml:space="preserve"> </w:t>
            </w:r>
            <w:r w:rsidRPr="006A2DC3">
              <w:rPr>
                <w:b/>
                <w:bCs/>
                <w:color w:val="EFE8E4" w:themeColor="background1"/>
                <w:sz w:val="20"/>
                <w:szCs w:val="20"/>
              </w:rPr>
              <w:t xml:space="preserve"> Maryland</w:t>
            </w:r>
            <w:proofErr w:type="gramEnd"/>
            <w:r w:rsidRPr="006A2DC3">
              <w:rPr>
                <w:b/>
                <w:bCs/>
                <w:color w:val="EFE8E4" w:themeColor="background1"/>
                <w:sz w:val="20"/>
                <w:szCs w:val="20"/>
              </w:rPr>
              <w:t>, Minnesota, New Jersey, Ohio, Rhode Island, Texas, and Washington) and SPH components recommended by select national organizations.</w:t>
            </w:r>
          </w:p>
        </w:tc>
      </w:tr>
      <w:tr w:rsidR="006A2DC3" w:rsidRPr="00B50D07" w:rsidTr="006A2DC3">
        <w:trPr>
          <w:cantSplit/>
          <w:trHeight w:val="1106"/>
          <w:tblHeader/>
        </w:trPr>
        <w:tc>
          <w:tcPr>
            <w:tcW w:w="2790" w:type="dxa"/>
            <w:vAlign w:val="center"/>
          </w:tcPr>
          <w:p w:rsidR="00C12E45" w:rsidRPr="00A2490E" w:rsidRDefault="00C12E45" w:rsidP="006B0725">
            <w:pPr>
              <w:ind w:left="72" w:hanging="72"/>
              <w:jc w:val="center"/>
              <w:rPr>
                <w:b/>
                <w:bCs/>
                <w:sz w:val="20"/>
                <w:szCs w:val="20"/>
              </w:rPr>
            </w:pPr>
            <w:r w:rsidRPr="00A2490E">
              <w:rPr>
                <w:b/>
                <w:bCs/>
                <w:sz w:val="20"/>
                <w:szCs w:val="20"/>
              </w:rPr>
              <w:t>Policy Element</w:t>
            </w:r>
          </w:p>
        </w:tc>
        <w:tc>
          <w:tcPr>
            <w:tcW w:w="4140" w:type="dxa"/>
            <w:vAlign w:val="center"/>
          </w:tcPr>
          <w:p w:rsidR="00C12E45" w:rsidRPr="00A2490E" w:rsidRDefault="00C12E45" w:rsidP="006B0725">
            <w:pPr>
              <w:jc w:val="center"/>
              <w:rPr>
                <w:b/>
                <w:bCs/>
                <w:sz w:val="20"/>
                <w:szCs w:val="20"/>
              </w:rPr>
            </w:pPr>
            <w:r w:rsidRPr="00A2490E">
              <w:rPr>
                <w:b/>
                <w:bCs/>
                <w:sz w:val="20"/>
                <w:szCs w:val="20"/>
              </w:rPr>
              <w:t>Description of Element</w:t>
            </w:r>
          </w:p>
        </w:tc>
        <w:tc>
          <w:tcPr>
            <w:tcW w:w="1530" w:type="dxa"/>
            <w:vAlign w:val="center"/>
          </w:tcPr>
          <w:p w:rsidR="00C12E45" w:rsidRPr="00A2490E" w:rsidRDefault="00C12E45" w:rsidP="006B0725">
            <w:pPr>
              <w:jc w:val="center"/>
              <w:rPr>
                <w:b/>
                <w:bCs/>
                <w:sz w:val="20"/>
                <w:szCs w:val="20"/>
              </w:rPr>
            </w:pPr>
            <w:r w:rsidRPr="00A2490E">
              <w:rPr>
                <w:b/>
                <w:bCs/>
                <w:sz w:val="20"/>
                <w:szCs w:val="20"/>
              </w:rPr>
              <w:t>States</w:t>
            </w:r>
          </w:p>
        </w:tc>
        <w:tc>
          <w:tcPr>
            <w:tcW w:w="990" w:type="dxa"/>
            <w:vAlign w:val="center"/>
          </w:tcPr>
          <w:p w:rsidR="00C12E45" w:rsidRPr="00A2490E" w:rsidRDefault="00C12E45" w:rsidP="006B0725">
            <w:pPr>
              <w:jc w:val="center"/>
              <w:rPr>
                <w:b/>
                <w:bCs/>
                <w:sz w:val="20"/>
                <w:szCs w:val="20"/>
              </w:rPr>
            </w:pPr>
            <w:r w:rsidRPr="00A2490E">
              <w:rPr>
                <w:b/>
                <w:bCs/>
                <w:sz w:val="20"/>
                <w:szCs w:val="20"/>
              </w:rPr>
              <w:t>FGI</w:t>
            </w:r>
          </w:p>
        </w:tc>
        <w:tc>
          <w:tcPr>
            <w:tcW w:w="990" w:type="dxa"/>
            <w:vAlign w:val="center"/>
          </w:tcPr>
          <w:p w:rsidR="00C12E45" w:rsidRPr="00A2490E" w:rsidRDefault="00C12E45" w:rsidP="006B0725">
            <w:pPr>
              <w:jc w:val="center"/>
              <w:rPr>
                <w:b/>
                <w:bCs/>
                <w:sz w:val="20"/>
                <w:szCs w:val="20"/>
              </w:rPr>
            </w:pPr>
            <w:r w:rsidRPr="00A2490E">
              <w:rPr>
                <w:b/>
                <w:bCs/>
                <w:sz w:val="20"/>
                <w:szCs w:val="20"/>
              </w:rPr>
              <w:t>VA</w:t>
            </w:r>
          </w:p>
        </w:tc>
        <w:tc>
          <w:tcPr>
            <w:tcW w:w="1080" w:type="dxa"/>
            <w:vAlign w:val="center"/>
          </w:tcPr>
          <w:p w:rsidR="00C12E45" w:rsidRPr="00A2490E" w:rsidRDefault="00C12E45" w:rsidP="006B0725">
            <w:pPr>
              <w:jc w:val="center"/>
              <w:rPr>
                <w:b/>
                <w:bCs/>
                <w:sz w:val="20"/>
                <w:szCs w:val="20"/>
              </w:rPr>
            </w:pPr>
            <w:r w:rsidRPr="00A2490E">
              <w:rPr>
                <w:b/>
                <w:bCs/>
                <w:sz w:val="20"/>
                <w:szCs w:val="20"/>
              </w:rPr>
              <w:t>ANA</w:t>
            </w:r>
          </w:p>
        </w:tc>
        <w:tc>
          <w:tcPr>
            <w:tcW w:w="1260" w:type="dxa"/>
            <w:vAlign w:val="center"/>
          </w:tcPr>
          <w:p w:rsidR="00C12E45" w:rsidRPr="00A2490E" w:rsidRDefault="00C12E45" w:rsidP="006B0725">
            <w:pPr>
              <w:jc w:val="center"/>
              <w:rPr>
                <w:b/>
                <w:bCs/>
                <w:sz w:val="20"/>
                <w:szCs w:val="20"/>
              </w:rPr>
            </w:pPr>
            <w:r w:rsidRPr="00A2490E">
              <w:rPr>
                <w:b/>
                <w:bCs/>
                <w:sz w:val="20"/>
                <w:szCs w:val="20"/>
              </w:rPr>
              <w:t>AOHP</w:t>
            </w:r>
            <w:r w:rsidRPr="00A2490E">
              <w:rPr>
                <w:rStyle w:val="FootnoteReference"/>
                <w:b/>
                <w:bCs/>
                <w:sz w:val="20"/>
                <w:szCs w:val="20"/>
              </w:rPr>
              <w:footnoteReference w:id="17"/>
            </w:r>
          </w:p>
        </w:tc>
      </w:tr>
      <w:tr w:rsidR="006A2DC3" w:rsidRPr="00B50D07" w:rsidTr="006A2DC3">
        <w:trPr>
          <w:cantSplit/>
          <w:trHeight w:val="510"/>
        </w:trPr>
        <w:tc>
          <w:tcPr>
            <w:tcW w:w="2790" w:type="dxa"/>
            <w:noWrap/>
            <w:vAlign w:val="center"/>
          </w:tcPr>
          <w:p w:rsidR="00C12E45" w:rsidRPr="00A2490E" w:rsidRDefault="00C12E45" w:rsidP="006B0725">
            <w:pPr>
              <w:tabs>
                <w:tab w:val="left" w:pos="162"/>
              </w:tabs>
              <w:rPr>
                <w:b/>
                <w:bCs/>
                <w:sz w:val="20"/>
                <w:szCs w:val="20"/>
              </w:rPr>
            </w:pPr>
            <w:r w:rsidRPr="00A2490E">
              <w:rPr>
                <w:b/>
                <w:bCs/>
                <w:sz w:val="20"/>
                <w:szCs w:val="20"/>
              </w:rPr>
              <w:t>1. Statement of SPH policy requirement</w:t>
            </w:r>
          </w:p>
        </w:tc>
        <w:tc>
          <w:tcPr>
            <w:tcW w:w="4140" w:type="dxa"/>
            <w:vAlign w:val="center"/>
          </w:tcPr>
          <w:p w:rsidR="00C12E45" w:rsidRPr="00A2490E" w:rsidRDefault="00C12E45" w:rsidP="006B0725">
            <w:pPr>
              <w:rPr>
                <w:sz w:val="20"/>
                <w:szCs w:val="20"/>
              </w:rPr>
            </w:pPr>
            <w:r w:rsidRPr="00A2490E">
              <w:rPr>
                <w:sz w:val="20"/>
                <w:szCs w:val="20"/>
              </w:rPr>
              <w:t>Specifies a SPH policy must exist.</w:t>
            </w:r>
          </w:p>
        </w:tc>
        <w:tc>
          <w:tcPr>
            <w:tcW w:w="1530" w:type="dxa"/>
            <w:vAlign w:val="center"/>
          </w:tcPr>
          <w:p w:rsidR="00C12E45" w:rsidRPr="00A2490E" w:rsidRDefault="00C12E45" w:rsidP="006B0725">
            <w:pPr>
              <w:jc w:val="center"/>
              <w:rPr>
                <w:sz w:val="20"/>
                <w:szCs w:val="20"/>
              </w:rPr>
            </w:pPr>
            <w:r w:rsidRPr="00A2490E">
              <w:rPr>
                <w:sz w:val="20"/>
                <w:szCs w:val="20"/>
              </w:rPr>
              <w:t xml:space="preserve">All </w:t>
            </w:r>
          </w:p>
        </w:tc>
        <w:tc>
          <w:tcPr>
            <w:tcW w:w="990" w:type="dxa"/>
          </w:tcPr>
          <w:p w:rsidR="00C12E45" w:rsidRPr="00A2490E" w:rsidRDefault="00C12E45" w:rsidP="006B0725">
            <w:pPr>
              <w:jc w:val="center"/>
              <w:rPr>
                <w:sz w:val="20"/>
                <w:szCs w:val="20"/>
              </w:rPr>
            </w:pPr>
            <w:r w:rsidRPr="00A2490E">
              <w:rPr>
                <w:sz w:val="20"/>
                <w:szCs w:val="20"/>
              </w:rPr>
              <w:t>Yes</w:t>
            </w:r>
          </w:p>
        </w:tc>
        <w:tc>
          <w:tcPr>
            <w:tcW w:w="990" w:type="dxa"/>
          </w:tcPr>
          <w:p w:rsidR="00C12E45" w:rsidRPr="00A2490E" w:rsidRDefault="00C12E45" w:rsidP="006B0725">
            <w:pPr>
              <w:jc w:val="center"/>
              <w:rPr>
                <w:sz w:val="20"/>
                <w:szCs w:val="20"/>
              </w:rPr>
            </w:pPr>
            <w:r w:rsidRPr="00A2490E">
              <w:rPr>
                <w:sz w:val="20"/>
                <w:szCs w:val="20"/>
              </w:rPr>
              <w:t>Yes</w:t>
            </w:r>
          </w:p>
        </w:tc>
        <w:tc>
          <w:tcPr>
            <w:tcW w:w="1080" w:type="dxa"/>
          </w:tcPr>
          <w:p w:rsidR="00C12E45" w:rsidRPr="00A2490E" w:rsidRDefault="00C12E45" w:rsidP="006B0725">
            <w:pPr>
              <w:jc w:val="center"/>
              <w:rPr>
                <w:sz w:val="20"/>
                <w:szCs w:val="20"/>
              </w:rPr>
            </w:pPr>
            <w:r w:rsidRPr="00A2490E">
              <w:rPr>
                <w:sz w:val="20"/>
                <w:szCs w:val="20"/>
              </w:rPr>
              <w:t>Yes</w:t>
            </w:r>
          </w:p>
        </w:tc>
        <w:tc>
          <w:tcPr>
            <w:tcW w:w="1260" w:type="dxa"/>
          </w:tcPr>
          <w:p w:rsidR="00C12E45" w:rsidRPr="00A2490E" w:rsidRDefault="00C12E45" w:rsidP="006B0725">
            <w:pPr>
              <w:jc w:val="center"/>
              <w:rPr>
                <w:sz w:val="20"/>
                <w:szCs w:val="20"/>
              </w:rPr>
            </w:pPr>
            <w:r w:rsidRPr="00A2490E">
              <w:rPr>
                <w:sz w:val="20"/>
                <w:szCs w:val="20"/>
              </w:rPr>
              <w:t>Yes</w:t>
            </w:r>
          </w:p>
        </w:tc>
      </w:tr>
      <w:tr w:rsidR="006A2DC3" w:rsidRPr="00B50D07" w:rsidTr="006A2DC3">
        <w:trPr>
          <w:cantSplit/>
          <w:trHeight w:val="872"/>
        </w:trPr>
        <w:tc>
          <w:tcPr>
            <w:tcW w:w="2790" w:type="dxa"/>
            <w:vAlign w:val="center"/>
          </w:tcPr>
          <w:p w:rsidR="00C12E45" w:rsidRPr="00A2490E" w:rsidRDefault="00C12E45" w:rsidP="006B0725">
            <w:pPr>
              <w:tabs>
                <w:tab w:val="left" w:pos="162"/>
              </w:tabs>
              <w:rPr>
                <w:b/>
                <w:bCs/>
                <w:iCs/>
                <w:sz w:val="20"/>
                <w:szCs w:val="20"/>
              </w:rPr>
            </w:pPr>
            <w:r w:rsidRPr="00A2490E">
              <w:rPr>
                <w:b/>
                <w:bCs/>
                <w:iCs/>
                <w:sz w:val="20"/>
                <w:szCs w:val="20"/>
              </w:rPr>
              <w:t>2. Written safe patient handling plan</w:t>
            </w:r>
          </w:p>
        </w:tc>
        <w:tc>
          <w:tcPr>
            <w:tcW w:w="4140" w:type="dxa"/>
            <w:vAlign w:val="center"/>
          </w:tcPr>
          <w:p w:rsidR="00C12E45" w:rsidRPr="00A2490E" w:rsidRDefault="00C12E45" w:rsidP="006B0725">
            <w:pPr>
              <w:rPr>
                <w:sz w:val="20"/>
                <w:szCs w:val="20"/>
              </w:rPr>
            </w:pPr>
            <w:r w:rsidRPr="00A2490E">
              <w:rPr>
                <w:sz w:val="20"/>
                <w:szCs w:val="20"/>
              </w:rPr>
              <w:t xml:space="preserve">Legislation specifically mentions the requirement of a </w:t>
            </w:r>
            <w:r w:rsidRPr="00A2490E">
              <w:rPr>
                <w:sz w:val="20"/>
                <w:szCs w:val="20"/>
                <w:u w:val="single"/>
              </w:rPr>
              <w:t>written</w:t>
            </w:r>
            <w:r w:rsidRPr="00A2490E">
              <w:rPr>
                <w:sz w:val="20"/>
                <w:szCs w:val="20"/>
              </w:rPr>
              <w:t xml:space="preserve"> SPH plan.</w:t>
            </w:r>
          </w:p>
        </w:tc>
        <w:tc>
          <w:tcPr>
            <w:tcW w:w="1530" w:type="dxa"/>
            <w:vAlign w:val="center"/>
          </w:tcPr>
          <w:p w:rsidR="00C12E45" w:rsidRPr="00A2490E" w:rsidRDefault="00C12E45" w:rsidP="006B0725">
            <w:pPr>
              <w:jc w:val="center"/>
              <w:rPr>
                <w:sz w:val="20"/>
                <w:szCs w:val="20"/>
              </w:rPr>
            </w:pPr>
            <w:r w:rsidRPr="00A2490E">
              <w:rPr>
                <w:sz w:val="20"/>
                <w:szCs w:val="20"/>
              </w:rPr>
              <w:t>MN, NJ, RI</w:t>
            </w:r>
          </w:p>
        </w:tc>
        <w:tc>
          <w:tcPr>
            <w:tcW w:w="990" w:type="dxa"/>
          </w:tcPr>
          <w:p w:rsidR="00C12E45" w:rsidRPr="00A2490E" w:rsidRDefault="00C12E45" w:rsidP="006B0725">
            <w:pPr>
              <w:jc w:val="center"/>
              <w:rPr>
                <w:sz w:val="20"/>
                <w:szCs w:val="20"/>
              </w:rPr>
            </w:pPr>
            <w:r w:rsidRPr="00A2490E">
              <w:rPr>
                <w:sz w:val="20"/>
                <w:szCs w:val="20"/>
              </w:rPr>
              <w:t>Yes</w:t>
            </w:r>
          </w:p>
        </w:tc>
        <w:tc>
          <w:tcPr>
            <w:tcW w:w="990" w:type="dxa"/>
          </w:tcPr>
          <w:p w:rsidR="00C12E45" w:rsidRPr="00A2490E" w:rsidRDefault="00C12E45" w:rsidP="006B0725">
            <w:pPr>
              <w:jc w:val="center"/>
              <w:rPr>
                <w:sz w:val="20"/>
                <w:szCs w:val="20"/>
              </w:rPr>
            </w:pPr>
            <w:r w:rsidRPr="00A2490E">
              <w:rPr>
                <w:sz w:val="20"/>
                <w:szCs w:val="20"/>
              </w:rPr>
              <w:t>Yes</w:t>
            </w:r>
          </w:p>
        </w:tc>
        <w:tc>
          <w:tcPr>
            <w:tcW w:w="1080" w:type="dxa"/>
          </w:tcPr>
          <w:p w:rsidR="00C12E45" w:rsidRPr="00A2490E" w:rsidRDefault="00C12E45" w:rsidP="006B0725">
            <w:pPr>
              <w:jc w:val="center"/>
              <w:rPr>
                <w:sz w:val="20"/>
                <w:szCs w:val="20"/>
              </w:rPr>
            </w:pPr>
            <w:r w:rsidRPr="00A2490E">
              <w:rPr>
                <w:sz w:val="20"/>
                <w:szCs w:val="20"/>
              </w:rPr>
              <w:t>Yes</w:t>
            </w:r>
          </w:p>
        </w:tc>
        <w:tc>
          <w:tcPr>
            <w:tcW w:w="1260" w:type="dxa"/>
          </w:tcPr>
          <w:p w:rsidR="00C12E45" w:rsidRPr="00A2490E" w:rsidRDefault="00C12E45" w:rsidP="006B0725">
            <w:pPr>
              <w:jc w:val="center"/>
              <w:rPr>
                <w:sz w:val="20"/>
                <w:szCs w:val="20"/>
              </w:rPr>
            </w:pPr>
            <w:r w:rsidRPr="00A2490E">
              <w:rPr>
                <w:sz w:val="20"/>
                <w:szCs w:val="20"/>
              </w:rPr>
              <w:t>No</w:t>
            </w:r>
          </w:p>
        </w:tc>
      </w:tr>
      <w:tr w:rsidR="006A2DC3" w:rsidRPr="00B50D07" w:rsidTr="006A2DC3">
        <w:trPr>
          <w:cantSplit/>
          <w:trHeight w:val="510"/>
        </w:trPr>
        <w:tc>
          <w:tcPr>
            <w:tcW w:w="2790" w:type="dxa"/>
            <w:vAlign w:val="center"/>
          </w:tcPr>
          <w:p w:rsidR="00C12E45" w:rsidRPr="00A2490E" w:rsidRDefault="00C12E45" w:rsidP="006B0725">
            <w:pPr>
              <w:tabs>
                <w:tab w:val="left" w:pos="162"/>
              </w:tabs>
              <w:rPr>
                <w:b/>
                <w:bCs/>
                <w:iCs/>
                <w:sz w:val="20"/>
                <w:szCs w:val="20"/>
              </w:rPr>
            </w:pPr>
            <w:r w:rsidRPr="00A2490E">
              <w:rPr>
                <w:b/>
                <w:bCs/>
                <w:iCs/>
                <w:sz w:val="20"/>
                <w:szCs w:val="20"/>
              </w:rPr>
              <w:t>3. No or minimal lift policy</w:t>
            </w:r>
          </w:p>
        </w:tc>
        <w:tc>
          <w:tcPr>
            <w:tcW w:w="4140" w:type="dxa"/>
            <w:vAlign w:val="center"/>
          </w:tcPr>
          <w:p w:rsidR="00C12E45" w:rsidRPr="00A2490E" w:rsidRDefault="00C12E45" w:rsidP="006B0725">
            <w:pPr>
              <w:rPr>
                <w:sz w:val="20"/>
                <w:szCs w:val="20"/>
              </w:rPr>
            </w:pPr>
            <w:r w:rsidRPr="00A2490E">
              <w:rPr>
                <w:sz w:val="20"/>
                <w:szCs w:val="20"/>
              </w:rPr>
              <w:t>Explicitly states No/Minimal/Zero lift policy.</w:t>
            </w:r>
          </w:p>
        </w:tc>
        <w:tc>
          <w:tcPr>
            <w:tcW w:w="1530" w:type="dxa"/>
            <w:vAlign w:val="center"/>
          </w:tcPr>
          <w:p w:rsidR="00C12E45" w:rsidRPr="00A2490E" w:rsidRDefault="00C12E45" w:rsidP="006B0725">
            <w:pPr>
              <w:jc w:val="center"/>
              <w:rPr>
                <w:sz w:val="20"/>
                <w:szCs w:val="20"/>
              </w:rPr>
            </w:pPr>
            <w:r w:rsidRPr="00A2490E">
              <w:rPr>
                <w:sz w:val="20"/>
                <w:szCs w:val="20"/>
              </w:rPr>
              <w:t xml:space="preserve">All </w:t>
            </w:r>
          </w:p>
        </w:tc>
        <w:tc>
          <w:tcPr>
            <w:tcW w:w="990" w:type="dxa"/>
          </w:tcPr>
          <w:p w:rsidR="00C12E45" w:rsidRPr="00A2490E" w:rsidRDefault="00C12E45" w:rsidP="006B0725">
            <w:pPr>
              <w:jc w:val="center"/>
              <w:rPr>
                <w:sz w:val="20"/>
                <w:szCs w:val="20"/>
              </w:rPr>
            </w:pPr>
            <w:r w:rsidRPr="00A2490E">
              <w:rPr>
                <w:sz w:val="20"/>
                <w:szCs w:val="20"/>
              </w:rPr>
              <w:t>Yes</w:t>
            </w:r>
          </w:p>
        </w:tc>
        <w:tc>
          <w:tcPr>
            <w:tcW w:w="990" w:type="dxa"/>
          </w:tcPr>
          <w:p w:rsidR="00C12E45" w:rsidRPr="00A2490E" w:rsidRDefault="00C12E45" w:rsidP="006B0725">
            <w:pPr>
              <w:jc w:val="center"/>
              <w:rPr>
                <w:sz w:val="20"/>
                <w:szCs w:val="20"/>
              </w:rPr>
            </w:pPr>
            <w:r w:rsidRPr="00A2490E">
              <w:rPr>
                <w:sz w:val="20"/>
                <w:szCs w:val="20"/>
              </w:rPr>
              <w:t>Yes</w:t>
            </w:r>
          </w:p>
        </w:tc>
        <w:tc>
          <w:tcPr>
            <w:tcW w:w="1080" w:type="dxa"/>
          </w:tcPr>
          <w:p w:rsidR="00C12E45" w:rsidRPr="00A2490E" w:rsidRDefault="00C12E45" w:rsidP="006B0725">
            <w:pPr>
              <w:jc w:val="center"/>
              <w:rPr>
                <w:sz w:val="20"/>
                <w:szCs w:val="20"/>
              </w:rPr>
            </w:pPr>
            <w:r w:rsidRPr="00A2490E">
              <w:rPr>
                <w:sz w:val="20"/>
                <w:szCs w:val="20"/>
              </w:rPr>
              <w:t>Yes</w:t>
            </w:r>
          </w:p>
        </w:tc>
        <w:tc>
          <w:tcPr>
            <w:tcW w:w="1260" w:type="dxa"/>
          </w:tcPr>
          <w:p w:rsidR="00C12E45" w:rsidRPr="00A2490E" w:rsidRDefault="00C12E45" w:rsidP="006B0725">
            <w:pPr>
              <w:jc w:val="center"/>
              <w:rPr>
                <w:sz w:val="20"/>
                <w:szCs w:val="20"/>
              </w:rPr>
            </w:pPr>
            <w:r w:rsidRPr="00A2490E">
              <w:rPr>
                <w:sz w:val="20"/>
                <w:szCs w:val="20"/>
              </w:rPr>
              <w:t>Yes</w:t>
            </w:r>
          </w:p>
        </w:tc>
      </w:tr>
      <w:tr w:rsidR="006A2DC3" w:rsidRPr="00B50D07" w:rsidTr="006A2DC3">
        <w:trPr>
          <w:cantSplit/>
          <w:trHeight w:val="278"/>
        </w:trPr>
        <w:tc>
          <w:tcPr>
            <w:tcW w:w="2790" w:type="dxa"/>
            <w:vAlign w:val="center"/>
          </w:tcPr>
          <w:p w:rsidR="00C12E45" w:rsidRPr="00A2490E" w:rsidRDefault="00C12E45" w:rsidP="006B0725">
            <w:pPr>
              <w:tabs>
                <w:tab w:val="left" w:pos="162"/>
              </w:tabs>
              <w:rPr>
                <w:b/>
                <w:bCs/>
                <w:sz w:val="20"/>
                <w:szCs w:val="20"/>
              </w:rPr>
            </w:pPr>
            <w:r w:rsidRPr="00A2490E">
              <w:rPr>
                <w:b/>
                <w:bCs/>
                <w:sz w:val="20"/>
                <w:szCs w:val="20"/>
              </w:rPr>
              <w:t>4. Safe patient handling program/plan</w:t>
            </w:r>
          </w:p>
        </w:tc>
        <w:tc>
          <w:tcPr>
            <w:tcW w:w="4140" w:type="dxa"/>
            <w:vAlign w:val="center"/>
          </w:tcPr>
          <w:p w:rsidR="00C12E45" w:rsidRPr="00A2490E" w:rsidRDefault="00C12E45" w:rsidP="006B0725">
            <w:pPr>
              <w:rPr>
                <w:sz w:val="20"/>
                <w:szCs w:val="20"/>
              </w:rPr>
            </w:pPr>
            <w:r w:rsidRPr="00A2490E">
              <w:rPr>
                <w:sz w:val="20"/>
                <w:szCs w:val="20"/>
              </w:rPr>
              <w:t>Requires that a SPH program/plan be established.  The bills then go on to list the programmatic elements (e.g. training, committee, assessment requirements) that the program/plan must contain.</w:t>
            </w:r>
          </w:p>
        </w:tc>
        <w:tc>
          <w:tcPr>
            <w:tcW w:w="1530" w:type="dxa"/>
            <w:vAlign w:val="center"/>
          </w:tcPr>
          <w:p w:rsidR="00C12E45" w:rsidRPr="00A2490E" w:rsidRDefault="00C12E45" w:rsidP="006B0725">
            <w:pPr>
              <w:jc w:val="center"/>
              <w:rPr>
                <w:sz w:val="20"/>
                <w:szCs w:val="20"/>
              </w:rPr>
            </w:pPr>
            <w:r w:rsidRPr="00A2490E">
              <w:rPr>
                <w:sz w:val="20"/>
                <w:szCs w:val="20"/>
              </w:rPr>
              <w:t xml:space="preserve">All </w:t>
            </w:r>
          </w:p>
        </w:tc>
        <w:tc>
          <w:tcPr>
            <w:tcW w:w="990" w:type="dxa"/>
          </w:tcPr>
          <w:p w:rsidR="00C12E45" w:rsidRPr="00A2490E" w:rsidRDefault="00C12E45" w:rsidP="006B0725">
            <w:pPr>
              <w:jc w:val="center"/>
              <w:rPr>
                <w:sz w:val="20"/>
                <w:szCs w:val="20"/>
              </w:rPr>
            </w:pPr>
            <w:r w:rsidRPr="00A2490E">
              <w:rPr>
                <w:sz w:val="20"/>
                <w:szCs w:val="20"/>
              </w:rPr>
              <w:t>Yes</w:t>
            </w:r>
          </w:p>
        </w:tc>
        <w:tc>
          <w:tcPr>
            <w:tcW w:w="990" w:type="dxa"/>
          </w:tcPr>
          <w:p w:rsidR="00C12E45" w:rsidRPr="00A2490E" w:rsidRDefault="00C12E45" w:rsidP="006B0725">
            <w:pPr>
              <w:jc w:val="center"/>
              <w:rPr>
                <w:sz w:val="20"/>
                <w:szCs w:val="20"/>
              </w:rPr>
            </w:pPr>
            <w:r w:rsidRPr="00A2490E">
              <w:rPr>
                <w:sz w:val="20"/>
                <w:szCs w:val="20"/>
              </w:rPr>
              <w:t>Yes</w:t>
            </w:r>
          </w:p>
        </w:tc>
        <w:tc>
          <w:tcPr>
            <w:tcW w:w="1080" w:type="dxa"/>
          </w:tcPr>
          <w:p w:rsidR="00C12E45" w:rsidRPr="00A2490E" w:rsidRDefault="00C12E45" w:rsidP="006B0725">
            <w:pPr>
              <w:jc w:val="center"/>
              <w:rPr>
                <w:sz w:val="20"/>
                <w:szCs w:val="20"/>
              </w:rPr>
            </w:pPr>
            <w:r w:rsidRPr="00A2490E">
              <w:rPr>
                <w:sz w:val="20"/>
                <w:szCs w:val="20"/>
              </w:rPr>
              <w:t>Yes</w:t>
            </w:r>
          </w:p>
        </w:tc>
        <w:tc>
          <w:tcPr>
            <w:tcW w:w="1260" w:type="dxa"/>
          </w:tcPr>
          <w:p w:rsidR="00C12E45" w:rsidRPr="00A2490E" w:rsidRDefault="00C12E45" w:rsidP="006B0725">
            <w:pPr>
              <w:jc w:val="center"/>
              <w:rPr>
                <w:sz w:val="20"/>
                <w:szCs w:val="20"/>
              </w:rPr>
            </w:pPr>
            <w:r w:rsidRPr="00A2490E">
              <w:rPr>
                <w:sz w:val="20"/>
                <w:szCs w:val="20"/>
              </w:rPr>
              <w:t>Yes</w:t>
            </w:r>
          </w:p>
        </w:tc>
      </w:tr>
      <w:tr w:rsidR="006A2DC3" w:rsidRPr="00B50D07" w:rsidTr="006A2DC3">
        <w:trPr>
          <w:cantSplit/>
          <w:trHeight w:val="510"/>
        </w:trPr>
        <w:tc>
          <w:tcPr>
            <w:tcW w:w="2790" w:type="dxa"/>
            <w:vAlign w:val="center"/>
          </w:tcPr>
          <w:p w:rsidR="00C12E45" w:rsidRPr="00A2490E" w:rsidRDefault="00C12E45" w:rsidP="006B0725">
            <w:pPr>
              <w:tabs>
                <w:tab w:val="left" w:pos="162"/>
              </w:tabs>
              <w:rPr>
                <w:b/>
                <w:bCs/>
                <w:sz w:val="20"/>
                <w:szCs w:val="20"/>
              </w:rPr>
            </w:pPr>
            <w:r w:rsidRPr="00A2490E">
              <w:rPr>
                <w:b/>
                <w:bCs/>
                <w:sz w:val="20"/>
                <w:szCs w:val="20"/>
              </w:rPr>
              <w:t>5. Training programs</w:t>
            </w:r>
          </w:p>
        </w:tc>
        <w:tc>
          <w:tcPr>
            <w:tcW w:w="4140" w:type="dxa"/>
            <w:vAlign w:val="center"/>
          </w:tcPr>
          <w:p w:rsidR="00C12E45" w:rsidRPr="00A2490E" w:rsidRDefault="00C12E45" w:rsidP="006B0725">
            <w:pPr>
              <w:rPr>
                <w:sz w:val="20"/>
                <w:szCs w:val="20"/>
              </w:rPr>
            </w:pPr>
            <w:r w:rsidRPr="00A2490E">
              <w:rPr>
                <w:sz w:val="20"/>
                <w:szCs w:val="20"/>
              </w:rPr>
              <w:t>Requires all employees to be trained in SPH procedures.</w:t>
            </w:r>
          </w:p>
        </w:tc>
        <w:tc>
          <w:tcPr>
            <w:tcW w:w="1530" w:type="dxa"/>
            <w:vAlign w:val="center"/>
          </w:tcPr>
          <w:p w:rsidR="00C12E45" w:rsidRPr="00A2490E" w:rsidRDefault="00C12E45" w:rsidP="006B0725">
            <w:pPr>
              <w:jc w:val="center"/>
              <w:rPr>
                <w:sz w:val="20"/>
                <w:szCs w:val="20"/>
              </w:rPr>
            </w:pPr>
            <w:r w:rsidRPr="00A2490E">
              <w:rPr>
                <w:sz w:val="20"/>
                <w:szCs w:val="20"/>
              </w:rPr>
              <w:t xml:space="preserve">All </w:t>
            </w:r>
          </w:p>
        </w:tc>
        <w:tc>
          <w:tcPr>
            <w:tcW w:w="990" w:type="dxa"/>
          </w:tcPr>
          <w:p w:rsidR="00C12E45" w:rsidRPr="00A2490E" w:rsidRDefault="00C12E45" w:rsidP="006B0725">
            <w:pPr>
              <w:jc w:val="center"/>
              <w:rPr>
                <w:sz w:val="20"/>
                <w:szCs w:val="20"/>
              </w:rPr>
            </w:pPr>
            <w:r w:rsidRPr="00A2490E">
              <w:rPr>
                <w:sz w:val="20"/>
                <w:szCs w:val="20"/>
              </w:rPr>
              <w:t>Yes</w:t>
            </w:r>
          </w:p>
        </w:tc>
        <w:tc>
          <w:tcPr>
            <w:tcW w:w="990" w:type="dxa"/>
          </w:tcPr>
          <w:p w:rsidR="00C12E45" w:rsidRPr="00A2490E" w:rsidRDefault="00C12E45" w:rsidP="006B0725">
            <w:pPr>
              <w:jc w:val="center"/>
              <w:rPr>
                <w:sz w:val="20"/>
                <w:szCs w:val="20"/>
              </w:rPr>
            </w:pPr>
            <w:r w:rsidRPr="00A2490E">
              <w:rPr>
                <w:sz w:val="20"/>
                <w:szCs w:val="20"/>
              </w:rPr>
              <w:t>Yes</w:t>
            </w:r>
          </w:p>
        </w:tc>
        <w:tc>
          <w:tcPr>
            <w:tcW w:w="1080" w:type="dxa"/>
          </w:tcPr>
          <w:p w:rsidR="00C12E45" w:rsidRPr="00A2490E" w:rsidRDefault="00C12E45" w:rsidP="006B0725">
            <w:pPr>
              <w:jc w:val="center"/>
              <w:rPr>
                <w:sz w:val="20"/>
                <w:szCs w:val="20"/>
              </w:rPr>
            </w:pPr>
            <w:r w:rsidRPr="00A2490E">
              <w:rPr>
                <w:sz w:val="20"/>
                <w:szCs w:val="20"/>
              </w:rPr>
              <w:t>Yes</w:t>
            </w:r>
          </w:p>
        </w:tc>
        <w:tc>
          <w:tcPr>
            <w:tcW w:w="1260" w:type="dxa"/>
          </w:tcPr>
          <w:p w:rsidR="00C12E45" w:rsidRPr="00A2490E" w:rsidRDefault="00C12E45" w:rsidP="006B0725">
            <w:pPr>
              <w:jc w:val="center"/>
              <w:rPr>
                <w:sz w:val="20"/>
                <w:szCs w:val="20"/>
              </w:rPr>
            </w:pPr>
            <w:r w:rsidRPr="00A2490E">
              <w:rPr>
                <w:sz w:val="20"/>
                <w:szCs w:val="20"/>
              </w:rPr>
              <w:t>Yes</w:t>
            </w:r>
          </w:p>
        </w:tc>
      </w:tr>
      <w:tr w:rsidR="006A2DC3" w:rsidRPr="00B50D07" w:rsidTr="006A2DC3">
        <w:trPr>
          <w:cantSplit/>
          <w:trHeight w:val="1124"/>
        </w:trPr>
        <w:tc>
          <w:tcPr>
            <w:tcW w:w="2790" w:type="dxa"/>
            <w:vAlign w:val="center"/>
          </w:tcPr>
          <w:p w:rsidR="00C12E45" w:rsidRPr="00A2490E" w:rsidRDefault="00C12E45" w:rsidP="006B0725">
            <w:pPr>
              <w:tabs>
                <w:tab w:val="left" w:pos="162"/>
              </w:tabs>
              <w:rPr>
                <w:b/>
                <w:bCs/>
                <w:sz w:val="20"/>
                <w:szCs w:val="20"/>
              </w:rPr>
            </w:pPr>
            <w:r w:rsidRPr="00A2490E">
              <w:rPr>
                <w:b/>
                <w:bCs/>
                <w:sz w:val="20"/>
                <w:szCs w:val="20"/>
              </w:rPr>
              <w:t xml:space="preserve">6. Hazard assessment prior </w:t>
            </w:r>
            <w:r>
              <w:rPr>
                <w:b/>
                <w:bCs/>
                <w:sz w:val="20"/>
                <w:szCs w:val="20"/>
              </w:rPr>
              <w:t xml:space="preserve">to </w:t>
            </w:r>
            <w:r w:rsidRPr="00A2490E">
              <w:rPr>
                <w:b/>
                <w:bCs/>
                <w:sz w:val="20"/>
                <w:szCs w:val="20"/>
              </w:rPr>
              <w:t>SPH program implementation</w:t>
            </w:r>
          </w:p>
        </w:tc>
        <w:tc>
          <w:tcPr>
            <w:tcW w:w="4140" w:type="dxa"/>
            <w:vAlign w:val="center"/>
          </w:tcPr>
          <w:p w:rsidR="00C12E45" w:rsidRPr="00A2490E" w:rsidRDefault="00C12E45" w:rsidP="006B0725">
            <w:pPr>
              <w:rPr>
                <w:sz w:val="20"/>
                <w:szCs w:val="20"/>
              </w:rPr>
            </w:pPr>
            <w:r w:rsidRPr="00A2490E">
              <w:rPr>
                <w:sz w:val="20"/>
                <w:szCs w:val="20"/>
              </w:rPr>
              <w:t xml:space="preserve">Requires SPH hazard assessments to determine what lifting equipment and procedures are needed at the facility. </w:t>
            </w:r>
          </w:p>
        </w:tc>
        <w:tc>
          <w:tcPr>
            <w:tcW w:w="1530" w:type="dxa"/>
            <w:vAlign w:val="center"/>
          </w:tcPr>
          <w:p w:rsidR="00C12E45" w:rsidRPr="00A2490E" w:rsidRDefault="00C12E45" w:rsidP="006B0725">
            <w:pPr>
              <w:jc w:val="center"/>
              <w:rPr>
                <w:sz w:val="20"/>
                <w:szCs w:val="20"/>
              </w:rPr>
            </w:pPr>
            <w:r w:rsidRPr="00A2490E">
              <w:rPr>
                <w:sz w:val="20"/>
                <w:szCs w:val="20"/>
              </w:rPr>
              <w:t>All  (except CA)</w:t>
            </w:r>
          </w:p>
        </w:tc>
        <w:tc>
          <w:tcPr>
            <w:tcW w:w="990" w:type="dxa"/>
          </w:tcPr>
          <w:p w:rsidR="00C12E45" w:rsidRPr="00A2490E" w:rsidRDefault="00C12E45" w:rsidP="006B0725">
            <w:pPr>
              <w:jc w:val="center"/>
              <w:rPr>
                <w:sz w:val="20"/>
                <w:szCs w:val="20"/>
              </w:rPr>
            </w:pPr>
            <w:r w:rsidRPr="00A2490E">
              <w:rPr>
                <w:sz w:val="20"/>
                <w:szCs w:val="20"/>
              </w:rPr>
              <w:t>Yes</w:t>
            </w:r>
          </w:p>
        </w:tc>
        <w:tc>
          <w:tcPr>
            <w:tcW w:w="990" w:type="dxa"/>
          </w:tcPr>
          <w:p w:rsidR="00C12E45" w:rsidRPr="00A2490E" w:rsidRDefault="00C12E45" w:rsidP="006B0725">
            <w:pPr>
              <w:jc w:val="center"/>
              <w:rPr>
                <w:sz w:val="20"/>
                <w:szCs w:val="20"/>
              </w:rPr>
            </w:pPr>
            <w:r w:rsidRPr="00A2490E">
              <w:rPr>
                <w:sz w:val="20"/>
                <w:szCs w:val="20"/>
              </w:rPr>
              <w:t>Yes</w:t>
            </w:r>
          </w:p>
        </w:tc>
        <w:tc>
          <w:tcPr>
            <w:tcW w:w="1080" w:type="dxa"/>
          </w:tcPr>
          <w:p w:rsidR="00C12E45" w:rsidRPr="00A2490E" w:rsidRDefault="00C12E45" w:rsidP="006B0725">
            <w:pPr>
              <w:jc w:val="center"/>
              <w:rPr>
                <w:sz w:val="20"/>
                <w:szCs w:val="20"/>
              </w:rPr>
            </w:pPr>
            <w:r w:rsidRPr="00A2490E">
              <w:rPr>
                <w:sz w:val="20"/>
                <w:szCs w:val="20"/>
              </w:rPr>
              <w:t>Yes</w:t>
            </w:r>
          </w:p>
        </w:tc>
        <w:tc>
          <w:tcPr>
            <w:tcW w:w="1260" w:type="dxa"/>
          </w:tcPr>
          <w:p w:rsidR="00C12E45" w:rsidRPr="00A2490E" w:rsidRDefault="00C12E45" w:rsidP="006B0725">
            <w:pPr>
              <w:jc w:val="center"/>
              <w:rPr>
                <w:sz w:val="20"/>
                <w:szCs w:val="20"/>
              </w:rPr>
            </w:pPr>
            <w:r w:rsidRPr="00A2490E">
              <w:rPr>
                <w:sz w:val="20"/>
                <w:szCs w:val="20"/>
              </w:rPr>
              <w:t>Yes</w:t>
            </w:r>
          </w:p>
        </w:tc>
      </w:tr>
      <w:tr w:rsidR="006A2DC3" w:rsidRPr="00B50D07" w:rsidTr="006A2DC3">
        <w:trPr>
          <w:cantSplit/>
          <w:trHeight w:val="602"/>
        </w:trPr>
        <w:tc>
          <w:tcPr>
            <w:tcW w:w="2790" w:type="dxa"/>
            <w:vAlign w:val="center"/>
          </w:tcPr>
          <w:p w:rsidR="00C12E45" w:rsidRPr="00A2490E" w:rsidRDefault="00C12E45" w:rsidP="006B0725">
            <w:pPr>
              <w:tabs>
                <w:tab w:val="left" w:pos="162"/>
              </w:tabs>
              <w:rPr>
                <w:b/>
                <w:bCs/>
                <w:sz w:val="20"/>
                <w:szCs w:val="20"/>
              </w:rPr>
            </w:pPr>
            <w:r w:rsidRPr="00A2490E">
              <w:rPr>
                <w:b/>
                <w:bCs/>
                <w:sz w:val="20"/>
                <w:szCs w:val="20"/>
              </w:rPr>
              <w:t>7. Annual performance metrics/management</w:t>
            </w:r>
          </w:p>
        </w:tc>
        <w:tc>
          <w:tcPr>
            <w:tcW w:w="4140" w:type="dxa"/>
            <w:vAlign w:val="center"/>
          </w:tcPr>
          <w:p w:rsidR="00C12E45" w:rsidRPr="00A2490E" w:rsidRDefault="00C12E45" w:rsidP="006B0725">
            <w:pPr>
              <w:rPr>
                <w:sz w:val="20"/>
                <w:szCs w:val="20"/>
              </w:rPr>
            </w:pPr>
            <w:r w:rsidRPr="00A2490E">
              <w:rPr>
                <w:sz w:val="20"/>
                <w:szCs w:val="20"/>
              </w:rPr>
              <w:t>Includes regular (annual) review/assessment of SPH program (for continuous improvement purposes).</w:t>
            </w:r>
          </w:p>
        </w:tc>
        <w:tc>
          <w:tcPr>
            <w:tcW w:w="1530" w:type="dxa"/>
            <w:vAlign w:val="center"/>
          </w:tcPr>
          <w:p w:rsidR="00C12E45" w:rsidRPr="00A2490E" w:rsidRDefault="00C12E45" w:rsidP="006B0725">
            <w:pPr>
              <w:jc w:val="center"/>
              <w:rPr>
                <w:sz w:val="20"/>
                <w:szCs w:val="20"/>
              </w:rPr>
            </w:pPr>
            <w:r w:rsidRPr="00A2490E">
              <w:rPr>
                <w:sz w:val="20"/>
                <w:szCs w:val="20"/>
              </w:rPr>
              <w:t>All (except CA)</w:t>
            </w:r>
          </w:p>
        </w:tc>
        <w:tc>
          <w:tcPr>
            <w:tcW w:w="990" w:type="dxa"/>
          </w:tcPr>
          <w:p w:rsidR="00C12E45" w:rsidRPr="00A2490E" w:rsidRDefault="00C12E45" w:rsidP="006B0725">
            <w:pPr>
              <w:jc w:val="center"/>
              <w:rPr>
                <w:sz w:val="20"/>
                <w:szCs w:val="20"/>
              </w:rPr>
            </w:pPr>
            <w:r w:rsidRPr="00A2490E">
              <w:rPr>
                <w:sz w:val="20"/>
                <w:szCs w:val="20"/>
              </w:rPr>
              <w:t>Yes</w:t>
            </w:r>
          </w:p>
        </w:tc>
        <w:tc>
          <w:tcPr>
            <w:tcW w:w="990" w:type="dxa"/>
          </w:tcPr>
          <w:p w:rsidR="00C12E45" w:rsidRPr="00A2490E" w:rsidRDefault="00C12E45" w:rsidP="006B0725">
            <w:pPr>
              <w:jc w:val="center"/>
              <w:rPr>
                <w:sz w:val="20"/>
                <w:szCs w:val="20"/>
              </w:rPr>
            </w:pPr>
            <w:r w:rsidRPr="00A2490E">
              <w:rPr>
                <w:sz w:val="20"/>
                <w:szCs w:val="20"/>
              </w:rPr>
              <w:t>Yes</w:t>
            </w:r>
          </w:p>
        </w:tc>
        <w:tc>
          <w:tcPr>
            <w:tcW w:w="1080" w:type="dxa"/>
          </w:tcPr>
          <w:p w:rsidR="00C12E45" w:rsidRPr="00A2490E" w:rsidRDefault="00C12E45" w:rsidP="006B0725">
            <w:pPr>
              <w:jc w:val="center"/>
              <w:rPr>
                <w:sz w:val="20"/>
                <w:szCs w:val="20"/>
              </w:rPr>
            </w:pPr>
            <w:r w:rsidRPr="00A2490E">
              <w:rPr>
                <w:sz w:val="20"/>
                <w:szCs w:val="20"/>
              </w:rPr>
              <w:t>Yes</w:t>
            </w:r>
          </w:p>
        </w:tc>
        <w:tc>
          <w:tcPr>
            <w:tcW w:w="1260" w:type="dxa"/>
          </w:tcPr>
          <w:p w:rsidR="00C12E45" w:rsidRPr="00A2490E" w:rsidRDefault="00C12E45" w:rsidP="006B0725">
            <w:pPr>
              <w:jc w:val="center"/>
              <w:rPr>
                <w:sz w:val="20"/>
                <w:szCs w:val="20"/>
              </w:rPr>
            </w:pPr>
            <w:r w:rsidRPr="00A2490E">
              <w:rPr>
                <w:sz w:val="20"/>
                <w:szCs w:val="20"/>
              </w:rPr>
              <w:t>Yes</w:t>
            </w:r>
          </w:p>
        </w:tc>
      </w:tr>
      <w:tr w:rsidR="006A2DC3" w:rsidRPr="00B50D07" w:rsidTr="006A2DC3">
        <w:trPr>
          <w:cantSplit/>
          <w:trHeight w:val="287"/>
        </w:trPr>
        <w:tc>
          <w:tcPr>
            <w:tcW w:w="2790" w:type="dxa"/>
            <w:vAlign w:val="center"/>
          </w:tcPr>
          <w:p w:rsidR="00C12E45" w:rsidRDefault="00C12E45" w:rsidP="00CF76B1">
            <w:pPr>
              <w:tabs>
                <w:tab w:val="left" w:pos="162"/>
              </w:tabs>
              <w:rPr>
                <w:b/>
                <w:bCs/>
                <w:sz w:val="20"/>
                <w:szCs w:val="20"/>
              </w:rPr>
            </w:pPr>
            <w:r w:rsidRPr="00A2490E">
              <w:rPr>
                <w:b/>
                <w:bCs/>
                <w:sz w:val="20"/>
                <w:szCs w:val="20"/>
              </w:rPr>
              <w:lastRenderedPageBreak/>
              <w:t xml:space="preserve">8. Responsible </w:t>
            </w:r>
            <w:r>
              <w:rPr>
                <w:b/>
                <w:bCs/>
                <w:sz w:val="20"/>
                <w:szCs w:val="20"/>
              </w:rPr>
              <w:t>g</w:t>
            </w:r>
            <w:r w:rsidRPr="00A2490E">
              <w:rPr>
                <w:b/>
                <w:bCs/>
                <w:sz w:val="20"/>
                <w:szCs w:val="20"/>
              </w:rPr>
              <w:t xml:space="preserve">overnment </w:t>
            </w:r>
            <w:r>
              <w:rPr>
                <w:b/>
                <w:bCs/>
                <w:sz w:val="20"/>
                <w:szCs w:val="20"/>
              </w:rPr>
              <w:t>a</w:t>
            </w:r>
            <w:r w:rsidRPr="00A2490E">
              <w:rPr>
                <w:b/>
                <w:bCs/>
                <w:sz w:val="20"/>
                <w:szCs w:val="20"/>
              </w:rPr>
              <w:t>gency (e.g.</w:t>
            </w:r>
            <w:r w:rsidR="008228FA">
              <w:rPr>
                <w:b/>
                <w:bCs/>
                <w:sz w:val="20"/>
                <w:szCs w:val="20"/>
              </w:rPr>
              <w:t>,</w:t>
            </w:r>
            <w:r w:rsidRPr="00A2490E">
              <w:rPr>
                <w:b/>
                <w:bCs/>
                <w:sz w:val="20"/>
                <w:szCs w:val="20"/>
              </w:rPr>
              <w:t xml:space="preserve">  </w:t>
            </w:r>
            <w:r>
              <w:rPr>
                <w:b/>
                <w:bCs/>
                <w:sz w:val="20"/>
                <w:szCs w:val="20"/>
              </w:rPr>
              <w:t>s</w:t>
            </w:r>
            <w:r w:rsidRPr="00A2490E">
              <w:rPr>
                <w:b/>
                <w:bCs/>
                <w:sz w:val="20"/>
                <w:szCs w:val="20"/>
              </w:rPr>
              <w:t>tate health department or state OSHA)</w:t>
            </w:r>
          </w:p>
          <w:p w:rsidR="006A2DC3" w:rsidRPr="00A2490E" w:rsidRDefault="006A2DC3" w:rsidP="00CF76B1">
            <w:pPr>
              <w:tabs>
                <w:tab w:val="left" w:pos="162"/>
              </w:tabs>
              <w:rPr>
                <w:b/>
                <w:bCs/>
                <w:sz w:val="20"/>
                <w:szCs w:val="20"/>
              </w:rPr>
            </w:pPr>
          </w:p>
        </w:tc>
        <w:tc>
          <w:tcPr>
            <w:tcW w:w="4140" w:type="dxa"/>
            <w:vAlign w:val="center"/>
          </w:tcPr>
          <w:p w:rsidR="00C12E45" w:rsidRPr="00A2490E" w:rsidRDefault="00C12E45" w:rsidP="006B0725">
            <w:pPr>
              <w:rPr>
                <w:sz w:val="20"/>
                <w:szCs w:val="20"/>
              </w:rPr>
            </w:pPr>
            <w:r w:rsidRPr="00A2490E">
              <w:rPr>
                <w:sz w:val="20"/>
                <w:szCs w:val="20"/>
              </w:rPr>
              <w:t>The health or the state OSHA department can serve as the enforcement agency for SPH programs.</w:t>
            </w:r>
          </w:p>
        </w:tc>
        <w:tc>
          <w:tcPr>
            <w:tcW w:w="1530" w:type="dxa"/>
            <w:vAlign w:val="center"/>
          </w:tcPr>
          <w:p w:rsidR="00C12E45" w:rsidRPr="00A2490E" w:rsidRDefault="00C12E45" w:rsidP="006B0725">
            <w:pPr>
              <w:jc w:val="center"/>
              <w:rPr>
                <w:sz w:val="20"/>
                <w:szCs w:val="20"/>
                <w:lang w:val="it-IT"/>
              </w:rPr>
            </w:pPr>
            <w:r w:rsidRPr="00A2490E">
              <w:rPr>
                <w:sz w:val="20"/>
                <w:szCs w:val="20"/>
                <w:lang w:val="it-IT"/>
              </w:rPr>
              <w:t xml:space="preserve">IL, MD, NJ, </w:t>
            </w:r>
            <w:r>
              <w:rPr>
                <w:sz w:val="20"/>
                <w:szCs w:val="20"/>
                <w:lang w:val="it-IT"/>
              </w:rPr>
              <w:t xml:space="preserve">NY, </w:t>
            </w:r>
            <w:r w:rsidRPr="00A2490E">
              <w:rPr>
                <w:sz w:val="20"/>
                <w:szCs w:val="20"/>
                <w:lang w:val="it-IT"/>
              </w:rPr>
              <w:t xml:space="preserve">RI, TX, WA. </w:t>
            </w:r>
          </w:p>
        </w:tc>
        <w:tc>
          <w:tcPr>
            <w:tcW w:w="990" w:type="dxa"/>
            <w:vAlign w:val="center"/>
          </w:tcPr>
          <w:p w:rsidR="00C12E45" w:rsidRPr="00A2490E" w:rsidRDefault="00C12E45" w:rsidP="006B0725">
            <w:pPr>
              <w:jc w:val="center"/>
              <w:rPr>
                <w:sz w:val="20"/>
                <w:szCs w:val="20"/>
                <w:lang w:val="it-IT"/>
              </w:rPr>
            </w:pPr>
            <w:r w:rsidRPr="00A2490E">
              <w:rPr>
                <w:sz w:val="20"/>
                <w:szCs w:val="20"/>
              </w:rPr>
              <w:t>Does not specify</w:t>
            </w:r>
          </w:p>
        </w:tc>
        <w:tc>
          <w:tcPr>
            <w:tcW w:w="990" w:type="dxa"/>
            <w:vAlign w:val="center"/>
          </w:tcPr>
          <w:p w:rsidR="00C12E45" w:rsidRPr="00A2490E" w:rsidRDefault="00C12E45" w:rsidP="006B0725">
            <w:pPr>
              <w:jc w:val="center"/>
              <w:rPr>
                <w:sz w:val="20"/>
                <w:szCs w:val="20"/>
                <w:lang w:val="it-IT"/>
              </w:rPr>
            </w:pPr>
            <w:r w:rsidRPr="00A2490E">
              <w:rPr>
                <w:sz w:val="20"/>
                <w:szCs w:val="20"/>
              </w:rPr>
              <w:t>VA</w:t>
            </w:r>
          </w:p>
        </w:tc>
        <w:tc>
          <w:tcPr>
            <w:tcW w:w="1080" w:type="dxa"/>
            <w:vAlign w:val="center"/>
          </w:tcPr>
          <w:p w:rsidR="00C12E45" w:rsidRPr="00A2490E" w:rsidRDefault="00C12E45" w:rsidP="006B0725">
            <w:pPr>
              <w:jc w:val="center"/>
              <w:rPr>
                <w:sz w:val="20"/>
                <w:szCs w:val="20"/>
                <w:lang w:val="it-IT"/>
              </w:rPr>
            </w:pPr>
            <w:r w:rsidRPr="00A2490E">
              <w:rPr>
                <w:sz w:val="20"/>
                <w:szCs w:val="20"/>
              </w:rPr>
              <w:t>Does not specify</w:t>
            </w:r>
          </w:p>
        </w:tc>
        <w:tc>
          <w:tcPr>
            <w:tcW w:w="1260" w:type="dxa"/>
            <w:vAlign w:val="center"/>
          </w:tcPr>
          <w:p w:rsidR="00C12E45" w:rsidRPr="00A2490E" w:rsidRDefault="00C12E45" w:rsidP="006B0725">
            <w:pPr>
              <w:jc w:val="center"/>
              <w:rPr>
                <w:sz w:val="20"/>
                <w:szCs w:val="20"/>
                <w:lang w:val="it-IT"/>
              </w:rPr>
            </w:pPr>
            <w:r w:rsidRPr="00A2490E">
              <w:rPr>
                <w:sz w:val="20"/>
                <w:szCs w:val="20"/>
              </w:rPr>
              <w:t>Does not specify</w:t>
            </w:r>
          </w:p>
        </w:tc>
      </w:tr>
      <w:tr w:rsidR="006A2DC3" w:rsidRPr="00B50D07" w:rsidTr="006A2DC3">
        <w:trPr>
          <w:cantSplit/>
          <w:trHeight w:val="197"/>
        </w:trPr>
        <w:tc>
          <w:tcPr>
            <w:tcW w:w="2790" w:type="dxa"/>
            <w:vAlign w:val="center"/>
          </w:tcPr>
          <w:p w:rsidR="00C12E45" w:rsidRPr="00A2490E" w:rsidRDefault="00C12E45" w:rsidP="006B0725">
            <w:pPr>
              <w:tabs>
                <w:tab w:val="left" w:pos="162"/>
              </w:tabs>
              <w:rPr>
                <w:b/>
                <w:bCs/>
                <w:sz w:val="20"/>
                <w:szCs w:val="20"/>
              </w:rPr>
            </w:pPr>
            <w:r w:rsidRPr="00A2490E">
              <w:rPr>
                <w:b/>
                <w:bCs/>
                <w:sz w:val="20"/>
                <w:szCs w:val="20"/>
              </w:rPr>
              <w:t xml:space="preserve">9. Emphasis </w:t>
            </w:r>
            <w:proofErr w:type="spellStart"/>
            <w:r w:rsidRPr="00A2490E">
              <w:rPr>
                <w:b/>
                <w:bCs/>
                <w:sz w:val="20"/>
                <w:szCs w:val="20"/>
              </w:rPr>
              <w:t>o</w:t>
            </w:r>
            <w:r>
              <w:rPr>
                <w:b/>
                <w:bCs/>
                <w:sz w:val="20"/>
                <w:szCs w:val="20"/>
              </w:rPr>
              <w:t>nn</w:t>
            </w:r>
            <w:proofErr w:type="spellEnd"/>
            <w:r w:rsidRPr="00A2490E">
              <w:rPr>
                <w:b/>
                <w:bCs/>
                <w:sz w:val="20"/>
                <w:szCs w:val="20"/>
              </w:rPr>
              <w:t xml:space="preserve"> worker and/or patient safety</w:t>
            </w:r>
          </w:p>
        </w:tc>
        <w:tc>
          <w:tcPr>
            <w:tcW w:w="4140" w:type="dxa"/>
            <w:vAlign w:val="center"/>
          </w:tcPr>
          <w:p w:rsidR="00C12E45" w:rsidRPr="00A2490E" w:rsidRDefault="00C12E45" w:rsidP="006B0725">
            <w:pPr>
              <w:rPr>
                <w:sz w:val="20"/>
                <w:szCs w:val="20"/>
              </w:rPr>
            </w:pPr>
            <w:r w:rsidRPr="00A2490E">
              <w:rPr>
                <w:sz w:val="20"/>
                <w:szCs w:val="20"/>
              </w:rPr>
              <w:t>Legislation can emphasize the benefit to patient safety, worker safety, or both.</w:t>
            </w:r>
          </w:p>
        </w:tc>
        <w:tc>
          <w:tcPr>
            <w:tcW w:w="1530" w:type="dxa"/>
            <w:vAlign w:val="center"/>
          </w:tcPr>
          <w:p w:rsidR="00C12E45" w:rsidRPr="00A2490E" w:rsidRDefault="00C12E45" w:rsidP="006B0725">
            <w:pPr>
              <w:jc w:val="center"/>
              <w:rPr>
                <w:sz w:val="20"/>
                <w:szCs w:val="20"/>
                <w:lang w:val="it-IT"/>
              </w:rPr>
            </w:pPr>
            <w:r w:rsidRPr="00A2490E">
              <w:rPr>
                <w:sz w:val="20"/>
                <w:szCs w:val="20"/>
                <w:lang w:val="it-IT"/>
              </w:rPr>
              <w:t>CA, IL, MN, NJ,</w:t>
            </w:r>
            <w:r>
              <w:rPr>
                <w:sz w:val="20"/>
                <w:szCs w:val="20"/>
                <w:lang w:val="it-IT"/>
              </w:rPr>
              <w:t xml:space="preserve"> NY,</w:t>
            </w:r>
            <w:r w:rsidRPr="00A2490E">
              <w:rPr>
                <w:sz w:val="20"/>
                <w:szCs w:val="20"/>
                <w:lang w:val="it-IT"/>
              </w:rPr>
              <w:t xml:space="preserve"> RI, TX, WA</w:t>
            </w:r>
          </w:p>
        </w:tc>
        <w:tc>
          <w:tcPr>
            <w:tcW w:w="990" w:type="dxa"/>
            <w:vAlign w:val="center"/>
          </w:tcPr>
          <w:p w:rsidR="00C12E45" w:rsidRPr="00A2490E" w:rsidRDefault="00C12E45" w:rsidP="006B0725">
            <w:pPr>
              <w:jc w:val="center"/>
              <w:rPr>
                <w:sz w:val="20"/>
                <w:szCs w:val="20"/>
              </w:rPr>
            </w:pPr>
            <w:r w:rsidRPr="00A2490E">
              <w:rPr>
                <w:sz w:val="20"/>
                <w:szCs w:val="20"/>
              </w:rPr>
              <w:t>Both</w:t>
            </w:r>
          </w:p>
        </w:tc>
        <w:tc>
          <w:tcPr>
            <w:tcW w:w="990" w:type="dxa"/>
            <w:vAlign w:val="center"/>
          </w:tcPr>
          <w:p w:rsidR="00C12E45" w:rsidRPr="00A2490E" w:rsidRDefault="00C12E45" w:rsidP="006B0725">
            <w:pPr>
              <w:jc w:val="center"/>
              <w:rPr>
                <w:sz w:val="20"/>
                <w:szCs w:val="20"/>
              </w:rPr>
            </w:pPr>
            <w:r w:rsidRPr="00A2490E">
              <w:rPr>
                <w:sz w:val="20"/>
                <w:szCs w:val="20"/>
              </w:rPr>
              <w:t>Both</w:t>
            </w:r>
          </w:p>
        </w:tc>
        <w:tc>
          <w:tcPr>
            <w:tcW w:w="1080" w:type="dxa"/>
            <w:vAlign w:val="center"/>
          </w:tcPr>
          <w:p w:rsidR="00C12E45" w:rsidRPr="00A2490E" w:rsidRDefault="00C12E45" w:rsidP="006B0725">
            <w:pPr>
              <w:jc w:val="center"/>
              <w:rPr>
                <w:sz w:val="20"/>
                <w:szCs w:val="20"/>
              </w:rPr>
            </w:pPr>
            <w:r w:rsidRPr="00A2490E">
              <w:rPr>
                <w:sz w:val="20"/>
                <w:szCs w:val="20"/>
              </w:rPr>
              <w:t>Both</w:t>
            </w:r>
          </w:p>
        </w:tc>
        <w:tc>
          <w:tcPr>
            <w:tcW w:w="1260" w:type="dxa"/>
            <w:vAlign w:val="center"/>
          </w:tcPr>
          <w:p w:rsidR="00C12E45" w:rsidRPr="00A2490E" w:rsidRDefault="00C12E45" w:rsidP="006B0725">
            <w:pPr>
              <w:jc w:val="center"/>
              <w:rPr>
                <w:sz w:val="20"/>
                <w:szCs w:val="20"/>
              </w:rPr>
            </w:pPr>
            <w:r w:rsidRPr="00A2490E">
              <w:rPr>
                <w:sz w:val="20"/>
                <w:szCs w:val="20"/>
              </w:rPr>
              <w:t>Both</w:t>
            </w:r>
          </w:p>
        </w:tc>
      </w:tr>
      <w:tr w:rsidR="006A2DC3" w:rsidRPr="00B50D07" w:rsidTr="006A2DC3">
        <w:trPr>
          <w:cantSplit/>
          <w:trHeight w:val="602"/>
        </w:trPr>
        <w:tc>
          <w:tcPr>
            <w:tcW w:w="2790" w:type="dxa"/>
            <w:vAlign w:val="center"/>
          </w:tcPr>
          <w:p w:rsidR="00C12E45" w:rsidRDefault="00C12E45" w:rsidP="006B0725">
            <w:pPr>
              <w:tabs>
                <w:tab w:val="left" w:pos="162"/>
              </w:tabs>
              <w:rPr>
                <w:b/>
                <w:bCs/>
                <w:sz w:val="20"/>
                <w:szCs w:val="20"/>
              </w:rPr>
            </w:pPr>
            <w:r w:rsidRPr="00A2490E">
              <w:rPr>
                <w:b/>
                <w:bCs/>
                <w:sz w:val="20"/>
                <w:szCs w:val="20"/>
              </w:rPr>
              <w:t>10. SPH facility design/construction considerations</w:t>
            </w:r>
          </w:p>
          <w:p w:rsidR="006A2DC3" w:rsidRPr="00A2490E" w:rsidRDefault="006A2DC3" w:rsidP="006B0725">
            <w:pPr>
              <w:tabs>
                <w:tab w:val="left" w:pos="162"/>
              </w:tabs>
              <w:rPr>
                <w:b/>
                <w:bCs/>
                <w:sz w:val="20"/>
                <w:szCs w:val="20"/>
              </w:rPr>
            </w:pPr>
          </w:p>
        </w:tc>
        <w:tc>
          <w:tcPr>
            <w:tcW w:w="4140" w:type="dxa"/>
            <w:vAlign w:val="center"/>
          </w:tcPr>
          <w:p w:rsidR="00C12E45" w:rsidRPr="00A2490E" w:rsidRDefault="00C12E45" w:rsidP="006B0725">
            <w:pPr>
              <w:rPr>
                <w:sz w:val="20"/>
                <w:szCs w:val="20"/>
              </w:rPr>
            </w:pPr>
            <w:r w:rsidRPr="00A2490E">
              <w:rPr>
                <w:sz w:val="20"/>
                <w:szCs w:val="20"/>
              </w:rPr>
              <w:t>Includes specific procedures/requirements for incorporating SPH considerations into all future facility renovations.</w:t>
            </w:r>
          </w:p>
        </w:tc>
        <w:tc>
          <w:tcPr>
            <w:tcW w:w="1530" w:type="dxa"/>
            <w:vAlign w:val="center"/>
          </w:tcPr>
          <w:p w:rsidR="00C12E45" w:rsidRPr="00A2490E" w:rsidRDefault="00C12E45" w:rsidP="006B0725">
            <w:pPr>
              <w:jc w:val="center"/>
              <w:rPr>
                <w:sz w:val="20"/>
                <w:szCs w:val="20"/>
                <w:lang w:val="it-IT"/>
              </w:rPr>
            </w:pPr>
            <w:r w:rsidRPr="00A2490E">
              <w:rPr>
                <w:sz w:val="20"/>
                <w:szCs w:val="20"/>
                <w:lang w:val="it-IT"/>
              </w:rPr>
              <w:t xml:space="preserve">IL, MD, MN, </w:t>
            </w:r>
            <w:r>
              <w:rPr>
                <w:sz w:val="20"/>
                <w:szCs w:val="20"/>
                <w:lang w:val="it-IT"/>
              </w:rPr>
              <w:t xml:space="preserve">NY, </w:t>
            </w:r>
            <w:r w:rsidRPr="00A2490E">
              <w:rPr>
                <w:sz w:val="20"/>
                <w:szCs w:val="20"/>
                <w:lang w:val="it-IT"/>
              </w:rPr>
              <w:t>RI, TX, WA</w:t>
            </w:r>
          </w:p>
        </w:tc>
        <w:tc>
          <w:tcPr>
            <w:tcW w:w="990" w:type="dxa"/>
            <w:vAlign w:val="center"/>
          </w:tcPr>
          <w:p w:rsidR="00C12E45" w:rsidRPr="00A2490E" w:rsidRDefault="00C12E45" w:rsidP="006B0725">
            <w:pPr>
              <w:jc w:val="center"/>
              <w:rPr>
                <w:sz w:val="20"/>
                <w:szCs w:val="20"/>
                <w:lang w:val="it-IT"/>
              </w:rPr>
            </w:pPr>
            <w:r w:rsidRPr="00A2490E">
              <w:rPr>
                <w:sz w:val="20"/>
                <w:szCs w:val="20"/>
                <w:lang w:val="it-IT"/>
              </w:rPr>
              <w:t>Yes</w:t>
            </w:r>
          </w:p>
        </w:tc>
        <w:tc>
          <w:tcPr>
            <w:tcW w:w="990" w:type="dxa"/>
            <w:vAlign w:val="center"/>
          </w:tcPr>
          <w:p w:rsidR="00C12E45" w:rsidRPr="00A2490E" w:rsidRDefault="00C12E45" w:rsidP="006B0725">
            <w:pPr>
              <w:jc w:val="center"/>
              <w:rPr>
                <w:sz w:val="20"/>
                <w:szCs w:val="20"/>
                <w:lang w:val="it-IT"/>
              </w:rPr>
            </w:pPr>
            <w:r w:rsidRPr="00A2490E">
              <w:rPr>
                <w:sz w:val="20"/>
                <w:szCs w:val="20"/>
                <w:lang w:val="it-IT"/>
              </w:rPr>
              <w:t>Yes</w:t>
            </w:r>
          </w:p>
        </w:tc>
        <w:tc>
          <w:tcPr>
            <w:tcW w:w="1080" w:type="dxa"/>
            <w:vAlign w:val="center"/>
          </w:tcPr>
          <w:p w:rsidR="00C12E45" w:rsidRPr="00A2490E" w:rsidRDefault="00C12E45" w:rsidP="006B0725">
            <w:pPr>
              <w:jc w:val="center"/>
              <w:rPr>
                <w:sz w:val="20"/>
                <w:szCs w:val="20"/>
                <w:lang w:val="it-IT"/>
              </w:rPr>
            </w:pPr>
            <w:r w:rsidRPr="00A2490E">
              <w:rPr>
                <w:sz w:val="20"/>
                <w:szCs w:val="20"/>
                <w:lang w:val="it-IT"/>
              </w:rPr>
              <w:t>Yes</w:t>
            </w:r>
          </w:p>
        </w:tc>
        <w:tc>
          <w:tcPr>
            <w:tcW w:w="1260" w:type="dxa"/>
            <w:vAlign w:val="center"/>
          </w:tcPr>
          <w:p w:rsidR="00C12E45" w:rsidRPr="00A2490E" w:rsidRDefault="00C12E45" w:rsidP="006B0725">
            <w:pPr>
              <w:jc w:val="center"/>
              <w:rPr>
                <w:sz w:val="20"/>
                <w:szCs w:val="20"/>
                <w:lang w:val="it-IT"/>
              </w:rPr>
            </w:pPr>
            <w:r w:rsidRPr="00A2490E">
              <w:rPr>
                <w:sz w:val="20"/>
                <w:szCs w:val="20"/>
                <w:lang w:val="it-IT"/>
              </w:rPr>
              <w:t>No</w:t>
            </w:r>
          </w:p>
        </w:tc>
      </w:tr>
      <w:tr w:rsidR="006A2DC3" w:rsidRPr="00B50D07" w:rsidTr="006A2DC3">
        <w:trPr>
          <w:cantSplit/>
          <w:trHeight w:val="1304"/>
        </w:trPr>
        <w:tc>
          <w:tcPr>
            <w:tcW w:w="2790" w:type="dxa"/>
            <w:vAlign w:val="center"/>
          </w:tcPr>
          <w:p w:rsidR="00C12E45" w:rsidRPr="00A2490E" w:rsidRDefault="00C12E45" w:rsidP="006B0725">
            <w:pPr>
              <w:tabs>
                <w:tab w:val="left" w:pos="162"/>
              </w:tabs>
              <w:rPr>
                <w:b/>
                <w:bCs/>
                <w:sz w:val="20"/>
                <w:szCs w:val="20"/>
              </w:rPr>
            </w:pPr>
            <w:r w:rsidRPr="00A2490E">
              <w:rPr>
                <w:b/>
                <w:bCs/>
                <w:sz w:val="20"/>
                <w:szCs w:val="20"/>
              </w:rPr>
              <w:t>11. Safe patient lifting (or handling) committee</w:t>
            </w:r>
          </w:p>
          <w:p w:rsidR="00C12E45" w:rsidRPr="00A2490E" w:rsidRDefault="00C12E45" w:rsidP="006B0725">
            <w:pPr>
              <w:tabs>
                <w:tab w:val="left" w:pos="162"/>
              </w:tabs>
              <w:ind w:left="162"/>
              <w:rPr>
                <w:b/>
                <w:bCs/>
                <w:sz w:val="20"/>
                <w:szCs w:val="20"/>
              </w:rPr>
            </w:pPr>
          </w:p>
        </w:tc>
        <w:tc>
          <w:tcPr>
            <w:tcW w:w="4140" w:type="dxa"/>
            <w:vAlign w:val="center"/>
          </w:tcPr>
          <w:p w:rsidR="00C12E45" w:rsidRPr="00A2490E" w:rsidRDefault="00C12E45" w:rsidP="006B0725">
            <w:pPr>
              <w:rPr>
                <w:sz w:val="20"/>
                <w:szCs w:val="20"/>
              </w:rPr>
            </w:pPr>
            <w:r w:rsidRPr="00A2490E">
              <w:rPr>
                <w:sz w:val="20"/>
                <w:szCs w:val="20"/>
              </w:rPr>
              <w:t>Requires a SPH committee to oversee all SPH related decisions. At least half of the committee must be non-managerial (frontline) employees.</w:t>
            </w:r>
          </w:p>
        </w:tc>
        <w:tc>
          <w:tcPr>
            <w:tcW w:w="1530" w:type="dxa"/>
            <w:vAlign w:val="center"/>
          </w:tcPr>
          <w:p w:rsidR="00C12E45" w:rsidRPr="00A2490E" w:rsidRDefault="00C12E45" w:rsidP="006B0725">
            <w:pPr>
              <w:jc w:val="center"/>
              <w:rPr>
                <w:sz w:val="20"/>
                <w:szCs w:val="20"/>
                <w:lang w:val="it-IT"/>
              </w:rPr>
            </w:pPr>
            <w:r w:rsidRPr="00A2490E">
              <w:rPr>
                <w:sz w:val="20"/>
                <w:szCs w:val="20"/>
                <w:lang w:val="it-IT"/>
              </w:rPr>
              <w:t xml:space="preserve">MD, MN, NJ, </w:t>
            </w:r>
            <w:r>
              <w:rPr>
                <w:sz w:val="20"/>
                <w:szCs w:val="20"/>
                <w:lang w:val="it-IT"/>
              </w:rPr>
              <w:t xml:space="preserve">NY, </w:t>
            </w:r>
            <w:r w:rsidRPr="00A2490E">
              <w:rPr>
                <w:sz w:val="20"/>
                <w:szCs w:val="20"/>
                <w:lang w:val="it-IT"/>
              </w:rPr>
              <w:t>RI, WA</w:t>
            </w:r>
          </w:p>
        </w:tc>
        <w:tc>
          <w:tcPr>
            <w:tcW w:w="990" w:type="dxa"/>
            <w:vAlign w:val="center"/>
          </w:tcPr>
          <w:p w:rsidR="00C12E45" w:rsidRPr="00A2490E" w:rsidRDefault="00C12E45" w:rsidP="006B0725">
            <w:pPr>
              <w:jc w:val="center"/>
              <w:rPr>
                <w:sz w:val="20"/>
                <w:szCs w:val="20"/>
                <w:lang w:val="it-IT"/>
              </w:rPr>
            </w:pPr>
            <w:r w:rsidRPr="00A2490E">
              <w:rPr>
                <w:sz w:val="20"/>
                <w:szCs w:val="20"/>
                <w:lang w:val="it-IT"/>
              </w:rPr>
              <w:t>Yes</w:t>
            </w:r>
          </w:p>
        </w:tc>
        <w:tc>
          <w:tcPr>
            <w:tcW w:w="990" w:type="dxa"/>
            <w:vAlign w:val="center"/>
          </w:tcPr>
          <w:p w:rsidR="00C12E45" w:rsidRPr="00A2490E" w:rsidRDefault="00C12E45" w:rsidP="006B0725">
            <w:pPr>
              <w:jc w:val="center"/>
              <w:rPr>
                <w:sz w:val="20"/>
                <w:szCs w:val="20"/>
                <w:lang w:val="it-IT"/>
              </w:rPr>
            </w:pPr>
            <w:r w:rsidRPr="00A2490E">
              <w:rPr>
                <w:sz w:val="20"/>
                <w:szCs w:val="20"/>
                <w:lang w:val="it-IT"/>
              </w:rPr>
              <w:t>Yes</w:t>
            </w:r>
          </w:p>
        </w:tc>
        <w:tc>
          <w:tcPr>
            <w:tcW w:w="1080" w:type="dxa"/>
            <w:vAlign w:val="center"/>
          </w:tcPr>
          <w:p w:rsidR="00C12E45" w:rsidRPr="00A2490E" w:rsidRDefault="00C12E45" w:rsidP="006B0725">
            <w:pPr>
              <w:jc w:val="center"/>
              <w:rPr>
                <w:sz w:val="20"/>
                <w:szCs w:val="20"/>
                <w:lang w:val="it-IT"/>
              </w:rPr>
            </w:pPr>
            <w:r w:rsidRPr="00A2490E">
              <w:rPr>
                <w:sz w:val="20"/>
                <w:szCs w:val="20"/>
                <w:lang w:val="it-IT"/>
              </w:rPr>
              <w:t>Yes</w:t>
            </w:r>
          </w:p>
        </w:tc>
        <w:tc>
          <w:tcPr>
            <w:tcW w:w="1260" w:type="dxa"/>
            <w:vAlign w:val="center"/>
          </w:tcPr>
          <w:p w:rsidR="00C12E45" w:rsidRPr="00A2490E" w:rsidRDefault="00C12E45" w:rsidP="006B0725">
            <w:pPr>
              <w:jc w:val="center"/>
              <w:rPr>
                <w:sz w:val="20"/>
                <w:szCs w:val="20"/>
                <w:lang w:val="it-IT"/>
              </w:rPr>
            </w:pPr>
            <w:r w:rsidRPr="00A2490E">
              <w:rPr>
                <w:sz w:val="20"/>
                <w:szCs w:val="20"/>
                <w:lang w:val="it-IT"/>
              </w:rPr>
              <w:t>Yes</w:t>
            </w:r>
          </w:p>
        </w:tc>
      </w:tr>
      <w:tr w:rsidR="006A2DC3" w:rsidRPr="00B50D07" w:rsidTr="006A2DC3">
        <w:trPr>
          <w:cantSplit/>
          <w:trHeight w:val="917"/>
        </w:trPr>
        <w:tc>
          <w:tcPr>
            <w:tcW w:w="2790" w:type="dxa"/>
            <w:vAlign w:val="center"/>
          </w:tcPr>
          <w:p w:rsidR="00C12E45" w:rsidRPr="00A2490E" w:rsidRDefault="00C12E45" w:rsidP="006B0725">
            <w:pPr>
              <w:tabs>
                <w:tab w:val="left" w:pos="162"/>
              </w:tabs>
              <w:rPr>
                <w:b/>
                <w:bCs/>
                <w:iCs/>
                <w:sz w:val="20"/>
                <w:szCs w:val="20"/>
              </w:rPr>
            </w:pPr>
            <w:r w:rsidRPr="00A2490E">
              <w:rPr>
                <w:b/>
                <w:bCs/>
                <w:iCs/>
                <w:sz w:val="20"/>
                <w:szCs w:val="20"/>
              </w:rPr>
              <w:t xml:space="preserve">12. Employee’s right to refuse unsafe working conditions </w:t>
            </w:r>
          </w:p>
        </w:tc>
        <w:tc>
          <w:tcPr>
            <w:tcW w:w="4140" w:type="dxa"/>
            <w:vAlign w:val="center"/>
          </w:tcPr>
          <w:p w:rsidR="00C12E45" w:rsidRPr="00A2490E" w:rsidRDefault="00C12E45" w:rsidP="006B0725">
            <w:pPr>
              <w:rPr>
                <w:sz w:val="20"/>
                <w:szCs w:val="20"/>
              </w:rPr>
            </w:pPr>
            <w:r w:rsidRPr="00A2490E">
              <w:rPr>
                <w:sz w:val="20"/>
                <w:szCs w:val="20"/>
              </w:rPr>
              <w:t>Includes a specific provision that allows employees to refuse to lift patients and not be subject to disciplinary action.</w:t>
            </w:r>
          </w:p>
        </w:tc>
        <w:tc>
          <w:tcPr>
            <w:tcW w:w="1530" w:type="dxa"/>
            <w:vAlign w:val="center"/>
          </w:tcPr>
          <w:p w:rsidR="00C12E45" w:rsidRPr="00A2490E" w:rsidRDefault="00C12E45" w:rsidP="00A74B3F">
            <w:pPr>
              <w:jc w:val="center"/>
              <w:rPr>
                <w:sz w:val="20"/>
                <w:szCs w:val="20"/>
                <w:lang w:val="it-IT"/>
              </w:rPr>
            </w:pPr>
            <w:r w:rsidRPr="00A2490E">
              <w:rPr>
                <w:sz w:val="20"/>
                <w:szCs w:val="20"/>
                <w:lang w:val="it-IT"/>
              </w:rPr>
              <w:t>CA, IL, NJ,</w:t>
            </w:r>
            <w:r>
              <w:rPr>
                <w:sz w:val="20"/>
                <w:szCs w:val="20"/>
                <w:lang w:val="it-IT"/>
              </w:rPr>
              <w:t xml:space="preserve"> NY, </w:t>
            </w:r>
            <w:r w:rsidRPr="00A2490E">
              <w:rPr>
                <w:sz w:val="20"/>
                <w:szCs w:val="20"/>
                <w:lang w:val="it-IT"/>
              </w:rPr>
              <w:t>TX, WA</w:t>
            </w:r>
          </w:p>
        </w:tc>
        <w:tc>
          <w:tcPr>
            <w:tcW w:w="990" w:type="dxa"/>
            <w:vAlign w:val="center"/>
          </w:tcPr>
          <w:p w:rsidR="00C12E45" w:rsidRPr="00A2490E" w:rsidRDefault="00C12E45" w:rsidP="006B0725">
            <w:pPr>
              <w:jc w:val="center"/>
              <w:rPr>
                <w:sz w:val="20"/>
                <w:szCs w:val="20"/>
                <w:lang w:val="it-IT"/>
              </w:rPr>
            </w:pPr>
            <w:r w:rsidRPr="00A2490E">
              <w:rPr>
                <w:sz w:val="20"/>
                <w:szCs w:val="20"/>
                <w:lang w:val="it-IT"/>
              </w:rPr>
              <w:t>No</w:t>
            </w:r>
          </w:p>
        </w:tc>
        <w:tc>
          <w:tcPr>
            <w:tcW w:w="990" w:type="dxa"/>
            <w:vAlign w:val="center"/>
          </w:tcPr>
          <w:p w:rsidR="00C12E45" w:rsidRPr="00A2490E" w:rsidRDefault="00C12E45" w:rsidP="006B0725">
            <w:pPr>
              <w:jc w:val="center"/>
              <w:rPr>
                <w:sz w:val="20"/>
                <w:szCs w:val="20"/>
                <w:lang w:val="it-IT"/>
              </w:rPr>
            </w:pPr>
            <w:r w:rsidRPr="00A2490E">
              <w:rPr>
                <w:sz w:val="20"/>
                <w:szCs w:val="20"/>
                <w:lang w:val="it-IT"/>
              </w:rPr>
              <w:t>Yes</w:t>
            </w:r>
          </w:p>
        </w:tc>
        <w:tc>
          <w:tcPr>
            <w:tcW w:w="1080" w:type="dxa"/>
            <w:vAlign w:val="center"/>
          </w:tcPr>
          <w:p w:rsidR="00C12E45" w:rsidRPr="00A2490E" w:rsidRDefault="00C12E45" w:rsidP="006B0725">
            <w:pPr>
              <w:jc w:val="center"/>
              <w:rPr>
                <w:sz w:val="20"/>
                <w:szCs w:val="20"/>
                <w:lang w:val="it-IT"/>
              </w:rPr>
            </w:pPr>
            <w:r w:rsidRPr="00A2490E">
              <w:rPr>
                <w:sz w:val="20"/>
                <w:szCs w:val="20"/>
                <w:lang w:val="it-IT"/>
              </w:rPr>
              <w:t>No</w:t>
            </w:r>
          </w:p>
        </w:tc>
        <w:tc>
          <w:tcPr>
            <w:tcW w:w="1260" w:type="dxa"/>
            <w:vAlign w:val="center"/>
          </w:tcPr>
          <w:p w:rsidR="00C12E45" w:rsidRPr="00A2490E" w:rsidRDefault="00C12E45" w:rsidP="006B0725">
            <w:pPr>
              <w:jc w:val="center"/>
              <w:rPr>
                <w:sz w:val="20"/>
                <w:szCs w:val="20"/>
                <w:lang w:val="it-IT"/>
              </w:rPr>
            </w:pPr>
            <w:r w:rsidRPr="00A2490E">
              <w:rPr>
                <w:sz w:val="20"/>
                <w:szCs w:val="20"/>
                <w:lang w:val="it-IT"/>
              </w:rPr>
              <w:t>No</w:t>
            </w:r>
          </w:p>
        </w:tc>
      </w:tr>
      <w:tr w:rsidR="006A2DC3" w:rsidRPr="00B50D07" w:rsidTr="006A2DC3">
        <w:trPr>
          <w:cantSplit/>
          <w:trHeight w:val="197"/>
        </w:trPr>
        <w:tc>
          <w:tcPr>
            <w:tcW w:w="2790" w:type="dxa"/>
            <w:vAlign w:val="center"/>
          </w:tcPr>
          <w:p w:rsidR="00C12E45" w:rsidRPr="00A2490E" w:rsidRDefault="00C12E45" w:rsidP="00A74B3F">
            <w:pPr>
              <w:tabs>
                <w:tab w:val="left" w:pos="162"/>
              </w:tabs>
              <w:rPr>
                <w:b/>
                <w:bCs/>
                <w:sz w:val="20"/>
                <w:szCs w:val="20"/>
              </w:rPr>
            </w:pPr>
            <w:r w:rsidRPr="00A2490E">
              <w:rPr>
                <w:b/>
                <w:bCs/>
                <w:sz w:val="20"/>
                <w:szCs w:val="20"/>
              </w:rPr>
              <w:t>1</w:t>
            </w:r>
            <w:r>
              <w:rPr>
                <w:b/>
                <w:bCs/>
                <w:sz w:val="20"/>
                <w:szCs w:val="20"/>
              </w:rPr>
              <w:t>3</w:t>
            </w:r>
            <w:r w:rsidRPr="00A2490E">
              <w:rPr>
                <w:b/>
                <w:bCs/>
                <w:sz w:val="20"/>
                <w:szCs w:val="20"/>
              </w:rPr>
              <w:t xml:space="preserve">. Clinical assessment/patient mobility assessment </w:t>
            </w:r>
          </w:p>
        </w:tc>
        <w:tc>
          <w:tcPr>
            <w:tcW w:w="4140" w:type="dxa"/>
            <w:vAlign w:val="center"/>
          </w:tcPr>
          <w:p w:rsidR="00C12E45" w:rsidRPr="00A2490E" w:rsidRDefault="00C12E45" w:rsidP="00B4761B">
            <w:pPr>
              <w:rPr>
                <w:sz w:val="20"/>
                <w:szCs w:val="20"/>
              </w:rPr>
            </w:pPr>
            <w:r w:rsidRPr="00A2490E">
              <w:rPr>
                <w:sz w:val="20"/>
                <w:szCs w:val="20"/>
              </w:rPr>
              <w:t xml:space="preserve">Requires facilities to develop procedures for transferring patients, as necessary, that utilize safe patient handling equipment. </w:t>
            </w:r>
          </w:p>
        </w:tc>
        <w:tc>
          <w:tcPr>
            <w:tcW w:w="1530" w:type="dxa"/>
            <w:vAlign w:val="center"/>
          </w:tcPr>
          <w:p w:rsidR="00C12E45" w:rsidRPr="00A2490E" w:rsidRDefault="00C12E45" w:rsidP="00B4761B">
            <w:pPr>
              <w:jc w:val="center"/>
              <w:rPr>
                <w:sz w:val="20"/>
                <w:szCs w:val="20"/>
                <w:lang w:val="it-IT"/>
              </w:rPr>
            </w:pPr>
            <w:r w:rsidRPr="00A2490E">
              <w:rPr>
                <w:sz w:val="20"/>
                <w:szCs w:val="20"/>
                <w:lang w:val="it-IT"/>
              </w:rPr>
              <w:t xml:space="preserve">CA, IL, MD, </w:t>
            </w:r>
            <w:r>
              <w:rPr>
                <w:sz w:val="20"/>
                <w:szCs w:val="20"/>
                <w:lang w:val="it-IT"/>
              </w:rPr>
              <w:t xml:space="preserve">NY, </w:t>
            </w:r>
            <w:r w:rsidRPr="00A2490E">
              <w:rPr>
                <w:sz w:val="20"/>
                <w:szCs w:val="20"/>
                <w:lang w:val="it-IT"/>
              </w:rPr>
              <w:t xml:space="preserve">RI, TX </w:t>
            </w:r>
          </w:p>
        </w:tc>
        <w:tc>
          <w:tcPr>
            <w:tcW w:w="990" w:type="dxa"/>
            <w:vAlign w:val="center"/>
          </w:tcPr>
          <w:p w:rsidR="00C12E45" w:rsidRPr="00A2490E" w:rsidRDefault="00C12E45" w:rsidP="00B4761B">
            <w:pPr>
              <w:jc w:val="center"/>
              <w:rPr>
                <w:sz w:val="20"/>
                <w:szCs w:val="20"/>
                <w:lang w:val="it-IT"/>
              </w:rPr>
            </w:pPr>
            <w:r w:rsidRPr="00A2490E">
              <w:rPr>
                <w:sz w:val="20"/>
                <w:szCs w:val="20"/>
                <w:lang w:val="it-IT"/>
              </w:rPr>
              <w:t>Yes</w:t>
            </w:r>
          </w:p>
        </w:tc>
        <w:tc>
          <w:tcPr>
            <w:tcW w:w="990" w:type="dxa"/>
            <w:vAlign w:val="center"/>
          </w:tcPr>
          <w:p w:rsidR="00C12E45" w:rsidRPr="00A2490E" w:rsidRDefault="00C12E45" w:rsidP="00B4761B">
            <w:pPr>
              <w:jc w:val="center"/>
              <w:rPr>
                <w:sz w:val="20"/>
                <w:szCs w:val="20"/>
                <w:lang w:val="it-IT"/>
              </w:rPr>
            </w:pPr>
            <w:r w:rsidRPr="00A2490E">
              <w:rPr>
                <w:sz w:val="20"/>
                <w:szCs w:val="20"/>
                <w:lang w:val="it-IT"/>
              </w:rPr>
              <w:t>Yes</w:t>
            </w:r>
          </w:p>
        </w:tc>
        <w:tc>
          <w:tcPr>
            <w:tcW w:w="1080" w:type="dxa"/>
            <w:vAlign w:val="center"/>
          </w:tcPr>
          <w:p w:rsidR="00C12E45" w:rsidRPr="00A2490E" w:rsidRDefault="00C12E45" w:rsidP="00B4761B">
            <w:pPr>
              <w:jc w:val="center"/>
              <w:rPr>
                <w:sz w:val="20"/>
                <w:szCs w:val="20"/>
                <w:lang w:val="it-IT"/>
              </w:rPr>
            </w:pPr>
            <w:r w:rsidRPr="00A2490E">
              <w:rPr>
                <w:sz w:val="20"/>
                <w:szCs w:val="20"/>
                <w:lang w:val="it-IT"/>
              </w:rPr>
              <w:t>Yes</w:t>
            </w:r>
          </w:p>
        </w:tc>
        <w:tc>
          <w:tcPr>
            <w:tcW w:w="1260" w:type="dxa"/>
            <w:vAlign w:val="center"/>
          </w:tcPr>
          <w:p w:rsidR="00C12E45" w:rsidRPr="00A2490E" w:rsidRDefault="00C12E45" w:rsidP="00B4761B">
            <w:pPr>
              <w:jc w:val="center"/>
              <w:rPr>
                <w:sz w:val="20"/>
                <w:szCs w:val="20"/>
                <w:lang w:val="it-IT"/>
              </w:rPr>
            </w:pPr>
            <w:r w:rsidRPr="00A2490E">
              <w:rPr>
                <w:sz w:val="20"/>
                <w:szCs w:val="20"/>
                <w:lang w:val="it-IT"/>
              </w:rPr>
              <w:t>Yes</w:t>
            </w:r>
          </w:p>
        </w:tc>
      </w:tr>
      <w:tr w:rsidR="006A2DC3" w:rsidRPr="00B50D07" w:rsidTr="006A2DC3">
        <w:trPr>
          <w:cantSplit/>
          <w:trHeight w:val="197"/>
        </w:trPr>
        <w:tc>
          <w:tcPr>
            <w:tcW w:w="2790" w:type="dxa"/>
            <w:vAlign w:val="center"/>
          </w:tcPr>
          <w:p w:rsidR="00C12E45" w:rsidRPr="00A2490E" w:rsidRDefault="00C12E45" w:rsidP="00A74B3F">
            <w:pPr>
              <w:tabs>
                <w:tab w:val="left" w:pos="162"/>
              </w:tabs>
              <w:rPr>
                <w:b/>
                <w:bCs/>
                <w:iCs/>
                <w:sz w:val="20"/>
                <w:szCs w:val="20"/>
              </w:rPr>
            </w:pPr>
            <w:r w:rsidRPr="00A2490E">
              <w:rPr>
                <w:b/>
                <w:bCs/>
                <w:iCs/>
                <w:sz w:val="20"/>
                <w:szCs w:val="20"/>
              </w:rPr>
              <w:t>1</w:t>
            </w:r>
            <w:r>
              <w:rPr>
                <w:b/>
                <w:bCs/>
                <w:iCs/>
                <w:sz w:val="20"/>
                <w:szCs w:val="20"/>
              </w:rPr>
              <w:t>4</w:t>
            </w:r>
            <w:r w:rsidRPr="00A2490E">
              <w:rPr>
                <w:b/>
                <w:bCs/>
                <w:iCs/>
                <w:sz w:val="20"/>
                <w:szCs w:val="20"/>
              </w:rPr>
              <w:t xml:space="preserve">. Lift teams </w:t>
            </w:r>
          </w:p>
        </w:tc>
        <w:tc>
          <w:tcPr>
            <w:tcW w:w="4140" w:type="dxa"/>
            <w:vAlign w:val="center"/>
          </w:tcPr>
          <w:p w:rsidR="00C12E45" w:rsidRPr="00A2490E" w:rsidRDefault="00C12E45" w:rsidP="006B0725">
            <w:pPr>
              <w:rPr>
                <w:sz w:val="20"/>
                <w:szCs w:val="20"/>
              </w:rPr>
            </w:pPr>
            <w:r w:rsidRPr="00A2490E">
              <w:rPr>
                <w:sz w:val="20"/>
                <w:szCs w:val="20"/>
              </w:rPr>
              <w:t>Includes guidelines/requirements about the creation of teams of individuals to perform SPH activities.</w:t>
            </w:r>
          </w:p>
        </w:tc>
        <w:tc>
          <w:tcPr>
            <w:tcW w:w="1530" w:type="dxa"/>
            <w:vAlign w:val="center"/>
          </w:tcPr>
          <w:p w:rsidR="00C12E45" w:rsidRPr="00A2490E" w:rsidRDefault="00C12E45" w:rsidP="006B0725">
            <w:pPr>
              <w:jc w:val="center"/>
              <w:rPr>
                <w:sz w:val="20"/>
                <w:szCs w:val="20"/>
                <w:lang w:val="it-IT"/>
              </w:rPr>
            </w:pPr>
            <w:r w:rsidRPr="00A2490E">
              <w:rPr>
                <w:sz w:val="20"/>
                <w:szCs w:val="20"/>
                <w:lang w:val="it-IT"/>
              </w:rPr>
              <w:t>CA, IL, MD, RI, WA</w:t>
            </w:r>
          </w:p>
        </w:tc>
        <w:tc>
          <w:tcPr>
            <w:tcW w:w="990" w:type="dxa"/>
            <w:vAlign w:val="center"/>
          </w:tcPr>
          <w:p w:rsidR="00C12E45" w:rsidRPr="00A2490E" w:rsidRDefault="00C12E45" w:rsidP="006B0725">
            <w:pPr>
              <w:jc w:val="center"/>
              <w:rPr>
                <w:sz w:val="20"/>
                <w:szCs w:val="20"/>
                <w:lang w:val="it-IT"/>
              </w:rPr>
            </w:pPr>
            <w:r w:rsidRPr="00A2490E">
              <w:rPr>
                <w:sz w:val="20"/>
                <w:szCs w:val="20"/>
                <w:lang w:val="it-IT"/>
              </w:rPr>
              <w:t>Yes</w:t>
            </w:r>
          </w:p>
        </w:tc>
        <w:tc>
          <w:tcPr>
            <w:tcW w:w="990" w:type="dxa"/>
            <w:vAlign w:val="center"/>
          </w:tcPr>
          <w:p w:rsidR="00C12E45" w:rsidRPr="00A2490E" w:rsidRDefault="00C12E45" w:rsidP="006B0725">
            <w:pPr>
              <w:jc w:val="center"/>
              <w:rPr>
                <w:sz w:val="20"/>
                <w:szCs w:val="20"/>
                <w:lang w:val="it-IT"/>
              </w:rPr>
            </w:pPr>
            <w:r w:rsidRPr="00A2490E">
              <w:rPr>
                <w:sz w:val="20"/>
                <w:szCs w:val="20"/>
                <w:lang w:val="it-IT"/>
              </w:rPr>
              <w:t>Yes</w:t>
            </w:r>
          </w:p>
        </w:tc>
        <w:tc>
          <w:tcPr>
            <w:tcW w:w="1080" w:type="dxa"/>
            <w:vAlign w:val="center"/>
          </w:tcPr>
          <w:p w:rsidR="00C12E45" w:rsidRPr="00A2490E" w:rsidRDefault="00C12E45" w:rsidP="00334C84">
            <w:pPr>
              <w:jc w:val="center"/>
              <w:rPr>
                <w:sz w:val="20"/>
                <w:szCs w:val="20"/>
                <w:lang w:val="it-IT"/>
              </w:rPr>
            </w:pPr>
            <w:r w:rsidRPr="00A2490E">
              <w:rPr>
                <w:sz w:val="20"/>
                <w:szCs w:val="20"/>
                <w:lang w:val="it-IT"/>
              </w:rPr>
              <w:t>Yes</w:t>
            </w:r>
          </w:p>
        </w:tc>
        <w:tc>
          <w:tcPr>
            <w:tcW w:w="1260" w:type="dxa"/>
            <w:vAlign w:val="center"/>
          </w:tcPr>
          <w:p w:rsidR="00C12E45" w:rsidRPr="00A2490E" w:rsidRDefault="00C12E45" w:rsidP="006B0725">
            <w:pPr>
              <w:jc w:val="center"/>
              <w:rPr>
                <w:sz w:val="20"/>
                <w:szCs w:val="20"/>
              </w:rPr>
            </w:pPr>
            <w:r w:rsidRPr="00A2490E">
              <w:rPr>
                <w:sz w:val="20"/>
                <w:szCs w:val="20"/>
              </w:rPr>
              <w:t>Does not require but describes pros and cons of lift teams</w:t>
            </w:r>
          </w:p>
        </w:tc>
      </w:tr>
      <w:tr w:rsidR="006A2DC3" w:rsidRPr="00B50D07" w:rsidTr="006A2DC3">
        <w:trPr>
          <w:cantSplit/>
          <w:trHeight w:val="1228"/>
        </w:trPr>
        <w:tc>
          <w:tcPr>
            <w:tcW w:w="2790" w:type="dxa"/>
            <w:vAlign w:val="center"/>
          </w:tcPr>
          <w:p w:rsidR="00C12E45" w:rsidRPr="00A2490E" w:rsidRDefault="00C12E45" w:rsidP="006B0725">
            <w:pPr>
              <w:tabs>
                <w:tab w:val="left" w:pos="162"/>
              </w:tabs>
              <w:rPr>
                <w:b/>
                <w:bCs/>
                <w:sz w:val="20"/>
                <w:szCs w:val="20"/>
              </w:rPr>
            </w:pPr>
            <w:r w:rsidRPr="00A2490E">
              <w:rPr>
                <w:b/>
                <w:bCs/>
                <w:sz w:val="20"/>
                <w:szCs w:val="20"/>
              </w:rPr>
              <w:lastRenderedPageBreak/>
              <w:t>15. Equipment selection, purchasing, and maintenance</w:t>
            </w:r>
          </w:p>
        </w:tc>
        <w:tc>
          <w:tcPr>
            <w:tcW w:w="4140" w:type="dxa"/>
            <w:vAlign w:val="center"/>
          </w:tcPr>
          <w:p w:rsidR="00C12E45" w:rsidRPr="00A2490E" w:rsidRDefault="00C12E45" w:rsidP="006B0725">
            <w:pPr>
              <w:rPr>
                <w:sz w:val="20"/>
                <w:szCs w:val="20"/>
              </w:rPr>
            </w:pPr>
            <w:r w:rsidRPr="00A2490E">
              <w:rPr>
                <w:sz w:val="20"/>
                <w:szCs w:val="20"/>
              </w:rPr>
              <w:t xml:space="preserve">Includes requirements regarding the selection, purchasing, and maintenance of equipment.  </w:t>
            </w:r>
          </w:p>
        </w:tc>
        <w:tc>
          <w:tcPr>
            <w:tcW w:w="1530" w:type="dxa"/>
            <w:vAlign w:val="center"/>
          </w:tcPr>
          <w:p w:rsidR="00C12E45" w:rsidRPr="00A2490E" w:rsidRDefault="00C12E45" w:rsidP="006B0725">
            <w:pPr>
              <w:jc w:val="center"/>
              <w:rPr>
                <w:sz w:val="20"/>
                <w:szCs w:val="20"/>
              </w:rPr>
            </w:pPr>
            <w:r w:rsidRPr="00A2490E">
              <w:rPr>
                <w:sz w:val="20"/>
                <w:szCs w:val="20"/>
              </w:rPr>
              <w:t>MN, NJ, WA</w:t>
            </w:r>
          </w:p>
        </w:tc>
        <w:tc>
          <w:tcPr>
            <w:tcW w:w="990" w:type="dxa"/>
            <w:vAlign w:val="center"/>
          </w:tcPr>
          <w:p w:rsidR="00C12E45" w:rsidRPr="00A2490E" w:rsidRDefault="00C12E45" w:rsidP="006B0725">
            <w:pPr>
              <w:jc w:val="center"/>
              <w:rPr>
                <w:sz w:val="20"/>
                <w:szCs w:val="20"/>
              </w:rPr>
            </w:pPr>
            <w:r w:rsidRPr="00A2490E">
              <w:rPr>
                <w:sz w:val="20"/>
                <w:szCs w:val="20"/>
              </w:rPr>
              <w:t>Yes</w:t>
            </w:r>
          </w:p>
        </w:tc>
        <w:tc>
          <w:tcPr>
            <w:tcW w:w="990" w:type="dxa"/>
            <w:vAlign w:val="center"/>
          </w:tcPr>
          <w:p w:rsidR="00C12E45" w:rsidRPr="00A2490E" w:rsidRDefault="00C12E45" w:rsidP="006B0725">
            <w:pPr>
              <w:jc w:val="center"/>
              <w:rPr>
                <w:sz w:val="20"/>
                <w:szCs w:val="20"/>
              </w:rPr>
            </w:pPr>
            <w:r w:rsidRPr="00A2490E">
              <w:rPr>
                <w:sz w:val="20"/>
                <w:szCs w:val="20"/>
              </w:rPr>
              <w:t>Yes</w:t>
            </w:r>
          </w:p>
        </w:tc>
        <w:tc>
          <w:tcPr>
            <w:tcW w:w="1080" w:type="dxa"/>
            <w:vAlign w:val="center"/>
          </w:tcPr>
          <w:p w:rsidR="00C12E45" w:rsidRPr="00A2490E" w:rsidRDefault="00C12E45" w:rsidP="006B0725">
            <w:pPr>
              <w:jc w:val="center"/>
              <w:rPr>
                <w:sz w:val="20"/>
                <w:szCs w:val="20"/>
              </w:rPr>
            </w:pPr>
            <w:r w:rsidRPr="00A2490E">
              <w:rPr>
                <w:sz w:val="20"/>
                <w:szCs w:val="20"/>
              </w:rPr>
              <w:t>Yes</w:t>
            </w:r>
          </w:p>
        </w:tc>
        <w:tc>
          <w:tcPr>
            <w:tcW w:w="1260" w:type="dxa"/>
            <w:vAlign w:val="center"/>
          </w:tcPr>
          <w:p w:rsidR="00C12E45" w:rsidRPr="00A2490E" w:rsidRDefault="00C12E45" w:rsidP="006B0725">
            <w:pPr>
              <w:jc w:val="center"/>
              <w:rPr>
                <w:sz w:val="20"/>
                <w:szCs w:val="20"/>
              </w:rPr>
            </w:pPr>
            <w:r w:rsidRPr="00A2490E">
              <w:rPr>
                <w:sz w:val="20"/>
                <w:szCs w:val="20"/>
              </w:rPr>
              <w:t>Yes</w:t>
            </w:r>
          </w:p>
        </w:tc>
      </w:tr>
      <w:tr w:rsidR="006A2DC3" w:rsidRPr="00B50D07" w:rsidTr="006A2DC3">
        <w:trPr>
          <w:cantSplit/>
          <w:trHeight w:val="1385"/>
        </w:trPr>
        <w:tc>
          <w:tcPr>
            <w:tcW w:w="2790" w:type="dxa"/>
            <w:vAlign w:val="center"/>
          </w:tcPr>
          <w:p w:rsidR="00C12E45" w:rsidRPr="00A2490E" w:rsidRDefault="00C12E45" w:rsidP="006B0725">
            <w:pPr>
              <w:tabs>
                <w:tab w:val="left" w:pos="162"/>
              </w:tabs>
              <w:rPr>
                <w:b/>
                <w:bCs/>
                <w:sz w:val="20"/>
                <w:szCs w:val="20"/>
              </w:rPr>
            </w:pPr>
            <w:r w:rsidRPr="00A2490E">
              <w:rPr>
                <w:b/>
                <w:bCs/>
                <w:sz w:val="20"/>
                <w:szCs w:val="20"/>
              </w:rPr>
              <w:t>16. State SPH financing included in law</w:t>
            </w:r>
          </w:p>
        </w:tc>
        <w:tc>
          <w:tcPr>
            <w:tcW w:w="4140" w:type="dxa"/>
            <w:vAlign w:val="center"/>
          </w:tcPr>
          <w:p w:rsidR="00C12E45" w:rsidRPr="00A2490E" w:rsidRDefault="00C12E45" w:rsidP="006B0725">
            <w:pPr>
              <w:rPr>
                <w:sz w:val="20"/>
                <w:szCs w:val="20"/>
              </w:rPr>
            </w:pPr>
            <w:r w:rsidRPr="00A2490E">
              <w:rPr>
                <w:sz w:val="20"/>
                <w:szCs w:val="20"/>
              </w:rPr>
              <w:t>Legislation specifically provides a funding source for SPH equipment/training/ resources.</w:t>
            </w:r>
          </w:p>
        </w:tc>
        <w:tc>
          <w:tcPr>
            <w:tcW w:w="1530" w:type="dxa"/>
            <w:vAlign w:val="center"/>
          </w:tcPr>
          <w:p w:rsidR="00C12E45" w:rsidRPr="00A2490E" w:rsidRDefault="00C12E45" w:rsidP="006B0725">
            <w:pPr>
              <w:jc w:val="center"/>
              <w:rPr>
                <w:sz w:val="20"/>
                <w:szCs w:val="20"/>
              </w:rPr>
            </w:pPr>
            <w:r w:rsidRPr="00A2490E">
              <w:rPr>
                <w:sz w:val="20"/>
                <w:szCs w:val="20"/>
              </w:rPr>
              <w:t>MN, WA</w:t>
            </w:r>
          </w:p>
        </w:tc>
        <w:tc>
          <w:tcPr>
            <w:tcW w:w="990" w:type="dxa"/>
            <w:vAlign w:val="center"/>
          </w:tcPr>
          <w:p w:rsidR="00C12E45" w:rsidRPr="00A2490E" w:rsidRDefault="00C12E45" w:rsidP="006B0725">
            <w:pPr>
              <w:jc w:val="center"/>
              <w:rPr>
                <w:sz w:val="20"/>
                <w:szCs w:val="20"/>
              </w:rPr>
            </w:pPr>
            <w:r w:rsidRPr="00A2490E">
              <w:rPr>
                <w:sz w:val="20"/>
                <w:szCs w:val="20"/>
              </w:rPr>
              <w:t>N/A</w:t>
            </w:r>
          </w:p>
        </w:tc>
        <w:tc>
          <w:tcPr>
            <w:tcW w:w="990" w:type="dxa"/>
            <w:vAlign w:val="center"/>
          </w:tcPr>
          <w:p w:rsidR="00C12E45" w:rsidRPr="00A2490E" w:rsidRDefault="00C12E45" w:rsidP="006B0725">
            <w:pPr>
              <w:jc w:val="center"/>
              <w:rPr>
                <w:sz w:val="20"/>
                <w:szCs w:val="20"/>
              </w:rPr>
            </w:pPr>
            <w:r w:rsidRPr="00A2490E">
              <w:rPr>
                <w:sz w:val="20"/>
                <w:szCs w:val="20"/>
              </w:rPr>
              <w:t>N/A</w:t>
            </w:r>
          </w:p>
        </w:tc>
        <w:tc>
          <w:tcPr>
            <w:tcW w:w="1080" w:type="dxa"/>
            <w:vAlign w:val="center"/>
          </w:tcPr>
          <w:p w:rsidR="00C12E45" w:rsidRPr="00A2490E" w:rsidRDefault="00C12E45" w:rsidP="006B0725">
            <w:pPr>
              <w:jc w:val="center"/>
              <w:rPr>
                <w:sz w:val="20"/>
                <w:szCs w:val="20"/>
              </w:rPr>
            </w:pPr>
            <w:r w:rsidRPr="00A2490E">
              <w:rPr>
                <w:sz w:val="20"/>
                <w:szCs w:val="20"/>
              </w:rPr>
              <w:t>N/A</w:t>
            </w:r>
          </w:p>
        </w:tc>
        <w:tc>
          <w:tcPr>
            <w:tcW w:w="1260" w:type="dxa"/>
            <w:vAlign w:val="center"/>
          </w:tcPr>
          <w:p w:rsidR="00C12E45" w:rsidRPr="00A2490E" w:rsidRDefault="00C12E45" w:rsidP="006B0725">
            <w:pPr>
              <w:jc w:val="center"/>
              <w:rPr>
                <w:sz w:val="20"/>
                <w:szCs w:val="20"/>
              </w:rPr>
            </w:pPr>
            <w:r w:rsidRPr="00A2490E">
              <w:rPr>
                <w:sz w:val="20"/>
                <w:szCs w:val="20"/>
              </w:rPr>
              <w:t>N/A</w:t>
            </w:r>
          </w:p>
        </w:tc>
      </w:tr>
      <w:tr w:rsidR="006A2DC3" w:rsidRPr="00B50D07" w:rsidTr="006A2DC3">
        <w:trPr>
          <w:cantSplit/>
          <w:trHeight w:val="510"/>
        </w:trPr>
        <w:tc>
          <w:tcPr>
            <w:tcW w:w="2790" w:type="dxa"/>
            <w:vAlign w:val="center"/>
          </w:tcPr>
          <w:p w:rsidR="00C12E45" w:rsidRPr="00A2490E" w:rsidRDefault="00C12E45" w:rsidP="006B0725">
            <w:pPr>
              <w:tabs>
                <w:tab w:val="left" w:pos="162"/>
              </w:tabs>
              <w:rPr>
                <w:b/>
                <w:bCs/>
                <w:iCs/>
                <w:sz w:val="20"/>
                <w:szCs w:val="20"/>
              </w:rPr>
            </w:pPr>
            <w:r w:rsidRPr="00A2490E">
              <w:rPr>
                <w:b/>
                <w:bCs/>
                <w:iCs/>
                <w:sz w:val="20"/>
                <w:szCs w:val="20"/>
              </w:rPr>
              <w:t>17. State financing in the form of grants</w:t>
            </w:r>
          </w:p>
          <w:p w:rsidR="00C12E45" w:rsidRPr="00A2490E" w:rsidRDefault="00C12E45" w:rsidP="006B0725">
            <w:pPr>
              <w:tabs>
                <w:tab w:val="left" w:pos="162"/>
              </w:tabs>
              <w:rPr>
                <w:b/>
                <w:bCs/>
                <w:iCs/>
                <w:sz w:val="20"/>
                <w:szCs w:val="20"/>
              </w:rPr>
            </w:pPr>
          </w:p>
        </w:tc>
        <w:tc>
          <w:tcPr>
            <w:tcW w:w="4140" w:type="dxa"/>
            <w:vAlign w:val="center"/>
          </w:tcPr>
          <w:p w:rsidR="00C12E45" w:rsidRPr="00A2490E" w:rsidRDefault="00C12E45" w:rsidP="006B0725">
            <w:pPr>
              <w:rPr>
                <w:sz w:val="20"/>
                <w:szCs w:val="20"/>
              </w:rPr>
            </w:pPr>
            <w:r w:rsidRPr="00A2490E">
              <w:rPr>
                <w:sz w:val="20"/>
                <w:szCs w:val="20"/>
              </w:rPr>
              <w:t>Funding source is in the form of grants from the state.</w:t>
            </w:r>
          </w:p>
        </w:tc>
        <w:tc>
          <w:tcPr>
            <w:tcW w:w="1530" w:type="dxa"/>
            <w:vAlign w:val="center"/>
          </w:tcPr>
          <w:p w:rsidR="00C12E45" w:rsidRPr="00A2490E" w:rsidRDefault="00C12E45" w:rsidP="006B0725">
            <w:pPr>
              <w:jc w:val="center"/>
              <w:rPr>
                <w:sz w:val="20"/>
                <w:szCs w:val="20"/>
              </w:rPr>
            </w:pPr>
            <w:r w:rsidRPr="00A2490E">
              <w:rPr>
                <w:sz w:val="20"/>
                <w:szCs w:val="20"/>
              </w:rPr>
              <w:t>MN</w:t>
            </w:r>
          </w:p>
        </w:tc>
        <w:tc>
          <w:tcPr>
            <w:tcW w:w="990" w:type="dxa"/>
            <w:vAlign w:val="center"/>
          </w:tcPr>
          <w:p w:rsidR="00C12E45" w:rsidRPr="00A2490E" w:rsidRDefault="00C12E45" w:rsidP="006B0725">
            <w:pPr>
              <w:jc w:val="center"/>
              <w:rPr>
                <w:sz w:val="20"/>
                <w:szCs w:val="20"/>
              </w:rPr>
            </w:pPr>
            <w:r w:rsidRPr="00A2490E">
              <w:rPr>
                <w:sz w:val="20"/>
                <w:szCs w:val="20"/>
              </w:rPr>
              <w:t>N/A</w:t>
            </w:r>
          </w:p>
        </w:tc>
        <w:tc>
          <w:tcPr>
            <w:tcW w:w="990" w:type="dxa"/>
            <w:vAlign w:val="center"/>
          </w:tcPr>
          <w:p w:rsidR="00C12E45" w:rsidRPr="00A2490E" w:rsidRDefault="00C12E45" w:rsidP="006B0725">
            <w:pPr>
              <w:jc w:val="center"/>
              <w:rPr>
                <w:sz w:val="20"/>
                <w:szCs w:val="20"/>
              </w:rPr>
            </w:pPr>
            <w:r w:rsidRPr="00A2490E">
              <w:rPr>
                <w:sz w:val="20"/>
                <w:szCs w:val="20"/>
              </w:rPr>
              <w:t>N/A</w:t>
            </w:r>
          </w:p>
        </w:tc>
        <w:tc>
          <w:tcPr>
            <w:tcW w:w="1080" w:type="dxa"/>
            <w:vAlign w:val="center"/>
          </w:tcPr>
          <w:p w:rsidR="00C12E45" w:rsidRPr="00A2490E" w:rsidRDefault="00C12E45" w:rsidP="006B0725">
            <w:pPr>
              <w:jc w:val="center"/>
              <w:rPr>
                <w:sz w:val="20"/>
                <w:szCs w:val="20"/>
              </w:rPr>
            </w:pPr>
            <w:r w:rsidRPr="00A2490E">
              <w:rPr>
                <w:sz w:val="20"/>
                <w:szCs w:val="20"/>
              </w:rPr>
              <w:t>N/A</w:t>
            </w:r>
          </w:p>
        </w:tc>
        <w:tc>
          <w:tcPr>
            <w:tcW w:w="1260" w:type="dxa"/>
            <w:vAlign w:val="center"/>
          </w:tcPr>
          <w:p w:rsidR="00C12E45" w:rsidRPr="00A2490E" w:rsidRDefault="00C12E45" w:rsidP="006B0725">
            <w:pPr>
              <w:jc w:val="center"/>
              <w:rPr>
                <w:sz w:val="20"/>
                <w:szCs w:val="20"/>
              </w:rPr>
            </w:pPr>
            <w:r w:rsidRPr="00A2490E">
              <w:rPr>
                <w:sz w:val="20"/>
                <w:szCs w:val="20"/>
              </w:rPr>
              <w:t>N/A</w:t>
            </w:r>
          </w:p>
        </w:tc>
      </w:tr>
      <w:tr w:rsidR="006A2DC3" w:rsidRPr="00B50D07" w:rsidTr="006A2DC3">
        <w:trPr>
          <w:cantSplit/>
          <w:trHeight w:val="510"/>
        </w:trPr>
        <w:tc>
          <w:tcPr>
            <w:tcW w:w="2790" w:type="dxa"/>
            <w:vAlign w:val="center"/>
          </w:tcPr>
          <w:p w:rsidR="00C12E45" w:rsidRDefault="00C12E45" w:rsidP="006B0725">
            <w:pPr>
              <w:tabs>
                <w:tab w:val="left" w:pos="162"/>
              </w:tabs>
              <w:rPr>
                <w:b/>
                <w:bCs/>
                <w:iCs/>
                <w:sz w:val="20"/>
                <w:szCs w:val="20"/>
              </w:rPr>
            </w:pPr>
            <w:r w:rsidRPr="00A2490E">
              <w:rPr>
                <w:b/>
                <w:bCs/>
                <w:iCs/>
                <w:sz w:val="20"/>
                <w:szCs w:val="20"/>
              </w:rPr>
              <w:t>18. State financing in the form of tax benefit</w:t>
            </w:r>
          </w:p>
          <w:p w:rsidR="006A2DC3" w:rsidRPr="00A2490E" w:rsidRDefault="006A2DC3" w:rsidP="006B0725">
            <w:pPr>
              <w:tabs>
                <w:tab w:val="left" w:pos="162"/>
              </w:tabs>
              <w:rPr>
                <w:b/>
                <w:bCs/>
                <w:iCs/>
                <w:sz w:val="20"/>
                <w:szCs w:val="20"/>
              </w:rPr>
            </w:pPr>
          </w:p>
        </w:tc>
        <w:tc>
          <w:tcPr>
            <w:tcW w:w="4140" w:type="dxa"/>
            <w:vAlign w:val="center"/>
          </w:tcPr>
          <w:p w:rsidR="00C12E45" w:rsidRPr="00A2490E" w:rsidRDefault="00C12E45" w:rsidP="006B0725">
            <w:pPr>
              <w:rPr>
                <w:sz w:val="20"/>
                <w:szCs w:val="20"/>
              </w:rPr>
            </w:pPr>
            <w:r w:rsidRPr="00A2490E">
              <w:rPr>
                <w:sz w:val="20"/>
                <w:szCs w:val="20"/>
              </w:rPr>
              <w:t>Funding source is in the form of tax benefits from the state.</w:t>
            </w:r>
          </w:p>
        </w:tc>
        <w:tc>
          <w:tcPr>
            <w:tcW w:w="1530" w:type="dxa"/>
            <w:vAlign w:val="center"/>
          </w:tcPr>
          <w:p w:rsidR="00C12E45" w:rsidRPr="00A2490E" w:rsidRDefault="00C12E45" w:rsidP="006B0725">
            <w:pPr>
              <w:jc w:val="center"/>
              <w:rPr>
                <w:sz w:val="20"/>
                <w:szCs w:val="20"/>
              </w:rPr>
            </w:pPr>
            <w:r w:rsidRPr="00A2490E">
              <w:rPr>
                <w:sz w:val="20"/>
                <w:szCs w:val="20"/>
              </w:rPr>
              <w:t>WA</w:t>
            </w:r>
          </w:p>
        </w:tc>
        <w:tc>
          <w:tcPr>
            <w:tcW w:w="990" w:type="dxa"/>
            <w:vAlign w:val="center"/>
          </w:tcPr>
          <w:p w:rsidR="00C12E45" w:rsidRPr="00A2490E" w:rsidRDefault="00C12E45" w:rsidP="006B0725">
            <w:pPr>
              <w:jc w:val="center"/>
              <w:rPr>
                <w:sz w:val="20"/>
                <w:szCs w:val="20"/>
              </w:rPr>
            </w:pPr>
            <w:r w:rsidRPr="00A2490E">
              <w:rPr>
                <w:sz w:val="20"/>
                <w:szCs w:val="20"/>
              </w:rPr>
              <w:t>N/A</w:t>
            </w:r>
          </w:p>
        </w:tc>
        <w:tc>
          <w:tcPr>
            <w:tcW w:w="990" w:type="dxa"/>
            <w:vAlign w:val="center"/>
          </w:tcPr>
          <w:p w:rsidR="00C12E45" w:rsidRPr="00A2490E" w:rsidRDefault="00C12E45" w:rsidP="006B0725">
            <w:pPr>
              <w:jc w:val="center"/>
              <w:rPr>
                <w:sz w:val="20"/>
                <w:szCs w:val="20"/>
              </w:rPr>
            </w:pPr>
            <w:r w:rsidRPr="00A2490E">
              <w:rPr>
                <w:sz w:val="20"/>
                <w:szCs w:val="20"/>
              </w:rPr>
              <w:t>N/A</w:t>
            </w:r>
          </w:p>
        </w:tc>
        <w:tc>
          <w:tcPr>
            <w:tcW w:w="1080" w:type="dxa"/>
            <w:vAlign w:val="center"/>
          </w:tcPr>
          <w:p w:rsidR="00C12E45" w:rsidRPr="00A2490E" w:rsidRDefault="00C12E45" w:rsidP="006B0725">
            <w:pPr>
              <w:jc w:val="center"/>
              <w:rPr>
                <w:sz w:val="20"/>
                <w:szCs w:val="20"/>
              </w:rPr>
            </w:pPr>
            <w:r w:rsidRPr="00A2490E">
              <w:rPr>
                <w:sz w:val="20"/>
                <w:szCs w:val="20"/>
              </w:rPr>
              <w:t>N/A</w:t>
            </w:r>
          </w:p>
        </w:tc>
        <w:tc>
          <w:tcPr>
            <w:tcW w:w="1260" w:type="dxa"/>
            <w:vAlign w:val="center"/>
          </w:tcPr>
          <w:p w:rsidR="00C12E45" w:rsidRPr="00A2490E" w:rsidRDefault="00C12E45" w:rsidP="006B0725">
            <w:pPr>
              <w:jc w:val="center"/>
              <w:rPr>
                <w:sz w:val="20"/>
                <w:szCs w:val="20"/>
              </w:rPr>
            </w:pPr>
            <w:r w:rsidRPr="00A2490E">
              <w:rPr>
                <w:sz w:val="20"/>
                <w:szCs w:val="20"/>
              </w:rPr>
              <w:t>N/A</w:t>
            </w:r>
          </w:p>
        </w:tc>
      </w:tr>
      <w:tr w:rsidR="006A2DC3" w:rsidRPr="00B50D07" w:rsidTr="006A2DC3">
        <w:trPr>
          <w:cantSplit/>
          <w:trHeight w:val="683"/>
        </w:trPr>
        <w:tc>
          <w:tcPr>
            <w:tcW w:w="2790" w:type="dxa"/>
            <w:vAlign w:val="center"/>
          </w:tcPr>
          <w:p w:rsidR="00C12E45" w:rsidRPr="00A2490E" w:rsidRDefault="00C12E45" w:rsidP="006B0725">
            <w:pPr>
              <w:tabs>
                <w:tab w:val="left" w:pos="162"/>
              </w:tabs>
              <w:rPr>
                <w:b/>
                <w:bCs/>
                <w:sz w:val="20"/>
                <w:szCs w:val="20"/>
              </w:rPr>
            </w:pPr>
            <w:r>
              <w:rPr>
                <w:b/>
                <w:bCs/>
                <w:sz w:val="20"/>
                <w:szCs w:val="20"/>
              </w:rPr>
              <w:t>19. Reduction in workers’ compensation rate</w:t>
            </w:r>
          </w:p>
        </w:tc>
        <w:tc>
          <w:tcPr>
            <w:tcW w:w="4140" w:type="dxa"/>
            <w:vAlign w:val="center"/>
          </w:tcPr>
          <w:p w:rsidR="00C12E45" w:rsidRPr="00A2490E" w:rsidRDefault="00C12E45" w:rsidP="006B0725">
            <w:pPr>
              <w:rPr>
                <w:sz w:val="20"/>
                <w:szCs w:val="20"/>
              </w:rPr>
            </w:pPr>
            <w:r>
              <w:rPr>
                <w:sz w:val="20"/>
                <w:szCs w:val="20"/>
              </w:rPr>
              <w:t>Facilities that implement safe patient handling programs can obtain a reduced workers’ compensation rate</w:t>
            </w:r>
          </w:p>
        </w:tc>
        <w:tc>
          <w:tcPr>
            <w:tcW w:w="1530" w:type="dxa"/>
            <w:vAlign w:val="center"/>
          </w:tcPr>
          <w:p w:rsidR="00C12E45" w:rsidRPr="00A2490E" w:rsidRDefault="00C12E45" w:rsidP="006B0725">
            <w:pPr>
              <w:jc w:val="center"/>
              <w:rPr>
                <w:sz w:val="20"/>
                <w:szCs w:val="20"/>
              </w:rPr>
            </w:pPr>
            <w:r>
              <w:rPr>
                <w:sz w:val="20"/>
                <w:szCs w:val="20"/>
              </w:rPr>
              <w:t>NY</w:t>
            </w:r>
          </w:p>
        </w:tc>
        <w:tc>
          <w:tcPr>
            <w:tcW w:w="990" w:type="dxa"/>
            <w:vAlign w:val="center"/>
          </w:tcPr>
          <w:p w:rsidR="00C12E45" w:rsidRPr="00A2490E" w:rsidRDefault="00C12E45" w:rsidP="006B0725">
            <w:pPr>
              <w:jc w:val="center"/>
              <w:rPr>
                <w:sz w:val="20"/>
                <w:szCs w:val="20"/>
              </w:rPr>
            </w:pPr>
            <w:r>
              <w:rPr>
                <w:sz w:val="20"/>
                <w:szCs w:val="20"/>
              </w:rPr>
              <w:t>N/A</w:t>
            </w:r>
          </w:p>
        </w:tc>
        <w:tc>
          <w:tcPr>
            <w:tcW w:w="990" w:type="dxa"/>
            <w:vAlign w:val="center"/>
          </w:tcPr>
          <w:p w:rsidR="00C12E45" w:rsidRPr="00A2490E" w:rsidRDefault="00C12E45" w:rsidP="006B0725">
            <w:pPr>
              <w:jc w:val="center"/>
              <w:rPr>
                <w:sz w:val="20"/>
                <w:szCs w:val="20"/>
              </w:rPr>
            </w:pPr>
            <w:r>
              <w:rPr>
                <w:sz w:val="20"/>
                <w:szCs w:val="20"/>
              </w:rPr>
              <w:t>N/A</w:t>
            </w:r>
          </w:p>
        </w:tc>
        <w:tc>
          <w:tcPr>
            <w:tcW w:w="1080" w:type="dxa"/>
            <w:vAlign w:val="center"/>
          </w:tcPr>
          <w:p w:rsidR="00C12E45" w:rsidRPr="00A2490E" w:rsidRDefault="00C12E45" w:rsidP="006B0725">
            <w:pPr>
              <w:jc w:val="center"/>
              <w:rPr>
                <w:sz w:val="20"/>
                <w:szCs w:val="20"/>
              </w:rPr>
            </w:pPr>
            <w:r>
              <w:rPr>
                <w:sz w:val="20"/>
                <w:szCs w:val="20"/>
              </w:rPr>
              <w:t>N/A</w:t>
            </w:r>
          </w:p>
        </w:tc>
        <w:tc>
          <w:tcPr>
            <w:tcW w:w="1260" w:type="dxa"/>
            <w:vAlign w:val="center"/>
          </w:tcPr>
          <w:p w:rsidR="00C12E45" w:rsidRPr="00A2490E" w:rsidRDefault="00C12E45" w:rsidP="006B0725">
            <w:pPr>
              <w:jc w:val="center"/>
              <w:rPr>
                <w:sz w:val="20"/>
                <w:szCs w:val="20"/>
              </w:rPr>
            </w:pPr>
            <w:r>
              <w:rPr>
                <w:sz w:val="20"/>
                <w:szCs w:val="20"/>
              </w:rPr>
              <w:t>N/A</w:t>
            </w:r>
          </w:p>
        </w:tc>
      </w:tr>
      <w:tr w:rsidR="006A2DC3" w:rsidRPr="00B50D07" w:rsidTr="006A2DC3">
        <w:trPr>
          <w:cantSplit/>
          <w:trHeight w:val="683"/>
        </w:trPr>
        <w:tc>
          <w:tcPr>
            <w:tcW w:w="2790" w:type="dxa"/>
            <w:vAlign w:val="center"/>
          </w:tcPr>
          <w:p w:rsidR="00C12E45" w:rsidRPr="00A2490E" w:rsidRDefault="00C12E45" w:rsidP="00A74B3F">
            <w:pPr>
              <w:tabs>
                <w:tab w:val="left" w:pos="162"/>
              </w:tabs>
              <w:rPr>
                <w:b/>
                <w:bCs/>
                <w:sz w:val="20"/>
                <w:szCs w:val="20"/>
              </w:rPr>
            </w:pPr>
            <w:r>
              <w:rPr>
                <w:b/>
                <w:bCs/>
                <w:sz w:val="20"/>
                <w:szCs w:val="20"/>
              </w:rPr>
              <w:t>20</w:t>
            </w:r>
            <w:r w:rsidRPr="00A2490E">
              <w:rPr>
                <w:b/>
                <w:bCs/>
                <w:sz w:val="20"/>
                <w:szCs w:val="20"/>
              </w:rPr>
              <w:t xml:space="preserve">. Injury surveillance </w:t>
            </w:r>
          </w:p>
        </w:tc>
        <w:tc>
          <w:tcPr>
            <w:tcW w:w="4140" w:type="dxa"/>
            <w:vAlign w:val="center"/>
          </w:tcPr>
          <w:p w:rsidR="00C12E45" w:rsidRPr="00A2490E" w:rsidRDefault="00C12E45" w:rsidP="006B0725">
            <w:pPr>
              <w:rPr>
                <w:sz w:val="20"/>
                <w:szCs w:val="20"/>
              </w:rPr>
            </w:pPr>
            <w:r w:rsidRPr="00A2490E">
              <w:rPr>
                <w:sz w:val="20"/>
                <w:szCs w:val="20"/>
              </w:rPr>
              <w:t>Requires the establishment and maintenance of a data system to track and analyze trends in injuries.</w:t>
            </w:r>
          </w:p>
          <w:p w:rsidR="00C12E45" w:rsidRPr="00A2490E" w:rsidRDefault="00C12E45" w:rsidP="006B0725">
            <w:pPr>
              <w:rPr>
                <w:sz w:val="20"/>
                <w:szCs w:val="20"/>
              </w:rPr>
            </w:pPr>
          </w:p>
        </w:tc>
        <w:tc>
          <w:tcPr>
            <w:tcW w:w="1530" w:type="dxa"/>
            <w:vAlign w:val="center"/>
          </w:tcPr>
          <w:p w:rsidR="00C12E45" w:rsidRPr="00A2490E" w:rsidRDefault="00C12E45" w:rsidP="006B0725">
            <w:pPr>
              <w:jc w:val="center"/>
              <w:rPr>
                <w:sz w:val="20"/>
                <w:szCs w:val="20"/>
              </w:rPr>
            </w:pPr>
            <w:r w:rsidRPr="00A2490E">
              <w:rPr>
                <w:sz w:val="20"/>
                <w:szCs w:val="20"/>
              </w:rPr>
              <w:t>MN</w:t>
            </w:r>
          </w:p>
        </w:tc>
        <w:tc>
          <w:tcPr>
            <w:tcW w:w="990" w:type="dxa"/>
            <w:vAlign w:val="center"/>
          </w:tcPr>
          <w:p w:rsidR="00C12E45" w:rsidRPr="00A2490E" w:rsidRDefault="00C12E45" w:rsidP="006B0725">
            <w:pPr>
              <w:jc w:val="center"/>
              <w:rPr>
                <w:sz w:val="20"/>
                <w:szCs w:val="20"/>
              </w:rPr>
            </w:pPr>
            <w:r w:rsidRPr="00A2490E">
              <w:rPr>
                <w:sz w:val="20"/>
                <w:szCs w:val="20"/>
              </w:rPr>
              <w:t>Yes</w:t>
            </w:r>
          </w:p>
        </w:tc>
        <w:tc>
          <w:tcPr>
            <w:tcW w:w="990" w:type="dxa"/>
            <w:vAlign w:val="center"/>
          </w:tcPr>
          <w:p w:rsidR="00C12E45" w:rsidRPr="00A2490E" w:rsidRDefault="00C12E45" w:rsidP="006B0725">
            <w:pPr>
              <w:jc w:val="center"/>
              <w:rPr>
                <w:sz w:val="20"/>
                <w:szCs w:val="20"/>
              </w:rPr>
            </w:pPr>
            <w:r w:rsidRPr="00A2490E">
              <w:rPr>
                <w:sz w:val="20"/>
                <w:szCs w:val="20"/>
              </w:rPr>
              <w:t>Yes</w:t>
            </w:r>
          </w:p>
        </w:tc>
        <w:tc>
          <w:tcPr>
            <w:tcW w:w="1080" w:type="dxa"/>
            <w:vAlign w:val="center"/>
          </w:tcPr>
          <w:p w:rsidR="00C12E45" w:rsidRPr="00A2490E" w:rsidRDefault="00C12E45" w:rsidP="006B0725">
            <w:pPr>
              <w:jc w:val="center"/>
              <w:rPr>
                <w:sz w:val="20"/>
                <w:szCs w:val="20"/>
              </w:rPr>
            </w:pPr>
            <w:r w:rsidRPr="00A2490E">
              <w:rPr>
                <w:sz w:val="20"/>
                <w:szCs w:val="20"/>
              </w:rPr>
              <w:t>Yes</w:t>
            </w:r>
          </w:p>
        </w:tc>
        <w:tc>
          <w:tcPr>
            <w:tcW w:w="1260" w:type="dxa"/>
            <w:vAlign w:val="center"/>
          </w:tcPr>
          <w:p w:rsidR="00C12E45" w:rsidRPr="00A2490E" w:rsidRDefault="00C12E45" w:rsidP="006B0725">
            <w:pPr>
              <w:jc w:val="center"/>
              <w:rPr>
                <w:sz w:val="20"/>
                <w:szCs w:val="20"/>
              </w:rPr>
            </w:pPr>
            <w:r w:rsidRPr="00A2490E">
              <w:rPr>
                <w:sz w:val="20"/>
                <w:szCs w:val="20"/>
              </w:rPr>
              <w:t>Yes</w:t>
            </w:r>
          </w:p>
        </w:tc>
      </w:tr>
    </w:tbl>
    <w:p w:rsidR="00AD3639" w:rsidRPr="00B50D07" w:rsidRDefault="00AD3639" w:rsidP="006B0725">
      <w:pPr>
        <w:rPr>
          <w:sz w:val="20"/>
          <w:szCs w:val="20"/>
        </w:rPr>
      </w:pPr>
      <w:r w:rsidRPr="00B50D07">
        <w:rPr>
          <w:sz w:val="20"/>
          <w:szCs w:val="20"/>
        </w:rPr>
        <w:t xml:space="preserve">FGI: </w:t>
      </w:r>
      <w:r w:rsidR="00860B90">
        <w:rPr>
          <w:sz w:val="20"/>
          <w:szCs w:val="20"/>
        </w:rPr>
        <w:t>Facility Guidelines</w:t>
      </w:r>
      <w:r w:rsidRPr="00B50D07">
        <w:rPr>
          <w:sz w:val="20"/>
          <w:szCs w:val="20"/>
        </w:rPr>
        <w:t xml:space="preserve"> Institute</w:t>
      </w:r>
      <w:r w:rsidR="001010DB" w:rsidRPr="00B50D07">
        <w:rPr>
          <w:sz w:val="20"/>
          <w:szCs w:val="20"/>
        </w:rPr>
        <w:t>, “Patient Handling and Movement Assessments: A White Paper,” April 2010.</w:t>
      </w:r>
    </w:p>
    <w:p w:rsidR="001010DB" w:rsidRPr="00B50D07" w:rsidRDefault="001010DB" w:rsidP="001010DB">
      <w:pPr>
        <w:rPr>
          <w:sz w:val="20"/>
          <w:szCs w:val="20"/>
        </w:rPr>
      </w:pPr>
      <w:r w:rsidRPr="00B50D07">
        <w:rPr>
          <w:sz w:val="20"/>
          <w:szCs w:val="20"/>
        </w:rPr>
        <w:t>VA: Veterans Administration “Patient Care Ergonomics Resource Guide,” October 2005</w:t>
      </w:r>
      <w:r w:rsidR="00CF76B1">
        <w:rPr>
          <w:sz w:val="20"/>
          <w:szCs w:val="20"/>
        </w:rPr>
        <w:t>.</w:t>
      </w:r>
      <w:r w:rsidRPr="00B50D07">
        <w:rPr>
          <w:sz w:val="20"/>
          <w:szCs w:val="20"/>
        </w:rPr>
        <w:t xml:space="preserve"> </w:t>
      </w:r>
    </w:p>
    <w:p w:rsidR="00AD3639" w:rsidRPr="00B50D07" w:rsidRDefault="00AD3639" w:rsidP="006B0725">
      <w:pPr>
        <w:rPr>
          <w:sz w:val="20"/>
          <w:szCs w:val="20"/>
        </w:rPr>
      </w:pPr>
      <w:r w:rsidRPr="00B50D07">
        <w:rPr>
          <w:sz w:val="20"/>
          <w:szCs w:val="20"/>
        </w:rPr>
        <w:t xml:space="preserve">ANA: </w:t>
      </w:r>
      <w:r w:rsidR="00CF76B1">
        <w:rPr>
          <w:sz w:val="20"/>
          <w:szCs w:val="20"/>
        </w:rPr>
        <w:t>“</w:t>
      </w:r>
      <w:r w:rsidR="001010DB" w:rsidRPr="00B50D07">
        <w:rPr>
          <w:sz w:val="20"/>
          <w:szCs w:val="20"/>
        </w:rPr>
        <w:t xml:space="preserve">Safe Patient Handling and Mobility </w:t>
      </w:r>
      <w:proofErr w:type="spellStart"/>
      <w:r w:rsidR="00BA0A68" w:rsidRPr="00B50D07">
        <w:rPr>
          <w:sz w:val="20"/>
          <w:szCs w:val="20"/>
        </w:rPr>
        <w:t>Interprofessional</w:t>
      </w:r>
      <w:proofErr w:type="spellEnd"/>
      <w:r w:rsidR="00BA0A68" w:rsidRPr="00B50D07">
        <w:rPr>
          <w:sz w:val="20"/>
          <w:szCs w:val="20"/>
        </w:rPr>
        <w:t xml:space="preserve"> National Standards</w:t>
      </w:r>
      <w:r w:rsidR="00CF76B1">
        <w:rPr>
          <w:sz w:val="20"/>
          <w:szCs w:val="20"/>
        </w:rPr>
        <w:t>”</w:t>
      </w:r>
      <w:r w:rsidR="001010DB" w:rsidRPr="00B50D07">
        <w:rPr>
          <w:sz w:val="20"/>
          <w:szCs w:val="20"/>
        </w:rPr>
        <w:t xml:space="preserve">, </w:t>
      </w:r>
      <w:r w:rsidRPr="00B50D07">
        <w:rPr>
          <w:sz w:val="20"/>
          <w:szCs w:val="20"/>
        </w:rPr>
        <w:t>American Nurses Association</w:t>
      </w:r>
      <w:r w:rsidR="001010DB" w:rsidRPr="00B50D07">
        <w:rPr>
          <w:sz w:val="20"/>
          <w:szCs w:val="20"/>
        </w:rPr>
        <w:t>, 2013</w:t>
      </w:r>
      <w:r w:rsidR="00CF76B1">
        <w:rPr>
          <w:sz w:val="20"/>
          <w:szCs w:val="20"/>
        </w:rPr>
        <w:t>.</w:t>
      </w:r>
    </w:p>
    <w:p w:rsidR="001010DB" w:rsidRPr="00B50D07" w:rsidRDefault="001010DB" w:rsidP="006B0725">
      <w:pPr>
        <w:rPr>
          <w:sz w:val="20"/>
          <w:szCs w:val="20"/>
        </w:rPr>
      </w:pPr>
      <w:r w:rsidRPr="00B50D07">
        <w:rPr>
          <w:sz w:val="20"/>
          <w:szCs w:val="20"/>
        </w:rPr>
        <w:t>AOHP: Association of Occupational Health Professionals, “Beyond Getting Started: A Resource Guide for Implementing a Safe Patient Handling Program in the Acute Care Setting, 2006</w:t>
      </w:r>
    </w:p>
    <w:p w:rsidR="00AD3639" w:rsidRDefault="00AD3639" w:rsidP="006B0725">
      <w:pPr>
        <w:sectPr w:rsidR="00AD3639" w:rsidSect="00B606D1">
          <w:footnotePr>
            <w:numFmt w:val="lowerLetter"/>
            <w:numRestart w:val="eachSect"/>
          </w:footnotePr>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07D2E" w:rsidRPr="00B12A50" w:rsidTr="00B12A50">
        <w:tc>
          <w:tcPr>
            <w:tcW w:w="9576" w:type="dxa"/>
            <w:shd w:val="clear" w:color="auto" w:fill="F3F3F3"/>
          </w:tcPr>
          <w:p w:rsidR="00007D2E" w:rsidRPr="00B12A50" w:rsidRDefault="00007D2E" w:rsidP="00B12A50">
            <w:pPr>
              <w:ind w:left="180"/>
              <w:jc w:val="center"/>
              <w:outlineLvl w:val="0"/>
              <w:rPr>
                <w:b/>
              </w:rPr>
            </w:pPr>
            <w:r w:rsidRPr="00B12A50">
              <w:rPr>
                <w:b/>
              </w:rPr>
              <w:lastRenderedPageBreak/>
              <w:t>Links to Enacted and Proposed Safe Patient Handling Legislation</w:t>
            </w:r>
          </w:p>
          <w:p w:rsidR="00007D2E" w:rsidRPr="00B12A50" w:rsidRDefault="00007D2E" w:rsidP="00B12A50">
            <w:pPr>
              <w:ind w:left="180"/>
              <w:jc w:val="center"/>
              <w:outlineLvl w:val="0"/>
              <w:rPr>
                <w:b/>
              </w:rPr>
            </w:pPr>
          </w:p>
          <w:p w:rsidR="00007D2E" w:rsidRPr="00B12A50" w:rsidRDefault="00007D2E" w:rsidP="00B12A50">
            <w:pPr>
              <w:ind w:left="180"/>
              <w:jc w:val="center"/>
              <w:outlineLvl w:val="0"/>
              <w:rPr>
                <w:b/>
              </w:rPr>
            </w:pPr>
          </w:p>
          <w:p w:rsidR="00007D2E" w:rsidRPr="00007D2E" w:rsidRDefault="00007D2E" w:rsidP="001932E4">
            <w:pPr>
              <w:numPr>
                <w:ilvl w:val="0"/>
                <w:numId w:val="80"/>
              </w:numPr>
              <w:tabs>
                <w:tab w:val="clear" w:pos="720"/>
                <w:tab w:val="num" w:pos="900"/>
              </w:tabs>
              <w:ind w:left="900"/>
            </w:pPr>
            <w:r w:rsidRPr="00007D2E">
              <w:t>Federal: Nurse and Patient Safety &amp; Protection Act of 2007.  HR2381, 111</w:t>
            </w:r>
            <w:r w:rsidRPr="00B12A50">
              <w:rPr>
                <w:vertAlign w:val="superscript"/>
              </w:rPr>
              <w:t>th</w:t>
            </w:r>
            <w:r w:rsidRPr="00007D2E">
              <w:t xml:space="preserve"> Congress. </w:t>
            </w:r>
            <w:hyperlink r:id="rId32" w:history="1">
              <w:r w:rsidRPr="00B12A50">
                <w:rPr>
                  <w:rStyle w:val="Hyperlink"/>
                  <w:color w:val="auto"/>
                  <w:u w:val="none"/>
                </w:rPr>
                <w:t>http://www.gpo.gov/fdsys/pkg/BILLS-111hr2381ih/pdf/BILLS-111hr2381ih.pdf</w:t>
              </w:r>
            </w:hyperlink>
            <w:r w:rsidRPr="00007D2E">
              <w:t xml:space="preserve">.  Accessed June 19, 2012. </w:t>
            </w:r>
          </w:p>
          <w:p w:rsidR="00007D2E" w:rsidRPr="00007D2E" w:rsidRDefault="00007D2E" w:rsidP="00B12A50">
            <w:pPr>
              <w:ind w:left="540"/>
            </w:pPr>
            <w:r w:rsidRPr="00007D2E">
              <w:t xml:space="preserve"> </w:t>
            </w:r>
          </w:p>
          <w:p w:rsidR="00007D2E" w:rsidRPr="00007D2E" w:rsidRDefault="00007D2E" w:rsidP="001932E4">
            <w:pPr>
              <w:numPr>
                <w:ilvl w:val="0"/>
                <w:numId w:val="80"/>
              </w:numPr>
              <w:tabs>
                <w:tab w:val="clear" w:pos="720"/>
                <w:tab w:val="num" w:pos="900"/>
              </w:tabs>
              <w:ind w:left="900"/>
            </w:pPr>
            <w:r w:rsidRPr="00007D2E">
              <w:t>Federal: Nurse and Health Care Worker Protection Act of 2013. HR2480, 113</w:t>
            </w:r>
            <w:r w:rsidRPr="00B12A50">
              <w:rPr>
                <w:vertAlign w:val="superscript"/>
              </w:rPr>
              <w:t>th</w:t>
            </w:r>
            <w:r w:rsidRPr="00007D2E">
              <w:t xml:space="preserve"> Congress.   </w:t>
            </w:r>
            <w:hyperlink r:id="rId33" w:history="1">
              <w:r w:rsidRPr="00B12A50">
                <w:rPr>
                  <w:rStyle w:val="Hyperlink"/>
                  <w:color w:val="auto"/>
                  <w:u w:val="none"/>
                </w:rPr>
                <w:t>http://www.gpo.gov/fdsys/pkg/BILLS-113hr2480ih/pdf/BILLS-113hr2480ih.pdf</w:t>
              </w:r>
            </w:hyperlink>
            <w:r w:rsidRPr="00007D2E">
              <w:t>.  Accessed July 26, 2013.</w:t>
            </w:r>
          </w:p>
          <w:p w:rsidR="00007D2E" w:rsidRPr="00007D2E" w:rsidRDefault="00007D2E" w:rsidP="00007D2E"/>
          <w:p w:rsidR="00007D2E" w:rsidRPr="00007D2E" w:rsidRDefault="00007D2E" w:rsidP="001932E4">
            <w:pPr>
              <w:numPr>
                <w:ilvl w:val="0"/>
                <w:numId w:val="80"/>
              </w:numPr>
              <w:tabs>
                <w:tab w:val="clear" w:pos="720"/>
                <w:tab w:val="num" w:pos="900"/>
              </w:tabs>
              <w:ind w:left="900"/>
            </w:pPr>
            <w:r w:rsidRPr="00007D2E">
              <w:t xml:space="preserve">California: Hospital Patient and Health Care Worker Injury Protection Act.  2011. AB1136 </w:t>
            </w:r>
            <w:hyperlink r:id="rId34" w:history="1">
              <w:r w:rsidRPr="00B12A50">
                <w:rPr>
                  <w:rStyle w:val="Hyperlink"/>
                  <w:color w:val="auto"/>
                  <w:u w:val="none"/>
                </w:rPr>
                <w:t>http://www.leginfo.ca.gov/pub/11-12/bill/asm/ab_1101-1150/ab_1136_bill_20111007_chaptered.pdf</w:t>
              </w:r>
            </w:hyperlink>
            <w:r w:rsidRPr="00007D2E">
              <w:t>. Accessed June 14, 2012.</w:t>
            </w:r>
          </w:p>
          <w:p w:rsidR="00007D2E" w:rsidRPr="00007D2E" w:rsidRDefault="00007D2E" w:rsidP="00007D2E"/>
          <w:p w:rsidR="00007D2E" w:rsidRPr="00007D2E" w:rsidRDefault="00007D2E" w:rsidP="001932E4">
            <w:pPr>
              <w:numPr>
                <w:ilvl w:val="0"/>
                <w:numId w:val="80"/>
              </w:numPr>
              <w:tabs>
                <w:tab w:val="clear" w:pos="720"/>
                <w:tab w:val="num" w:pos="900"/>
              </w:tabs>
              <w:ind w:left="900"/>
            </w:pPr>
            <w:r w:rsidRPr="00007D2E">
              <w:t xml:space="preserve">Illinois: Hospital Licensing Act, Section 6.25. 2011.  HB1684. </w:t>
            </w:r>
            <w:hyperlink r:id="rId35" w:history="1">
              <w:r w:rsidRPr="00B12A50">
                <w:rPr>
                  <w:rStyle w:val="Hyperlink"/>
                  <w:color w:val="auto"/>
                  <w:u w:val="none"/>
                </w:rPr>
                <w:t>http://www.ilga.gov/legislation/97/HB/PDF/09700HB1684lv.pdf</w:t>
              </w:r>
            </w:hyperlink>
            <w:r w:rsidRPr="00007D2E">
              <w:t>. Accessed June 14, 2012.</w:t>
            </w:r>
          </w:p>
          <w:p w:rsidR="00007D2E" w:rsidRPr="00007D2E" w:rsidRDefault="00007D2E" w:rsidP="00007D2E"/>
          <w:p w:rsidR="00007D2E" w:rsidRPr="00007D2E" w:rsidRDefault="00007D2E" w:rsidP="001932E4">
            <w:pPr>
              <w:numPr>
                <w:ilvl w:val="0"/>
                <w:numId w:val="80"/>
              </w:numPr>
              <w:tabs>
                <w:tab w:val="clear" w:pos="720"/>
                <w:tab w:val="num" w:pos="900"/>
              </w:tabs>
              <w:ind w:left="900"/>
            </w:pPr>
            <w:r w:rsidRPr="00007D2E">
              <w:t xml:space="preserve">Hawaii: House Concurrent Resolution No. 16.  2006. </w:t>
            </w:r>
            <w:hyperlink r:id="rId36" w:history="1">
              <w:r w:rsidRPr="00B12A50">
                <w:rPr>
                  <w:rStyle w:val="Hyperlink"/>
                  <w:rFonts w:eastAsia="Calibri"/>
                  <w:color w:val="auto"/>
                  <w:szCs w:val="20"/>
                  <w:u w:val="none"/>
                </w:rPr>
                <w:t>http://www.capitol.hawaii.gov/session2006/bills/hcr16_.pdf</w:t>
              </w:r>
            </w:hyperlink>
            <w:r w:rsidRPr="00B12A50">
              <w:rPr>
                <w:rFonts w:eastAsia="Calibri"/>
                <w:szCs w:val="20"/>
              </w:rPr>
              <w:t xml:space="preserve">. </w:t>
            </w:r>
            <w:r w:rsidRPr="00007D2E">
              <w:t>Accessed June 19, 2012.</w:t>
            </w:r>
          </w:p>
          <w:p w:rsidR="00007D2E" w:rsidRPr="00007D2E" w:rsidRDefault="00007D2E" w:rsidP="00007D2E"/>
          <w:p w:rsidR="00007D2E" w:rsidRPr="00007D2E" w:rsidRDefault="00007D2E" w:rsidP="001932E4">
            <w:pPr>
              <w:numPr>
                <w:ilvl w:val="0"/>
                <w:numId w:val="80"/>
              </w:numPr>
              <w:tabs>
                <w:tab w:val="clear" w:pos="720"/>
                <w:tab w:val="num" w:pos="900"/>
              </w:tabs>
              <w:ind w:left="900"/>
            </w:pPr>
            <w:r w:rsidRPr="00007D2E">
              <w:t xml:space="preserve">Maryland: An Act Concerning Hospitals – Safe Patient Lifting.  2007.  HB1137. </w:t>
            </w:r>
            <w:hyperlink r:id="rId37" w:history="1">
              <w:r w:rsidRPr="00B12A50">
                <w:rPr>
                  <w:rStyle w:val="Hyperlink"/>
                  <w:color w:val="auto"/>
                  <w:u w:val="none"/>
                </w:rPr>
                <w:t>http://mlis.state.md.us/2007RS/chapters_noln/Ch_57_hb1137T.pdf</w:t>
              </w:r>
            </w:hyperlink>
            <w:r w:rsidRPr="00007D2E">
              <w:t>. Accessed June 21, 2012.</w:t>
            </w:r>
          </w:p>
          <w:p w:rsidR="00007D2E" w:rsidRPr="00007D2E" w:rsidRDefault="00007D2E" w:rsidP="00007D2E"/>
          <w:p w:rsidR="00007D2E" w:rsidRPr="00007D2E" w:rsidRDefault="00007D2E" w:rsidP="001932E4">
            <w:pPr>
              <w:numPr>
                <w:ilvl w:val="0"/>
                <w:numId w:val="80"/>
              </w:numPr>
              <w:tabs>
                <w:tab w:val="clear" w:pos="720"/>
                <w:tab w:val="num" w:pos="900"/>
              </w:tabs>
              <w:ind w:left="900"/>
            </w:pPr>
            <w:r w:rsidRPr="00007D2E">
              <w:t xml:space="preserve">Massachusetts: An Act Relating to Safe Patient Handling in Certain Health Facilities.  2011.  HB1484. </w:t>
            </w:r>
            <w:hyperlink r:id="rId38" w:history="1">
              <w:r w:rsidRPr="00B12A50">
                <w:rPr>
                  <w:rStyle w:val="Hyperlink"/>
                  <w:color w:val="auto"/>
                  <w:u w:val="none"/>
                </w:rPr>
                <w:t>http://www.malegislature.gov/Bills/187/House/H01484</w:t>
              </w:r>
            </w:hyperlink>
            <w:r w:rsidRPr="00007D2E">
              <w:t>.  Accessed on October 1, 2012.</w:t>
            </w:r>
          </w:p>
          <w:p w:rsidR="00007D2E" w:rsidRPr="00007D2E" w:rsidRDefault="00007D2E" w:rsidP="00007D2E"/>
          <w:p w:rsidR="00007D2E" w:rsidRPr="00007D2E" w:rsidRDefault="00007D2E" w:rsidP="001932E4">
            <w:pPr>
              <w:numPr>
                <w:ilvl w:val="0"/>
                <w:numId w:val="80"/>
              </w:numPr>
              <w:tabs>
                <w:tab w:val="clear" w:pos="720"/>
                <w:tab w:val="num" w:pos="900"/>
              </w:tabs>
              <w:ind w:left="900"/>
            </w:pPr>
            <w:r w:rsidRPr="00007D2E">
              <w:t xml:space="preserve">Minnesota: Safe Patient Handling Act.  2007. Public Law 135. </w:t>
            </w:r>
            <w:hyperlink r:id="rId39" w:anchor="stat.182.6551" w:history="1">
              <w:r w:rsidRPr="00B12A50">
                <w:rPr>
                  <w:rStyle w:val="Hyperlink"/>
                  <w:color w:val="auto"/>
                  <w:u w:val="none"/>
                </w:rPr>
                <w:t>https://www.revisor.mn.gov/statutes/?id=182&amp;view=chapter#stat.182.6551</w:t>
              </w:r>
            </w:hyperlink>
            <w:r w:rsidRPr="00007D2E">
              <w:t>. Accessed June 19, 2012.</w:t>
            </w:r>
          </w:p>
          <w:p w:rsidR="00007D2E" w:rsidRPr="00007D2E" w:rsidRDefault="00007D2E" w:rsidP="00007D2E"/>
          <w:p w:rsidR="00007D2E" w:rsidRPr="00007D2E" w:rsidRDefault="00007D2E" w:rsidP="001932E4">
            <w:pPr>
              <w:numPr>
                <w:ilvl w:val="0"/>
                <w:numId w:val="80"/>
              </w:numPr>
              <w:tabs>
                <w:tab w:val="clear" w:pos="720"/>
                <w:tab w:val="num" w:pos="900"/>
              </w:tabs>
              <w:ind w:left="900"/>
            </w:pPr>
            <w:r w:rsidRPr="00007D2E">
              <w:t xml:space="preserve">Missouri: Safe Patient Handling and Movement in Hospitals.  </w:t>
            </w:r>
            <w:r w:rsidRPr="002A4D37">
              <w:rPr>
                <w:lang w:val="pt-BR"/>
              </w:rPr>
              <w:t xml:space="preserve">2011.  19 CSR 30-20.097. </w:t>
            </w:r>
            <w:hyperlink r:id="rId40" w:history="1">
              <w:r w:rsidRPr="002A0069">
                <w:rPr>
                  <w:rStyle w:val="Hyperlink"/>
                  <w:color w:val="auto"/>
                  <w:u w:val="none"/>
                  <w:lang w:val="pt-BR"/>
                </w:rPr>
                <w:t>http://www.sos.mo.gov/adrules/csr/current/19csr/19c30-20.pdf</w:t>
              </w:r>
            </w:hyperlink>
            <w:r w:rsidRPr="002A0069">
              <w:rPr>
                <w:lang w:val="pt-BR"/>
              </w:rPr>
              <w:t xml:space="preserve">. </w:t>
            </w:r>
            <w:r w:rsidRPr="00007D2E">
              <w:t>Accessed July 10, 2012.</w:t>
            </w:r>
          </w:p>
          <w:p w:rsidR="00007D2E" w:rsidRPr="00007D2E" w:rsidRDefault="00007D2E" w:rsidP="00007D2E"/>
          <w:p w:rsidR="005F43F2" w:rsidRPr="005F43F2" w:rsidRDefault="005F43F2" w:rsidP="005F43F2">
            <w:pPr>
              <w:pStyle w:val="ListParagraph"/>
              <w:numPr>
                <w:ilvl w:val="0"/>
                <w:numId w:val="80"/>
              </w:numPr>
              <w:tabs>
                <w:tab w:val="clear" w:pos="720"/>
                <w:tab w:val="num" w:pos="900"/>
              </w:tabs>
              <w:ind w:left="900"/>
              <w:rPr>
                <w:rFonts w:ascii="Times New Roman" w:hAnsi="Times New Roman"/>
                <w:lang w:eastAsia="en-US"/>
              </w:rPr>
            </w:pPr>
            <w:r w:rsidRPr="005F43F2">
              <w:rPr>
                <w:rFonts w:ascii="Times New Roman" w:hAnsi="Times New Roman"/>
                <w:lang w:eastAsia="en-US"/>
              </w:rPr>
              <w:t>New York: Safe Patient Handling Act.  2014. S6914.  http://open.nysenate.gov/legislation/api/1.0/pdf/bill/S6914-2013.  Accessed August 13, 2014.</w:t>
            </w:r>
          </w:p>
          <w:p w:rsidR="00007D2E" w:rsidRPr="00B12A50" w:rsidRDefault="00007D2E" w:rsidP="00B12A50">
            <w:pPr>
              <w:tabs>
                <w:tab w:val="left" w:pos="600"/>
              </w:tabs>
              <w:outlineLvl w:val="0"/>
              <w:rPr>
                <w:rFonts w:cs="Arial"/>
                <w:b/>
                <w:color w:val="000000"/>
                <w:sz w:val="32"/>
                <w:szCs w:val="32"/>
              </w:rPr>
            </w:pPr>
          </w:p>
        </w:tc>
      </w:tr>
    </w:tbl>
    <w:p w:rsidR="00446A77" w:rsidRDefault="00007D2E" w:rsidP="004B18EB">
      <w:pPr>
        <w:tabs>
          <w:tab w:val="left" w:pos="600"/>
        </w:tabs>
        <w:outlineLvl w:val="0"/>
        <w:rPr>
          <w:rFonts w:cs="Arial"/>
          <w:b/>
          <w:color w:val="000000"/>
          <w:sz w:val="32"/>
          <w:szCs w:val="32"/>
        </w:rPr>
        <w:sectPr w:rsidR="00446A77" w:rsidSect="00B606D1">
          <w:headerReference w:type="even" r:id="rId41"/>
          <w:headerReference w:type="default" r:id="rId42"/>
          <w:footerReference w:type="even" r:id="rId43"/>
          <w:footerReference w:type="default" r:id="rId44"/>
          <w:headerReference w:type="first" r:id="rId45"/>
          <w:pgSz w:w="12240" w:h="15840"/>
          <w:pgMar w:top="1440" w:right="1440" w:bottom="1440" w:left="1440" w:header="720" w:footer="720" w:gutter="0"/>
          <w:cols w:space="720"/>
          <w:docGrid w:linePitch="360"/>
        </w:sectPr>
      </w:pPr>
      <w:r>
        <w:rPr>
          <w:rFonts w:cs="Arial"/>
          <w:b/>
          <w:color w:val="000000"/>
          <w:sz w:val="32"/>
          <w:szCs w:val="32"/>
        </w:rPr>
        <w:br w:type="page"/>
      </w:r>
    </w:p>
    <w:p w:rsidR="004B18EB" w:rsidRPr="00383D8F" w:rsidRDefault="004B18EB" w:rsidP="004B18EB">
      <w:pPr>
        <w:tabs>
          <w:tab w:val="left" w:pos="600"/>
        </w:tabs>
        <w:outlineLvl w:val="0"/>
        <w:rPr>
          <w:rFonts w:cs="Arial"/>
          <w:b/>
          <w:color w:val="000000"/>
          <w:sz w:val="32"/>
          <w:szCs w:val="32"/>
        </w:rPr>
      </w:pPr>
      <w:r>
        <w:rPr>
          <w:rFonts w:cs="Arial"/>
          <w:b/>
          <w:color w:val="000000"/>
          <w:sz w:val="32"/>
          <w:szCs w:val="32"/>
        </w:rPr>
        <w:lastRenderedPageBreak/>
        <w:t xml:space="preserve">5. </w:t>
      </w:r>
      <w:r w:rsidRPr="00383D8F">
        <w:rPr>
          <w:rFonts w:cs="Arial"/>
          <w:b/>
          <w:color w:val="000000"/>
          <w:sz w:val="32"/>
          <w:szCs w:val="32"/>
        </w:rPr>
        <w:t xml:space="preserve">Essential Components of a Comprehensive Hospital Safe </w:t>
      </w:r>
      <w:r>
        <w:rPr>
          <w:rFonts w:cs="Arial"/>
          <w:b/>
          <w:color w:val="000000"/>
          <w:sz w:val="32"/>
          <w:szCs w:val="32"/>
        </w:rPr>
        <w:t xml:space="preserve">Patient </w:t>
      </w:r>
      <w:r w:rsidR="009A5B82">
        <w:rPr>
          <w:rFonts w:cs="Arial"/>
          <w:b/>
          <w:color w:val="000000"/>
          <w:sz w:val="32"/>
          <w:szCs w:val="32"/>
        </w:rPr>
        <w:t>Handling</w:t>
      </w:r>
      <w:r w:rsidR="009A5B82" w:rsidRPr="00383D8F">
        <w:rPr>
          <w:rFonts w:cs="Arial"/>
          <w:b/>
          <w:color w:val="000000"/>
          <w:sz w:val="32"/>
          <w:szCs w:val="32"/>
        </w:rPr>
        <w:t xml:space="preserve"> </w:t>
      </w:r>
      <w:r w:rsidRPr="00383D8F">
        <w:rPr>
          <w:rFonts w:cs="Arial"/>
          <w:b/>
          <w:color w:val="000000"/>
          <w:sz w:val="32"/>
          <w:szCs w:val="32"/>
        </w:rPr>
        <w:t xml:space="preserve">Program </w:t>
      </w:r>
    </w:p>
    <w:p w:rsidR="004B18EB" w:rsidRDefault="004B18EB" w:rsidP="004B18EB">
      <w:pPr>
        <w:rPr>
          <w:rFonts w:cs="Arial"/>
        </w:rPr>
      </w:pPr>
    </w:p>
    <w:p w:rsidR="004B18EB" w:rsidRPr="00742E85" w:rsidRDefault="004B18EB" w:rsidP="004B18EB">
      <w:pPr>
        <w:rPr>
          <w:rFonts w:cs="Arial"/>
          <w:b/>
          <w:sz w:val="28"/>
          <w:szCs w:val="28"/>
        </w:rPr>
      </w:pPr>
      <w:r>
        <w:rPr>
          <w:rFonts w:cs="Arial"/>
          <w:b/>
          <w:sz w:val="28"/>
          <w:szCs w:val="28"/>
        </w:rPr>
        <w:t xml:space="preserve">Program </w:t>
      </w:r>
      <w:r w:rsidRPr="00742E85">
        <w:rPr>
          <w:rFonts w:cs="Arial"/>
          <w:b/>
          <w:sz w:val="28"/>
          <w:szCs w:val="28"/>
        </w:rPr>
        <w:t xml:space="preserve">Components </w:t>
      </w:r>
    </w:p>
    <w:p w:rsidR="004B18EB" w:rsidRPr="00817FA1" w:rsidRDefault="004B18EB" w:rsidP="004B18EB">
      <w:pPr>
        <w:rPr>
          <w:rFonts w:cs="Arial"/>
        </w:rPr>
      </w:pPr>
    </w:p>
    <w:p w:rsidR="004B18EB" w:rsidRPr="00817FA1" w:rsidRDefault="004B18EB" w:rsidP="004B18EB">
      <w:pPr>
        <w:autoSpaceDE w:val="0"/>
        <w:autoSpaceDN w:val="0"/>
        <w:adjustRightInd w:val="0"/>
        <w:rPr>
          <w:rFonts w:cs="Arial"/>
        </w:rPr>
      </w:pPr>
      <w:r>
        <w:rPr>
          <w:rFonts w:cs="Arial"/>
        </w:rPr>
        <w:t xml:space="preserve">The review of safe patient handling </w:t>
      </w:r>
      <w:r w:rsidR="00030709">
        <w:rPr>
          <w:rFonts w:cs="Arial"/>
        </w:rPr>
        <w:t xml:space="preserve">(SPH) </w:t>
      </w:r>
      <w:r>
        <w:rPr>
          <w:rFonts w:cs="Arial"/>
        </w:rPr>
        <w:t>programs</w:t>
      </w:r>
      <w:r w:rsidR="00CF76B1">
        <w:rPr>
          <w:rFonts w:cs="Arial"/>
        </w:rPr>
        <w:t>’</w:t>
      </w:r>
      <w:r w:rsidRPr="00817FA1">
        <w:rPr>
          <w:rFonts w:cs="Arial"/>
        </w:rPr>
        <w:t xml:space="preserve"> </w:t>
      </w:r>
      <w:r w:rsidR="00030709">
        <w:rPr>
          <w:rFonts w:cs="Arial"/>
        </w:rPr>
        <w:t>effectiveness underscore</w:t>
      </w:r>
      <w:r w:rsidR="005211ED">
        <w:rPr>
          <w:rFonts w:cs="Arial"/>
        </w:rPr>
        <w:t>s</w:t>
      </w:r>
      <w:r w:rsidR="00030709">
        <w:rPr>
          <w:rFonts w:cs="Arial"/>
        </w:rPr>
        <w:t xml:space="preserve"> that SPH </w:t>
      </w:r>
      <w:r w:rsidRPr="00817FA1">
        <w:rPr>
          <w:rFonts w:cs="Arial"/>
        </w:rPr>
        <w:t>programs are most successful when a multifaceted approach</w:t>
      </w:r>
      <w:r>
        <w:rPr>
          <w:rFonts w:cs="Arial"/>
        </w:rPr>
        <w:t xml:space="preserve"> </w:t>
      </w:r>
      <w:r w:rsidRPr="00817FA1">
        <w:rPr>
          <w:rFonts w:cs="Arial"/>
        </w:rPr>
        <w:t>is taken to minimize</w:t>
      </w:r>
      <w:r>
        <w:rPr>
          <w:rFonts w:cs="Arial"/>
        </w:rPr>
        <w:t xml:space="preserve"> manual lifting and reduce</w:t>
      </w:r>
      <w:r w:rsidRPr="00817FA1">
        <w:rPr>
          <w:rFonts w:cs="Arial"/>
        </w:rPr>
        <w:t xml:space="preserve"> the risk of injury to both workers and patients.</w:t>
      </w:r>
      <w:r>
        <w:rPr>
          <w:rFonts w:cs="Arial"/>
        </w:rPr>
        <w:t xml:space="preserve"> </w:t>
      </w:r>
      <w:r w:rsidRPr="00817FA1">
        <w:rPr>
          <w:rFonts w:cs="Arial"/>
        </w:rPr>
        <w:t xml:space="preserve">Based upon review of the scientific evidence, existing state and federal SPH policies and published guidance on SPH programs, and informed by their </w:t>
      </w:r>
      <w:r w:rsidRPr="00EF3587">
        <w:rPr>
          <w:rFonts w:cs="Arial"/>
        </w:rPr>
        <w:t>own experiences, Task Force members identified essential components of a SPH program</w:t>
      </w:r>
      <w:r w:rsidRPr="00EF3587">
        <w:t xml:space="preserve">. </w:t>
      </w:r>
      <w:r>
        <w:t>Clearly, p</w:t>
      </w:r>
      <w:r w:rsidRPr="00EF3587">
        <w:t xml:space="preserve">roviding staff with ready access to sufficient amounts and appropriate types of </w:t>
      </w:r>
      <w:r w:rsidR="00030709">
        <w:t>SPH</w:t>
      </w:r>
      <w:r w:rsidRPr="00EF3587">
        <w:t xml:space="preserve"> equipment is central to program success. However, no single component stands alone.</w:t>
      </w:r>
      <w:r>
        <w:t xml:space="preserve"> </w:t>
      </w:r>
      <w:r w:rsidRPr="00EF3587">
        <w:rPr>
          <w:rFonts w:cs="Arial"/>
        </w:rPr>
        <w:t>All components taken together are necessary for a comprehensive</w:t>
      </w:r>
      <w:r w:rsidR="005211ED">
        <w:rPr>
          <w:rFonts w:cs="Arial"/>
        </w:rPr>
        <w:t>,</w:t>
      </w:r>
      <w:r w:rsidRPr="00EF3587">
        <w:rPr>
          <w:rFonts w:cs="Arial"/>
        </w:rPr>
        <w:t xml:space="preserve"> effective and sustainable progra</w:t>
      </w:r>
      <w:r w:rsidRPr="00817FA1">
        <w:rPr>
          <w:rFonts w:cs="Arial"/>
        </w:rPr>
        <w:t>m.</w:t>
      </w:r>
      <w:r>
        <w:rPr>
          <w:rFonts w:cs="Arial"/>
        </w:rPr>
        <w:t xml:space="preserve"> </w:t>
      </w:r>
    </w:p>
    <w:p w:rsidR="004B18EB" w:rsidRPr="00817FA1" w:rsidRDefault="004B18EB" w:rsidP="004B18EB"/>
    <w:p w:rsidR="004B18EB" w:rsidRPr="00383D8F" w:rsidRDefault="004B18EB" w:rsidP="004B18EB">
      <w:pPr>
        <w:numPr>
          <w:ilvl w:val="0"/>
          <w:numId w:val="4"/>
        </w:numPr>
        <w:rPr>
          <w:b/>
        </w:rPr>
      </w:pPr>
      <w:r w:rsidRPr="00383D8F">
        <w:rPr>
          <w:b/>
        </w:rPr>
        <w:t xml:space="preserve">Management </w:t>
      </w:r>
      <w:r w:rsidR="009A5B82">
        <w:rPr>
          <w:b/>
        </w:rPr>
        <w:t>C</w:t>
      </w:r>
      <w:r w:rsidRPr="00383D8F">
        <w:rPr>
          <w:b/>
        </w:rPr>
        <w:t>ommitment:</w:t>
      </w:r>
    </w:p>
    <w:p w:rsidR="004B18EB" w:rsidRPr="009F54B6" w:rsidRDefault="004B18EB" w:rsidP="004B18EB">
      <w:pPr>
        <w:ind w:left="720"/>
      </w:pPr>
    </w:p>
    <w:p w:rsidR="004B18EB" w:rsidRPr="009F54B6" w:rsidRDefault="004B18EB" w:rsidP="004B18EB">
      <w:pPr>
        <w:ind w:left="480"/>
      </w:pPr>
      <w:r w:rsidRPr="009F54B6">
        <w:t>Management commitment is an essential and required element of any effective safety and health program (OSHA</w:t>
      </w:r>
      <w:r>
        <w:t xml:space="preserve">, </w:t>
      </w:r>
      <w:r w:rsidR="00D8620B">
        <w:t>20</w:t>
      </w:r>
      <w:r w:rsidR="003E5ED3">
        <w:t>08</w:t>
      </w:r>
      <w:r w:rsidRPr="009F54B6">
        <w:t>)</w:t>
      </w:r>
      <w:r>
        <w:t>.</w:t>
      </w:r>
      <w:r w:rsidRPr="009F54B6">
        <w:t xml:space="preserve"> Leaders’ attitudes and behaviors regarding safety and health promotion and protection are arguably of equal importance as structures, processes and systems. </w:t>
      </w:r>
    </w:p>
    <w:p w:rsidR="004B18EB" w:rsidRPr="009F54B6" w:rsidRDefault="004B18EB" w:rsidP="004B18EB">
      <w:pPr>
        <w:ind w:left="480"/>
      </w:pPr>
    </w:p>
    <w:p w:rsidR="004B18EB" w:rsidRPr="009F54B6" w:rsidRDefault="004B18EB" w:rsidP="004B18EB">
      <w:pPr>
        <w:ind w:left="480"/>
      </w:pPr>
      <w:r w:rsidRPr="009F54B6">
        <w:t>Management commitment is exemplified by endorsement of program components, visible involvement and providing the motivation and resources to effectively implement and sustain a SPH program. This commitment should include, but not be limited to:</w:t>
      </w:r>
    </w:p>
    <w:p w:rsidR="004B18EB" w:rsidRPr="009F54B6" w:rsidRDefault="004B18EB" w:rsidP="004B18EB">
      <w:pPr>
        <w:pStyle w:val="ListParagraph"/>
        <w:numPr>
          <w:ilvl w:val="0"/>
          <w:numId w:val="32"/>
        </w:numPr>
        <w:tabs>
          <w:tab w:val="clear" w:pos="720"/>
          <w:tab w:val="num" w:pos="840"/>
        </w:tabs>
        <w:ind w:left="840"/>
        <w:rPr>
          <w:rFonts w:ascii="Times New Roman" w:hAnsi="Times New Roman"/>
        </w:rPr>
      </w:pPr>
      <w:r w:rsidRPr="009F54B6">
        <w:rPr>
          <w:rFonts w:ascii="Times New Roman" w:hAnsi="Times New Roman"/>
        </w:rPr>
        <w:t>Demonstrating organizational concern for worker safety and health;</w:t>
      </w:r>
    </w:p>
    <w:p w:rsidR="004B18EB" w:rsidRPr="009F54B6" w:rsidRDefault="004B18EB" w:rsidP="004B18EB">
      <w:pPr>
        <w:pStyle w:val="ListParagraph"/>
        <w:numPr>
          <w:ilvl w:val="0"/>
          <w:numId w:val="32"/>
        </w:numPr>
        <w:tabs>
          <w:tab w:val="clear" w:pos="720"/>
          <w:tab w:val="num" w:pos="840"/>
        </w:tabs>
        <w:ind w:left="840"/>
        <w:rPr>
          <w:rFonts w:ascii="Times New Roman" w:hAnsi="Times New Roman"/>
        </w:rPr>
      </w:pPr>
      <w:r w:rsidRPr="009F54B6">
        <w:rPr>
          <w:rFonts w:ascii="Times New Roman" w:hAnsi="Times New Roman"/>
        </w:rPr>
        <w:t>Exhibiting equal commitment to the safety and health of workers and patients;</w:t>
      </w:r>
    </w:p>
    <w:p w:rsidR="004B18EB" w:rsidRPr="009F54B6" w:rsidRDefault="004B18EB" w:rsidP="004B18EB">
      <w:pPr>
        <w:pStyle w:val="ListParagraph"/>
        <w:numPr>
          <w:ilvl w:val="0"/>
          <w:numId w:val="32"/>
        </w:numPr>
        <w:tabs>
          <w:tab w:val="clear" w:pos="720"/>
          <w:tab w:val="num" w:pos="840"/>
        </w:tabs>
        <w:ind w:left="840"/>
        <w:rPr>
          <w:rFonts w:ascii="Times New Roman" w:hAnsi="Times New Roman"/>
        </w:rPr>
      </w:pPr>
      <w:r w:rsidRPr="009F54B6">
        <w:rPr>
          <w:rFonts w:ascii="Times New Roman" w:hAnsi="Times New Roman"/>
        </w:rPr>
        <w:t>Committing necessary resources to implement the SPH program;</w:t>
      </w:r>
    </w:p>
    <w:p w:rsidR="004B18EB" w:rsidRPr="009F54B6" w:rsidRDefault="004B18EB" w:rsidP="004B18EB">
      <w:pPr>
        <w:pStyle w:val="ListParagraph"/>
        <w:numPr>
          <w:ilvl w:val="0"/>
          <w:numId w:val="32"/>
        </w:numPr>
        <w:tabs>
          <w:tab w:val="clear" w:pos="720"/>
          <w:tab w:val="num" w:pos="840"/>
        </w:tabs>
        <w:ind w:left="840"/>
        <w:rPr>
          <w:rFonts w:ascii="Times New Roman" w:hAnsi="Times New Roman"/>
        </w:rPr>
      </w:pPr>
      <w:r w:rsidRPr="009F54B6">
        <w:rPr>
          <w:rFonts w:ascii="Times New Roman" w:hAnsi="Times New Roman"/>
        </w:rPr>
        <w:t>Ensuring that all managers, supervisors and direct care workers/providers clearly understand their respective roles and responsibilities in carrying out the various program components;</w:t>
      </w:r>
    </w:p>
    <w:p w:rsidR="004B18EB" w:rsidRPr="009F54B6" w:rsidRDefault="004B18EB" w:rsidP="004B18EB">
      <w:pPr>
        <w:pStyle w:val="ListParagraph"/>
        <w:numPr>
          <w:ilvl w:val="0"/>
          <w:numId w:val="32"/>
        </w:numPr>
        <w:tabs>
          <w:tab w:val="clear" w:pos="720"/>
          <w:tab w:val="num" w:pos="840"/>
        </w:tabs>
        <w:ind w:left="840"/>
        <w:rPr>
          <w:rFonts w:ascii="Times New Roman" w:hAnsi="Times New Roman"/>
        </w:rPr>
      </w:pPr>
      <w:r w:rsidRPr="009F54B6">
        <w:rPr>
          <w:rFonts w:ascii="Times New Roman" w:hAnsi="Times New Roman"/>
        </w:rPr>
        <w:t>Making certain that workers at all levels are actively engaged in program development and implementation;</w:t>
      </w:r>
    </w:p>
    <w:p w:rsidR="004B18EB" w:rsidRPr="009F54B6" w:rsidRDefault="004B18EB" w:rsidP="004B18EB">
      <w:pPr>
        <w:pStyle w:val="ListParagraph"/>
        <w:numPr>
          <w:ilvl w:val="0"/>
          <w:numId w:val="32"/>
        </w:numPr>
        <w:tabs>
          <w:tab w:val="clear" w:pos="720"/>
          <w:tab w:val="num" w:pos="840"/>
        </w:tabs>
        <w:ind w:left="840"/>
        <w:rPr>
          <w:rFonts w:ascii="Times New Roman" w:hAnsi="Times New Roman"/>
        </w:rPr>
      </w:pPr>
      <w:r w:rsidRPr="009F54B6">
        <w:rPr>
          <w:rFonts w:ascii="Times New Roman" w:hAnsi="Times New Roman"/>
        </w:rPr>
        <w:t>Allocating appropriate authority and resources for program oversight to all responsible parties including designation of a SPH program coordinator and unit SPH peer leaders;</w:t>
      </w:r>
    </w:p>
    <w:p w:rsidR="004B18EB" w:rsidRPr="009F54B6" w:rsidRDefault="004B18EB" w:rsidP="004B18EB">
      <w:pPr>
        <w:pStyle w:val="ListParagraph"/>
        <w:numPr>
          <w:ilvl w:val="0"/>
          <w:numId w:val="32"/>
        </w:numPr>
        <w:tabs>
          <w:tab w:val="clear" w:pos="720"/>
          <w:tab w:val="num" w:pos="840"/>
        </w:tabs>
        <w:ind w:left="840"/>
        <w:rPr>
          <w:rFonts w:ascii="Times New Roman" w:hAnsi="Times New Roman"/>
        </w:rPr>
      </w:pPr>
      <w:r w:rsidRPr="009F54B6">
        <w:rPr>
          <w:rFonts w:ascii="Times New Roman" w:hAnsi="Times New Roman"/>
        </w:rPr>
        <w:t>Maintaining a system of accountability for all involved, including managers/supervisors and employees;</w:t>
      </w:r>
    </w:p>
    <w:p w:rsidR="004B18EB" w:rsidRPr="009F54B6" w:rsidRDefault="004B18EB" w:rsidP="004B18EB">
      <w:pPr>
        <w:pStyle w:val="ListParagraph"/>
        <w:numPr>
          <w:ilvl w:val="0"/>
          <w:numId w:val="32"/>
        </w:numPr>
        <w:tabs>
          <w:tab w:val="clear" w:pos="720"/>
          <w:tab w:val="num" w:pos="840"/>
        </w:tabs>
        <w:ind w:left="840"/>
        <w:rPr>
          <w:rFonts w:ascii="Times New Roman" w:hAnsi="Times New Roman"/>
        </w:rPr>
      </w:pPr>
      <w:r w:rsidRPr="009F54B6">
        <w:rPr>
          <w:rFonts w:ascii="Times New Roman" w:hAnsi="Times New Roman"/>
        </w:rPr>
        <w:t>Establishing a proactive, non-punitive system for reporting and investigation of incidents associated with patient handling;  and</w:t>
      </w:r>
    </w:p>
    <w:p w:rsidR="004B18EB" w:rsidRPr="009F54B6" w:rsidRDefault="004B18EB" w:rsidP="004B18EB">
      <w:pPr>
        <w:pStyle w:val="ListParagraph"/>
        <w:numPr>
          <w:ilvl w:val="0"/>
          <w:numId w:val="32"/>
        </w:numPr>
        <w:tabs>
          <w:tab w:val="clear" w:pos="720"/>
          <w:tab w:val="num" w:pos="840"/>
        </w:tabs>
        <w:ind w:left="840"/>
        <w:rPr>
          <w:rFonts w:ascii="Times New Roman" w:hAnsi="Times New Roman"/>
        </w:rPr>
      </w:pPr>
      <w:r w:rsidRPr="009F54B6">
        <w:rPr>
          <w:rFonts w:ascii="Times New Roman" w:hAnsi="Times New Roman"/>
        </w:rPr>
        <w:t>Formulating a plan for program sustainability.</w:t>
      </w:r>
    </w:p>
    <w:p w:rsidR="004B18EB" w:rsidRPr="009F54B6" w:rsidRDefault="004B18EB" w:rsidP="004B18EB"/>
    <w:p w:rsidR="004B18EB" w:rsidRDefault="004B18EB" w:rsidP="004B18EB"/>
    <w:p w:rsidR="00106C14" w:rsidRDefault="00106C14" w:rsidP="004B18EB"/>
    <w:p w:rsidR="00106C14" w:rsidRDefault="00106C14" w:rsidP="004B18EB"/>
    <w:p w:rsidR="00106C14" w:rsidRPr="009F54B6" w:rsidRDefault="00106C14" w:rsidP="004B18EB"/>
    <w:p w:rsidR="004B18EB" w:rsidRPr="009F54B6" w:rsidRDefault="004B18EB" w:rsidP="004B18EB">
      <w:pPr>
        <w:numPr>
          <w:ilvl w:val="0"/>
          <w:numId w:val="4"/>
        </w:numPr>
        <w:rPr>
          <w:b/>
          <w:color w:val="000000"/>
        </w:rPr>
      </w:pPr>
      <w:r w:rsidRPr="009F54B6">
        <w:rPr>
          <w:b/>
          <w:color w:val="000000"/>
        </w:rPr>
        <w:lastRenderedPageBreak/>
        <w:t xml:space="preserve">Direct Care Worker </w:t>
      </w:r>
      <w:r w:rsidR="001B43AC">
        <w:rPr>
          <w:b/>
          <w:color w:val="000000"/>
        </w:rPr>
        <w:t>I</w:t>
      </w:r>
      <w:r w:rsidRPr="009F54B6">
        <w:rPr>
          <w:b/>
          <w:color w:val="000000"/>
        </w:rPr>
        <w:t>nvolvement</w:t>
      </w:r>
    </w:p>
    <w:p w:rsidR="004B18EB" w:rsidRPr="009F54B6" w:rsidRDefault="004B18EB" w:rsidP="004B18EB">
      <w:pPr>
        <w:rPr>
          <w:color w:val="000000"/>
        </w:rPr>
      </w:pPr>
    </w:p>
    <w:p w:rsidR="004B18EB" w:rsidRPr="009F54B6" w:rsidRDefault="004B18EB" w:rsidP="004B18EB">
      <w:pPr>
        <w:ind w:left="480"/>
      </w:pPr>
      <w:r w:rsidRPr="009F54B6">
        <w:t xml:space="preserve">Direct care workers should be involved in all aspects of the SPH program and should be an integral part of the development, implementation and operations of the program. Direct care workers have the knowledge and experience to contribute to their own safety and that of others by their involvement in the SPH program. When direct care workers develop a sense of responsibility and pride in the success of the overall program, meaningful and sustainable changes can occur. </w:t>
      </w:r>
    </w:p>
    <w:p w:rsidR="004B18EB" w:rsidRPr="009F54B6" w:rsidRDefault="004B18EB" w:rsidP="004B18EB">
      <w:pPr>
        <w:ind w:left="480"/>
      </w:pPr>
    </w:p>
    <w:p w:rsidR="004B18EB" w:rsidRPr="009F54B6" w:rsidRDefault="004B18EB" w:rsidP="004B18EB">
      <w:pPr>
        <w:ind w:left="480"/>
      </w:pPr>
      <w:r w:rsidRPr="009F54B6">
        <w:t xml:space="preserve">Workers should be involved in activities </w:t>
      </w:r>
      <w:r>
        <w:t>including</w:t>
      </w:r>
      <w:r w:rsidRPr="009F54B6">
        <w:t xml:space="preserve">, but not limited to: </w:t>
      </w:r>
    </w:p>
    <w:p w:rsidR="004B18EB" w:rsidRPr="009F54B6" w:rsidRDefault="004B18EB" w:rsidP="004B18EB">
      <w:pPr>
        <w:numPr>
          <w:ilvl w:val="0"/>
          <w:numId w:val="39"/>
        </w:numPr>
        <w:tabs>
          <w:tab w:val="clear" w:pos="1440"/>
          <w:tab w:val="num" w:pos="840"/>
        </w:tabs>
        <w:ind w:left="840"/>
      </w:pPr>
      <w:r w:rsidRPr="009F54B6">
        <w:t>Providing input on the selection of lift equipment and other devices;</w:t>
      </w:r>
    </w:p>
    <w:p w:rsidR="004B18EB" w:rsidRPr="009F54B6" w:rsidRDefault="004B18EB" w:rsidP="004B18EB">
      <w:pPr>
        <w:numPr>
          <w:ilvl w:val="0"/>
          <w:numId w:val="38"/>
        </w:numPr>
        <w:tabs>
          <w:tab w:val="clear" w:pos="720"/>
          <w:tab w:val="num" w:pos="840"/>
        </w:tabs>
        <w:ind w:left="840"/>
      </w:pPr>
      <w:r w:rsidRPr="009F54B6">
        <w:t>Participating in the SPH committee;</w:t>
      </w:r>
    </w:p>
    <w:p w:rsidR="004B18EB" w:rsidRPr="009F54B6" w:rsidRDefault="004B18EB" w:rsidP="004B18EB">
      <w:pPr>
        <w:numPr>
          <w:ilvl w:val="0"/>
          <w:numId w:val="38"/>
        </w:numPr>
        <w:tabs>
          <w:tab w:val="clear" w:pos="720"/>
          <w:tab w:val="num" w:pos="840"/>
        </w:tabs>
        <w:ind w:left="840"/>
      </w:pPr>
      <w:r w:rsidRPr="009F54B6">
        <w:t>Participating in training to learn and apply skills necessary to analyze and control hazards;</w:t>
      </w:r>
    </w:p>
    <w:p w:rsidR="004B18EB" w:rsidRPr="009F54B6" w:rsidRDefault="004B18EB" w:rsidP="004B18EB">
      <w:pPr>
        <w:numPr>
          <w:ilvl w:val="0"/>
          <w:numId w:val="38"/>
        </w:numPr>
        <w:tabs>
          <w:tab w:val="clear" w:pos="720"/>
          <w:tab w:val="num" w:pos="840"/>
        </w:tabs>
        <w:ind w:left="840"/>
      </w:pPr>
      <w:r w:rsidRPr="009F54B6">
        <w:t xml:space="preserve">Prompt and accurate reporting of perceived physical hazards, near misses and injuries; and </w:t>
      </w:r>
    </w:p>
    <w:p w:rsidR="004B18EB" w:rsidRPr="009F54B6" w:rsidRDefault="004B18EB" w:rsidP="004B18EB">
      <w:pPr>
        <w:numPr>
          <w:ilvl w:val="0"/>
          <w:numId w:val="38"/>
        </w:numPr>
        <w:tabs>
          <w:tab w:val="clear" w:pos="720"/>
          <w:tab w:val="num" w:pos="840"/>
        </w:tabs>
        <w:ind w:left="840"/>
        <w:rPr>
          <w:b/>
          <w:color w:val="000000"/>
        </w:rPr>
      </w:pPr>
      <w:r w:rsidRPr="009F54B6">
        <w:t xml:space="preserve">Participating in ongoing evaluation of the program. </w:t>
      </w:r>
    </w:p>
    <w:p w:rsidR="004B18EB" w:rsidRPr="009F54B6" w:rsidRDefault="004B18EB" w:rsidP="004B18EB"/>
    <w:p w:rsidR="004B18EB" w:rsidRPr="009F54B6" w:rsidRDefault="004B18EB" w:rsidP="004B18EB">
      <w:pPr>
        <w:numPr>
          <w:ilvl w:val="0"/>
          <w:numId w:val="4"/>
        </w:numPr>
        <w:rPr>
          <w:b/>
          <w:color w:val="000000"/>
          <w:u w:val="single"/>
        </w:rPr>
      </w:pPr>
      <w:r w:rsidRPr="009F54B6">
        <w:rPr>
          <w:b/>
          <w:color w:val="000000"/>
        </w:rPr>
        <w:t>Statement of SPH Policy</w:t>
      </w:r>
    </w:p>
    <w:p w:rsidR="004B18EB" w:rsidRPr="009F54B6" w:rsidRDefault="004B18EB" w:rsidP="004B18EB">
      <w:pPr>
        <w:rPr>
          <w:color w:val="000000"/>
        </w:rPr>
      </w:pPr>
      <w:r w:rsidRPr="009F54B6">
        <w:rPr>
          <w:color w:val="000000"/>
        </w:rPr>
        <w:t xml:space="preserve"> </w:t>
      </w:r>
    </w:p>
    <w:p w:rsidR="004B18EB" w:rsidRPr="009F54B6" w:rsidRDefault="004B18EB" w:rsidP="004B18EB">
      <w:pPr>
        <w:ind w:left="480"/>
        <w:rPr>
          <w:color w:val="000000"/>
        </w:rPr>
      </w:pPr>
      <w:r w:rsidRPr="009F54B6">
        <w:rPr>
          <w:color w:val="000000"/>
        </w:rPr>
        <w:t xml:space="preserve">A SPH policy should be a clear written statement of the purpose and objectives of the SPH program. The policy should establish that manual movement of patients should be minimal, occurring only during medical emergencies. It should further: </w:t>
      </w:r>
    </w:p>
    <w:p w:rsidR="004B18EB" w:rsidRPr="009F54B6" w:rsidRDefault="004B18EB" w:rsidP="004B18EB">
      <w:pPr>
        <w:numPr>
          <w:ilvl w:val="0"/>
          <w:numId w:val="41"/>
        </w:numPr>
        <w:tabs>
          <w:tab w:val="left" w:pos="840"/>
        </w:tabs>
        <w:ind w:hanging="456"/>
        <w:rPr>
          <w:color w:val="000000"/>
        </w:rPr>
      </w:pPr>
      <w:r w:rsidRPr="009F54B6">
        <w:rPr>
          <w:color w:val="000000"/>
        </w:rPr>
        <w:t>Describe the use of patient handling devices in the delivery of care to:</w:t>
      </w:r>
    </w:p>
    <w:p w:rsidR="004B18EB" w:rsidRPr="009F54B6" w:rsidRDefault="004B18EB" w:rsidP="004B18EB">
      <w:pPr>
        <w:numPr>
          <w:ilvl w:val="1"/>
          <w:numId w:val="40"/>
        </w:numPr>
        <w:tabs>
          <w:tab w:val="clear" w:pos="1800"/>
          <w:tab w:val="num" w:pos="1200"/>
        </w:tabs>
        <w:ind w:left="1200"/>
        <w:rPr>
          <w:color w:val="000000"/>
        </w:rPr>
      </w:pPr>
      <w:r w:rsidRPr="009F54B6">
        <w:rPr>
          <w:color w:val="000000"/>
        </w:rPr>
        <w:t>Ensure patient and staff safety while encouraging patient mobility and independence;</w:t>
      </w:r>
    </w:p>
    <w:p w:rsidR="004B18EB" w:rsidRPr="009F54B6" w:rsidRDefault="004B18EB" w:rsidP="004B18EB">
      <w:pPr>
        <w:numPr>
          <w:ilvl w:val="1"/>
          <w:numId w:val="40"/>
        </w:numPr>
        <w:tabs>
          <w:tab w:val="clear" w:pos="1800"/>
          <w:tab w:val="num" w:pos="1200"/>
        </w:tabs>
        <w:ind w:left="1200"/>
        <w:rPr>
          <w:color w:val="000000"/>
        </w:rPr>
      </w:pPr>
      <w:r w:rsidRPr="009F54B6">
        <w:rPr>
          <w:color w:val="000000"/>
        </w:rPr>
        <w:t xml:space="preserve">Reduce unnecessary lifting and handling of patients requiring assistance; </w:t>
      </w:r>
    </w:p>
    <w:p w:rsidR="004B18EB" w:rsidRPr="009F54B6" w:rsidRDefault="004B18EB" w:rsidP="004B18EB">
      <w:pPr>
        <w:numPr>
          <w:ilvl w:val="1"/>
          <w:numId w:val="40"/>
        </w:numPr>
        <w:tabs>
          <w:tab w:val="clear" w:pos="1800"/>
          <w:tab w:val="num" w:pos="1200"/>
        </w:tabs>
        <w:ind w:left="1200"/>
        <w:rPr>
          <w:color w:val="000000"/>
        </w:rPr>
      </w:pPr>
      <w:r w:rsidRPr="009F54B6">
        <w:rPr>
          <w:color w:val="000000"/>
        </w:rPr>
        <w:t>Reposition patients in bed; and</w:t>
      </w:r>
    </w:p>
    <w:p w:rsidR="004B18EB" w:rsidRPr="009F54B6" w:rsidRDefault="004B18EB" w:rsidP="004B18EB">
      <w:pPr>
        <w:numPr>
          <w:ilvl w:val="1"/>
          <w:numId w:val="40"/>
        </w:numPr>
        <w:tabs>
          <w:tab w:val="clear" w:pos="1800"/>
          <w:tab w:val="num" w:pos="1200"/>
        </w:tabs>
        <w:ind w:left="1200"/>
        <w:rPr>
          <w:color w:val="000000"/>
        </w:rPr>
      </w:pPr>
      <w:r w:rsidRPr="009F54B6">
        <w:rPr>
          <w:color w:val="000000"/>
        </w:rPr>
        <w:t>Transfer patients from one support surface to another.</w:t>
      </w:r>
    </w:p>
    <w:p w:rsidR="004B18EB" w:rsidRPr="009F54B6" w:rsidRDefault="004B18EB" w:rsidP="004B18EB">
      <w:pPr>
        <w:numPr>
          <w:ilvl w:val="0"/>
          <w:numId w:val="42"/>
        </w:numPr>
        <w:tabs>
          <w:tab w:val="clear" w:pos="936"/>
          <w:tab w:val="num" w:pos="840"/>
        </w:tabs>
        <w:ind w:left="840" w:hanging="360"/>
        <w:rPr>
          <w:color w:val="000000"/>
        </w:rPr>
      </w:pPr>
      <w:r w:rsidRPr="009F54B6">
        <w:rPr>
          <w:color w:val="000000"/>
        </w:rPr>
        <w:t>Incorporate the methods to be used to document patient functional mobility status and how patient status is to be communicated to other direct care providers who may interact with the patient(s)</w:t>
      </w:r>
      <w:r w:rsidR="00505261">
        <w:rPr>
          <w:color w:val="000000"/>
        </w:rPr>
        <w:t>;</w:t>
      </w:r>
    </w:p>
    <w:p w:rsidR="004B18EB" w:rsidRPr="009F54B6" w:rsidRDefault="004B18EB" w:rsidP="004B18EB">
      <w:pPr>
        <w:numPr>
          <w:ilvl w:val="0"/>
          <w:numId w:val="42"/>
        </w:numPr>
        <w:tabs>
          <w:tab w:val="clear" w:pos="936"/>
          <w:tab w:val="num" w:pos="840"/>
        </w:tabs>
        <w:ind w:left="840" w:hanging="360"/>
        <w:rPr>
          <w:color w:val="000000"/>
        </w:rPr>
      </w:pPr>
      <w:r w:rsidRPr="009F54B6">
        <w:rPr>
          <w:color w:val="000000"/>
        </w:rPr>
        <w:t>Reflect and link to existing polic</w:t>
      </w:r>
      <w:r w:rsidR="00823CCE">
        <w:rPr>
          <w:color w:val="000000"/>
        </w:rPr>
        <w:t>i</w:t>
      </w:r>
      <w:r w:rsidRPr="009F54B6">
        <w:rPr>
          <w:color w:val="000000"/>
        </w:rPr>
        <w:t>es that have the potential for overlap (e.g., fall prevention, pressure ulcer prevention, patient accommodation/disability, hand off communication, etc.)</w:t>
      </w:r>
      <w:r w:rsidR="00505261">
        <w:rPr>
          <w:color w:val="000000"/>
        </w:rPr>
        <w:t>;</w:t>
      </w:r>
    </w:p>
    <w:p w:rsidR="004B18EB" w:rsidRPr="009F54B6" w:rsidRDefault="004B18EB" w:rsidP="004B18EB">
      <w:pPr>
        <w:numPr>
          <w:ilvl w:val="0"/>
          <w:numId w:val="43"/>
        </w:numPr>
        <w:tabs>
          <w:tab w:val="clear" w:pos="936"/>
          <w:tab w:val="num" w:pos="840"/>
        </w:tabs>
        <w:ind w:left="840" w:hanging="360"/>
        <w:rPr>
          <w:color w:val="000000"/>
        </w:rPr>
      </w:pPr>
      <w:r w:rsidRPr="009F54B6">
        <w:rPr>
          <w:color w:val="000000"/>
        </w:rPr>
        <w:t>Include a statement regarding the rights and responsibilities of workers to exercise reasonable care for their own safety and for the safety of their patients and co-workers when handling patients</w:t>
      </w:r>
      <w:r w:rsidR="00505261">
        <w:rPr>
          <w:color w:val="000000"/>
        </w:rPr>
        <w:t>; and</w:t>
      </w:r>
    </w:p>
    <w:p w:rsidR="004B18EB" w:rsidRPr="009F54B6" w:rsidRDefault="004B18EB" w:rsidP="004B18EB">
      <w:pPr>
        <w:numPr>
          <w:ilvl w:val="0"/>
          <w:numId w:val="44"/>
        </w:numPr>
        <w:tabs>
          <w:tab w:val="clear" w:pos="936"/>
          <w:tab w:val="num" w:pos="840"/>
        </w:tabs>
        <w:ind w:left="840" w:hanging="360"/>
      </w:pPr>
      <w:r w:rsidRPr="009F54B6">
        <w:t xml:space="preserve">Include a commitment to educating patients and family members about the SPH program and equipment that will be used for direct patient care.   </w:t>
      </w:r>
    </w:p>
    <w:p w:rsidR="004B18EB" w:rsidRDefault="004B18EB" w:rsidP="004B18EB"/>
    <w:p w:rsidR="00106C14" w:rsidRDefault="00106C14" w:rsidP="004B18EB"/>
    <w:p w:rsidR="00106C14" w:rsidRDefault="00106C14" w:rsidP="004B18EB"/>
    <w:p w:rsidR="00106C14" w:rsidRDefault="00106C14" w:rsidP="004B18EB"/>
    <w:p w:rsidR="00106C14" w:rsidRPr="009F54B6" w:rsidRDefault="00106C14" w:rsidP="004B18EB"/>
    <w:p w:rsidR="004B18EB" w:rsidRPr="009F54B6" w:rsidRDefault="004B18EB" w:rsidP="004B18EB">
      <w:pPr>
        <w:rPr>
          <w:b/>
        </w:rPr>
      </w:pPr>
    </w:p>
    <w:p w:rsidR="004B18EB" w:rsidRPr="009F54B6" w:rsidRDefault="004B18EB" w:rsidP="004B18EB">
      <w:pPr>
        <w:numPr>
          <w:ilvl w:val="0"/>
          <w:numId w:val="4"/>
        </w:numPr>
        <w:rPr>
          <w:b/>
          <w:color w:val="000000"/>
        </w:rPr>
      </w:pPr>
      <w:r w:rsidRPr="009F54B6">
        <w:rPr>
          <w:b/>
          <w:color w:val="000000"/>
        </w:rPr>
        <w:lastRenderedPageBreak/>
        <w:t xml:space="preserve">SPH Committee </w:t>
      </w:r>
    </w:p>
    <w:p w:rsidR="004B18EB" w:rsidRPr="009F54B6" w:rsidRDefault="004B18EB" w:rsidP="004B18EB">
      <w:pPr>
        <w:rPr>
          <w:b/>
          <w:color w:val="000000"/>
        </w:rPr>
      </w:pPr>
    </w:p>
    <w:p w:rsidR="004B18EB" w:rsidRPr="009F54B6" w:rsidRDefault="004B18EB" w:rsidP="004B18EB">
      <w:pPr>
        <w:ind w:left="432"/>
      </w:pPr>
      <w:r w:rsidRPr="009F54B6">
        <w:t xml:space="preserve">An interdisciplinary SPH committee plays a key role in the establishment and maintenance of a SPH program. The committee is the organizational embodiment of employers’ and employees’ common responsibility in ensuring a safe and healthy workplace and creates a structure and framework for management commitment and worker participation and involvement. It also serves to facilitate collaboration with various services and entities within the facility that impact the SPH program. </w:t>
      </w:r>
    </w:p>
    <w:p w:rsidR="004B18EB" w:rsidRPr="009F54B6" w:rsidRDefault="004B18EB" w:rsidP="004B18EB">
      <w:pPr>
        <w:ind w:left="432"/>
      </w:pPr>
    </w:p>
    <w:p w:rsidR="004B18EB" w:rsidRPr="009F54B6" w:rsidRDefault="004B18EB" w:rsidP="004B18EB">
      <w:pPr>
        <w:ind w:left="432"/>
      </w:pPr>
      <w:r w:rsidRPr="009F54B6">
        <w:t xml:space="preserve">Each hospital should establish a SPH committee by either creating a new committee or assigning the responsibilities for SPH to an existing committee. The committee should </w:t>
      </w:r>
      <w:r>
        <w:t>oversee</w:t>
      </w:r>
      <w:r w:rsidRPr="009F54B6">
        <w:t xml:space="preserve"> all aspects of the development, implementation and evaluation of the SPH program, including review of injury data and the evaluation and selection of patient handling equipment and other appropriate controls.</w:t>
      </w:r>
    </w:p>
    <w:p w:rsidR="004B18EB" w:rsidRPr="009F54B6" w:rsidRDefault="004B18EB" w:rsidP="004B18EB">
      <w:pPr>
        <w:ind w:left="432"/>
      </w:pPr>
    </w:p>
    <w:p w:rsidR="004B18EB" w:rsidRPr="009F54B6" w:rsidRDefault="004B18EB" w:rsidP="004B18EB">
      <w:pPr>
        <w:ind w:left="432"/>
      </w:pPr>
      <w:r w:rsidRPr="009F54B6">
        <w:t xml:space="preserve">Composition of the SPH committee should reflect both management commitment and direct care worker participation. In order to ensure a participatory process and to design a program that accurately reflects the needs of the direct care providers and patients, at least half of the members should be non-managerial nurses and other direct patient care workers. In hospitals where health care workers are represented by one or more collective bargaining units, the management of the hospital should consult with the collective bargaining units regarding the selection of those members who are direct care providers. The remaining committee membership should be made up of individuals with experience, and/or responsibility relevant to the operations of a SPH program and who represent various hospital functions that could impact program outcomes (e.g., rehabilitation staff, hospital leadership/management, safety office, human resources, transport, laundry, marketing, finance, </w:t>
      </w:r>
      <w:r w:rsidR="006A26CB">
        <w:t xml:space="preserve">and </w:t>
      </w:r>
      <w:r w:rsidRPr="009F54B6">
        <w:t>engineering).</w:t>
      </w:r>
    </w:p>
    <w:p w:rsidR="004B18EB" w:rsidRPr="009F54B6" w:rsidRDefault="004B18EB" w:rsidP="004B18EB">
      <w:pPr>
        <w:ind w:left="432"/>
      </w:pPr>
      <w:r w:rsidRPr="009F54B6">
        <w:t xml:space="preserve"> </w:t>
      </w:r>
    </w:p>
    <w:p w:rsidR="004B18EB" w:rsidRPr="009F54B6" w:rsidRDefault="004B18EB" w:rsidP="004B18EB">
      <w:pPr>
        <w:ind w:left="480"/>
      </w:pPr>
      <w:r w:rsidRPr="009F54B6">
        <w:t xml:space="preserve">The committee should meet as needed, but not less than quarterly. Since it may be difficult to gather the entire committee membership, it may be appropriate to have a core group and invite other representatives to meetings based on specific topics in the agenda or to form sub-committees, or smaller task forces, to focus on particular subject areas. A </w:t>
      </w:r>
      <w:r w:rsidR="00D20E7B">
        <w:t>c</w:t>
      </w:r>
      <w:r w:rsidRPr="009F54B6">
        <w:t xml:space="preserve">hairperson should be responsible for convening the committee and reporting to other committees as appropriate. </w:t>
      </w:r>
    </w:p>
    <w:p w:rsidR="004B18EB" w:rsidRPr="009F54B6" w:rsidRDefault="004B18EB" w:rsidP="004B18EB">
      <w:pPr>
        <w:ind w:left="432"/>
      </w:pPr>
    </w:p>
    <w:p w:rsidR="004B18EB" w:rsidRPr="009F54B6" w:rsidRDefault="004B18EB" w:rsidP="004B18EB">
      <w:pPr>
        <w:ind w:left="360"/>
      </w:pPr>
    </w:p>
    <w:p w:rsidR="004B18EB" w:rsidRPr="009F54B6" w:rsidRDefault="004B18EB" w:rsidP="004B18EB">
      <w:pPr>
        <w:numPr>
          <w:ilvl w:val="0"/>
          <w:numId w:val="4"/>
        </w:numPr>
        <w:rPr>
          <w:b/>
        </w:rPr>
      </w:pPr>
      <w:r w:rsidRPr="009F54B6">
        <w:rPr>
          <w:b/>
          <w:color w:val="000000"/>
        </w:rPr>
        <w:t xml:space="preserve">SPH </w:t>
      </w:r>
      <w:r w:rsidRPr="009F54B6">
        <w:rPr>
          <w:b/>
        </w:rPr>
        <w:t>Needs Assessment</w:t>
      </w:r>
    </w:p>
    <w:p w:rsidR="004B18EB" w:rsidRPr="009F54B6" w:rsidRDefault="004B18EB" w:rsidP="004B18EB">
      <w:pPr>
        <w:ind w:left="720"/>
      </w:pPr>
    </w:p>
    <w:p w:rsidR="004B18EB" w:rsidRPr="009F54B6" w:rsidRDefault="004B18EB" w:rsidP="004B18EB">
      <w:pPr>
        <w:ind w:left="480"/>
        <w:rPr>
          <w:bCs/>
        </w:rPr>
      </w:pPr>
      <w:r w:rsidRPr="009F54B6">
        <w:t>Undertaking a comprehensive initial needs assessment is necessary to assure that program design matches the needs of the organization and patient populations served. Prior to the implementation of a SPH program, the hospital should take the following steps</w:t>
      </w:r>
      <w:r w:rsidRPr="009F54B6">
        <w:rPr>
          <w:bCs/>
        </w:rPr>
        <w:t>:</w:t>
      </w:r>
    </w:p>
    <w:p w:rsidR="004B18EB" w:rsidRPr="009F54B6" w:rsidRDefault="004B18EB" w:rsidP="004B18EB">
      <w:pPr>
        <w:numPr>
          <w:ilvl w:val="0"/>
          <w:numId w:val="34"/>
        </w:numPr>
        <w:tabs>
          <w:tab w:val="clear" w:pos="936"/>
          <w:tab w:val="num" w:pos="840"/>
        </w:tabs>
        <w:ind w:left="840" w:hanging="360"/>
        <w:rPr>
          <w:bCs/>
        </w:rPr>
      </w:pPr>
      <w:r w:rsidRPr="009F54B6">
        <w:rPr>
          <w:bCs/>
        </w:rPr>
        <w:t>Collect and review injury data reported to be associated with patient handling or mobilization</w:t>
      </w:r>
      <w:r w:rsidR="00505261">
        <w:rPr>
          <w:bCs/>
        </w:rPr>
        <w:t>:</w:t>
      </w:r>
    </w:p>
    <w:p w:rsidR="004B18EB" w:rsidRPr="009F54B6" w:rsidRDefault="004B18EB" w:rsidP="004B18EB">
      <w:pPr>
        <w:numPr>
          <w:ilvl w:val="1"/>
          <w:numId w:val="33"/>
        </w:numPr>
        <w:tabs>
          <w:tab w:val="clear" w:pos="1440"/>
          <w:tab w:val="num" w:pos="1320"/>
        </w:tabs>
        <w:ind w:hanging="600"/>
        <w:rPr>
          <w:bCs/>
        </w:rPr>
      </w:pPr>
      <w:r w:rsidRPr="009F54B6">
        <w:rPr>
          <w:bCs/>
        </w:rPr>
        <w:t>Identify high-risk units and hig</w:t>
      </w:r>
      <w:r w:rsidR="00505261">
        <w:rPr>
          <w:bCs/>
        </w:rPr>
        <w:t>h-risk tasks within those units;</w:t>
      </w:r>
    </w:p>
    <w:p w:rsidR="004B18EB" w:rsidRPr="009F54B6" w:rsidRDefault="004B18EB" w:rsidP="004B18EB">
      <w:pPr>
        <w:numPr>
          <w:ilvl w:val="2"/>
          <w:numId w:val="33"/>
        </w:numPr>
        <w:tabs>
          <w:tab w:val="clear" w:pos="2160"/>
          <w:tab w:val="num" w:pos="1560"/>
        </w:tabs>
        <w:ind w:left="1560" w:hanging="240"/>
      </w:pPr>
      <w:r w:rsidRPr="009F54B6">
        <w:rPr>
          <w:bCs/>
        </w:rPr>
        <w:lastRenderedPageBreak/>
        <w:t>Determine</w:t>
      </w:r>
      <w:r w:rsidRPr="009F54B6">
        <w:t xml:space="preserve"> the high-risk patient handling demands and needs that may be unique to each clinical setting (</w:t>
      </w:r>
      <w:r w:rsidR="00D20E7B">
        <w:t>e.g.</w:t>
      </w:r>
      <w:r w:rsidR="002C54AC">
        <w:t>,</w:t>
      </w:r>
      <w:r w:rsidR="00D20E7B">
        <w:t xml:space="preserve"> </w:t>
      </w:r>
      <w:r w:rsidRPr="009F54B6">
        <w:t>imaging, ICU’s, OB, OR, ER, transport, rehabilitation, morgue, behavioral health, out-patient)</w:t>
      </w:r>
      <w:r w:rsidR="00505261">
        <w:t>; and</w:t>
      </w:r>
      <w:r w:rsidRPr="009F54B6">
        <w:rPr>
          <w:bCs/>
        </w:rPr>
        <w:t xml:space="preserve"> </w:t>
      </w:r>
    </w:p>
    <w:p w:rsidR="004B18EB" w:rsidRPr="009F54B6" w:rsidRDefault="004B18EB" w:rsidP="004B18EB">
      <w:pPr>
        <w:numPr>
          <w:ilvl w:val="2"/>
          <w:numId w:val="33"/>
        </w:numPr>
        <w:tabs>
          <w:tab w:val="clear" w:pos="2160"/>
          <w:tab w:val="num" w:pos="1560"/>
        </w:tabs>
        <w:ind w:left="1560" w:hanging="240"/>
      </w:pPr>
      <w:r w:rsidRPr="009F54B6">
        <w:rPr>
          <w:bCs/>
        </w:rPr>
        <w:t>Identify the characteristics of the patient profiles in that service area (</w:t>
      </w:r>
      <w:r w:rsidR="00D20E7B">
        <w:rPr>
          <w:bCs/>
        </w:rPr>
        <w:t>e.g.</w:t>
      </w:r>
      <w:r w:rsidR="002C54AC">
        <w:rPr>
          <w:bCs/>
        </w:rPr>
        <w:t>,</w:t>
      </w:r>
      <w:r w:rsidR="00D20E7B">
        <w:rPr>
          <w:bCs/>
        </w:rPr>
        <w:t xml:space="preserve"> </w:t>
      </w:r>
      <w:r w:rsidRPr="009F54B6">
        <w:rPr>
          <w:bCs/>
        </w:rPr>
        <w:t>level of dependence, ability to co-operate)</w:t>
      </w:r>
      <w:r w:rsidR="00505261">
        <w:rPr>
          <w:bCs/>
        </w:rPr>
        <w:t>.</w:t>
      </w:r>
    </w:p>
    <w:p w:rsidR="004B18EB" w:rsidRPr="009F54B6" w:rsidRDefault="004B18EB" w:rsidP="004B18EB">
      <w:pPr>
        <w:numPr>
          <w:ilvl w:val="0"/>
          <w:numId w:val="35"/>
        </w:numPr>
        <w:tabs>
          <w:tab w:val="clear" w:pos="936"/>
          <w:tab w:val="num" w:pos="840"/>
        </w:tabs>
        <w:ind w:left="840" w:hanging="360"/>
      </w:pPr>
      <w:r w:rsidRPr="009F54B6">
        <w:rPr>
          <w:bCs/>
        </w:rPr>
        <w:t>Conduct an inventory of existing patient handling equipment, along with associated storage locations, and review any internal processes for requesting equipme</w:t>
      </w:r>
      <w:r w:rsidR="00505261">
        <w:rPr>
          <w:bCs/>
        </w:rPr>
        <w:t>nt that may be housed centrally;</w:t>
      </w:r>
    </w:p>
    <w:p w:rsidR="004B18EB" w:rsidRPr="009F54B6" w:rsidRDefault="004B18EB" w:rsidP="004B18EB">
      <w:pPr>
        <w:numPr>
          <w:ilvl w:val="0"/>
          <w:numId w:val="36"/>
        </w:numPr>
        <w:tabs>
          <w:tab w:val="clear" w:pos="936"/>
          <w:tab w:val="left" w:pos="480"/>
          <w:tab w:val="num" w:pos="840"/>
        </w:tabs>
        <w:ind w:left="840" w:hanging="360"/>
      </w:pPr>
      <w:r w:rsidRPr="009F54B6">
        <w:rPr>
          <w:bCs/>
        </w:rPr>
        <w:t xml:space="preserve">Assess the physical environment to make certain that it is conducive to SPH and consider factors such as workplace layout and design, storage areas, patient room size, access to patients around beds, types of flooring, placement of electrical outlets, presence and grade of ramps that may be used, placement of beds in relation to patient bathrooms, toilet and shower placement within bathrooms, </w:t>
      </w:r>
      <w:r w:rsidR="00D20E7B">
        <w:rPr>
          <w:bCs/>
        </w:rPr>
        <w:t xml:space="preserve">and </w:t>
      </w:r>
      <w:r w:rsidRPr="009F54B6">
        <w:rPr>
          <w:bCs/>
        </w:rPr>
        <w:t>doorway thresholds</w:t>
      </w:r>
      <w:r w:rsidR="00505261">
        <w:rPr>
          <w:bCs/>
        </w:rPr>
        <w:t>; and</w:t>
      </w:r>
    </w:p>
    <w:p w:rsidR="004B18EB" w:rsidRPr="009F54B6" w:rsidRDefault="004B18EB" w:rsidP="004B18EB">
      <w:pPr>
        <w:numPr>
          <w:ilvl w:val="0"/>
          <w:numId w:val="37"/>
        </w:numPr>
        <w:tabs>
          <w:tab w:val="clear" w:pos="936"/>
          <w:tab w:val="num" w:pos="840"/>
        </w:tabs>
        <w:ind w:left="840" w:hanging="360"/>
        <w:rPr>
          <w:bCs/>
        </w:rPr>
      </w:pPr>
      <w:r w:rsidRPr="009F54B6">
        <w:rPr>
          <w:bCs/>
        </w:rPr>
        <w:t xml:space="preserve">Evaluate the system needs for programming and determine where support may be needed from other departments such as linen services, supply support, maintenance, </w:t>
      </w:r>
      <w:r w:rsidR="00D20E7B">
        <w:rPr>
          <w:bCs/>
        </w:rPr>
        <w:t xml:space="preserve">and </w:t>
      </w:r>
      <w:r w:rsidRPr="009F54B6">
        <w:rPr>
          <w:bCs/>
        </w:rPr>
        <w:t>clinical engineering.</w:t>
      </w:r>
    </w:p>
    <w:p w:rsidR="004B18EB" w:rsidRPr="009F54B6" w:rsidRDefault="004B18EB" w:rsidP="004B18EB">
      <w:pPr>
        <w:ind w:left="840"/>
        <w:rPr>
          <w:bCs/>
        </w:rPr>
      </w:pPr>
    </w:p>
    <w:p w:rsidR="004B18EB" w:rsidRPr="009F54B6" w:rsidRDefault="004B18EB" w:rsidP="004B18EB">
      <w:pPr>
        <w:ind w:left="480"/>
        <w:rPr>
          <w:bCs/>
        </w:rPr>
      </w:pPr>
      <w:r w:rsidRPr="009F54B6">
        <w:rPr>
          <w:bCs/>
        </w:rPr>
        <w:t xml:space="preserve">This needs assessment should be repeated formally to re-evaluate program status and needs on a regular basis </w:t>
      </w:r>
      <w:r w:rsidR="00D20E7B">
        <w:rPr>
          <w:bCs/>
        </w:rPr>
        <w:t xml:space="preserve">on a </w:t>
      </w:r>
      <w:r w:rsidRPr="009F54B6">
        <w:rPr>
          <w:bCs/>
        </w:rPr>
        <w:t>frequency to be determined by the organization. Re-evaluation should occur when there is a change in classification of a unit, new construction or identification of particular problem areas</w:t>
      </w:r>
      <w:r>
        <w:rPr>
          <w:bCs/>
        </w:rPr>
        <w:t>.</w:t>
      </w:r>
      <w:r w:rsidRPr="009F54B6">
        <w:rPr>
          <w:bCs/>
        </w:rPr>
        <w:t xml:space="preserve"> (</w:t>
      </w:r>
      <w:r>
        <w:rPr>
          <w:bCs/>
        </w:rPr>
        <w:t>See</w:t>
      </w:r>
      <w:r w:rsidRPr="009F54B6">
        <w:rPr>
          <w:bCs/>
        </w:rPr>
        <w:t xml:space="preserve"> Program Component #10 for additional information</w:t>
      </w:r>
      <w:r>
        <w:rPr>
          <w:bCs/>
        </w:rPr>
        <w:t>.)</w:t>
      </w:r>
      <w:r w:rsidRPr="009F54B6">
        <w:rPr>
          <w:bCs/>
        </w:rPr>
        <w:t xml:space="preserve"> </w:t>
      </w:r>
    </w:p>
    <w:p w:rsidR="004B18EB" w:rsidRPr="009F54B6" w:rsidRDefault="004B18EB" w:rsidP="004B18EB">
      <w:pPr>
        <w:rPr>
          <w:b/>
          <w:color w:val="000000"/>
        </w:rPr>
      </w:pPr>
    </w:p>
    <w:p w:rsidR="004B18EB" w:rsidRPr="009F54B6" w:rsidRDefault="004B18EB" w:rsidP="004B18EB">
      <w:pPr>
        <w:numPr>
          <w:ilvl w:val="0"/>
          <w:numId w:val="4"/>
        </w:numPr>
        <w:rPr>
          <w:b/>
          <w:color w:val="000000"/>
        </w:rPr>
      </w:pPr>
      <w:r w:rsidRPr="009F54B6">
        <w:rPr>
          <w:b/>
          <w:color w:val="000000"/>
        </w:rPr>
        <w:t>SPH Equipment</w:t>
      </w:r>
    </w:p>
    <w:p w:rsidR="004B18EB" w:rsidRPr="009F54B6" w:rsidRDefault="004B18EB" w:rsidP="004B18EB">
      <w:pPr>
        <w:ind w:left="432"/>
        <w:rPr>
          <w:i/>
          <w:color w:val="000000"/>
        </w:rPr>
      </w:pPr>
    </w:p>
    <w:p w:rsidR="004B18EB" w:rsidRPr="009F54B6" w:rsidRDefault="004B18EB" w:rsidP="004B18EB">
      <w:pPr>
        <w:pStyle w:val="ListParagraph"/>
        <w:ind w:left="480"/>
        <w:rPr>
          <w:rFonts w:ascii="Times New Roman" w:hAnsi="Times New Roman"/>
          <w:color w:val="000000"/>
        </w:rPr>
      </w:pPr>
      <w:r w:rsidRPr="009F54B6">
        <w:rPr>
          <w:rFonts w:ascii="Times New Roman" w:hAnsi="Times New Roman"/>
          <w:color w:val="000000"/>
        </w:rPr>
        <w:t xml:space="preserve">The availability of accessible, appropriate and well maintained </w:t>
      </w:r>
      <w:r w:rsidR="00030709">
        <w:rPr>
          <w:rFonts w:ascii="Times New Roman" w:hAnsi="Times New Roman"/>
          <w:color w:val="000000"/>
        </w:rPr>
        <w:t>SPH</w:t>
      </w:r>
      <w:r w:rsidRPr="009F54B6">
        <w:rPr>
          <w:rFonts w:ascii="Times New Roman" w:hAnsi="Times New Roman"/>
          <w:color w:val="000000"/>
        </w:rPr>
        <w:t xml:space="preserve"> equipment is central to a SPH program. There are many types and brands of mechanical assistive devices available including but not limited to ceiling lifts, powered floor</w:t>
      </w:r>
      <w:r w:rsidR="00D20E7B">
        <w:rPr>
          <w:rFonts w:ascii="Times New Roman" w:hAnsi="Times New Roman"/>
          <w:color w:val="000000"/>
        </w:rPr>
        <w:t xml:space="preserve"> lifts</w:t>
      </w:r>
      <w:r w:rsidRPr="009F54B6">
        <w:rPr>
          <w:rFonts w:ascii="Times New Roman" w:hAnsi="Times New Roman"/>
          <w:color w:val="000000"/>
        </w:rPr>
        <w:t>, or mobile lifts</w:t>
      </w:r>
      <w:r w:rsidR="00D20E7B">
        <w:rPr>
          <w:rFonts w:ascii="Times New Roman" w:hAnsi="Times New Roman"/>
          <w:color w:val="000000"/>
        </w:rPr>
        <w:t>;</w:t>
      </w:r>
      <w:r w:rsidRPr="009F54B6">
        <w:rPr>
          <w:rFonts w:ascii="Times New Roman" w:hAnsi="Times New Roman"/>
          <w:color w:val="000000"/>
        </w:rPr>
        <w:t xml:space="preserve"> powered sit-to-stand devices and air inflatable lateral transfer devices. Available devices should be evaluated and selected with the goal being to eliminate or minimize manual patient handling while focusing on the safety of the caregiver, the patient and rehabilitation goals. </w:t>
      </w:r>
    </w:p>
    <w:p w:rsidR="004B18EB" w:rsidRPr="009F54B6" w:rsidRDefault="004B18EB" w:rsidP="004B18EB">
      <w:pPr>
        <w:pStyle w:val="ListParagraph"/>
        <w:ind w:left="480"/>
        <w:rPr>
          <w:rFonts w:ascii="Times New Roman" w:hAnsi="Times New Roman"/>
          <w:color w:val="000000"/>
        </w:rPr>
      </w:pPr>
    </w:p>
    <w:p w:rsidR="004B18EB" w:rsidRPr="009F54B6" w:rsidRDefault="004B18EB" w:rsidP="004B18EB">
      <w:pPr>
        <w:pStyle w:val="ListParagraph"/>
        <w:ind w:left="480"/>
        <w:rPr>
          <w:rFonts w:ascii="Times New Roman" w:hAnsi="Times New Roman"/>
          <w:color w:val="000000"/>
        </w:rPr>
      </w:pPr>
      <w:r w:rsidRPr="009F54B6">
        <w:rPr>
          <w:rFonts w:ascii="Times New Roman" w:hAnsi="Times New Roman"/>
          <w:color w:val="000000"/>
        </w:rPr>
        <w:t xml:space="preserve">Some populations of patients present unique challenges that warrant special equipment and </w:t>
      </w:r>
      <w:r w:rsidRPr="00CE4E0E">
        <w:rPr>
          <w:rFonts w:ascii="Times New Roman" w:hAnsi="Times New Roman"/>
          <w:color w:val="000000"/>
        </w:rPr>
        <w:t xml:space="preserve">techniques. (See page </w:t>
      </w:r>
      <w:r w:rsidR="00484E07">
        <w:rPr>
          <w:rFonts w:ascii="Times New Roman" w:hAnsi="Times New Roman"/>
          <w:color w:val="000000"/>
        </w:rPr>
        <w:t>51</w:t>
      </w:r>
      <w:r w:rsidRPr="00CE4E0E">
        <w:rPr>
          <w:rFonts w:ascii="Times New Roman" w:hAnsi="Times New Roman"/>
          <w:color w:val="000000"/>
        </w:rPr>
        <w:t>.) Understanding</w:t>
      </w:r>
      <w:r w:rsidRPr="009F54B6">
        <w:rPr>
          <w:rFonts w:ascii="Times New Roman" w:hAnsi="Times New Roman"/>
          <w:color w:val="000000"/>
        </w:rPr>
        <w:t xml:space="preserve"> of the patient population served and any associated patient handling tasks performed are critical to ensuring that equipment is properly selected and matched to meet the needs of the patients and caregivers. </w:t>
      </w:r>
    </w:p>
    <w:p w:rsidR="004B18EB" w:rsidRPr="009F54B6" w:rsidRDefault="004B18EB" w:rsidP="004B18EB">
      <w:pPr>
        <w:pStyle w:val="ListParagraph"/>
        <w:ind w:left="480"/>
        <w:rPr>
          <w:rFonts w:ascii="Times New Roman" w:hAnsi="Times New Roman"/>
          <w:color w:val="000000"/>
        </w:rPr>
      </w:pPr>
    </w:p>
    <w:p w:rsidR="004B18EB" w:rsidRPr="009F54B6" w:rsidRDefault="004B18EB" w:rsidP="004B18EB">
      <w:pPr>
        <w:ind w:left="480"/>
      </w:pPr>
      <w:r w:rsidRPr="009F54B6">
        <w:rPr>
          <w:color w:val="000000"/>
        </w:rPr>
        <w:t xml:space="preserve">Whenever devices are purchased, it is critical that </w:t>
      </w:r>
      <w:r>
        <w:rPr>
          <w:color w:val="000000"/>
        </w:rPr>
        <w:t xml:space="preserve">direct </w:t>
      </w:r>
      <w:r w:rsidRPr="008E6E27">
        <w:t>care workers are involved</w:t>
      </w:r>
      <w:r w:rsidRPr="009F54B6">
        <w:rPr>
          <w:color w:val="000000"/>
        </w:rPr>
        <w:t xml:space="preserve"> early on with evaluation, selection and piloting of any new devices under consideration. This helps to facilitate staff buy-in as the program rolls out and ensures that the devices are a good match for the tasks and patient population(s) for which they are to be used. </w:t>
      </w:r>
    </w:p>
    <w:p w:rsidR="004B18EB" w:rsidRPr="009F54B6" w:rsidRDefault="004B18EB" w:rsidP="004B18EB">
      <w:pPr>
        <w:pStyle w:val="ListParagraph"/>
        <w:ind w:left="480"/>
        <w:rPr>
          <w:rFonts w:ascii="Times New Roman" w:hAnsi="Times New Roman"/>
          <w:color w:val="000000"/>
        </w:rPr>
      </w:pPr>
    </w:p>
    <w:p w:rsidR="004B18EB" w:rsidRPr="009F54B6" w:rsidRDefault="004B18EB" w:rsidP="004B18EB">
      <w:pPr>
        <w:ind w:left="480"/>
      </w:pPr>
      <w:r w:rsidRPr="009F54B6">
        <w:rPr>
          <w:color w:val="000000"/>
        </w:rPr>
        <w:t xml:space="preserve">To ensure that equipment is readily accessible to staff when needed, special attention should be given to how and where all equipment will be stored and availability of electrical outlets for equipment that may require charging. All storage locations should be easily accessible and clearly identified and communicated to staff to facilitate equipment use. A plan should </w:t>
      </w:r>
      <w:r w:rsidRPr="009F54B6">
        <w:rPr>
          <w:color w:val="000000"/>
        </w:rPr>
        <w:lastRenderedPageBreak/>
        <w:t>be established for all equipment to be properly cleaned according to the facilities’ infection control guidelines and maintained according to manufacturers’ specifications, with an established process for staff to repo</w:t>
      </w:r>
      <w:r w:rsidR="00484E07">
        <w:rPr>
          <w:color w:val="000000"/>
        </w:rPr>
        <w:t xml:space="preserve">rt any equipment malfunctions. </w:t>
      </w:r>
      <w:proofErr w:type="gramStart"/>
      <w:r w:rsidRPr="009F54B6">
        <w:rPr>
          <w:color w:val="000000"/>
        </w:rPr>
        <w:t xml:space="preserve">(See </w:t>
      </w:r>
      <w:r w:rsidRPr="009F54B6">
        <w:rPr>
          <w:i/>
          <w:color w:val="000000"/>
        </w:rPr>
        <w:t xml:space="preserve">Resource </w:t>
      </w:r>
      <w:r w:rsidRPr="006A26CB">
        <w:rPr>
          <w:color w:val="000000"/>
        </w:rPr>
        <w:t>s</w:t>
      </w:r>
      <w:r w:rsidRPr="009F54B6">
        <w:rPr>
          <w:color w:val="000000"/>
        </w:rPr>
        <w:t>ection for sample equipment selection tools.)</w:t>
      </w:r>
      <w:proofErr w:type="gramEnd"/>
    </w:p>
    <w:p w:rsidR="004B18EB" w:rsidRPr="009F54B6" w:rsidRDefault="004B18EB" w:rsidP="004B18EB">
      <w:pPr>
        <w:pStyle w:val="ListParagraph"/>
        <w:ind w:left="480"/>
        <w:rPr>
          <w:rFonts w:ascii="Times New Roman" w:hAnsi="Times New Roman"/>
          <w:color w:val="000000"/>
        </w:rPr>
      </w:pPr>
    </w:p>
    <w:p w:rsidR="004B18EB" w:rsidRPr="009F54B6" w:rsidRDefault="004B18EB" w:rsidP="004B18EB">
      <w:pPr>
        <w:ind w:left="480"/>
      </w:pPr>
    </w:p>
    <w:p w:rsidR="004B18EB" w:rsidRPr="009F54B6" w:rsidRDefault="004B18EB" w:rsidP="004B18EB">
      <w:pPr>
        <w:numPr>
          <w:ilvl w:val="0"/>
          <w:numId w:val="4"/>
        </w:numPr>
        <w:rPr>
          <w:b/>
        </w:rPr>
      </w:pPr>
      <w:r w:rsidRPr="009F54B6">
        <w:rPr>
          <w:b/>
        </w:rPr>
        <w:t>Patient Functional Mobility Assessment</w:t>
      </w:r>
    </w:p>
    <w:p w:rsidR="000C4ED2" w:rsidRDefault="000C4ED2" w:rsidP="004B18EB">
      <w:pPr>
        <w:ind w:left="432"/>
      </w:pPr>
    </w:p>
    <w:p w:rsidR="004B18EB" w:rsidRPr="009F54B6" w:rsidRDefault="004B18EB" w:rsidP="004B18EB">
      <w:pPr>
        <w:ind w:left="432"/>
      </w:pPr>
      <w:r w:rsidRPr="009F54B6">
        <w:t xml:space="preserve">Assessment of patient functional mobility prior to handling or mobilization activities is considered a crucial component of a SPH program. This involves the assessment of patient mobility and transfer needs and informs the selection of appropriate SPH equipment and/or SPH transfer techniques and protocols. </w:t>
      </w:r>
    </w:p>
    <w:p w:rsidR="004B18EB" w:rsidRPr="009F54B6" w:rsidRDefault="004B18EB" w:rsidP="004B18EB">
      <w:pPr>
        <w:ind w:left="432" w:hanging="11"/>
      </w:pPr>
    </w:p>
    <w:p w:rsidR="004B18EB" w:rsidRPr="009F54B6" w:rsidRDefault="004B18EB" w:rsidP="004B18EB">
      <w:pPr>
        <w:ind w:left="432" w:hanging="11"/>
      </w:pPr>
      <w:r w:rsidRPr="009F54B6">
        <w:t xml:space="preserve">Comprehensive functional mobility assessments include assessment of additional factors such as the patient’s cognition; ability to communicate; medical status; behavioral/emotional factors; ability to provide assistance; predictability; height and weight; and special circumstances such as wounds, tubes, joint replacements, </w:t>
      </w:r>
      <w:r w:rsidR="008B2965">
        <w:t xml:space="preserve">and </w:t>
      </w:r>
      <w:r w:rsidRPr="009F54B6">
        <w:t xml:space="preserve">casts. </w:t>
      </w:r>
    </w:p>
    <w:p w:rsidR="004B18EB" w:rsidRPr="009F54B6" w:rsidRDefault="004B18EB" w:rsidP="004B18EB">
      <w:pPr>
        <w:ind w:left="1368"/>
      </w:pPr>
    </w:p>
    <w:p w:rsidR="004B18EB" w:rsidRPr="009F54B6" w:rsidRDefault="004B18EB" w:rsidP="004B18EB">
      <w:pPr>
        <w:ind w:left="421"/>
      </w:pPr>
      <w:r w:rsidRPr="009F54B6">
        <w:t xml:space="preserve">The assessment should provide guidance to identify the </w:t>
      </w:r>
      <w:r w:rsidR="00A72B9B">
        <w:t xml:space="preserve">most appropriate </w:t>
      </w:r>
      <w:r w:rsidRPr="009F54B6">
        <w:t>patient handling transfer technique, the required assistive device, sling type/size and the appropriate number of staff necessary for each transfer. Patient functional mobility status can change throughout a patient’s hospital stay for a variety of reasons. It is important that, at a minimum, the patient’s assessment is completed upon admission, on each shift and in situations that may lead to a change in the patient’s condition.</w:t>
      </w:r>
    </w:p>
    <w:p w:rsidR="004B18EB" w:rsidRPr="009F54B6" w:rsidRDefault="004B18EB" w:rsidP="004B18EB">
      <w:pPr>
        <w:ind w:left="1368"/>
      </w:pPr>
    </w:p>
    <w:p w:rsidR="004B18EB" w:rsidRPr="009F54B6" w:rsidRDefault="004B18EB" w:rsidP="004B18EB">
      <w:pPr>
        <w:ind w:left="421"/>
      </w:pPr>
      <w:r w:rsidRPr="009F54B6">
        <w:t xml:space="preserve">Responsibilities for and expectations regarding frequency and communication of patient functional mobility assessment should be clearly defined. There should also be a method to communicate patient functional mobility status within patient documentation and to other direct care providers who may interact with the patient. The assessment format used should be consistent and integrated with the current plan of care (e.g., paper vs. EMR). </w:t>
      </w:r>
    </w:p>
    <w:p w:rsidR="004B18EB" w:rsidRPr="009F54B6" w:rsidRDefault="004B18EB" w:rsidP="004B18EB">
      <w:pPr>
        <w:ind w:left="1368"/>
      </w:pPr>
      <w:r w:rsidRPr="009F54B6">
        <w:t xml:space="preserve"> </w:t>
      </w:r>
    </w:p>
    <w:p w:rsidR="004B18EB" w:rsidRPr="009F54B6" w:rsidRDefault="004B18EB" w:rsidP="004B18EB">
      <w:pPr>
        <w:tabs>
          <w:tab w:val="num" w:pos="720"/>
          <w:tab w:val="left" w:pos="1200"/>
        </w:tabs>
        <w:ind w:left="421"/>
      </w:pPr>
      <w:r w:rsidRPr="009F54B6">
        <w:t xml:space="preserve">While not replacing professional clinical judgment, assessment tools and protocols consistent with ergonomic guidelines and evidence-based practice are available. Formats vary and include clinical algorithms, scoring systems or classification systems. </w:t>
      </w:r>
      <w:proofErr w:type="gramStart"/>
      <w:r w:rsidRPr="009F54B6">
        <w:t xml:space="preserve">(See </w:t>
      </w:r>
      <w:r w:rsidRPr="0021494B">
        <w:rPr>
          <w:i/>
        </w:rPr>
        <w:t>Resource</w:t>
      </w:r>
      <w:r w:rsidRPr="009F54B6">
        <w:t xml:space="preserve"> section for a list of patient mobility assessment tools.)</w:t>
      </w:r>
      <w:proofErr w:type="gramEnd"/>
    </w:p>
    <w:p w:rsidR="004B18EB" w:rsidRPr="009F54B6" w:rsidRDefault="004B18EB" w:rsidP="004B18EB">
      <w:pPr>
        <w:ind w:left="1440"/>
      </w:pPr>
    </w:p>
    <w:p w:rsidR="004B18EB" w:rsidRPr="009F54B6" w:rsidRDefault="004B18EB" w:rsidP="004B18EB"/>
    <w:p w:rsidR="004B18EB" w:rsidRPr="009F54B6" w:rsidRDefault="004B18EB" w:rsidP="004B18EB">
      <w:pPr>
        <w:numPr>
          <w:ilvl w:val="0"/>
          <w:numId w:val="4"/>
        </w:numPr>
        <w:rPr>
          <w:b/>
          <w:color w:val="000000"/>
        </w:rPr>
      </w:pPr>
      <w:r w:rsidRPr="009F54B6">
        <w:rPr>
          <w:b/>
          <w:color w:val="000000"/>
        </w:rPr>
        <w:t>SPH Training</w:t>
      </w:r>
    </w:p>
    <w:p w:rsidR="004B18EB" w:rsidRPr="009F54B6" w:rsidRDefault="004B18EB" w:rsidP="004B18EB">
      <w:pPr>
        <w:ind w:left="360"/>
        <w:rPr>
          <w:color w:val="000000"/>
        </w:rPr>
      </w:pPr>
    </w:p>
    <w:p w:rsidR="004B18EB" w:rsidRPr="009F54B6" w:rsidRDefault="004B18EB" w:rsidP="004B18EB">
      <w:pPr>
        <w:ind w:left="480"/>
      </w:pPr>
      <w:r w:rsidRPr="009F54B6">
        <w:rPr>
          <w:bCs/>
        </w:rPr>
        <w:t>As in any effective workplace health and safety program, training is essential (OSHA</w:t>
      </w:r>
      <w:r w:rsidR="003E5ED3">
        <w:rPr>
          <w:bCs/>
        </w:rPr>
        <w:t>, 2008</w:t>
      </w:r>
      <w:r w:rsidRPr="009F54B6">
        <w:rPr>
          <w:bCs/>
        </w:rPr>
        <w:t xml:space="preserve">). A SPH program should incorporate training at various levels of the organization so that senior leadership/management, supervisors and direct care providers all understand the SPH program components, expectations and goals. Planning for training should address training objectives suitable for each unit’s needs, content and materials, methods and format, duration and frequency and processes for evaluating training effectiveness and </w:t>
      </w:r>
      <w:r w:rsidRPr="009F54B6">
        <w:rPr>
          <w:bCs/>
        </w:rPr>
        <w:lastRenderedPageBreak/>
        <w:t>achievement of training goals and objectives. Training should be provided in a language that all attendees will understand, and methods should meet the needs of adult learners</w:t>
      </w:r>
      <w:r w:rsidRPr="009F54B6">
        <w:t>.</w:t>
      </w:r>
    </w:p>
    <w:p w:rsidR="004B18EB" w:rsidRPr="009F54B6" w:rsidRDefault="004B18EB" w:rsidP="004B18EB"/>
    <w:p w:rsidR="004B18EB" w:rsidRPr="009F54B6" w:rsidRDefault="004B18EB" w:rsidP="004B18EB">
      <w:pPr>
        <w:ind w:left="480"/>
      </w:pPr>
      <w:r w:rsidRPr="009F54B6">
        <w:t xml:space="preserve">Training curriculum for direct care providers should include conducting patient functional mobility assessment, documentation and communication of patient mobility status and the proper use, care and storage of SPH equipment. It should be provided by staff with training and expertise in SPH and incorporate hands on patient functional mobility assessments, use of equipment and repeat demonstration. Introductory training content should be incorporated into the orientation curriculum for new hires working in patient care areas. Annual competencies for direct care providers should include review of patient functional mobility assessment and equipment use. Mandatory annual training updates also should be completed by all staff, both clinical and nonclinical, </w:t>
      </w:r>
      <w:proofErr w:type="gramStart"/>
      <w:r w:rsidRPr="009F54B6">
        <w:t>who</w:t>
      </w:r>
      <w:proofErr w:type="gramEnd"/>
      <w:r w:rsidRPr="009F54B6">
        <w:t xml:space="preserve"> move and handle patients. </w:t>
      </w:r>
    </w:p>
    <w:p w:rsidR="004B18EB" w:rsidRPr="009F54B6" w:rsidRDefault="004B18EB" w:rsidP="004B18EB">
      <w:pPr>
        <w:ind w:left="480"/>
      </w:pPr>
    </w:p>
    <w:p w:rsidR="004B18EB" w:rsidRPr="009F54B6" w:rsidRDefault="004B18EB" w:rsidP="004B18EB">
      <w:pPr>
        <w:ind w:left="480"/>
      </w:pPr>
      <w:r w:rsidRPr="009F54B6">
        <w:t xml:space="preserve">Successful SPH programs have found that unit peer leaders play a key role in program </w:t>
      </w:r>
      <w:r w:rsidRPr="008D70EF">
        <w:t>implementation (</w:t>
      </w:r>
      <w:r w:rsidR="0068520F">
        <w:t>Powell-Cope et al., 2013</w:t>
      </w:r>
      <w:r w:rsidRPr="006C4F9F">
        <w:t>). They serve as experts and role models in safe handling and moving of patients</w:t>
      </w:r>
      <w:r w:rsidR="008B2965">
        <w:t xml:space="preserve"> by </w:t>
      </w:r>
      <w:r w:rsidRPr="006C4F9F">
        <w:t>advising co-workers</w:t>
      </w:r>
      <w:r w:rsidRPr="009F54B6">
        <w:t xml:space="preserve">, demonstrating use of equipment and championing SHP in their units. </w:t>
      </w:r>
      <w:r w:rsidRPr="009F54B6">
        <w:rPr>
          <w:bCs/>
        </w:rPr>
        <w:t xml:space="preserve">An advanced curriculum should be planned for those direct care providers who will function as unit champions or peer leaders. This training should include an outline of the roles and responsibilities of the unit champions/peer leaders, demonstration of competency in performing functional mobility assessments and use of equipment and a review of specific patient scenarios likely to be encountered. Unit champion, or peer leaders training, might also include instruction in auditing </w:t>
      </w:r>
      <w:r w:rsidR="00030709">
        <w:rPr>
          <w:bCs/>
        </w:rPr>
        <w:t>SPH</w:t>
      </w:r>
      <w:r w:rsidRPr="009F54B6">
        <w:rPr>
          <w:bCs/>
        </w:rPr>
        <w:t xml:space="preserve"> practices in units or departments.</w:t>
      </w:r>
    </w:p>
    <w:p w:rsidR="004B18EB" w:rsidRPr="009F54B6" w:rsidRDefault="004B18EB" w:rsidP="004B18EB"/>
    <w:p w:rsidR="004B18EB" w:rsidRPr="009F54B6" w:rsidRDefault="004B18EB" w:rsidP="004B18EB">
      <w:pPr>
        <w:ind w:left="480"/>
      </w:pPr>
      <w:r w:rsidRPr="009F54B6">
        <w:t>Those without direct patient care responsibilities should be educated in the benefits of the program for staff and patients.</w:t>
      </w:r>
    </w:p>
    <w:p w:rsidR="004B18EB" w:rsidRPr="009F54B6" w:rsidRDefault="004B18EB" w:rsidP="004B18EB">
      <w:pPr>
        <w:ind w:left="480"/>
      </w:pPr>
    </w:p>
    <w:p w:rsidR="004B18EB" w:rsidRPr="009F54B6" w:rsidRDefault="004B18EB" w:rsidP="004B18EB">
      <w:pPr>
        <w:ind w:left="480"/>
      </w:pPr>
      <w:r w:rsidRPr="009F54B6">
        <w:t xml:space="preserve">To facilitate participation, training should be provided during paid work time, preferably during regularly scheduled work-hours. </w:t>
      </w:r>
    </w:p>
    <w:p w:rsidR="004B18EB" w:rsidRPr="009F54B6" w:rsidRDefault="004B18EB" w:rsidP="004B18EB">
      <w:pPr>
        <w:ind w:left="480"/>
      </w:pPr>
    </w:p>
    <w:p w:rsidR="004B18EB" w:rsidRPr="009F54B6" w:rsidRDefault="004B18EB" w:rsidP="004B18EB">
      <w:pPr>
        <w:ind w:left="480"/>
      </w:pPr>
      <w:r w:rsidRPr="009F54B6">
        <w:t xml:space="preserve">The SPH program should also include educational resources for patients and family members on the benefits of </w:t>
      </w:r>
      <w:r>
        <w:t>SPH</w:t>
      </w:r>
      <w:r w:rsidRPr="009F54B6">
        <w:t xml:space="preserve"> and the equipment that will be used for direct patient care. Examples include short video</w:t>
      </w:r>
      <w:r>
        <w:t>s</w:t>
      </w:r>
      <w:r w:rsidRPr="009F54B6">
        <w:t xml:space="preserve"> on </w:t>
      </w:r>
      <w:r>
        <w:t xml:space="preserve">the </w:t>
      </w:r>
      <w:r w:rsidRPr="009F54B6">
        <w:t xml:space="preserve">patient </w:t>
      </w:r>
      <w:r>
        <w:t xml:space="preserve">TV </w:t>
      </w:r>
      <w:r w:rsidRPr="009F54B6">
        <w:t>channel, brochures etc.</w:t>
      </w:r>
    </w:p>
    <w:p w:rsidR="004B18EB" w:rsidRPr="009F54B6" w:rsidRDefault="004B18EB" w:rsidP="004B18EB"/>
    <w:p w:rsidR="004B18EB" w:rsidRPr="009F54B6" w:rsidRDefault="004B18EB" w:rsidP="004B18EB">
      <w:pPr>
        <w:numPr>
          <w:ilvl w:val="0"/>
          <w:numId w:val="4"/>
        </w:numPr>
        <w:rPr>
          <w:b/>
          <w:color w:val="000000"/>
        </w:rPr>
      </w:pPr>
      <w:r w:rsidRPr="009F54B6">
        <w:rPr>
          <w:b/>
          <w:color w:val="000000"/>
        </w:rPr>
        <w:t>Injury Surveillance</w:t>
      </w:r>
    </w:p>
    <w:p w:rsidR="004B18EB" w:rsidRPr="009F54B6" w:rsidRDefault="004B18EB" w:rsidP="004B18EB">
      <w:pPr>
        <w:ind w:firstLine="60"/>
        <w:rPr>
          <w:i/>
          <w:color w:val="000000"/>
        </w:rPr>
      </w:pPr>
    </w:p>
    <w:p w:rsidR="004B18EB" w:rsidRPr="009F54B6" w:rsidRDefault="004B18EB" w:rsidP="004B18EB">
      <w:pPr>
        <w:ind w:left="480"/>
      </w:pPr>
      <w:r w:rsidRPr="009F54B6">
        <w:t xml:space="preserve">Surveillance of work-related injuries associated with patient handling is essential to establish prevention priorities within the hospital overall and within hospital units. It likewise provides information necessary to monitor program effectiveness. </w:t>
      </w:r>
    </w:p>
    <w:p w:rsidR="004B18EB" w:rsidRPr="009F54B6" w:rsidRDefault="004B18EB" w:rsidP="004B18EB">
      <w:pPr>
        <w:ind w:left="480"/>
      </w:pPr>
    </w:p>
    <w:p w:rsidR="004B18EB" w:rsidRPr="009F54B6" w:rsidRDefault="004B18EB" w:rsidP="004B18EB">
      <w:pPr>
        <w:ind w:left="480"/>
      </w:pPr>
      <w:r w:rsidRPr="009F54B6">
        <w:t xml:space="preserve">Central to effective surveillance is a widely disseminated, non-punitive protocol (process) for workers to report injuries and near misses, </w:t>
      </w:r>
      <w:r w:rsidR="008B2965">
        <w:t xml:space="preserve">such as </w:t>
      </w:r>
      <w:r w:rsidRPr="009F54B6">
        <w:t xml:space="preserve">equipment failures. Reporting by employees should be actively encouraged, understanding that this may result in an initial appearance of increased rates. </w:t>
      </w:r>
    </w:p>
    <w:p w:rsidR="004B18EB" w:rsidRPr="009F54B6" w:rsidRDefault="004B18EB" w:rsidP="004B18EB">
      <w:pPr>
        <w:ind w:left="480"/>
      </w:pPr>
    </w:p>
    <w:p w:rsidR="004B18EB" w:rsidRPr="009F54B6" w:rsidRDefault="004B18EB" w:rsidP="004B18EB">
      <w:pPr>
        <w:ind w:left="480"/>
      </w:pPr>
      <w:r w:rsidRPr="009F54B6">
        <w:lastRenderedPageBreak/>
        <w:t>A hallmark of a High Reliability Organization is that they value identifying potential and actual problems and treat adverse occurrences as opportunities for learning and improvement (JCAHO</w:t>
      </w:r>
      <w:r w:rsidR="00D4047E">
        <w:t>, 2012</w:t>
      </w:r>
      <w:r w:rsidRPr="009F54B6">
        <w:t xml:space="preserve">). Ongoing injury reporting should be used to target follow-up investigations to learn more about the factors leading to the incidents, identify root causes and develop recommended actions to address systems issues and prevent future injuries. Investigation tools or fact-finding tools should be designed to determine root causes of the injury/near miss. Investigation tools should include sections analyzing contributing factors related to equipment, environment, employee, patient, and process/systems and should have a section </w:t>
      </w:r>
      <w:r>
        <w:t>designating responsibility</w:t>
      </w:r>
      <w:r w:rsidRPr="009F54B6">
        <w:t xml:space="preserve"> for addressing contributing factors in the interest of preventing future injuries from occurring. Corrective actions taken and follow-up review should be documented.  </w:t>
      </w:r>
    </w:p>
    <w:p w:rsidR="004B18EB" w:rsidRPr="009F54B6" w:rsidRDefault="004B18EB" w:rsidP="004B18EB">
      <w:pPr>
        <w:ind w:left="480"/>
      </w:pPr>
    </w:p>
    <w:p w:rsidR="004B18EB" w:rsidRPr="009F54B6" w:rsidRDefault="004B18EB" w:rsidP="004B18EB">
      <w:pPr>
        <w:ind w:left="480"/>
      </w:pPr>
      <w:r w:rsidRPr="009F54B6">
        <w:t xml:space="preserve">To obtain meaningful summary data to inform prevention, the surveillance system should be designed to collect sufficient detail about factors potentially associated with the injury, such as unit, job title, shift, whether </w:t>
      </w:r>
      <w:proofErr w:type="gramStart"/>
      <w:r w:rsidRPr="009F54B6">
        <w:t>staff</w:t>
      </w:r>
      <w:r w:rsidR="006D5550">
        <w:t xml:space="preserve"> </w:t>
      </w:r>
      <w:r w:rsidRPr="009F54B6">
        <w:t>have</w:t>
      </w:r>
      <w:proofErr w:type="gramEnd"/>
      <w:r w:rsidRPr="009F54B6">
        <w:t xml:space="preserve"> been appropriately trained and whether equipment was </w:t>
      </w:r>
      <w:r w:rsidRPr="008E6E27">
        <w:t>involved. The data should be collected in a standardized fashion that allows for efficient analysis. Findings should be periodically summarized and shared with appropriate stakeholders within the</w:t>
      </w:r>
      <w:r w:rsidRPr="009F54B6">
        <w:t xml:space="preserve"> hospital (e.g., SPH / Safety &amp; Health committees, unit heads, workers, hospital leadership/management) and incorporated into continuous quality improvement activities. A sample </w:t>
      </w:r>
      <w:r w:rsidR="003469D7">
        <w:t>“</w:t>
      </w:r>
      <w:r>
        <w:t>Employee Health: Patient Handling Incident Recording Form</w:t>
      </w:r>
      <w:r w:rsidR="003469D7">
        <w:t>”</w:t>
      </w:r>
      <w:r>
        <w:t xml:space="preserve"> </w:t>
      </w:r>
      <w:r w:rsidRPr="009F54B6">
        <w:t xml:space="preserve">developed by the Task Force is included in Appendix </w:t>
      </w:r>
      <w:r>
        <w:t>B</w:t>
      </w:r>
      <w:r w:rsidRPr="009F54B6">
        <w:t>.</w:t>
      </w:r>
    </w:p>
    <w:p w:rsidR="004B18EB" w:rsidRPr="009F54B6" w:rsidRDefault="004B18EB" w:rsidP="004B18EB">
      <w:pPr>
        <w:ind w:left="480"/>
      </w:pPr>
    </w:p>
    <w:p w:rsidR="004B18EB" w:rsidRPr="009F54B6" w:rsidRDefault="004B18EB" w:rsidP="004B18EB">
      <w:pPr>
        <w:numPr>
          <w:ilvl w:val="0"/>
          <w:numId w:val="4"/>
        </w:numPr>
        <w:rPr>
          <w:color w:val="000000"/>
        </w:rPr>
      </w:pPr>
      <w:r w:rsidRPr="009F54B6">
        <w:rPr>
          <w:b/>
          <w:color w:val="000000"/>
        </w:rPr>
        <w:t>Evaluation of Program Effectiveness</w:t>
      </w:r>
      <w:r w:rsidRPr="009F54B6">
        <w:rPr>
          <w:color w:val="000000"/>
        </w:rPr>
        <w:t xml:space="preserve"> </w:t>
      </w:r>
    </w:p>
    <w:p w:rsidR="004B18EB" w:rsidRPr="009F54B6" w:rsidRDefault="004B18EB" w:rsidP="004B18EB">
      <w:pPr>
        <w:rPr>
          <w:i/>
          <w:color w:val="000000"/>
        </w:rPr>
      </w:pPr>
    </w:p>
    <w:p w:rsidR="004B18EB" w:rsidRPr="009F54B6" w:rsidRDefault="004B18EB" w:rsidP="004B18EB">
      <w:pPr>
        <w:ind w:left="480"/>
        <w:rPr>
          <w:rFonts w:eastAsia="Times New Roman"/>
          <w:color w:val="000000"/>
        </w:rPr>
      </w:pPr>
      <w:r w:rsidRPr="009F54B6">
        <w:rPr>
          <w:rFonts w:eastAsia="Times New Roman"/>
          <w:color w:val="000000"/>
        </w:rPr>
        <w:t xml:space="preserve">Periodic assessment of the SPH program is necessary to determine strengths and areas in need of improvement.  It is important that evaluation items are measurable and achievable.  Variables used to measure success should be clearly defined during initial stages of program implementation and related to program goals. Measures should include both leading and lagging indicators (leading indicators = observations of staff compliance with use of best practices, documentation of patient functional mobility status, number of </w:t>
      </w:r>
      <w:r w:rsidR="00030709">
        <w:rPr>
          <w:rFonts w:eastAsia="Times New Roman"/>
          <w:color w:val="000000"/>
        </w:rPr>
        <w:t>SPH</w:t>
      </w:r>
      <w:r w:rsidRPr="009F54B6">
        <w:rPr>
          <w:rFonts w:eastAsia="Times New Roman"/>
          <w:color w:val="000000"/>
        </w:rPr>
        <w:t xml:space="preserve"> devices available to staff, percentage of employees trained, ratio of unit champions/peer leaders to direct care staff, percentage of patients with functional mobility assessments completed upon intake, staff satisfaction with programming, patient satisfaction with programming; lagging indicators = number of injuries to workers or patients) (</w:t>
      </w:r>
      <w:r w:rsidR="002B3EE9">
        <w:rPr>
          <w:rFonts w:eastAsia="Times New Roman"/>
          <w:color w:val="000000"/>
        </w:rPr>
        <w:t>Washington State, 2010)</w:t>
      </w:r>
      <w:r w:rsidR="008D70EF">
        <w:rPr>
          <w:rFonts w:eastAsia="Times New Roman"/>
          <w:color w:val="000000"/>
        </w:rPr>
        <w:t>.</w:t>
      </w:r>
      <w:r w:rsidRPr="009F54B6">
        <w:rPr>
          <w:rFonts w:eastAsia="Times New Roman"/>
          <w:color w:val="000000"/>
        </w:rPr>
        <w:t xml:space="preserve"> Intervals for collecting data should be determined ahead of time.  Surveys of staff can also be used to measure program effectiveness.  Baseline data should be gathered prior to program implementation.  Results of baseline data and periodic assessments should be shared with staff and management.</w:t>
      </w:r>
    </w:p>
    <w:p w:rsidR="004B18EB" w:rsidRPr="0070693F" w:rsidRDefault="004B18EB" w:rsidP="004B18EB"/>
    <w:p w:rsidR="004B18EB" w:rsidRDefault="004B18EB" w:rsidP="004B18EB">
      <w:pPr>
        <w:spacing w:line="360" w:lineRule="auto"/>
        <w:outlineLvl w:val="0"/>
      </w:pPr>
    </w:p>
    <w:p w:rsidR="004B18EB" w:rsidRDefault="004B18EB" w:rsidP="004B18EB">
      <w:pPr>
        <w:spacing w:line="360" w:lineRule="auto"/>
        <w:outlineLvl w:val="0"/>
      </w:pPr>
    </w:p>
    <w:p w:rsidR="004B18EB" w:rsidRPr="00383D8F" w:rsidRDefault="004B18EB" w:rsidP="00687151">
      <w:pPr>
        <w:outlineLvl w:val="0"/>
        <w:rPr>
          <w:b/>
          <w:sz w:val="28"/>
          <w:szCs w:val="28"/>
        </w:rPr>
      </w:pPr>
      <w:r w:rsidRPr="00687151">
        <w:t>The Task Force recognizes that SPH programs will vary somewhat among hospitals reflecting differences in resources, patient populations served and organizational structures</w:t>
      </w:r>
      <w:r w:rsidR="00687151" w:rsidRPr="00687151">
        <w:t>.  However</w:t>
      </w:r>
      <w:r w:rsidRPr="00687151">
        <w:t xml:space="preserve">, all programs should encompass the essential components identified.  </w:t>
      </w:r>
      <w:r>
        <w:br w:type="page"/>
      </w:r>
      <w:r w:rsidRPr="00383D8F">
        <w:rPr>
          <w:b/>
          <w:sz w:val="28"/>
          <w:szCs w:val="28"/>
        </w:rPr>
        <w:lastRenderedPageBreak/>
        <w:t>Special Patient Populations</w:t>
      </w:r>
    </w:p>
    <w:p w:rsidR="007F75FC" w:rsidRDefault="007F75FC" w:rsidP="006D5550">
      <w:pPr>
        <w:pStyle w:val="ListParagraph"/>
        <w:ind w:left="0"/>
        <w:rPr>
          <w:rFonts w:ascii="Times New Roman" w:hAnsi="Times New Roman"/>
          <w:color w:val="000000"/>
        </w:rPr>
      </w:pPr>
    </w:p>
    <w:p w:rsidR="006D5550" w:rsidRDefault="004B18EB" w:rsidP="006D5550">
      <w:pPr>
        <w:pStyle w:val="ListParagraph"/>
        <w:ind w:left="0"/>
        <w:rPr>
          <w:rFonts w:ascii="Times New Roman" w:hAnsi="Times New Roman"/>
          <w:color w:val="000000"/>
        </w:rPr>
      </w:pPr>
      <w:r w:rsidRPr="00E7136B">
        <w:rPr>
          <w:rFonts w:ascii="Times New Roman" w:hAnsi="Times New Roman"/>
          <w:color w:val="000000"/>
        </w:rPr>
        <w:t>Some populations of patients present unique patient handling challenges that warrant special equipment and techniques. Hospitals should consider the patient population</w:t>
      </w:r>
      <w:r>
        <w:rPr>
          <w:rFonts w:ascii="Times New Roman" w:hAnsi="Times New Roman"/>
          <w:color w:val="000000"/>
        </w:rPr>
        <w:t>s</w:t>
      </w:r>
      <w:r w:rsidRPr="00E7136B">
        <w:rPr>
          <w:rFonts w:ascii="Times New Roman" w:hAnsi="Times New Roman"/>
          <w:color w:val="000000"/>
        </w:rPr>
        <w:t xml:space="preserve"> served in developing their SPH programs to assure that there are appropriate equipment and procedures in place to meet the range of needs of patients and </w:t>
      </w:r>
      <w:r>
        <w:rPr>
          <w:rFonts w:ascii="Times New Roman" w:hAnsi="Times New Roman"/>
          <w:color w:val="000000"/>
        </w:rPr>
        <w:t>health care workers</w:t>
      </w:r>
      <w:r w:rsidRPr="00E7136B">
        <w:rPr>
          <w:rFonts w:ascii="Times New Roman" w:hAnsi="Times New Roman"/>
          <w:color w:val="000000"/>
        </w:rPr>
        <w:t xml:space="preserve">. The following are examples of patient populations that warrant special approaches in establishing a SPH program. Within all patient populations, individual patient </w:t>
      </w:r>
      <w:r w:rsidRPr="00CE4E0E">
        <w:rPr>
          <w:rFonts w:ascii="Times New Roman" w:hAnsi="Times New Roman"/>
          <w:color w:val="000000"/>
        </w:rPr>
        <w:t xml:space="preserve">mobility assessment is required to assure that the procedures and equipment selected are matched to the needs of the individual patient and </w:t>
      </w:r>
      <w:r>
        <w:rPr>
          <w:rFonts w:ascii="Times New Roman" w:hAnsi="Times New Roman"/>
          <w:color w:val="000000"/>
        </w:rPr>
        <w:t>health care</w:t>
      </w:r>
      <w:r w:rsidRPr="00CE4E0E">
        <w:rPr>
          <w:rFonts w:ascii="Times New Roman" w:hAnsi="Times New Roman"/>
          <w:color w:val="000000"/>
        </w:rPr>
        <w:t xml:space="preserve"> worker.</w:t>
      </w:r>
    </w:p>
    <w:p w:rsidR="004B18EB" w:rsidRPr="00E7136B" w:rsidRDefault="004B18EB" w:rsidP="006D5550">
      <w:pPr>
        <w:pStyle w:val="ListParagraph"/>
        <w:ind w:left="0"/>
        <w:rPr>
          <w:rFonts w:ascii="Times New Roman" w:hAnsi="Times New Roman"/>
          <w:color w:val="000000"/>
        </w:rPr>
      </w:pPr>
      <w:r w:rsidRPr="00E7136B">
        <w:rPr>
          <w:rFonts w:ascii="Times New Roman" w:hAnsi="Times New Roman"/>
          <w:color w:val="000000"/>
        </w:rPr>
        <w:t xml:space="preserve">  </w:t>
      </w:r>
    </w:p>
    <w:p w:rsidR="006D5550" w:rsidRDefault="004B18EB" w:rsidP="006D5550">
      <w:pPr>
        <w:rPr>
          <w:b/>
        </w:rPr>
      </w:pPr>
      <w:r w:rsidRPr="00BE3343">
        <w:rPr>
          <w:b/>
        </w:rPr>
        <w:t xml:space="preserve">Bariatric </w:t>
      </w:r>
      <w:r w:rsidR="009A5B82">
        <w:rPr>
          <w:b/>
        </w:rPr>
        <w:t>P</w:t>
      </w:r>
      <w:r w:rsidR="009A5B82" w:rsidRPr="00BE3343">
        <w:rPr>
          <w:b/>
        </w:rPr>
        <w:t>atients</w:t>
      </w:r>
    </w:p>
    <w:p w:rsidR="007F75FC" w:rsidRDefault="007F75FC" w:rsidP="006D5550"/>
    <w:p w:rsidR="004B18EB" w:rsidRPr="00E7136B" w:rsidRDefault="004B18EB" w:rsidP="006D5550">
      <w:r w:rsidRPr="00E7136B">
        <w:t xml:space="preserve">The admission frequency of bariatric patients is increasing, representing a challenge to hospitals trying to provide care that is safe for both patients and </w:t>
      </w:r>
      <w:r>
        <w:t>health care workers</w:t>
      </w:r>
      <w:r w:rsidRPr="00E7136B">
        <w:t>. Weight, combined with body</w:t>
      </w:r>
      <w:r w:rsidR="006F10E2">
        <w:t xml:space="preserve"> dimensions</w:t>
      </w:r>
      <w:r w:rsidRPr="00E7136B">
        <w:t xml:space="preserve">, and co-morbidity issues </w:t>
      </w:r>
      <w:r w:rsidR="008B2965">
        <w:t xml:space="preserve">create </w:t>
      </w:r>
      <w:r w:rsidRPr="00E7136B">
        <w:t xml:space="preserve">an increased risk of injury to the </w:t>
      </w:r>
      <w:r>
        <w:t>health care worker</w:t>
      </w:r>
      <w:r w:rsidRPr="00E7136B">
        <w:t xml:space="preserve"> and the patient during typical handling and movement tasks, and a disproportionately  high number of  recordable injuries to staff  working with bariatric patients has been demonstrated (</w:t>
      </w:r>
      <w:r w:rsidR="002B3EE9">
        <w:t xml:space="preserve">Muir, </w:t>
      </w:r>
      <w:r w:rsidR="00C94D34">
        <w:t>et al.</w:t>
      </w:r>
      <w:r w:rsidR="002B3EE9">
        <w:t>, 2007</w:t>
      </w:r>
      <w:r w:rsidRPr="00E7136B">
        <w:t xml:space="preserve">). The definition of a ‘bariatric patient” is not uniformly accepted, but for practical use in the </w:t>
      </w:r>
      <w:r>
        <w:t>health care</w:t>
      </w:r>
      <w:r w:rsidRPr="00E7136B">
        <w:t xml:space="preserve"> sector, a suggested threshold for instituting bariatric patient handling procedures is a weight in excess of 300 pounds, depending on the patient’s body size and shape, medical conditions, and physical dependency.  </w:t>
      </w:r>
    </w:p>
    <w:p w:rsidR="004B18EB" w:rsidRPr="00E7136B" w:rsidRDefault="004B18EB" w:rsidP="006D5550"/>
    <w:p w:rsidR="004B18EB" w:rsidRPr="00E7136B" w:rsidRDefault="004B18EB" w:rsidP="006D5550">
      <w:r w:rsidRPr="00E7136B">
        <w:t>Hospital procedures should call for development of a handling plan in advance of admitting a bariatric patient that addresses patient factors, building (or vehicle design), patient hand</w:t>
      </w:r>
      <w:r w:rsidR="008B2965">
        <w:t>l</w:t>
      </w:r>
      <w:r w:rsidRPr="00E7136B">
        <w:t xml:space="preserve">ing equipment and furniture as well as communication and organizational issues. Basic bariatric patient handling algorithms to assist </w:t>
      </w:r>
      <w:r>
        <w:t>health care</w:t>
      </w:r>
      <w:r w:rsidRPr="00E7136B">
        <w:t xml:space="preserve"> providers in selecting the safest equipment and techniques based on an assessment of patients’ characteristics are available for common handling tasks</w:t>
      </w:r>
      <w:r w:rsidR="008D70EF">
        <w:t xml:space="preserve"> </w:t>
      </w:r>
      <w:r w:rsidRPr="00E7136B">
        <w:t>(</w:t>
      </w:r>
      <w:r w:rsidR="007320CA">
        <w:t>VA, 2005</w:t>
      </w:r>
      <w:r w:rsidRPr="00E7136B">
        <w:t>)</w:t>
      </w:r>
      <w:r w:rsidR="008D70EF">
        <w:t>.</w:t>
      </w:r>
      <w:r w:rsidRPr="00E7136B">
        <w:t xml:space="preserve"> Specialized equipment is required to move</w:t>
      </w:r>
      <w:r w:rsidR="003469D7">
        <w:t>,</w:t>
      </w:r>
      <w:r w:rsidRPr="00E7136B">
        <w:t xml:space="preserve"> transport and care for bariatric patients and should be accessible to all caregivers. Larger rooms are required for the care of bariatric patients to accommodate equipment and secure enough space for </w:t>
      </w:r>
      <w:r>
        <w:t>health care</w:t>
      </w:r>
      <w:r w:rsidRPr="00E7136B">
        <w:t xml:space="preserve"> workers to </w:t>
      </w:r>
      <w:r w:rsidR="00A72B9B">
        <w:t xml:space="preserve">move about as needed and </w:t>
      </w:r>
      <w:r w:rsidRPr="00E7136B">
        <w:t xml:space="preserve">avoid awkward postures. All </w:t>
      </w:r>
      <w:r>
        <w:t>health care workers</w:t>
      </w:r>
      <w:r w:rsidRPr="00E7136B">
        <w:t xml:space="preserve"> should be provided with adequate training in safe bariatric handling procedures to provide quality and respectful care in a safe manner before they are asked to take care of a bariatric patient. </w:t>
      </w:r>
    </w:p>
    <w:p w:rsidR="004B18EB" w:rsidRPr="00E7136B" w:rsidRDefault="004B18EB" w:rsidP="006D5550"/>
    <w:p w:rsidR="004B18EB" w:rsidRPr="00BE3343" w:rsidRDefault="004B18EB" w:rsidP="006D5550">
      <w:pPr>
        <w:outlineLvl w:val="0"/>
        <w:rPr>
          <w:b/>
        </w:rPr>
      </w:pPr>
      <w:r w:rsidRPr="00BE3343">
        <w:rPr>
          <w:b/>
        </w:rPr>
        <w:t>Patients with Disabilities</w:t>
      </w:r>
    </w:p>
    <w:p w:rsidR="007F75FC" w:rsidRDefault="007F75FC" w:rsidP="006D5550"/>
    <w:p w:rsidR="004B18EB" w:rsidRDefault="004B18EB" w:rsidP="006D5550">
      <w:r w:rsidRPr="00E7136B">
        <w:t xml:space="preserve">All organizations/facilities should be committed to removing barriers and improving access for persons with disabilities in order to provide the highest quality of care and treatment in an accessible environment. This statement is in accordance with the Americans with Disabilities Act (ADA), 1990 and 504 Rehabilitation Act, 1973. </w:t>
      </w:r>
      <w:r w:rsidR="004368FE">
        <w:t xml:space="preserve"> </w:t>
      </w:r>
    </w:p>
    <w:p w:rsidR="004B18EB" w:rsidRPr="00E7136B" w:rsidRDefault="004B18EB" w:rsidP="006D5550"/>
    <w:p w:rsidR="004B18EB" w:rsidRPr="00E7136B" w:rsidRDefault="004B18EB" w:rsidP="006D5550">
      <w:r w:rsidRPr="00E7136B">
        <w:t xml:space="preserve">Treatment areas should be designed so that they are free from physical and architectural barriers. Patients using wheelchairs or other personal mobility devices should have adequate room to enter, exit and move about the space as needed. Patients should be offered a level of support when mobilized, when moving from one surface to another or when ambulating with the overall </w:t>
      </w:r>
      <w:r w:rsidRPr="00E7136B">
        <w:lastRenderedPageBreak/>
        <w:t>goals being to increase, maintain or improve their functional abilities to maximize their independence and to protect staff from potential physical stressors associated with patient handling. Accessible equipment, such as power/height adjustable exam tables, ceiling lifts, and portable assistive devices should be made available for persons with disabilities in order to provide them with the highest level of independence and safe movement possible. Staff should be sufficiently trained on all devices used for their own health and safety and that of their patients.</w:t>
      </w:r>
      <w:r w:rsidR="004368FE">
        <w:t xml:space="preserve"> The Department of Justice document “Access </w:t>
      </w:r>
      <w:proofErr w:type="gramStart"/>
      <w:r w:rsidR="006A2DC3">
        <w:t>T</w:t>
      </w:r>
      <w:r w:rsidR="004368FE">
        <w:t>o</w:t>
      </w:r>
      <w:proofErr w:type="gramEnd"/>
      <w:r w:rsidR="004368FE">
        <w:t xml:space="preserve"> Medical Care </w:t>
      </w:r>
      <w:r w:rsidR="008B2965">
        <w:t>f</w:t>
      </w:r>
      <w:r w:rsidR="004368FE">
        <w:t xml:space="preserve">or Individuals </w:t>
      </w:r>
      <w:r w:rsidR="008B2965">
        <w:t>w</w:t>
      </w:r>
      <w:r w:rsidR="004368FE">
        <w:t>ith Mobility Disabilities” provides details about accessibility for individuals with disabilities (USDOJ, 2010).</w:t>
      </w:r>
    </w:p>
    <w:p w:rsidR="004B18EB" w:rsidRPr="00E7136B" w:rsidRDefault="004B18EB" w:rsidP="006D5550"/>
    <w:p w:rsidR="004B18EB" w:rsidRPr="00BE3343" w:rsidRDefault="004B18EB" w:rsidP="006D5550">
      <w:pPr>
        <w:pStyle w:val="ListParagraph"/>
        <w:ind w:left="0"/>
        <w:outlineLvl w:val="0"/>
        <w:rPr>
          <w:rFonts w:ascii="Times New Roman" w:hAnsi="Times New Roman"/>
          <w:b/>
        </w:rPr>
      </w:pPr>
      <w:r w:rsidRPr="00BE3343">
        <w:rPr>
          <w:rFonts w:ascii="Times New Roman" w:hAnsi="Times New Roman"/>
          <w:b/>
        </w:rPr>
        <w:t>Patients with Acute Psychiatric Conditions</w:t>
      </w:r>
    </w:p>
    <w:p w:rsidR="007F75FC" w:rsidRDefault="007F75FC" w:rsidP="006D5550">
      <w:pPr>
        <w:pStyle w:val="ListParagraph"/>
        <w:ind w:left="0"/>
        <w:rPr>
          <w:rFonts w:ascii="Times New Roman" w:hAnsi="Times New Roman"/>
        </w:rPr>
      </w:pPr>
    </w:p>
    <w:p w:rsidR="004B18EB" w:rsidRPr="00E7136B" w:rsidRDefault="004B18EB" w:rsidP="006D5550">
      <w:pPr>
        <w:pStyle w:val="ListParagraph"/>
        <w:ind w:left="0"/>
        <w:rPr>
          <w:rFonts w:ascii="Times New Roman" w:hAnsi="Times New Roman"/>
        </w:rPr>
      </w:pPr>
      <w:r w:rsidRPr="00E7136B">
        <w:rPr>
          <w:rFonts w:ascii="Times New Roman" w:hAnsi="Times New Roman"/>
        </w:rPr>
        <w:t xml:space="preserve">Individuals who are undergoing significant mental crisis and who have a need for hospitalization require special considerations that focus on preventing the patients from harming themselves. Room design and patient handling techniques differ for this population as compared to other patients. Room design often incorporates tamper-resistant ceilings, tamper-resistant lights, beds that are flush to the floor and have no space beneath, and wall-mounted computer workstations that are enclosed, locked and that have no space above between the computer storage and the ceiling. All patient handling equipment for this population must be kept in locked storage areas, well outside of patient reach but still made easily accessible for staff. Accessibility of the equipment and where it is stored are critical to ensuring that patient handling equipment will be used when needed. </w:t>
      </w:r>
    </w:p>
    <w:p w:rsidR="004B18EB" w:rsidRPr="00E7136B" w:rsidRDefault="004B18EB" w:rsidP="006D5550">
      <w:pPr>
        <w:pStyle w:val="ListParagraph"/>
        <w:ind w:left="0"/>
        <w:rPr>
          <w:rFonts w:ascii="Times New Roman" w:hAnsi="Times New Roman"/>
        </w:rPr>
      </w:pPr>
    </w:p>
    <w:p w:rsidR="00AD3639" w:rsidRPr="00383D8F" w:rsidRDefault="004B18EB" w:rsidP="006D5550">
      <w:pPr>
        <w:rPr>
          <w:b/>
          <w:sz w:val="32"/>
          <w:szCs w:val="32"/>
        </w:rPr>
      </w:pPr>
      <w:r w:rsidRPr="00E7136B">
        <w:t xml:space="preserve">Patient handling strategies for this patient population may involve more than one step and may </w:t>
      </w:r>
      <w:r w:rsidR="003469D7">
        <w:t xml:space="preserve">be </w:t>
      </w:r>
      <w:r w:rsidRPr="00E7136B">
        <w:t xml:space="preserve">somewhat more time consuming but are crucial for staff and patient safety. For instance, transferring an acute psychiatric patient from their bed to/from a wheelchair may require (a) performing a lateral transfer from bed to stretcher using a lateral transfer device and then (b) transferring the patient from the stretcher to a wheelchair using a portable floor lift. Educating patient care providers regarding the time expectations when handling this patient population will help to facilitate compliance with proper strategies and techniques. </w:t>
      </w:r>
      <w:r>
        <w:rPr>
          <w:b/>
          <w:sz w:val="32"/>
          <w:szCs w:val="32"/>
        </w:rPr>
        <w:br w:type="page"/>
      </w:r>
      <w:r w:rsidR="00AD3639" w:rsidRPr="00383D8F">
        <w:rPr>
          <w:b/>
          <w:sz w:val="32"/>
          <w:szCs w:val="32"/>
        </w:rPr>
        <w:lastRenderedPageBreak/>
        <w:t xml:space="preserve">6. Survey of </w:t>
      </w:r>
      <w:r w:rsidR="009A5B82">
        <w:rPr>
          <w:b/>
          <w:sz w:val="32"/>
          <w:szCs w:val="32"/>
        </w:rPr>
        <w:t>S</w:t>
      </w:r>
      <w:r w:rsidR="009A5B82" w:rsidRPr="00383D8F">
        <w:rPr>
          <w:b/>
          <w:sz w:val="32"/>
          <w:szCs w:val="32"/>
        </w:rPr>
        <w:t xml:space="preserve">afe </w:t>
      </w:r>
      <w:r w:rsidR="009A5B82">
        <w:rPr>
          <w:b/>
          <w:sz w:val="32"/>
          <w:szCs w:val="32"/>
        </w:rPr>
        <w:t>Patient Handling</w:t>
      </w:r>
      <w:r w:rsidR="009A5B82" w:rsidRPr="00383D8F">
        <w:rPr>
          <w:b/>
          <w:sz w:val="32"/>
          <w:szCs w:val="32"/>
        </w:rPr>
        <w:t xml:space="preserve"> </w:t>
      </w:r>
      <w:r w:rsidR="009A5B82">
        <w:rPr>
          <w:b/>
          <w:sz w:val="32"/>
          <w:szCs w:val="32"/>
        </w:rPr>
        <w:t>P</w:t>
      </w:r>
      <w:r w:rsidR="009A5B82" w:rsidRPr="00383D8F">
        <w:rPr>
          <w:b/>
          <w:sz w:val="32"/>
          <w:szCs w:val="32"/>
        </w:rPr>
        <w:t xml:space="preserve">olicies </w:t>
      </w:r>
      <w:r w:rsidR="00AD3639" w:rsidRPr="00383D8F">
        <w:rPr>
          <w:b/>
          <w:sz w:val="32"/>
          <w:szCs w:val="32"/>
        </w:rPr>
        <w:t xml:space="preserve">and </w:t>
      </w:r>
      <w:r w:rsidR="009A5B82">
        <w:rPr>
          <w:b/>
          <w:sz w:val="32"/>
          <w:szCs w:val="32"/>
        </w:rPr>
        <w:t>P</w:t>
      </w:r>
      <w:r w:rsidR="009A5B82" w:rsidRPr="00383D8F">
        <w:rPr>
          <w:b/>
          <w:sz w:val="32"/>
          <w:szCs w:val="32"/>
        </w:rPr>
        <w:t xml:space="preserve">ractices </w:t>
      </w:r>
      <w:r w:rsidR="00AD3639" w:rsidRPr="00383D8F">
        <w:rPr>
          <w:b/>
          <w:sz w:val="32"/>
          <w:szCs w:val="32"/>
        </w:rPr>
        <w:t xml:space="preserve">in Massachusetts </w:t>
      </w:r>
      <w:r w:rsidR="009A5B82">
        <w:rPr>
          <w:b/>
          <w:sz w:val="32"/>
          <w:szCs w:val="32"/>
        </w:rPr>
        <w:t>H</w:t>
      </w:r>
      <w:r w:rsidR="009A5B82" w:rsidRPr="00383D8F">
        <w:rPr>
          <w:b/>
          <w:sz w:val="32"/>
          <w:szCs w:val="32"/>
        </w:rPr>
        <w:t xml:space="preserve">ospitals </w:t>
      </w:r>
    </w:p>
    <w:p w:rsidR="00AD3639" w:rsidRDefault="00AD3639" w:rsidP="006B0725">
      <w:pPr>
        <w:rPr>
          <w:rFonts w:ascii="Arial" w:hAnsi="Arial" w:cs="Arial"/>
          <w:sz w:val="22"/>
          <w:szCs w:val="22"/>
        </w:rPr>
      </w:pPr>
    </w:p>
    <w:p w:rsidR="00AD3639" w:rsidRPr="00B34163" w:rsidRDefault="00AD3639" w:rsidP="006B0725"/>
    <w:p w:rsidR="00AD3639" w:rsidRDefault="00AD3639" w:rsidP="006B0725">
      <w:pPr>
        <w:rPr>
          <w:b/>
          <w:u w:val="single"/>
        </w:rPr>
      </w:pPr>
      <w:r w:rsidRPr="00B34163">
        <w:t>To obtain baseline information about current SPH</w:t>
      </w:r>
      <w:r>
        <w:t xml:space="preserve"> </w:t>
      </w:r>
      <w:r w:rsidRPr="00B34163">
        <w:t xml:space="preserve">policies and practices in Massachusetts hospitals and to inform </w:t>
      </w:r>
      <w:r>
        <w:t xml:space="preserve">the deliberations of the Hospital Ergonomic </w:t>
      </w:r>
      <w:r w:rsidRPr="00B34163">
        <w:t>Task Force</w:t>
      </w:r>
      <w:r>
        <w:t xml:space="preserve">, </w:t>
      </w:r>
      <w:r w:rsidRPr="00B34163">
        <w:t xml:space="preserve">the </w:t>
      </w:r>
      <w:r w:rsidR="003B02A6">
        <w:t>DPH</w:t>
      </w:r>
      <w:r>
        <w:t xml:space="preserve"> </w:t>
      </w:r>
      <w:r w:rsidRPr="00B34163">
        <w:t xml:space="preserve">Occupational Health Surveillance Program conducted a </w:t>
      </w:r>
      <w:r>
        <w:t xml:space="preserve">mailed </w:t>
      </w:r>
      <w:r w:rsidRPr="00B34163">
        <w:t xml:space="preserve">survey of Massachusetts acute and non-acute care hospitals licensed by </w:t>
      </w:r>
      <w:r w:rsidR="003B02A6">
        <w:t>DPH</w:t>
      </w:r>
      <w:r w:rsidRPr="00B34163">
        <w:t xml:space="preserve"> </w:t>
      </w:r>
      <w:r>
        <w:t>in April 2012</w:t>
      </w:r>
      <w:r w:rsidRPr="00B34163">
        <w:t xml:space="preserve">. </w:t>
      </w:r>
    </w:p>
    <w:p w:rsidR="00AD3639" w:rsidRPr="00B34163" w:rsidRDefault="00AD3639" w:rsidP="006B0725">
      <w:pPr>
        <w:rPr>
          <w:b/>
          <w:u w:val="single"/>
        </w:rPr>
      </w:pPr>
    </w:p>
    <w:p w:rsidR="00AD3639" w:rsidRPr="00383D8F" w:rsidRDefault="00AD3639" w:rsidP="006B0725">
      <w:pPr>
        <w:rPr>
          <w:b/>
          <w:sz w:val="28"/>
          <w:szCs w:val="28"/>
        </w:rPr>
      </w:pPr>
      <w:r w:rsidRPr="00383D8F">
        <w:rPr>
          <w:b/>
          <w:sz w:val="28"/>
          <w:szCs w:val="28"/>
        </w:rPr>
        <w:t>Survey Methods</w:t>
      </w:r>
    </w:p>
    <w:p w:rsidR="00AD3639" w:rsidRPr="00B34163" w:rsidRDefault="00AD3639" w:rsidP="006B0725">
      <w:pPr>
        <w:rPr>
          <w:b/>
          <w:u w:val="single"/>
        </w:rPr>
      </w:pPr>
    </w:p>
    <w:p w:rsidR="00AD3639" w:rsidRPr="00B34163" w:rsidRDefault="00AD3639" w:rsidP="006B0725">
      <w:r w:rsidRPr="00B34163">
        <w:t>The survey questionnaire was adapted from a Washington State Department of Labor and Industries survey and incorporated input from the Task Force.</w:t>
      </w:r>
      <w:r>
        <w:t xml:space="preserve"> </w:t>
      </w:r>
      <w:r w:rsidRPr="00B34163">
        <w:t xml:space="preserve">The survey collected information about: </w:t>
      </w:r>
    </w:p>
    <w:p w:rsidR="00AD3639" w:rsidRPr="00B34163" w:rsidRDefault="00AD3639" w:rsidP="006B0725">
      <w:pPr>
        <w:numPr>
          <w:ilvl w:val="0"/>
          <w:numId w:val="9"/>
        </w:numPr>
      </w:pPr>
      <w:r w:rsidRPr="00B34163">
        <w:t>SPH policies and procedures</w:t>
      </w:r>
    </w:p>
    <w:p w:rsidR="00AD3639" w:rsidRPr="00B34163" w:rsidRDefault="00AD3639" w:rsidP="006B0725">
      <w:pPr>
        <w:numPr>
          <w:ilvl w:val="0"/>
          <w:numId w:val="9"/>
        </w:numPr>
      </w:pPr>
      <w:r w:rsidRPr="00B34163">
        <w:t>Presence of</w:t>
      </w:r>
      <w:r>
        <w:t xml:space="preserve"> </w:t>
      </w:r>
      <w:r w:rsidRPr="00B34163">
        <w:t>a committee addressing SPH</w:t>
      </w:r>
    </w:p>
    <w:p w:rsidR="00AD3639" w:rsidRPr="00B34163" w:rsidRDefault="00AD3639" w:rsidP="006B0725">
      <w:pPr>
        <w:numPr>
          <w:ilvl w:val="0"/>
          <w:numId w:val="9"/>
        </w:numPr>
      </w:pPr>
      <w:r w:rsidRPr="00B34163">
        <w:t>Patient mobility assessment practices</w:t>
      </w:r>
    </w:p>
    <w:p w:rsidR="00AD3639" w:rsidRPr="00B34163" w:rsidRDefault="00AD3639" w:rsidP="006B0725">
      <w:pPr>
        <w:numPr>
          <w:ilvl w:val="0"/>
          <w:numId w:val="9"/>
        </w:numPr>
      </w:pPr>
      <w:r w:rsidRPr="00B34163">
        <w:t>Assessment of SPH practices</w:t>
      </w:r>
    </w:p>
    <w:p w:rsidR="00AD3639" w:rsidRPr="00B34163" w:rsidRDefault="00AD3639" w:rsidP="006B0725">
      <w:pPr>
        <w:numPr>
          <w:ilvl w:val="0"/>
          <w:numId w:val="9"/>
        </w:numPr>
      </w:pPr>
      <w:r w:rsidRPr="00B34163">
        <w:t>Injury surveillance</w:t>
      </w:r>
    </w:p>
    <w:p w:rsidR="00AD3639" w:rsidRPr="00B34163" w:rsidRDefault="00AD3639" w:rsidP="006B0725">
      <w:pPr>
        <w:numPr>
          <w:ilvl w:val="0"/>
          <w:numId w:val="9"/>
        </w:numPr>
      </w:pPr>
      <w:r w:rsidRPr="00B34163">
        <w:t xml:space="preserve">Availability of </w:t>
      </w:r>
      <w:r w:rsidR="00D67133">
        <w:t>patient handling</w:t>
      </w:r>
      <w:r w:rsidRPr="00B34163">
        <w:t xml:space="preserve"> equipment</w:t>
      </w:r>
    </w:p>
    <w:p w:rsidR="00AD3639" w:rsidRDefault="00AD3639" w:rsidP="006B0725">
      <w:pPr>
        <w:numPr>
          <w:ilvl w:val="0"/>
          <w:numId w:val="9"/>
        </w:numPr>
      </w:pPr>
      <w:r w:rsidRPr="00B34163">
        <w:t>SPH training</w:t>
      </w:r>
    </w:p>
    <w:p w:rsidR="00AD3639" w:rsidRDefault="00AD3639" w:rsidP="006B0725">
      <w:pPr>
        <w:ind w:left="1080"/>
      </w:pPr>
    </w:p>
    <w:p w:rsidR="00AD3639" w:rsidRPr="00B34163" w:rsidRDefault="00AD3639" w:rsidP="006B0725">
      <w:r>
        <w:t xml:space="preserve">It also included questions about perceived barriers to the use of </w:t>
      </w:r>
      <w:r w:rsidR="00D67133">
        <w:t>patient handling</w:t>
      </w:r>
      <w:r>
        <w:t xml:space="preserve"> equipment and suggestions for what </w:t>
      </w:r>
      <w:r w:rsidR="003B02A6">
        <w:t>DPH</w:t>
      </w:r>
      <w:r>
        <w:t xml:space="preserve"> can do </w:t>
      </w:r>
      <w:r w:rsidR="003469D7">
        <w:t>help</w:t>
      </w:r>
      <w:r>
        <w:t xml:space="preserve"> hospitals to promote SPH. A copy of the survey questio</w:t>
      </w:r>
      <w:r w:rsidR="0082194E">
        <w:t>nnaire is included in Appendix C</w:t>
      </w:r>
      <w:r>
        <w:t xml:space="preserve">. </w:t>
      </w:r>
    </w:p>
    <w:p w:rsidR="00AD3639" w:rsidRPr="00B34163" w:rsidRDefault="00AD3639" w:rsidP="006B0725">
      <w:pPr>
        <w:ind w:left="1080"/>
      </w:pPr>
    </w:p>
    <w:p w:rsidR="00AD3639" w:rsidRDefault="00AD3639" w:rsidP="006B0725">
      <w:r w:rsidRPr="00B34163">
        <w:t xml:space="preserve">The survey was mailed to the CEOs and </w:t>
      </w:r>
      <w:r w:rsidR="006F6543">
        <w:t>occupational health/</w:t>
      </w:r>
      <w:r w:rsidRPr="00B34163">
        <w:t>employee health staff of t</w:t>
      </w:r>
      <w:r>
        <w:t xml:space="preserve">he 98 </w:t>
      </w:r>
      <w:r w:rsidR="003B02A6">
        <w:t>DPH</w:t>
      </w:r>
      <w:r>
        <w:t xml:space="preserve"> licensed hospitals and f</w:t>
      </w:r>
      <w:r w:rsidRPr="00B34163">
        <w:t>ollow-up of non-responders was conducted by mail, email, and phone. Percentages of survey responses were calculated excluding hospitals with missing information from the denominator, as not all hospitals responded to each question. Results were stratified by several hospital characteristics including: size (small, medium, and large), type (acute, non-acute) and teaching status (teaching, non-teaching). Differences between hospital groups were assessed using standard statistical methods. Results are presented for all hospitals combined. Differences by hospital characteristics are included only when statistically significant</w:t>
      </w:r>
      <w:r w:rsidR="00D374F5">
        <w:t xml:space="preserve"> (p&lt;0.05)</w:t>
      </w:r>
      <w:r w:rsidRPr="00B34163">
        <w:t>.</w:t>
      </w:r>
      <w:r>
        <w:t xml:space="preserve"> </w:t>
      </w:r>
    </w:p>
    <w:p w:rsidR="00AD3639" w:rsidRDefault="00AD3639" w:rsidP="006B0725"/>
    <w:p w:rsidR="00AD3639" w:rsidRPr="00BE3343" w:rsidRDefault="00AD3639" w:rsidP="006B0725">
      <w:pPr>
        <w:rPr>
          <w:b/>
        </w:rPr>
      </w:pPr>
      <w:r w:rsidRPr="00BE3343">
        <w:rPr>
          <w:b/>
        </w:rPr>
        <w:t xml:space="preserve">SPH </w:t>
      </w:r>
      <w:r w:rsidR="009A5B82">
        <w:rPr>
          <w:b/>
        </w:rPr>
        <w:t>P</w:t>
      </w:r>
      <w:r w:rsidR="009A5B82" w:rsidRPr="00BE3343">
        <w:rPr>
          <w:b/>
        </w:rPr>
        <w:t xml:space="preserve">rogram </w:t>
      </w:r>
      <w:r w:rsidR="009A5B82">
        <w:rPr>
          <w:b/>
        </w:rPr>
        <w:t>I</w:t>
      </w:r>
      <w:r w:rsidR="009A5B82" w:rsidRPr="00BE3343">
        <w:rPr>
          <w:b/>
        </w:rPr>
        <w:t xml:space="preserve">ndex </w:t>
      </w:r>
    </w:p>
    <w:p w:rsidR="00AD3639" w:rsidRPr="00B34163" w:rsidRDefault="00AD3639" w:rsidP="006B0725"/>
    <w:p w:rsidR="00AD3639" w:rsidRPr="00B34163" w:rsidRDefault="00AD3639" w:rsidP="006B0725">
      <w:r w:rsidRPr="00B34163">
        <w:t xml:space="preserve">To assess the extent to which hospitals have comprehensive SPH handling programs that include the </w:t>
      </w:r>
      <w:r>
        <w:t xml:space="preserve">essential </w:t>
      </w:r>
      <w:r w:rsidRPr="00B34163">
        <w:t>program components recommended by the Task Force</w:t>
      </w:r>
      <w:r>
        <w:t xml:space="preserve"> (See Chapter </w:t>
      </w:r>
      <w:r w:rsidR="00860B90">
        <w:t>5</w:t>
      </w:r>
      <w:r>
        <w:t>)</w:t>
      </w:r>
      <w:r w:rsidRPr="00B34163">
        <w:t xml:space="preserve">, </w:t>
      </w:r>
      <w:r>
        <w:t xml:space="preserve">a simple index based on survey responses was developed. </w:t>
      </w:r>
      <w:r w:rsidRPr="00B34163">
        <w:t xml:space="preserve">Because the survey was implemented before the </w:t>
      </w:r>
      <w:r>
        <w:t>Task Force characterized essential SPH program components,</w:t>
      </w:r>
      <w:r w:rsidRPr="00B34163">
        <w:t xml:space="preserve"> answers to </w:t>
      </w:r>
      <w:r>
        <w:t xml:space="preserve">select survey </w:t>
      </w:r>
      <w:r w:rsidRPr="00B34163">
        <w:t>questions</w:t>
      </w:r>
      <w:r>
        <w:t xml:space="preserve"> were used</w:t>
      </w:r>
      <w:r w:rsidRPr="00B34163">
        <w:t xml:space="preserve"> as “indicators” </w:t>
      </w:r>
      <w:r>
        <w:t xml:space="preserve">that hospitals were implementing program components as recommended by the Task Force. </w:t>
      </w:r>
      <w:r w:rsidRPr="00B34163">
        <w:t xml:space="preserve">Future surveys could be tailored to better assess the comprehensive nature of SPH programs. Note </w:t>
      </w:r>
      <w:r>
        <w:t>the survey did not provide good, single indicators</w:t>
      </w:r>
      <w:r w:rsidRPr="00B34163">
        <w:t xml:space="preserve"> </w:t>
      </w:r>
      <w:r w:rsidRPr="00B34163">
        <w:lastRenderedPageBreak/>
        <w:t xml:space="preserve">of </w:t>
      </w:r>
      <w:r>
        <w:t xml:space="preserve">either </w:t>
      </w:r>
      <w:r w:rsidRPr="00B34163">
        <w:t xml:space="preserve">leadership commitment or initial needs assessment activities and thus these recommended components were not included in the index (Table </w:t>
      </w:r>
      <w:r>
        <w:t>6-</w:t>
      </w:r>
      <w:r w:rsidRPr="00B34163">
        <w:t>1).</w:t>
      </w:r>
      <w:r>
        <w:t xml:space="preserve"> </w:t>
      </w:r>
    </w:p>
    <w:p w:rsidR="00AD3639" w:rsidRDefault="00AD3639" w:rsidP="006B0725">
      <w:pPr>
        <w:rPr>
          <w:b/>
          <w:u w:val="single"/>
        </w:rPr>
      </w:pPr>
    </w:p>
    <w:p w:rsidR="00AD3639" w:rsidRPr="00B34163" w:rsidRDefault="00AD3639" w:rsidP="006B0725">
      <w:pPr>
        <w:rPr>
          <w:b/>
          <w:u w:val="single"/>
        </w:rPr>
      </w:pPr>
    </w:p>
    <w:tbl>
      <w:tblPr>
        <w:tblW w:w="9000" w:type="dxa"/>
        <w:tblInd w:w="108" w:type="dxa"/>
        <w:tblBorders>
          <w:top w:val="single" w:sz="8" w:space="0" w:color="D5C2B8" w:themeColor="background1" w:themeShade="D9"/>
          <w:left w:val="single" w:sz="8" w:space="0" w:color="D5C2B8" w:themeColor="background1" w:themeShade="D9"/>
          <w:bottom w:val="single" w:sz="8" w:space="0" w:color="D5C2B8" w:themeColor="background1" w:themeShade="D9"/>
          <w:right w:val="single" w:sz="8" w:space="0" w:color="D5C2B8" w:themeColor="background1" w:themeShade="D9"/>
          <w:insideH w:val="single" w:sz="8" w:space="0" w:color="D5C2B8" w:themeColor="background1" w:themeShade="D9"/>
          <w:insideV w:val="single" w:sz="8" w:space="0" w:color="D5C2B8" w:themeColor="background1" w:themeShade="D9"/>
        </w:tblBorders>
        <w:tblLayout w:type="fixed"/>
        <w:tblCellMar>
          <w:left w:w="0" w:type="dxa"/>
          <w:right w:w="0" w:type="dxa"/>
        </w:tblCellMar>
        <w:tblLook w:val="0000" w:firstRow="0" w:lastRow="0" w:firstColumn="0" w:lastColumn="0" w:noHBand="0" w:noVBand="0"/>
      </w:tblPr>
      <w:tblGrid>
        <w:gridCol w:w="1440"/>
        <w:gridCol w:w="6300"/>
        <w:gridCol w:w="1260"/>
      </w:tblGrid>
      <w:tr w:rsidR="00AD3639" w:rsidRPr="00A84E9B" w:rsidTr="00D521E5">
        <w:tc>
          <w:tcPr>
            <w:tcW w:w="9000" w:type="dxa"/>
            <w:gridSpan w:val="3"/>
            <w:shd w:val="clear" w:color="auto" w:fill="99CCFF"/>
            <w:tcMar>
              <w:top w:w="0" w:type="dxa"/>
              <w:left w:w="108" w:type="dxa"/>
              <w:bottom w:w="0" w:type="dxa"/>
              <w:right w:w="108" w:type="dxa"/>
            </w:tcMar>
          </w:tcPr>
          <w:p w:rsidR="00AD3639" w:rsidRPr="00A84E9B" w:rsidRDefault="00AD3639" w:rsidP="00860B90">
            <w:pPr>
              <w:rPr>
                <w:b/>
                <w:color w:val="FFFFFF"/>
                <w:sz w:val="22"/>
                <w:szCs w:val="22"/>
              </w:rPr>
            </w:pPr>
            <w:r w:rsidRPr="00A84E9B">
              <w:rPr>
                <w:b/>
                <w:color w:val="FFFFFF"/>
                <w:sz w:val="22"/>
                <w:szCs w:val="22"/>
              </w:rPr>
              <w:t xml:space="preserve">Table 6-1. Safe </w:t>
            </w:r>
            <w:r w:rsidR="00D67133" w:rsidRPr="00A84E9B">
              <w:rPr>
                <w:b/>
                <w:color w:val="FFFFFF"/>
                <w:sz w:val="22"/>
                <w:szCs w:val="22"/>
              </w:rPr>
              <w:t xml:space="preserve">Patient </w:t>
            </w:r>
            <w:r w:rsidR="00860B90">
              <w:rPr>
                <w:b/>
                <w:color w:val="FFFFFF"/>
                <w:sz w:val="22"/>
                <w:szCs w:val="22"/>
              </w:rPr>
              <w:t>H</w:t>
            </w:r>
            <w:r w:rsidR="00D67133" w:rsidRPr="00A84E9B">
              <w:rPr>
                <w:b/>
                <w:color w:val="FFFFFF"/>
                <w:sz w:val="22"/>
                <w:szCs w:val="22"/>
              </w:rPr>
              <w:t>andling</w:t>
            </w:r>
            <w:r w:rsidRPr="00A84E9B">
              <w:rPr>
                <w:b/>
                <w:color w:val="FFFFFF"/>
                <w:sz w:val="22"/>
                <w:szCs w:val="22"/>
              </w:rPr>
              <w:t xml:space="preserve"> Program Index: Survey questions used to assess implementation of program components </w:t>
            </w:r>
          </w:p>
        </w:tc>
      </w:tr>
      <w:tr w:rsidR="00AD3639" w:rsidRPr="00A84E9B" w:rsidTr="00D521E5">
        <w:tc>
          <w:tcPr>
            <w:tcW w:w="1440" w:type="dxa"/>
            <w:tcMar>
              <w:top w:w="0" w:type="dxa"/>
              <w:left w:w="108" w:type="dxa"/>
              <w:bottom w:w="0" w:type="dxa"/>
              <w:right w:w="108" w:type="dxa"/>
            </w:tcMar>
          </w:tcPr>
          <w:p w:rsidR="00AD3639" w:rsidRPr="00A84E9B" w:rsidRDefault="00AD3639" w:rsidP="006B0725">
            <w:pPr>
              <w:rPr>
                <w:b/>
                <w:sz w:val="22"/>
                <w:szCs w:val="22"/>
              </w:rPr>
            </w:pPr>
            <w:r w:rsidRPr="00A84E9B">
              <w:rPr>
                <w:b/>
                <w:sz w:val="22"/>
                <w:szCs w:val="22"/>
              </w:rPr>
              <w:t>Component</w:t>
            </w:r>
          </w:p>
        </w:tc>
        <w:tc>
          <w:tcPr>
            <w:tcW w:w="6300" w:type="dxa"/>
            <w:tcMar>
              <w:top w:w="0" w:type="dxa"/>
              <w:left w:w="108" w:type="dxa"/>
              <w:bottom w:w="0" w:type="dxa"/>
              <w:right w:w="108" w:type="dxa"/>
            </w:tcMar>
          </w:tcPr>
          <w:p w:rsidR="00AD3639" w:rsidRPr="00A84E9B" w:rsidRDefault="00AD3639" w:rsidP="006B0725">
            <w:pPr>
              <w:rPr>
                <w:b/>
                <w:sz w:val="22"/>
                <w:szCs w:val="22"/>
              </w:rPr>
            </w:pPr>
            <w:r w:rsidRPr="00A84E9B">
              <w:rPr>
                <w:b/>
                <w:sz w:val="22"/>
                <w:szCs w:val="22"/>
              </w:rPr>
              <w:t>Survey questions</w:t>
            </w:r>
          </w:p>
        </w:tc>
        <w:tc>
          <w:tcPr>
            <w:tcW w:w="1260" w:type="dxa"/>
            <w:tcMar>
              <w:top w:w="0" w:type="dxa"/>
              <w:left w:w="108" w:type="dxa"/>
              <w:bottom w:w="0" w:type="dxa"/>
              <w:right w:w="108" w:type="dxa"/>
            </w:tcMar>
          </w:tcPr>
          <w:p w:rsidR="00AD3639" w:rsidRPr="00A84E9B" w:rsidRDefault="00AD3639" w:rsidP="006B0725">
            <w:pPr>
              <w:rPr>
                <w:b/>
                <w:sz w:val="22"/>
                <w:szCs w:val="22"/>
              </w:rPr>
            </w:pPr>
            <w:r w:rsidRPr="00A84E9B">
              <w:rPr>
                <w:b/>
                <w:sz w:val="22"/>
                <w:szCs w:val="22"/>
              </w:rPr>
              <w:t>Question #</w:t>
            </w:r>
          </w:p>
        </w:tc>
      </w:tr>
      <w:tr w:rsidR="00AD3639" w:rsidRPr="00A84E9B" w:rsidTr="00D521E5">
        <w:tc>
          <w:tcPr>
            <w:tcW w:w="144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Policy</w:t>
            </w:r>
          </w:p>
        </w:tc>
        <w:tc>
          <w:tcPr>
            <w:tcW w:w="630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Hospital has a written SPH policy that addresses:</w:t>
            </w:r>
          </w:p>
          <w:p w:rsidR="00AD3639" w:rsidRPr="00A84E9B" w:rsidRDefault="00AD3639" w:rsidP="00A84E9B">
            <w:pPr>
              <w:numPr>
                <w:ilvl w:val="0"/>
                <w:numId w:val="6"/>
              </w:numPr>
              <w:tabs>
                <w:tab w:val="clear" w:pos="360"/>
              </w:tabs>
              <w:ind w:left="612" w:hanging="288"/>
              <w:rPr>
                <w:sz w:val="22"/>
                <w:szCs w:val="22"/>
              </w:rPr>
            </w:pPr>
            <w:r w:rsidRPr="00A84E9B">
              <w:rPr>
                <w:sz w:val="22"/>
                <w:szCs w:val="22"/>
              </w:rPr>
              <w:t xml:space="preserve">Accessibility, maintenance, and replacement of lifting equipment, </w:t>
            </w:r>
            <w:r w:rsidRPr="00A84E9B">
              <w:rPr>
                <w:b/>
                <w:sz w:val="22"/>
                <w:szCs w:val="22"/>
              </w:rPr>
              <w:t>AND</w:t>
            </w:r>
          </w:p>
          <w:p w:rsidR="00AD3639" w:rsidRPr="00A84E9B" w:rsidRDefault="00AD3639" w:rsidP="00A84E9B">
            <w:pPr>
              <w:numPr>
                <w:ilvl w:val="0"/>
                <w:numId w:val="6"/>
              </w:numPr>
              <w:tabs>
                <w:tab w:val="clear" w:pos="360"/>
              </w:tabs>
              <w:ind w:left="612" w:hanging="288"/>
              <w:rPr>
                <w:sz w:val="22"/>
                <w:szCs w:val="22"/>
              </w:rPr>
            </w:pPr>
            <w:r w:rsidRPr="00A84E9B">
              <w:rPr>
                <w:sz w:val="22"/>
                <w:szCs w:val="22"/>
              </w:rPr>
              <w:t xml:space="preserve">Assessment of patient functional mobility and transfer needs, </w:t>
            </w:r>
            <w:r w:rsidRPr="00A84E9B">
              <w:rPr>
                <w:b/>
                <w:sz w:val="22"/>
                <w:szCs w:val="22"/>
              </w:rPr>
              <w:t>AND</w:t>
            </w:r>
          </w:p>
          <w:p w:rsidR="00AD3639" w:rsidRPr="00A84E9B" w:rsidRDefault="00AD3639" w:rsidP="00A84E9B">
            <w:pPr>
              <w:numPr>
                <w:ilvl w:val="0"/>
                <w:numId w:val="6"/>
              </w:numPr>
              <w:tabs>
                <w:tab w:val="clear" w:pos="360"/>
              </w:tabs>
              <w:ind w:left="612" w:hanging="288"/>
              <w:rPr>
                <w:sz w:val="22"/>
                <w:szCs w:val="22"/>
              </w:rPr>
            </w:pPr>
            <w:r w:rsidRPr="00A84E9B">
              <w:rPr>
                <w:sz w:val="22"/>
                <w:szCs w:val="22"/>
              </w:rPr>
              <w:t xml:space="preserve">Guidelines for selecting appropriate </w:t>
            </w:r>
            <w:r w:rsidR="00D67133" w:rsidRPr="00A84E9B">
              <w:rPr>
                <w:sz w:val="22"/>
                <w:szCs w:val="22"/>
              </w:rPr>
              <w:t>patient handling</w:t>
            </w:r>
            <w:r w:rsidRPr="00A84E9B">
              <w:rPr>
                <w:sz w:val="22"/>
                <w:szCs w:val="22"/>
              </w:rPr>
              <w:t xml:space="preserve"> method, </w:t>
            </w:r>
            <w:r w:rsidRPr="00A84E9B">
              <w:rPr>
                <w:b/>
                <w:sz w:val="22"/>
                <w:szCs w:val="22"/>
              </w:rPr>
              <w:t>AND</w:t>
            </w:r>
          </w:p>
          <w:p w:rsidR="00AD3639" w:rsidRPr="00A84E9B" w:rsidRDefault="00AD3639" w:rsidP="00A84E9B">
            <w:pPr>
              <w:numPr>
                <w:ilvl w:val="0"/>
                <w:numId w:val="6"/>
              </w:numPr>
              <w:tabs>
                <w:tab w:val="clear" w:pos="360"/>
              </w:tabs>
              <w:ind w:left="612" w:hanging="288"/>
              <w:rPr>
                <w:sz w:val="22"/>
                <w:szCs w:val="22"/>
              </w:rPr>
            </w:pPr>
            <w:r w:rsidRPr="00A84E9B">
              <w:rPr>
                <w:sz w:val="22"/>
                <w:szCs w:val="22"/>
              </w:rPr>
              <w:t>Training of employees on the use of lifting equipment.</w:t>
            </w:r>
          </w:p>
          <w:p w:rsidR="00AD3639" w:rsidRPr="00A84E9B" w:rsidRDefault="00AD3639" w:rsidP="006B0725">
            <w:pPr>
              <w:rPr>
                <w:sz w:val="22"/>
                <w:szCs w:val="22"/>
              </w:rPr>
            </w:pPr>
          </w:p>
        </w:tc>
        <w:tc>
          <w:tcPr>
            <w:tcW w:w="126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12, 12C</w:t>
            </w:r>
          </w:p>
        </w:tc>
      </w:tr>
      <w:tr w:rsidR="00AD3639" w:rsidRPr="00A84E9B" w:rsidTr="00D521E5">
        <w:tc>
          <w:tcPr>
            <w:tcW w:w="144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SPH Committee</w:t>
            </w:r>
          </w:p>
        </w:tc>
        <w:tc>
          <w:tcPr>
            <w:tcW w:w="630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 xml:space="preserve">Hospital has a formal committee or group working to prevent </w:t>
            </w:r>
            <w:r w:rsidR="00D67133" w:rsidRPr="00A84E9B">
              <w:rPr>
                <w:sz w:val="22"/>
                <w:szCs w:val="22"/>
              </w:rPr>
              <w:t>patient handling</w:t>
            </w:r>
            <w:r w:rsidRPr="00A84E9B">
              <w:rPr>
                <w:sz w:val="22"/>
                <w:szCs w:val="22"/>
              </w:rPr>
              <w:t xml:space="preserve"> injuries.</w:t>
            </w:r>
          </w:p>
          <w:p w:rsidR="00AD3639" w:rsidRPr="00A84E9B" w:rsidRDefault="00AD3639" w:rsidP="006B0725">
            <w:pPr>
              <w:tabs>
                <w:tab w:val="left" w:pos="353"/>
              </w:tabs>
              <w:rPr>
                <w:sz w:val="22"/>
                <w:szCs w:val="22"/>
              </w:rPr>
            </w:pPr>
          </w:p>
        </w:tc>
        <w:tc>
          <w:tcPr>
            <w:tcW w:w="126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16</w:t>
            </w:r>
          </w:p>
        </w:tc>
      </w:tr>
      <w:tr w:rsidR="00AD3639" w:rsidRPr="00A84E9B" w:rsidTr="00D521E5">
        <w:tc>
          <w:tcPr>
            <w:tcW w:w="144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 xml:space="preserve">Injury Surveillance </w:t>
            </w:r>
          </w:p>
        </w:tc>
        <w:tc>
          <w:tcPr>
            <w:tcW w:w="630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Hospital has an injury surveillance</w:t>
            </w:r>
            <w:r w:rsidR="007F75FC">
              <w:rPr>
                <w:sz w:val="22"/>
                <w:szCs w:val="22"/>
              </w:rPr>
              <w:t xml:space="preserve"> system</w:t>
            </w:r>
            <w:r w:rsidRPr="00A84E9B">
              <w:rPr>
                <w:sz w:val="22"/>
                <w:szCs w:val="22"/>
              </w:rPr>
              <w:t>:</w:t>
            </w:r>
          </w:p>
          <w:p w:rsidR="00AD3639" w:rsidRPr="00A84E9B" w:rsidRDefault="00AD3639" w:rsidP="00A84E9B">
            <w:pPr>
              <w:numPr>
                <w:ilvl w:val="0"/>
                <w:numId w:val="7"/>
              </w:numPr>
              <w:tabs>
                <w:tab w:val="clear" w:pos="720"/>
              </w:tabs>
              <w:ind w:left="612" w:hanging="288"/>
              <w:rPr>
                <w:sz w:val="22"/>
                <w:szCs w:val="22"/>
              </w:rPr>
            </w:pPr>
            <w:r w:rsidRPr="00A84E9B">
              <w:rPr>
                <w:sz w:val="22"/>
                <w:szCs w:val="22"/>
              </w:rPr>
              <w:t xml:space="preserve">That allows for identification of the </w:t>
            </w:r>
            <w:r w:rsidR="00D67133" w:rsidRPr="00A84E9B">
              <w:rPr>
                <w:sz w:val="22"/>
                <w:szCs w:val="22"/>
              </w:rPr>
              <w:t>patient handling</w:t>
            </w:r>
            <w:r w:rsidRPr="00A84E9B">
              <w:rPr>
                <w:sz w:val="22"/>
                <w:szCs w:val="22"/>
              </w:rPr>
              <w:t xml:space="preserve"> task associated with injuries  </w:t>
            </w:r>
            <w:r w:rsidRPr="00A84E9B">
              <w:rPr>
                <w:b/>
                <w:sz w:val="22"/>
                <w:szCs w:val="22"/>
              </w:rPr>
              <w:t>AND</w:t>
            </w:r>
          </w:p>
          <w:p w:rsidR="00AD3639" w:rsidRPr="00A84E9B" w:rsidRDefault="00AD3639" w:rsidP="00A84E9B">
            <w:pPr>
              <w:numPr>
                <w:ilvl w:val="0"/>
                <w:numId w:val="7"/>
              </w:numPr>
              <w:tabs>
                <w:tab w:val="clear" w:pos="720"/>
              </w:tabs>
              <w:ind w:left="612" w:hanging="288"/>
              <w:rPr>
                <w:sz w:val="22"/>
                <w:szCs w:val="22"/>
              </w:rPr>
            </w:pPr>
            <w:r w:rsidRPr="00A84E9B">
              <w:rPr>
                <w:sz w:val="22"/>
                <w:szCs w:val="22"/>
              </w:rPr>
              <w:t xml:space="preserve">Summaries of </w:t>
            </w:r>
            <w:r w:rsidR="00D67133" w:rsidRPr="00A84E9B">
              <w:rPr>
                <w:sz w:val="22"/>
                <w:szCs w:val="22"/>
              </w:rPr>
              <w:t>patient handling</w:t>
            </w:r>
            <w:r w:rsidRPr="00A84E9B">
              <w:rPr>
                <w:sz w:val="22"/>
                <w:szCs w:val="22"/>
              </w:rPr>
              <w:t xml:space="preserve"> injuries are reviewed by the departments where the injuries occurred.</w:t>
            </w:r>
          </w:p>
          <w:p w:rsidR="00AD3639" w:rsidRPr="00A84E9B" w:rsidRDefault="00AD3639" w:rsidP="006B0725">
            <w:pPr>
              <w:ind w:left="360"/>
              <w:rPr>
                <w:sz w:val="22"/>
                <w:szCs w:val="22"/>
              </w:rPr>
            </w:pPr>
          </w:p>
        </w:tc>
        <w:tc>
          <w:tcPr>
            <w:tcW w:w="126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19, 21</w:t>
            </w:r>
          </w:p>
        </w:tc>
      </w:tr>
      <w:tr w:rsidR="00AD3639" w:rsidRPr="00A84E9B" w:rsidTr="00D521E5">
        <w:tc>
          <w:tcPr>
            <w:tcW w:w="144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Patient mobility assessment</w:t>
            </w:r>
          </w:p>
        </w:tc>
        <w:tc>
          <w:tcPr>
            <w:tcW w:w="630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Hospital has a protocol requiring care staff to determine appropriate equipment for patients’ functional mobility status and transfer needs for inpatients.</w:t>
            </w:r>
          </w:p>
          <w:p w:rsidR="00AD3639" w:rsidRPr="00A84E9B" w:rsidRDefault="00AD3639" w:rsidP="006B0725">
            <w:pPr>
              <w:rPr>
                <w:sz w:val="22"/>
                <w:szCs w:val="22"/>
              </w:rPr>
            </w:pPr>
          </w:p>
        </w:tc>
        <w:tc>
          <w:tcPr>
            <w:tcW w:w="126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9A</w:t>
            </w:r>
          </w:p>
        </w:tc>
      </w:tr>
      <w:tr w:rsidR="00AD3639" w:rsidRPr="00A84E9B" w:rsidTr="00D521E5">
        <w:tc>
          <w:tcPr>
            <w:tcW w:w="144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Training</w:t>
            </w:r>
          </w:p>
        </w:tc>
        <w:tc>
          <w:tcPr>
            <w:tcW w:w="630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 xml:space="preserve">Hospital provides </w:t>
            </w:r>
            <w:r w:rsidRPr="00A84E9B">
              <w:rPr>
                <w:i/>
                <w:sz w:val="22"/>
                <w:szCs w:val="22"/>
              </w:rPr>
              <w:t>hands-on</w:t>
            </w:r>
            <w:r w:rsidRPr="00A84E9B">
              <w:rPr>
                <w:sz w:val="22"/>
                <w:szCs w:val="22"/>
              </w:rPr>
              <w:t xml:space="preserve"> training to direct patient care staff on mechanical lifts and assistive devices at least annually.</w:t>
            </w:r>
          </w:p>
          <w:p w:rsidR="00AD3639" w:rsidRPr="00A84E9B" w:rsidRDefault="00AD3639" w:rsidP="006B0725">
            <w:pPr>
              <w:rPr>
                <w:sz w:val="22"/>
                <w:szCs w:val="22"/>
              </w:rPr>
            </w:pPr>
          </w:p>
        </w:tc>
        <w:tc>
          <w:tcPr>
            <w:tcW w:w="126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26, 26A</w:t>
            </w:r>
          </w:p>
        </w:tc>
      </w:tr>
      <w:tr w:rsidR="00AD3639" w:rsidRPr="00A84E9B" w:rsidTr="00D521E5">
        <w:tc>
          <w:tcPr>
            <w:tcW w:w="144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Equipment</w:t>
            </w:r>
          </w:p>
        </w:tc>
        <w:tc>
          <w:tcPr>
            <w:tcW w:w="630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Hospital has mechanical lifts in Medical/Surgical Departments. Additionally, an acute care hospital has either mechanical lifts or assistive devices in the following departments:</w:t>
            </w:r>
          </w:p>
          <w:p w:rsidR="00AD3639" w:rsidRPr="00A84E9B" w:rsidRDefault="00AD3639" w:rsidP="00A84E9B">
            <w:pPr>
              <w:numPr>
                <w:ilvl w:val="0"/>
                <w:numId w:val="5"/>
              </w:numPr>
              <w:tabs>
                <w:tab w:val="clear" w:pos="720"/>
              </w:tabs>
              <w:ind w:left="612" w:hanging="288"/>
              <w:rPr>
                <w:sz w:val="22"/>
                <w:szCs w:val="22"/>
              </w:rPr>
            </w:pPr>
            <w:r w:rsidRPr="00A84E9B">
              <w:rPr>
                <w:sz w:val="22"/>
                <w:szCs w:val="22"/>
              </w:rPr>
              <w:t>Emergency department</w:t>
            </w:r>
          </w:p>
          <w:p w:rsidR="00AD3639" w:rsidRPr="00A84E9B" w:rsidRDefault="00AD3639" w:rsidP="00A84E9B">
            <w:pPr>
              <w:numPr>
                <w:ilvl w:val="0"/>
                <w:numId w:val="5"/>
              </w:numPr>
              <w:tabs>
                <w:tab w:val="clear" w:pos="720"/>
              </w:tabs>
              <w:ind w:left="612" w:hanging="288"/>
              <w:rPr>
                <w:sz w:val="22"/>
                <w:szCs w:val="22"/>
              </w:rPr>
            </w:pPr>
            <w:r w:rsidRPr="00A84E9B">
              <w:rPr>
                <w:sz w:val="22"/>
                <w:szCs w:val="22"/>
              </w:rPr>
              <w:t>Operating rooms</w:t>
            </w:r>
          </w:p>
          <w:p w:rsidR="00AD3639" w:rsidRPr="00A84E9B" w:rsidRDefault="00AD3639" w:rsidP="00A84E9B">
            <w:pPr>
              <w:numPr>
                <w:ilvl w:val="0"/>
                <w:numId w:val="5"/>
              </w:numPr>
              <w:tabs>
                <w:tab w:val="clear" w:pos="720"/>
              </w:tabs>
              <w:ind w:left="612" w:hanging="288"/>
              <w:rPr>
                <w:sz w:val="22"/>
                <w:szCs w:val="22"/>
              </w:rPr>
            </w:pPr>
            <w:r w:rsidRPr="00A84E9B">
              <w:rPr>
                <w:sz w:val="22"/>
                <w:szCs w:val="22"/>
              </w:rPr>
              <w:t xml:space="preserve">Post-anesthesia care units </w:t>
            </w:r>
          </w:p>
          <w:p w:rsidR="00AD3639" w:rsidRPr="00A84E9B" w:rsidRDefault="00AD3639" w:rsidP="00A84E9B">
            <w:pPr>
              <w:numPr>
                <w:ilvl w:val="0"/>
                <w:numId w:val="5"/>
              </w:numPr>
              <w:tabs>
                <w:tab w:val="clear" w:pos="720"/>
              </w:tabs>
              <w:ind w:left="612" w:hanging="288"/>
              <w:rPr>
                <w:sz w:val="22"/>
                <w:szCs w:val="22"/>
              </w:rPr>
            </w:pPr>
            <w:r w:rsidRPr="00A84E9B">
              <w:rPr>
                <w:sz w:val="22"/>
                <w:szCs w:val="22"/>
              </w:rPr>
              <w:t>Intensive care units.</w:t>
            </w:r>
          </w:p>
          <w:p w:rsidR="00AD3639" w:rsidRPr="00A84E9B" w:rsidRDefault="00AD3639" w:rsidP="006B0725">
            <w:pPr>
              <w:ind w:left="360"/>
              <w:rPr>
                <w:sz w:val="22"/>
                <w:szCs w:val="22"/>
              </w:rPr>
            </w:pPr>
          </w:p>
        </w:tc>
        <w:tc>
          <w:tcPr>
            <w:tcW w:w="126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22</w:t>
            </w:r>
          </w:p>
        </w:tc>
      </w:tr>
      <w:tr w:rsidR="00AD3639" w:rsidRPr="00A84E9B" w:rsidTr="00D521E5">
        <w:tc>
          <w:tcPr>
            <w:tcW w:w="144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Worker involvement</w:t>
            </w:r>
          </w:p>
        </w:tc>
        <w:tc>
          <w:tcPr>
            <w:tcW w:w="630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 xml:space="preserve">Hospital involves front line nursing staff </w:t>
            </w:r>
            <w:r w:rsidRPr="00A84E9B">
              <w:rPr>
                <w:b/>
                <w:sz w:val="22"/>
                <w:szCs w:val="22"/>
              </w:rPr>
              <w:t>AND</w:t>
            </w:r>
            <w:r w:rsidRPr="00A84E9B">
              <w:rPr>
                <w:sz w:val="22"/>
                <w:szCs w:val="22"/>
              </w:rPr>
              <w:t xml:space="preserve"> other direct patient care staff in the evaluation of patient lifting devices.</w:t>
            </w:r>
          </w:p>
          <w:p w:rsidR="00AD3639" w:rsidRPr="00A84E9B" w:rsidRDefault="00AD3639" w:rsidP="006B0725">
            <w:pPr>
              <w:rPr>
                <w:sz w:val="22"/>
                <w:szCs w:val="22"/>
              </w:rPr>
            </w:pPr>
          </w:p>
        </w:tc>
        <w:tc>
          <w:tcPr>
            <w:tcW w:w="126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25</w:t>
            </w:r>
          </w:p>
        </w:tc>
      </w:tr>
      <w:tr w:rsidR="00AD3639" w:rsidRPr="00A84E9B" w:rsidTr="00D521E5">
        <w:tc>
          <w:tcPr>
            <w:tcW w:w="144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Continuous quality improvement</w:t>
            </w:r>
          </w:p>
        </w:tc>
        <w:tc>
          <w:tcPr>
            <w:tcW w:w="630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Hospital assesses effectiveness of policies and procedures by:</w:t>
            </w:r>
          </w:p>
          <w:p w:rsidR="00AD3639" w:rsidRPr="00A84E9B" w:rsidRDefault="00AD3639" w:rsidP="00A84E9B">
            <w:pPr>
              <w:numPr>
                <w:ilvl w:val="0"/>
                <w:numId w:val="8"/>
              </w:numPr>
              <w:tabs>
                <w:tab w:val="clear" w:pos="780"/>
              </w:tabs>
              <w:ind w:left="612" w:hanging="270"/>
              <w:rPr>
                <w:b/>
                <w:sz w:val="22"/>
                <w:szCs w:val="22"/>
              </w:rPr>
            </w:pPr>
            <w:r w:rsidRPr="00A84E9B">
              <w:rPr>
                <w:sz w:val="22"/>
                <w:szCs w:val="22"/>
              </w:rPr>
              <w:t xml:space="preserve">Reviewing staff injury rates relating to </w:t>
            </w:r>
            <w:r w:rsidR="00D67133" w:rsidRPr="00A84E9B">
              <w:rPr>
                <w:sz w:val="22"/>
                <w:szCs w:val="22"/>
              </w:rPr>
              <w:t>patient handling</w:t>
            </w:r>
            <w:r w:rsidRPr="00A84E9B">
              <w:rPr>
                <w:sz w:val="22"/>
                <w:szCs w:val="22"/>
              </w:rPr>
              <w:t xml:space="preserve">, </w:t>
            </w:r>
            <w:r w:rsidRPr="00A84E9B">
              <w:rPr>
                <w:b/>
                <w:sz w:val="22"/>
                <w:szCs w:val="22"/>
              </w:rPr>
              <w:t>AND</w:t>
            </w:r>
          </w:p>
          <w:p w:rsidR="00AD3639" w:rsidRPr="00A84E9B" w:rsidRDefault="00AD3639" w:rsidP="00A84E9B">
            <w:pPr>
              <w:numPr>
                <w:ilvl w:val="0"/>
                <w:numId w:val="8"/>
              </w:numPr>
              <w:tabs>
                <w:tab w:val="clear" w:pos="780"/>
              </w:tabs>
              <w:ind w:left="612" w:hanging="270"/>
              <w:rPr>
                <w:b/>
                <w:sz w:val="22"/>
                <w:szCs w:val="22"/>
              </w:rPr>
            </w:pPr>
            <w:r w:rsidRPr="00A84E9B">
              <w:rPr>
                <w:sz w:val="22"/>
                <w:szCs w:val="22"/>
              </w:rPr>
              <w:t xml:space="preserve">Performing staff surveys, </w:t>
            </w:r>
            <w:r w:rsidRPr="00A84E9B">
              <w:rPr>
                <w:b/>
                <w:sz w:val="22"/>
                <w:szCs w:val="22"/>
              </w:rPr>
              <w:t>OR</w:t>
            </w:r>
          </w:p>
          <w:p w:rsidR="00AD3639" w:rsidRPr="00A84E9B" w:rsidRDefault="00AD3639" w:rsidP="00A84E9B">
            <w:pPr>
              <w:numPr>
                <w:ilvl w:val="0"/>
                <w:numId w:val="8"/>
              </w:numPr>
              <w:tabs>
                <w:tab w:val="clear" w:pos="780"/>
              </w:tabs>
              <w:ind w:left="612" w:hanging="270"/>
              <w:rPr>
                <w:sz w:val="22"/>
                <w:szCs w:val="22"/>
              </w:rPr>
            </w:pPr>
            <w:r w:rsidRPr="00A84E9B">
              <w:rPr>
                <w:sz w:val="22"/>
                <w:szCs w:val="22"/>
              </w:rPr>
              <w:t>Conducting interviews with staff.</w:t>
            </w:r>
          </w:p>
        </w:tc>
        <w:tc>
          <w:tcPr>
            <w:tcW w:w="1260" w:type="dxa"/>
            <w:tcMar>
              <w:top w:w="0" w:type="dxa"/>
              <w:left w:w="108" w:type="dxa"/>
              <w:bottom w:w="0" w:type="dxa"/>
              <w:right w:w="108" w:type="dxa"/>
            </w:tcMar>
          </w:tcPr>
          <w:p w:rsidR="00AD3639" w:rsidRPr="00A84E9B" w:rsidRDefault="00AD3639" w:rsidP="006B0725">
            <w:pPr>
              <w:rPr>
                <w:sz w:val="22"/>
                <w:szCs w:val="22"/>
              </w:rPr>
            </w:pPr>
            <w:r w:rsidRPr="00A84E9B">
              <w:rPr>
                <w:sz w:val="22"/>
                <w:szCs w:val="22"/>
              </w:rPr>
              <w:t>15</w:t>
            </w:r>
          </w:p>
        </w:tc>
      </w:tr>
    </w:tbl>
    <w:p w:rsidR="00AD3639" w:rsidRPr="00B50D07" w:rsidRDefault="00AD3639" w:rsidP="006B0725">
      <w:pPr>
        <w:rPr>
          <w:b/>
          <w:sz w:val="22"/>
          <w:szCs w:val="22"/>
          <w:u w:val="single"/>
        </w:rPr>
      </w:pPr>
    </w:p>
    <w:p w:rsidR="00AD3639" w:rsidRDefault="00AD3639" w:rsidP="006B0725">
      <w:pPr>
        <w:rPr>
          <w:rFonts w:ascii="Arial" w:hAnsi="Arial" w:cs="Arial"/>
          <w:b/>
          <w:sz w:val="22"/>
          <w:szCs w:val="22"/>
          <w:u w:val="single"/>
        </w:rPr>
      </w:pPr>
    </w:p>
    <w:p w:rsidR="00AD3639" w:rsidRPr="00BE3343" w:rsidRDefault="00AD3639" w:rsidP="006B0725">
      <w:pPr>
        <w:rPr>
          <w:b/>
          <w:sz w:val="28"/>
          <w:szCs w:val="28"/>
        </w:rPr>
      </w:pPr>
      <w:r w:rsidRPr="00BE3343">
        <w:rPr>
          <w:b/>
          <w:sz w:val="28"/>
          <w:szCs w:val="28"/>
        </w:rPr>
        <w:lastRenderedPageBreak/>
        <w:t>Results</w:t>
      </w:r>
    </w:p>
    <w:p w:rsidR="00AD3639" w:rsidRPr="00B34163" w:rsidRDefault="00AD3639" w:rsidP="006B0725">
      <w:pPr>
        <w:rPr>
          <w:b/>
          <w:u w:val="single"/>
        </w:rPr>
      </w:pPr>
    </w:p>
    <w:p w:rsidR="00AD3639" w:rsidRPr="00E23C4B" w:rsidRDefault="00AD3639" w:rsidP="006B0725">
      <w:r w:rsidRPr="00B34163">
        <w:t xml:space="preserve">Eighty-eight hospitals completed the survey for a response rate of 90%. Almost three-quarters of individuals completing the survey were in management positions and almost half of the respondents worked in Occupational Health/Employee Health. </w:t>
      </w:r>
    </w:p>
    <w:p w:rsidR="00AD3639" w:rsidRPr="00383D8F" w:rsidRDefault="00AD3639" w:rsidP="006B0725">
      <w:pPr>
        <w:rPr>
          <w:rFonts w:ascii="Arial" w:hAnsi="Arial" w:cs="Arial"/>
          <w:b/>
          <w:sz w:val="28"/>
          <w:szCs w:val="28"/>
          <w:u w:val="single"/>
        </w:rPr>
      </w:pPr>
    </w:p>
    <w:p w:rsidR="00AD3639" w:rsidRPr="00BE3343" w:rsidRDefault="00AD3639" w:rsidP="006B0725">
      <w:pPr>
        <w:rPr>
          <w:b/>
        </w:rPr>
      </w:pPr>
      <w:r w:rsidRPr="00BE3343">
        <w:rPr>
          <w:b/>
        </w:rPr>
        <w:t>Hospital Characteristics</w:t>
      </w:r>
    </w:p>
    <w:p w:rsidR="00AD3639" w:rsidRPr="00B34163" w:rsidRDefault="00AD3639" w:rsidP="006B0725">
      <w:pPr>
        <w:rPr>
          <w:b/>
          <w:u w:val="single"/>
        </w:rPr>
      </w:pPr>
    </w:p>
    <w:tbl>
      <w:tblPr>
        <w:tblpPr w:leftFromText="180" w:rightFromText="180" w:vertAnchor="text" w:horzAnchor="margin" w:tblpXSpec="right" w:tblpY="9"/>
        <w:tblOverlap w:val="never"/>
        <w:tblW w:w="4536" w:type="dxa"/>
        <w:tblBorders>
          <w:top w:val="single" w:sz="8" w:space="0" w:color="D5C2B8" w:themeColor="background1" w:themeShade="D9"/>
          <w:left w:val="single" w:sz="8" w:space="0" w:color="D5C2B8" w:themeColor="background1" w:themeShade="D9"/>
          <w:bottom w:val="single" w:sz="8" w:space="0" w:color="D5C2B8" w:themeColor="background1" w:themeShade="D9"/>
          <w:right w:val="single" w:sz="8" w:space="0" w:color="D5C2B8" w:themeColor="background1" w:themeShade="D9"/>
        </w:tblBorders>
        <w:tblLayout w:type="fixed"/>
        <w:tblLook w:val="0000" w:firstRow="0" w:lastRow="0" w:firstColumn="0" w:lastColumn="0" w:noHBand="0" w:noVBand="0"/>
      </w:tblPr>
      <w:tblGrid>
        <w:gridCol w:w="2898"/>
        <w:gridCol w:w="18"/>
        <w:gridCol w:w="1080"/>
        <w:gridCol w:w="540"/>
      </w:tblGrid>
      <w:tr w:rsidR="00AD3639" w:rsidTr="00E56A05">
        <w:trPr>
          <w:trHeight w:val="347"/>
        </w:trPr>
        <w:tc>
          <w:tcPr>
            <w:tcW w:w="4536" w:type="dxa"/>
            <w:gridSpan w:val="4"/>
            <w:shd w:val="clear" w:color="auto" w:fill="99CCFF"/>
            <w:vAlign w:val="bottom"/>
          </w:tcPr>
          <w:p w:rsidR="00AD3639" w:rsidRPr="00B50D07" w:rsidRDefault="00AD3639" w:rsidP="00A2490E">
            <w:pPr>
              <w:rPr>
                <w:b/>
                <w:bCs/>
                <w:color w:val="FFFFFF"/>
                <w:sz w:val="22"/>
                <w:szCs w:val="22"/>
              </w:rPr>
            </w:pPr>
            <w:r w:rsidRPr="00B50D07">
              <w:rPr>
                <w:b/>
                <w:bCs/>
                <w:color w:val="FFFFFF"/>
                <w:sz w:val="22"/>
                <w:szCs w:val="22"/>
              </w:rPr>
              <w:t xml:space="preserve">Table 6-2. Respondent </w:t>
            </w:r>
            <w:r w:rsidR="00A84E9B">
              <w:rPr>
                <w:b/>
                <w:bCs/>
                <w:color w:val="FFFFFF"/>
                <w:sz w:val="22"/>
                <w:szCs w:val="22"/>
              </w:rPr>
              <w:t>h</w:t>
            </w:r>
            <w:r w:rsidRPr="00B50D07">
              <w:rPr>
                <w:b/>
                <w:bCs/>
                <w:color w:val="FFFFFF"/>
                <w:sz w:val="22"/>
                <w:szCs w:val="22"/>
              </w:rPr>
              <w:t xml:space="preserve">ospital </w:t>
            </w:r>
            <w:r w:rsidR="00A84E9B">
              <w:rPr>
                <w:b/>
                <w:bCs/>
                <w:color w:val="FFFFFF"/>
                <w:sz w:val="22"/>
                <w:szCs w:val="22"/>
              </w:rPr>
              <w:t>c</w:t>
            </w:r>
            <w:r w:rsidRPr="00B50D07">
              <w:rPr>
                <w:b/>
                <w:bCs/>
                <w:color w:val="FFFFFF"/>
                <w:sz w:val="22"/>
                <w:szCs w:val="22"/>
              </w:rPr>
              <w:t>haracteristics (</w:t>
            </w:r>
            <w:r w:rsidR="00D374F5" w:rsidRPr="00B50D07">
              <w:rPr>
                <w:b/>
                <w:bCs/>
                <w:color w:val="FFFFFF"/>
                <w:sz w:val="22"/>
                <w:szCs w:val="22"/>
              </w:rPr>
              <w:t>n</w:t>
            </w:r>
            <w:r w:rsidRPr="00B50D07">
              <w:rPr>
                <w:b/>
                <w:bCs/>
                <w:color w:val="FFFFFF"/>
                <w:sz w:val="22"/>
                <w:szCs w:val="22"/>
              </w:rPr>
              <w:t>=88)</w:t>
            </w:r>
          </w:p>
        </w:tc>
      </w:tr>
      <w:tr w:rsidR="00AD3639" w:rsidTr="00701072">
        <w:trPr>
          <w:trHeight w:val="285"/>
        </w:trPr>
        <w:tc>
          <w:tcPr>
            <w:tcW w:w="2916" w:type="dxa"/>
            <w:gridSpan w:val="2"/>
            <w:shd w:val="clear" w:color="auto" w:fill="FFFFFF"/>
          </w:tcPr>
          <w:p w:rsidR="00AD3639" w:rsidRPr="00B50D07" w:rsidRDefault="00AD3639" w:rsidP="00A2490E">
            <w:pPr>
              <w:ind w:firstLineChars="200" w:firstLine="440"/>
              <w:rPr>
                <w:sz w:val="22"/>
                <w:szCs w:val="22"/>
              </w:rPr>
            </w:pPr>
            <w:r w:rsidRPr="00B50D07">
              <w:rPr>
                <w:sz w:val="22"/>
                <w:szCs w:val="22"/>
              </w:rPr>
              <w:t> </w:t>
            </w:r>
          </w:p>
        </w:tc>
        <w:tc>
          <w:tcPr>
            <w:tcW w:w="1080" w:type="dxa"/>
            <w:shd w:val="clear" w:color="auto" w:fill="FFFFFF"/>
          </w:tcPr>
          <w:p w:rsidR="00AD3639" w:rsidRPr="00B73395" w:rsidRDefault="00D374F5" w:rsidP="00A2490E">
            <w:pPr>
              <w:jc w:val="right"/>
              <w:rPr>
                <w:sz w:val="20"/>
                <w:szCs w:val="20"/>
              </w:rPr>
            </w:pPr>
            <w:r w:rsidRPr="00B73395">
              <w:rPr>
                <w:sz w:val="20"/>
                <w:szCs w:val="20"/>
              </w:rPr>
              <w:t>n</w:t>
            </w:r>
          </w:p>
        </w:tc>
        <w:tc>
          <w:tcPr>
            <w:tcW w:w="540" w:type="dxa"/>
            <w:shd w:val="clear" w:color="auto" w:fill="FFFFFF"/>
            <w:noWrap/>
          </w:tcPr>
          <w:p w:rsidR="00AD3639" w:rsidRPr="00B73395" w:rsidRDefault="00AD3639" w:rsidP="00A2490E">
            <w:pPr>
              <w:rPr>
                <w:sz w:val="20"/>
                <w:szCs w:val="20"/>
              </w:rPr>
            </w:pPr>
            <w:r w:rsidRPr="00B73395">
              <w:rPr>
                <w:sz w:val="20"/>
                <w:szCs w:val="20"/>
              </w:rPr>
              <w:t>(%)</w:t>
            </w:r>
          </w:p>
        </w:tc>
      </w:tr>
      <w:tr w:rsidR="00AD3639" w:rsidTr="00E56A05">
        <w:trPr>
          <w:trHeight w:val="300"/>
        </w:trPr>
        <w:tc>
          <w:tcPr>
            <w:tcW w:w="4536" w:type="dxa"/>
            <w:gridSpan w:val="4"/>
            <w:shd w:val="clear" w:color="auto" w:fill="ECFDFE"/>
          </w:tcPr>
          <w:p w:rsidR="00AD3639" w:rsidRPr="00B50D07" w:rsidRDefault="00AD3639" w:rsidP="00A2490E">
            <w:pPr>
              <w:rPr>
                <w:b/>
                <w:sz w:val="22"/>
                <w:szCs w:val="22"/>
              </w:rPr>
            </w:pPr>
            <w:r w:rsidRPr="00B50D07">
              <w:rPr>
                <w:b/>
                <w:sz w:val="22"/>
                <w:szCs w:val="22"/>
              </w:rPr>
              <w:t>Teaching Status</w:t>
            </w:r>
          </w:p>
        </w:tc>
      </w:tr>
      <w:tr w:rsidR="00AD3639" w:rsidTr="00701072">
        <w:trPr>
          <w:trHeight w:val="77"/>
        </w:trPr>
        <w:tc>
          <w:tcPr>
            <w:tcW w:w="2916" w:type="dxa"/>
            <w:gridSpan w:val="2"/>
            <w:shd w:val="clear" w:color="auto" w:fill="FFFFFF"/>
            <w:vAlign w:val="bottom"/>
          </w:tcPr>
          <w:p w:rsidR="00AD3639" w:rsidRPr="00B50D07" w:rsidRDefault="00AD3639" w:rsidP="00A2490E">
            <w:pPr>
              <w:ind w:left="360"/>
              <w:rPr>
                <w:sz w:val="22"/>
                <w:szCs w:val="22"/>
              </w:rPr>
            </w:pPr>
            <w:r w:rsidRPr="00B50D07">
              <w:rPr>
                <w:sz w:val="22"/>
                <w:szCs w:val="22"/>
              </w:rPr>
              <w:t xml:space="preserve">Teaching </w:t>
            </w:r>
          </w:p>
        </w:tc>
        <w:tc>
          <w:tcPr>
            <w:tcW w:w="1080" w:type="dxa"/>
            <w:shd w:val="clear" w:color="auto" w:fill="FFFFFF"/>
            <w:noWrap/>
            <w:vAlign w:val="bottom"/>
          </w:tcPr>
          <w:p w:rsidR="00AD3639" w:rsidRPr="00B50D07" w:rsidRDefault="00AD3639" w:rsidP="00A2490E">
            <w:pPr>
              <w:jc w:val="right"/>
              <w:rPr>
                <w:sz w:val="22"/>
                <w:szCs w:val="22"/>
              </w:rPr>
            </w:pPr>
            <w:r w:rsidRPr="00B50D07">
              <w:rPr>
                <w:sz w:val="22"/>
                <w:szCs w:val="22"/>
              </w:rPr>
              <w:t>17</w:t>
            </w:r>
          </w:p>
        </w:tc>
        <w:tc>
          <w:tcPr>
            <w:tcW w:w="540" w:type="dxa"/>
            <w:shd w:val="clear" w:color="auto" w:fill="FFFFFF"/>
            <w:vAlign w:val="bottom"/>
          </w:tcPr>
          <w:p w:rsidR="00AD3639" w:rsidRPr="00B50D07" w:rsidRDefault="00AD3639" w:rsidP="00A2490E">
            <w:pPr>
              <w:jc w:val="right"/>
              <w:rPr>
                <w:sz w:val="22"/>
                <w:szCs w:val="22"/>
              </w:rPr>
            </w:pPr>
            <w:r w:rsidRPr="00B50D07">
              <w:rPr>
                <w:sz w:val="22"/>
                <w:szCs w:val="22"/>
              </w:rPr>
              <w:t>19</w:t>
            </w:r>
          </w:p>
        </w:tc>
      </w:tr>
      <w:tr w:rsidR="00AD3639" w:rsidTr="00701072">
        <w:trPr>
          <w:trHeight w:val="77"/>
        </w:trPr>
        <w:tc>
          <w:tcPr>
            <w:tcW w:w="2916" w:type="dxa"/>
            <w:gridSpan w:val="2"/>
            <w:shd w:val="clear" w:color="auto" w:fill="FFFFFF"/>
            <w:vAlign w:val="bottom"/>
          </w:tcPr>
          <w:p w:rsidR="00AD3639" w:rsidRPr="00B50D07" w:rsidRDefault="00AD3639" w:rsidP="00A2490E">
            <w:pPr>
              <w:ind w:left="360"/>
              <w:rPr>
                <w:sz w:val="22"/>
                <w:szCs w:val="22"/>
              </w:rPr>
            </w:pPr>
            <w:r w:rsidRPr="00B50D07">
              <w:rPr>
                <w:sz w:val="22"/>
                <w:szCs w:val="22"/>
              </w:rPr>
              <w:t>Non-teaching</w:t>
            </w:r>
          </w:p>
        </w:tc>
        <w:tc>
          <w:tcPr>
            <w:tcW w:w="1080" w:type="dxa"/>
            <w:shd w:val="clear" w:color="auto" w:fill="FFFFFF"/>
            <w:noWrap/>
            <w:vAlign w:val="bottom"/>
          </w:tcPr>
          <w:p w:rsidR="00AD3639" w:rsidRPr="00B50D07" w:rsidRDefault="00AD3639" w:rsidP="00A2490E">
            <w:pPr>
              <w:jc w:val="right"/>
              <w:rPr>
                <w:sz w:val="22"/>
                <w:szCs w:val="22"/>
              </w:rPr>
            </w:pPr>
            <w:r w:rsidRPr="00B50D07">
              <w:rPr>
                <w:sz w:val="22"/>
                <w:szCs w:val="22"/>
              </w:rPr>
              <w:t>71</w:t>
            </w:r>
          </w:p>
        </w:tc>
        <w:tc>
          <w:tcPr>
            <w:tcW w:w="540" w:type="dxa"/>
            <w:shd w:val="clear" w:color="auto" w:fill="FFFFFF"/>
            <w:vAlign w:val="bottom"/>
          </w:tcPr>
          <w:p w:rsidR="00AD3639" w:rsidRPr="00B50D07" w:rsidRDefault="00AD3639" w:rsidP="00A2490E">
            <w:pPr>
              <w:jc w:val="right"/>
              <w:rPr>
                <w:sz w:val="22"/>
                <w:szCs w:val="22"/>
              </w:rPr>
            </w:pPr>
            <w:r w:rsidRPr="00B50D07">
              <w:rPr>
                <w:sz w:val="22"/>
                <w:szCs w:val="22"/>
              </w:rPr>
              <w:t>81</w:t>
            </w:r>
          </w:p>
        </w:tc>
      </w:tr>
      <w:tr w:rsidR="00AD3639" w:rsidTr="00E56A05">
        <w:trPr>
          <w:trHeight w:val="300"/>
        </w:trPr>
        <w:tc>
          <w:tcPr>
            <w:tcW w:w="4536" w:type="dxa"/>
            <w:gridSpan w:val="4"/>
            <w:shd w:val="clear" w:color="auto" w:fill="ECFDFE"/>
            <w:vAlign w:val="bottom"/>
          </w:tcPr>
          <w:p w:rsidR="00AD3639" w:rsidRPr="00B50D07" w:rsidRDefault="00AD3639" w:rsidP="00A2490E">
            <w:pPr>
              <w:rPr>
                <w:b/>
                <w:sz w:val="22"/>
                <w:szCs w:val="22"/>
              </w:rPr>
            </w:pPr>
            <w:r w:rsidRPr="00B50D07">
              <w:rPr>
                <w:b/>
                <w:sz w:val="22"/>
                <w:szCs w:val="22"/>
              </w:rPr>
              <w:t>Hospital Type</w:t>
            </w:r>
          </w:p>
        </w:tc>
      </w:tr>
      <w:tr w:rsidR="00AD3639" w:rsidTr="00701072">
        <w:trPr>
          <w:trHeight w:val="77"/>
        </w:trPr>
        <w:tc>
          <w:tcPr>
            <w:tcW w:w="2898" w:type="dxa"/>
            <w:shd w:val="clear" w:color="auto" w:fill="FFFFFF"/>
            <w:vAlign w:val="bottom"/>
          </w:tcPr>
          <w:p w:rsidR="00AD3639" w:rsidRPr="00B50D07" w:rsidRDefault="00AD3639" w:rsidP="00A2490E">
            <w:pPr>
              <w:ind w:left="720" w:hanging="360"/>
              <w:rPr>
                <w:sz w:val="22"/>
                <w:szCs w:val="22"/>
              </w:rPr>
            </w:pPr>
            <w:r w:rsidRPr="00B50D07">
              <w:rPr>
                <w:sz w:val="22"/>
                <w:szCs w:val="22"/>
              </w:rPr>
              <w:t>Acute care</w:t>
            </w:r>
          </w:p>
        </w:tc>
        <w:tc>
          <w:tcPr>
            <w:tcW w:w="1098" w:type="dxa"/>
            <w:gridSpan w:val="2"/>
            <w:shd w:val="clear" w:color="auto" w:fill="FFFFFF"/>
            <w:noWrap/>
            <w:vAlign w:val="bottom"/>
          </w:tcPr>
          <w:p w:rsidR="00AD3639" w:rsidRPr="00B50D07" w:rsidRDefault="00AD3639" w:rsidP="00A2490E">
            <w:pPr>
              <w:jc w:val="right"/>
              <w:rPr>
                <w:sz w:val="22"/>
                <w:szCs w:val="22"/>
              </w:rPr>
            </w:pPr>
            <w:r w:rsidRPr="00B50D07">
              <w:rPr>
                <w:sz w:val="22"/>
                <w:szCs w:val="22"/>
              </w:rPr>
              <w:t>70</w:t>
            </w:r>
          </w:p>
        </w:tc>
        <w:tc>
          <w:tcPr>
            <w:tcW w:w="540" w:type="dxa"/>
            <w:shd w:val="clear" w:color="auto" w:fill="FFFFFF"/>
            <w:vAlign w:val="bottom"/>
          </w:tcPr>
          <w:p w:rsidR="00AD3639" w:rsidRPr="00B50D07" w:rsidRDefault="00AD3639" w:rsidP="00A2490E">
            <w:pPr>
              <w:jc w:val="right"/>
              <w:rPr>
                <w:sz w:val="22"/>
                <w:szCs w:val="22"/>
              </w:rPr>
            </w:pPr>
            <w:r w:rsidRPr="00B50D07">
              <w:rPr>
                <w:sz w:val="22"/>
                <w:szCs w:val="22"/>
              </w:rPr>
              <w:t>80</w:t>
            </w:r>
          </w:p>
        </w:tc>
      </w:tr>
      <w:tr w:rsidR="00AD3639" w:rsidTr="00701072">
        <w:trPr>
          <w:trHeight w:val="77"/>
        </w:trPr>
        <w:tc>
          <w:tcPr>
            <w:tcW w:w="2898" w:type="dxa"/>
            <w:shd w:val="clear" w:color="auto" w:fill="FFFFFF"/>
            <w:vAlign w:val="bottom"/>
          </w:tcPr>
          <w:p w:rsidR="00AD3639" w:rsidRPr="00B50D07" w:rsidRDefault="00AD3639" w:rsidP="00A2490E">
            <w:pPr>
              <w:ind w:left="720" w:hanging="360"/>
              <w:rPr>
                <w:sz w:val="22"/>
                <w:szCs w:val="22"/>
              </w:rPr>
            </w:pPr>
            <w:r w:rsidRPr="00B50D07">
              <w:rPr>
                <w:sz w:val="22"/>
                <w:szCs w:val="22"/>
              </w:rPr>
              <w:t>Non-acute care</w:t>
            </w:r>
          </w:p>
        </w:tc>
        <w:tc>
          <w:tcPr>
            <w:tcW w:w="1098" w:type="dxa"/>
            <w:gridSpan w:val="2"/>
            <w:shd w:val="clear" w:color="auto" w:fill="FFFFFF"/>
            <w:noWrap/>
            <w:vAlign w:val="bottom"/>
          </w:tcPr>
          <w:p w:rsidR="00AD3639" w:rsidRPr="00B50D07" w:rsidRDefault="00AD3639" w:rsidP="00A2490E">
            <w:pPr>
              <w:jc w:val="right"/>
              <w:rPr>
                <w:sz w:val="22"/>
                <w:szCs w:val="22"/>
              </w:rPr>
            </w:pPr>
            <w:r w:rsidRPr="00B50D07">
              <w:rPr>
                <w:sz w:val="22"/>
                <w:szCs w:val="22"/>
              </w:rPr>
              <w:t>18</w:t>
            </w:r>
          </w:p>
        </w:tc>
        <w:tc>
          <w:tcPr>
            <w:tcW w:w="540" w:type="dxa"/>
            <w:shd w:val="clear" w:color="auto" w:fill="FFFFFF"/>
            <w:vAlign w:val="bottom"/>
          </w:tcPr>
          <w:p w:rsidR="00AD3639" w:rsidRPr="00B50D07" w:rsidRDefault="00AD3639" w:rsidP="00A2490E">
            <w:pPr>
              <w:jc w:val="right"/>
              <w:rPr>
                <w:sz w:val="22"/>
                <w:szCs w:val="22"/>
              </w:rPr>
            </w:pPr>
            <w:r w:rsidRPr="00B50D07">
              <w:rPr>
                <w:sz w:val="22"/>
                <w:szCs w:val="22"/>
              </w:rPr>
              <w:t>20</w:t>
            </w:r>
          </w:p>
        </w:tc>
      </w:tr>
      <w:tr w:rsidR="00AD3639" w:rsidTr="00E56A05">
        <w:trPr>
          <w:trHeight w:val="300"/>
        </w:trPr>
        <w:tc>
          <w:tcPr>
            <w:tcW w:w="4536" w:type="dxa"/>
            <w:gridSpan w:val="4"/>
            <w:shd w:val="clear" w:color="auto" w:fill="ECFDFE"/>
            <w:vAlign w:val="bottom"/>
          </w:tcPr>
          <w:p w:rsidR="00AD3639" w:rsidRPr="00B50D07" w:rsidRDefault="00AD3639" w:rsidP="00A2490E">
            <w:pPr>
              <w:rPr>
                <w:b/>
                <w:sz w:val="22"/>
                <w:szCs w:val="22"/>
              </w:rPr>
            </w:pPr>
            <w:r w:rsidRPr="00B50D07">
              <w:rPr>
                <w:b/>
                <w:sz w:val="22"/>
                <w:szCs w:val="22"/>
              </w:rPr>
              <w:t>Hospital Size</w:t>
            </w:r>
          </w:p>
        </w:tc>
      </w:tr>
      <w:tr w:rsidR="00AD3639" w:rsidTr="00701072">
        <w:trPr>
          <w:trHeight w:val="77"/>
        </w:trPr>
        <w:tc>
          <w:tcPr>
            <w:tcW w:w="2916" w:type="dxa"/>
            <w:gridSpan w:val="2"/>
            <w:shd w:val="clear" w:color="auto" w:fill="FFFFFF"/>
            <w:vAlign w:val="bottom"/>
          </w:tcPr>
          <w:p w:rsidR="00AD3639" w:rsidRPr="00B50D07" w:rsidRDefault="00AD3639" w:rsidP="00A2490E">
            <w:pPr>
              <w:ind w:left="360"/>
              <w:rPr>
                <w:sz w:val="22"/>
                <w:szCs w:val="22"/>
              </w:rPr>
            </w:pPr>
            <w:r w:rsidRPr="00B50D07">
              <w:rPr>
                <w:sz w:val="22"/>
                <w:szCs w:val="22"/>
              </w:rPr>
              <w:t>Small (</w:t>
            </w:r>
            <w:r w:rsidR="00B57E20">
              <w:rPr>
                <w:sz w:val="22"/>
                <w:szCs w:val="22"/>
              </w:rPr>
              <w:t>&lt;</w:t>
            </w:r>
            <w:r w:rsidRPr="00B50D07">
              <w:rPr>
                <w:sz w:val="22"/>
                <w:szCs w:val="22"/>
              </w:rPr>
              <w:t>100 beds)</w:t>
            </w:r>
          </w:p>
        </w:tc>
        <w:tc>
          <w:tcPr>
            <w:tcW w:w="1080" w:type="dxa"/>
            <w:shd w:val="clear" w:color="auto" w:fill="FFFFFF"/>
            <w:noWrap/>
            <w:vAlign w:val="bottom"/>
          </w:tcPr>
          <w:p w:rsidR="00AD3639" w:rsidRPr="00B50D07" w:rsidRDefault="00AD3639" w:rsidP="00A2490E">
            <w:pPr>
              <w:jc w:val="right"/>
              <w:rPr>
                <w:sz w:val="22"/>
                <w:szCs w:val="22"/>
              </w:rPr>
            </w:pPr>
            <w:r w:rsidRPr="00B50D07">
              <w:rPr>
                <w:sz w:val="22"/>
                <w:szCs w:val="22"/>
              </w:rPr>
              <w:t>26</w:t>
            </w:r>
          </w:p>
        </w:tc>
        <w:tc>
          <w:tcPr>
            <w:tcW w:w="540" w:type="dxa"/>
            <w:shd w:val="clear" w:color="auto" w:fill="FFFFFF"/>
            <w:vAlign w:val="bottom"/>
          </w:tcPr>
          <w:p w:rsidR="00AD3639" w:rsidRPr="00B50D07" w:rsidRDefault="00AD3639" w:rsidP="00A2490E">
            <w:pPr>
              <w:jc w:val="right"/>
              <w:rPr>
                <w:sz w:val="22"/>
                <w:szCs w:val="22"/>
              </w:rPr>
            </w:pPr>
            <w:r w:rsidRPr="00B50D07">
              <w:rPr>
                <w:sz w:val="22"/>
                <w:szCs w:val="22"/>
              </w:rPr>
              <w:t>30</w:t>
            </w:r>
          </w:p>
        </w:tc>
      </w:tr>
      <w:tr w:rsidR="00AD3639" w:rsidTr="00701072">
        <w:trPr>
          <w:trHeight w:val="77"/>
        </w:trPr>
        <w:tc>
          <w:tcPr>
            <w:tcW w:w="2916" w:type="dxa"/>
            <w:gridSpan w:val="2"/>
            <w:shd w:val="clear" w:color="auto" w:fill="FFFFFF"/>
            <w:vAlign w:val="bottom"/>
          </w:tcPr>
          <w:p w:rsidR="00AD3639" w:rsidRPr="00B50D07" w:rsidRDefault="00AD3639" w:rsidP="00A2490E">
            <w:pPr>
              <w:ind w:left="720" w:hanging="360"/>
              <w:rPr>
                <w:sz w:val="22"/>
                <w:szCs w:val="22"/>
              </w:rPr>
            </w:pPr>
            <w:r w:rsidRPr="00B50D07">
              <w:rPr>
                <w:sz w:val="22"/>
                <w:szCs w:val="22"/>
              </w:rPr>
              <w:t>Medium (101-300 beds)</w:t>
            </w:r>
          </w:p>
        </w:tc>
        <w:tc>
          <w:tcPr>
            <w:tcW w:w="1080" w:type="dxa"/>
            <w:shd w:val="clear" w:color="auto" w:fill="FFFFFF"/>
            <w:noWrap/>
            <w:vAlign w:val="bottom"/>
          </w:tcPr>
          <w:p w:rsidR="00AD3639" w:rsidRPr="00B50D07" w:rsidRDefault="00AD3639" w:rsidP="00A2490E">
            <w:pPr>
              <w:jc w:val="right"/>
              <w:rPr>
                <w:sz w:val="22"/>
                <w:szCs w:val="22"/>
              </w:rPr>
            </w:pPr>
            <w:r w:rsidRPr="00B50D07">
              <w:rPr>
                <w:sz w:val="22"/>
                <w:szCs w:val="22"/>
              </w:rPr>
              <w:t>48</w:t>
            </w:r>
          </w:p>
        </w:tc>
        <w:tc>
          <w:tcPr>
            <w:tcW w:w="540" w:type="dxa"/>
            <w:shd w:val="clear" w:color="auto" w:fill="FFFFFF"/>
            <w:vAlign w:val="bottom"/>
          </w:tcPr>
          <w:p w:rsidR="00AD3639" w:rsidRPr="00B50D07" w:rsidRDefault="00AD3639" w:rsidP="00A2490E">
            <w:pPr>
              <w:jc w:val="right"/>
              <w:rPr>
                <w:sz w:val="22"/>
                <w:szCs w:val="22"/>
              </w:rPr>
            </w:pPr>
            <w:r w:rsidRPr="00B50D07">
              <w:rPr>
                <w:sz w:val="22"/>
                <w:szCs w:val="22"/>
              </w:rPr>
              <w:t>55</w:t>
            </w:r>
          </w:p>
        </w:tc>
      </w:tr>
      <w:tr w:rsidR="00AD3639" w:rsidTr="00701072">
        <w:trPr>
          <w:trHeight w:val="87"/>
        </w:trPr>
        <w:tc>
          <w:tcPr>
            <w:tcW w:w="2916" w:type="dxa"/>
            <w:gridSpan w:val="2"/>
            <w:shd w:val="clear" w:color="auto" w:fill="FFFFFF"/>
            <w:vAlign w:val="bottom"/>
          </w:tcPr>
          <w:p w:rsidR="00AD3639" w:rsidRPr="00B50D07" w:rsidRDefault="00AD3639" w:rsidP="00A2490E">
            <w:pPr>
              <w:ind w:left="720" w:hanging="360"/>
              <w:rPr>
                <w:sz w:val="22"/>
                <w:szCs w:val="22"/>
              </w:rPr>
            </w:pPr>
            <w:r w:rsidRPr="00B50D07">
              <w:rPr>
                <w:sz w:val="22"/>
                <w:szCs w:val="22"/>
              </w:rPr>
              <w:t>Large (&gt;300 beds)</w:t>
            </w:r>
          </w:p>
        </w:tc>
        <w:tc>
          <w:tcPr>
            <w:tcW w:w="1080" w:type="dxa"/>
            <w:shd w:val="clear" w:color="auto" w:fill="FFFFFF"/>
            <w:noWrap/>
            <w:vAlign w:val="bottom"/>
          </w:tcPr>
          <w:p w:rsidR="00AD3639" w:rsidRPr="00B50D07" w:rsidRDefault="00AD3639" w:rsidP="00A2490E">
            <w:pPr>
              <w:jc w:val="right"/>
              <w:rPr>
                <w:sz w:val="22"/>
                <w:szCs w:val="22"/>
              </w:rPr>
            </w:pPr>
            <w:r w:rsidRPr="00B50D07">
              <w:rPr>
                <w:sz w:val="22"/>
                <w:szCs w:val="22"/>
              </w:rPr>
              <w:t>14</w:t>
            </w:r>
          </w:p>
        </w:tc>
        <w:tc>
          <w:tcPr>
            <w:tcW w:w="540" w:type="dxa"/>
            <w:shd w:val="clear" w:color="auto" w:fill="FFFFFF"/>
            <w:vAlign w:val="bottom"/>
          </w:tcPr>
          <w:p w:rsidR="00AD3639" w:rsidRPr="00B50D07" w:rsidRDefault="00AD3639" w:rsidP="00A2490E">
            <w:pPr>
              <w:jc w:val="right"/>
              <w:rPr>
                <w:sz w:val="22"/>
                <w:szCs w:val="22"/>
              </w:rPr>
            </w:pPr>
            <w:r w:rsidRPr="00B50D07">
              <w:rPr>
                <w:sz w:val="22"/>
                <w:szCs w:val="22"/>
              </w:rPr>
              <w:t>16</w:t>
            </w:r>
          </w:p>
        </w:tc>
      </w:tr>
      <w:tr w:rsidR="00263722" w:rsidTr="00E56A05">
        <w:trPr>
          <w:trHeight w:val="232"/>
        </w:trPr>
        <w:tc>
          <w:tcPr>
            <w:tcW w:w="4536" w:type="dxa"/>
            <w:gridSpan w:val="4"/>
            <w:shd w:val="clear" w:color="auto" w:fill="ECFDFE"/>
            <w:vAlign w:val="bottom"/>
          </w:tcPr>
          <w:p w:rsidR="00263722" w:rsidRPr="00B50D07" w:rsidRDefault="00263722" w:rsidP="00263722">
            <w:pPr>
              <w:rPr>
                <w:sz w:val="22"/>
                <w:szCs w:val="22"/>
              </w:rPr>
            </w:pPr>
            <w:r w:rsidRPr="000479EB">
              <w:rPr>
                <w:b/>
                <w:sz w:val="22"/>
                <w:szCs w:val="22"/>
              </w:rPr>
              <w:t>Number of employees</w:t>
            </w:r>
          </w:p>
        </w:tc>
      </w:tr>
      <w:tr w:rsidR="00AD3639" w:rsidTr="00701072">
        <w:trPr>
          <w:trHeight w:val="232"/>
        </w:trPr>
        <w:tc>
          <w:tcPr>
            <w:tcW w:w="2916" w:type="dxa"/>
            <w:gridSpan w:val="2"/>
            <w:shd w:val="clear" w:color="auto" w:fill="FFFFFF"/>
            <w:vAlign w:val="bottom"/>
          </w:tcPr>
          <w:p w:rsidR="00AD3639" w:rsidRPr="00B50D07" w:rsidRDefault="000479EB" w:rsidP="00A2490E">
            <w:pPr>
              <w:rPr>
                <w:sz w:val="22"/>
                <w:szCs w:val="22"/>
              </w:rPr>
            </w:pPr>
            <w:r>
              <w:rPr>
                <w:sz w:val="22"/>
                <w:szCs w:val="22"/>
              </w:rPr>
              <w:t xml:space="preserve">      </w:t>
            </w:r>
            <w:r w:rsidR="00AD3639" w:rsidRPr="00B50D07">
              <w:rPr>
                <w:sz w:val="22"/>
                <w:szCs w:val="22"/>
              </w:rPr>
              <w:t xml:space="preserve">Mean </w:t>
            </w:r>
          </w:p>
        </w:tc>
        <w:tc>
          <w:tcPr>
            <w:tcW w:w="1620" w:type="dxa"/>
            <w:gridSpan w:val="2"/>
            <w:shd w:val="clear" w:color="auto" w:fill="FFFFFF"/>
            <w:vAlign w:val="bottom"/>
          </w:tcPr>
          <w:p w:rsidR="00AD3639" w:rsidRPr="00B50D07" w:rsidRDefault="00AD3639" w:rsidP="00A2490E">
            <w:pPr>
              <w:jc w:val="right"/>
              <w:rPr>
                <w:sz w:val="22"/>
                <w:szCs w:val="22"/>
              </w:rPr>
            </w:pPr>
            <w:r w:rsidRPr="00B50D07">
              <w:rPr>
                <w:sz w:val="22"/>
                <w:szCs w:val="22"/>
              </w:rPr>
              <w:t>2,000</w:t>
            </w:r>
          </w:p>
        </w:tc>
      </w:tr>
      <w:tr w:rsidR="00AD3639" w:rsidTr="00701072">
        <w:trPr>
          <w:trHeight w:val="285"/>
        </w:trPr>
        <w:tc>
          <w:tcPr>
            <w:tcW w:w="2916" w:type="dxa"/>
            <w:gridSpan w:val="2"/>
            <w:shd w:val="clear" w:color="auto" w:fill="FFFFFF"/>
            <w:vAlign w:val="bottom"/>
          </w:tcPr>
          <w:p w:rsidR="00AD3639" w:rsidRPr="00B50D07" w:rsidRDefault="000479EB" w:rsidP="00A2490E">
            <w:pPr>
              <w:rPr>
                <w:sz w:val="22"/>
                <w:szCs w:val="22"/>
              </w:rPr>
            </w:pPr>
            <w:r>
              <w:rPr>
                <w:sz w:val="22"/>
                <w:szCs w:val="22"/>
              </w:rPr>
              <w:t xml:space="preserve">      Range</w:t>
            </w:r>
          </w:p>
        </w:tc>
        <w:tc>
          <w:tcPr>
            <w:tcW w:w="1620" w:type="dxa"/>
            <w:gridSpan w:val="2"/>
            <w:shd w:val="clear" w:color="auto" w:fill="FFFFFF"/>
            <w:vAlign w:val="bottom"/>
          </w:tcPr>
          <w:p w:rsidR="00AD3639" w:rsidRPr="00B50D07" w:rsidRDefault="00AD3639" w:rsidP="00A2490E">
            <w:pPr>
              <w:jc w:val="right"/>
              <w:rPr>
                <w:sz w:val="22"/>
                <w:szCs w:val="22"/>
              </w:rPr>
            </w:pPr>
            <w:r w:rsidRPr="00B50D07">
              <w:rPr>
                <w:sz w:val="22"/>
                <w:szCs w:val="22"/>
              </w:rPr>
              <w:t>(140-20,000)</w:t>
            </w:r>
          </w:p>
        </w:tc>
      </w:tr>
      <w:tr w:rsidR="00AD3639" w:rsidTr="00701072">
        <w:trPr>
          <w:trHeight w:val="286"/>
        </w:trPr>
        <w:tc>
          <w:tcPr>
            <w:tcW w:w="2916" w:type="dxa"/>
            <w:gridSpan w:val="2"/>
            <w:shd w:val="clear" w:color="auto" w:fill="FFFFFF"/>
            <w:vAlign w:val="bottom"/>
          </w:tcPr>
          <w:p w:rsidR="00AD3639" w:rsidRPr="00B50D07" w:rsidRDefault="000479EB" w:rsidP="00A2490E">
            <w:pPr>
              <w:rPr>
                <w:sz w:val="22"/>
                <w:szCs w:val="22"/>
              </w:rPr>
            </w:pPr>
            <w:r>
              <w:rPr>
                <w:sz w:val="22"/>
                <w:szCs w:val="22"/>
              </w:rPr>
              <w:t xml:space="preserve">      Median</w:t>
            </w:r>
          </w:p>
        </w:tc>
        <w:tc>
          <w:tcPr>
            <w:tcW w:w="1620" w:type="dxa"/>
            <w:gridSpan w:val="2"/>
            <w:shd w:val="clear" w:color="auto" w:fill="FFFFFF"/>
            <w:vAlign w:val="bottom"/>
          </w:tcPr>
          <w:p w:rsidR="00AD3639" w:rsidRPr="00B50D07" w:rsidRDefault="00AD3639" w:rsidP="00A2490E">
            <w:pPr>
              <w:jc w:val="right"/>
              <w:rPr>
                <w:sz w:val="22"/>
                <w:szCs w:val="22"/>
              </w:rPr>
            </w:pPr>
            <w:r w:rsidRPr="00B50D07">
              <w:rPr>
                <w:sz w:val="22"/>
                <w:szCs w:val="22"/>
              </w:rPr>
              <w:t>1,107</w:t>
            </w:r>
          </w:p>
        </w:tc>
      </w:tr>
    </w:tbl>
    <w:p w:rsidR="00AD3639" w:rsidRDefault="00AD3639" w:rsidP="00A33567">
      <w:pPr>
        <w:numPr>
          <w:ilvl w:val="0"/>
          <w:numId w:val="10"/>
        </w:numPr>
        <w:tabs>
          <w:tab w:val="clear" w:pos="720"/>
          <w:tab w:val="num" w:pos="360"/>
        </w:tabs>
        <w:ind w:left="360"/>
        <w:rPr>
          <w:b/>
        </w:rPr>
      </w:pPr>
      <w:r>
        <w:t>The d</w:t>
      </w:r>
      <w:r w:rsidRPr="00B34163">
        <w:t xml:space="preserve">istribution of respondent hospitals by teaching status, service type, and hospital size was similar to </w:t>
      </w:r>
      <w:r>
        <w:t xml:space="preserve">the </w:t>
      </w:r>
      <w:r w:rsidRPr="00B34163">
        <w:t xml:space="preserve">actual distribution of all </w:t>
      </w:r>
      <w:r w:rsidR="003B02A6">
        <w:t>DPH</w:t>
      </w:r>
      <w:r w:rsidRPr="00B34163">
        <w:t xml:space="preserve"> licensed hospitals.</w:t>
      </w:r>
    </w:p>
    <w:p w:rsidR="00AD3639" w:rsidRDefault="00AD3639" w:rsidP="00A33567">
      <w:pPr>
        <w:numPr>
          <w:ilvl w:val="0"/>
          <w:numId w:val="10"/>
        </w:numPr>
        <w:tabs>
          <w:tab w:val="clear" w:pos="720"/>
          <w:tab w:val="num" w:pos="360"/>
        </w:tabs>
        <w:ind w:left="360"/>
        <w:rPr>
          <w:b/>
        </w:rPr>
      </w:pPr>
      <w:r w:rsidRPr="00B34163">
        <w:t>The number of employees ranged from 140 to 20,000</w:t>
      </w:r>
    </w:p>
    <w:p w:rsidR="00AD3639" w:rsidRDefault="00AD3639" w:rsidP="00A33567">
      <w:pPr>
        <w:numPr>
          <w:ilvl w:val="1"/>
          <w:numId w:val="10"/>
        </w:numPr>
        <w:tabs>
          <w:tab w:val="clear" w:pos="1440"/>
          <w:tab w:val="num" w:pos="720"/>
        </w:tabs>
        <w:ind w:left="720"/>
        <w:rPr>
          <w:b/>
        </w:rPr>
      </w:pPr>
      <w:r w:rsidRPr="00B34163">
        <w:t xml:space="preserve">On average, 64% of employees were directly involved in patient care. </w:t>
      </w:r>
    </w:p>
    <w:p w:rsidR="00AD3639" w:rsidRDefault="00AD3639" w:rsidP="00A33567">
      <w:pPr>
        <w:numPr>
          <w:ilvl w:val="0"/>
          <w:numId w:val="10"/>
        </w:numPr>
        <w:tabs>
          <w:tab w:val="clear" w:pos="720"/>
          <w:tab w:val="num" w:pos="360"/>
        </w:tabs>
        <w:ind w:left="360"/>
        <w:rPr>
          <w:b/>
        </w:rPr>
      </w:pPr>
      <w:r w:rsidRPr="00B34163">
        <w:t>In total, the estimated number of employees involved in direct patient care across all respondent hospitals was 101,751.</w:t>
      </w:r>
    </w:p>
    <w:p w:rsidR="00AD3639" w:rsidRPr="00B34163" w:rsidRDefault="00AD3639" w:rsidP="006B0725">
      <w:pPr>
        <w:rPr>
          <w:b/>
        </w:rPr>
      </w:pPr>
    </w:p>
    <w:p w:rsidR="00AD3639" w:rsidRDefault="00AD3639" w:rsidP="006B0725">
      <w:pPr>
        <w:rPr>
          <w:b/>
        </w:rPr>
      </w:pPr>
    </w:p>
    <w:p w:rsidR="00AD3639" w:rsidRDefault="00AD3639" w:rsidP="006B0725">
      <w:pPr>
        <w:rPr>
          <w:b/>
        </w:rPr>
      </w:pPr>
    </w:p>
    <w:p w:rsidR="00AD3639" w:rsidRDefault="00AD3639" w:rsidP="006B0725">
      <w:pPr>
        <w:rPr>
          <w:b/>
        </w:rPr>
      </w:pPr>
    </w:p>
    <w:p w:rsidR="00AD3639" w:rsidRDefault="00AD3639" w:rsidP="006B0725">
      <w:pPr>
        <w:rPr>
          <w:b/>
        </w:rPr>
      </w:pPr>
    </w:p>
    <w:p w:rsidR="00AD3639" w:rsidRDefault="00AD3639" w:rsidP="006B0725">
      <w:pPr>
        <w:rPr>
          <w:b/>
        </w:rPr>
      </w:pPr>
    </w:p>
    <w:p w:rsidR="00AD3639" w:rsidRDefault="00AD3639" w:rsidP="006B0725">
      <w:pPr>
        <w:rPr>
          <w:b/>
        </w:rPr>
      </w:pPr>
    </w:p>
    <w:p w:rsidR="00D01C48" w:rsidRDefault="00D01C48" w:rsidP="006B0725">
      <w:pPr>
        <w:rPr>
          <w:b/>
        </w:rPr>
      </w:pPr>
    </w:p>
    <w:p w:rsidR="00AD3639" w:rsidRDefault="00AD3639" w:rsidP="006B0725">
      <w:pPr>
        <w:rPr>
          <w:b/>
        </w:rPr>
      </w:pPr>
    </w:p>
    <w:p w:rsidR="00AD3639" w:rsidRPr="00BE3343" w:rsidRDefault="00255B40" w:rsidP="006B0725">
      <w:pPr>
        <w:rPr>
          <w:b/>
        </w:rPr>
      </w:pPr>
      <w:r>
        <w:rPr>
          <w:noProof/>
        </w:rPr>
        <mc:AlternateContent>
          <mc:Choice Requires="wpc">
            <w:drawing>
              <wp:anchor distT="0" distB="0" distL="114300" distR="114300" simplePos="0" relativeHeight="251670016" behindDoc="0" locked="0" layoutInCell="1" allowOverlap="1" wp14:anchorId="469337ED" wp14:editId="18D56920">
                <wp:simplePos x="0" y="0"/>
                <wp:positionH relativeFrom="column">
                  <wp:posOffset>3208655</wp:posOffset>
                </wp:positionH>
                <wp:positionV relativeFrom="paragraph">
                  <wp:posOffset>112395</wp:posOffset>
                </wp:positionV>
                <wp:extent cx="2794635" cy="2237105"/>
                <wp:effectExtent l="0" t="0" r="5715" b="0"/>
                <wp:wrapSquare wrapText="bothSides"/>
                <wp:docPr id="130" name="Canvas 130" descr="Pie chart showing percent of hospitals with SPH policies:&#10;Yes, in practice - 44%&#10;Yes, in development - 22%&#10;No - 34%" title="Percentage of hospitals with written Safe Patient Handling (SPH) polici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91" name="Freeform 132"/>
                        <wps:cNvSpPr>
                          <a:spLocks/>
                        </wps:cNvSpPr>
                        <wps:spPr bwMode="auto">
                          <a:xfrm>
                            <a:off x="1595755" y="739140"/>
                            <a:ext cx="575945" cy="1106805"/>
                          </a:xfrm>
                          <a:custGeom>
                            <a:avLst/>
                            <a:gdLst>
                              <a:gd name="T0" fmla="*/ 31 w 907"/>
                              <a:gd name="T1" fmla="*/ 0 h 1743"/>
                              <a:gd name="T2" fmla="*/ 79 w 907"/>
                              <a:gd name="T3" fmla="*/ 3 h 1743"/>
                              <a:gd name="T4" fmla="*/ 126 w 907"/>
                              <a:gd name="T5" fmla="*/ 9 h 1743"/>
                              <a:gd name="T6" fmla="*/ 157 w 907"/>
                              <a:gd name="T7" fmla="*/ 13 h 1743"/>
                              <a:gd name="T8" fmla="*/ 204 w 907"/>
                              <a:gd name="T9" fmla="*/ 23 h 1743"/>
                              <a:gd name="T10" fmla="*/ 249 w 907"/>
                              <a:gd name="T11" fmla="*/ 35 h 1743"/>
                              <a:gd name="T12" fmla="*/ 280 w 907"/>
                              <a:gd name="T13" fmla="*/ 45 h 1743"/>
                              <a:gd name="T14" fmla="*/ 324 w 907"/>
                              <a:gd name="T15" fmla="*/ 60 h 1743"/>
                              <a:gd name="T16" fmla="*/ 369 w 907"/>
                              <a:gd name="T17" fmla="*/ 78 h 1743"/>
                              <a:gd name="T18" fmla="*/ 397 w 907"/>
                              <a:gd name="T19" fmla="*/ 91 h 1743"/>
                              <a:gd name="T20" fmla="*/ 439 w 907"/>
                              <a:gd name="T21" fmla="*/ 114 h 1743"/>
                              <a:gd name="T22" fmla="*/ 480 w 907"/>
                              <a:gd name="T23" fmla="*/ 137 h 1743"/>
                              <a:gd name="T24" fmla="*/ 506 w 907"/>
                              <a:gd name="T25" fmla="*/ 154 h 1743"/>
                              <a:gd name="T26" fmla="*/ 545 w 907"/>
                              <a:gd name="T27" fmla="*/ 182 h 1743"/>
                              <a:gd name="T28" fmla="*/ 582 w 907"/>
                              <a:gd name="T29" fmla="*/ 211 h 1743"/>
                              <a:gd name="T30" fmla="*/ 606 w 907"/>
                              <a:gd name="T31" fmla="*/ 232 h 1743"/>
                              <a:gd name="T32" fmla="*/ 641 w 907"/>
                              <a:gd name="T33" fmla="*/ 265 h 1743"/>
                              <a:gd name="T34" fmla="*/ 673 w 907"/>
                              <a:gd name="T35" fmla="*/ 299 h 1743"/>
                              <a:gd name="T36" fmla="*/ 694 w 907"/>
                              <a:gd name="T37" fmla="*/ 323 h 1743"/>
                              <a:gd name="T38" fmla="*/ 724 w 907"/>
                              <a:gd name="T39" fmla="*/ 360 h 1743"/>
                              <a:gd name="T40" fmla="*/ 751 w 907"/>
                              <a:gd name="T41" fmla="*/ 399 h 1743"/>
                              <a:gd name="T42" fmla="*/ 768 w 907"/>
                              <a:gd name="T43" fmla="*/ 425 h 1743"/>
                              <a:gd name="T44" fmla="*/ 793 w 907"/>
                              <a:gd name="T45" fmla="*/ 466 h 1743"/>
                              <a:gd name="T46" fmla="*/ 815 w 907"/>
                              <a:gd name="T47" fmla="*/ 508 h 1743"/>
                              <a:gd name="T48" fmla="*/ 828 w 907"/>
                              <a:gd name="T49" fmla="*/ 537 h 1743"/>
                              <a:gd name="T50" fmla="*/ 846 w 907"/>
                              <a:gd name="T51" fmla="*/ 580 h 1743"/>
                              <a:gd name="T52" fmla="*/ 862 w 907"/>
                              <a:gd name="T53" fmla="*/ 625 h 1743"/>
                              <a:gd name="T54" fmla="*/ 871 w 907"/>
                              <a:gd name="T55" fmla="*/ 655 h 1743"/>
                              <a:gd name="T56" fmla="*/ 883 w 907"/>
                              <a:gd name="T57" fmla="*/ 701 h 1743"/>
                              <a:gd name="T58" fmla="*/ 892 w 907"/>
                              <a:gd name="T59" fmla="*/ 748 h 1743"/>
                              <a:gd name="T60" fmla="*/ 897 w 907"/>
                              <a:gd name="T61" fmla="*/ 779 h 1743"/>
                              <a:gd name="T62" fmla="*/ 903 w 907"/>
                              <a:gd name="T63" fmla="*/ 825 h 1743"/>
                              <a:gd name="T64" fmla="*/ 906 w 907"/>
                              <a:gd name="T65" fmla="*/ 873 h 1743"/>
                              <a:gd name="T66" fmla="*/ 907 w 907"/>
                              <a:gd name="T67" fmla="*/ 905 h 1743"/>
                              <a:gd name="T68" fmla="*/ 905 w 907"/>
                              <a:gd name="T69" fmla="*/ 952 h 1743"/>
                              <a:gd name="T70" fmla="*/ 901 w 907"/>
                              <a:gd name="T71" fmla="*/ 999 h 1743"/>
                              <a:gd name="T72" fmla="*/ 897 w 907"/>
                              <a:gd name="T73" fmla="*/ 1031 h 1743"/>
                              <a:gd name="T74" fmla="*/ 889 w 907"/>
                              <a:gd name="T75" fmla="*/ 1077 h 1743"/>
                              <a:gd name="T76" fmla="*/ 879 w 907"/>
                              <a:gd name="T77" fmla="*/ 1123 h 1743"/>
                              <a:gd name="T78" fmla="*/ 871 w 907"/>
                              <a:gd name="T79" fmla="*/ 1154 h 1743"/>
                              <a:gd name="T80" fmla="*/ 857 w 907"/>
                              <a:gd name="T81" fmla="*/ 1199 h 1743"/>
                              <a:gd name="T82" fmla="*/ 840 w 907"/>
                              <a:gd name="T83" fmla="*/ 1243 h 1743"/>
                              <a:gd name="T84" fmla="*/ 828 w 907"/>
                              <a:gd name="T85" fmla="*/ 1273 h 1743"/>
                              <a:gd name="T86" fmla="*/ 808 w 907"/>
                              <a:gd name="T87" fmla="*/ 1315 h 1743"/>
                              <a:gd name="T88" fmla="*/ 785 w 907"/>
                              <a:gd name="T89" fmla="*/ 1357 h 1743"/>
                              <a:gd name="T90" fmla="*/ 768 w 907"/>
                              <a:gd name="T91" fmla="*/ 1384 h 1743"/>
                              <a:gd name="T92" fmla="*/ 743 w 907"/>
                              <a:gd name="T93" fmla="*/ 1423 h 1743"/>
                              <a:gd name="T94" fmla="*/ 714 w 907"/>
                              <a:gd name="T95" fmla="*/ 1461 h 1743"/>
                              <a:gd name="T96" fmla="*/ 694 w 907"/>
                              <a:gd name="T97" fmla="*/ 1486 h 1743"/>
                              <a:gd name="T98" fmla="*/ 663 w 907"/>
                              <a:gd name="T99" fmla="*/ 1522 h 1743"/>
                              <a:gd name="T100" fmla="*/ 630 w 907"/>
                              <a:gd name="T101" fmla="*/ 1555 h 1743"/>
                              <a:gd name="T102" fmla="*/ 606 w 907"/>
                              <a:gd name="T103" fmla="*/ 1577 h 1743"/>
                              <a:gd name="T104" fmla="*/ 570 w 907"/>
                              <a:gd name="T105" fmla="*/ 1608 h 1743"/>
                              <a:gd name="T106" fmla="*/ 533 w 907"/>
                              <a:gd name="T107" fmla="*/ 1636 h 1743"/>
                              <a:gd name="T108" fmla="*/ 506 w 907"/>
                              <a:gd name="T109" fmla="*/ 1654 h 1743"/>
                              <a:gd name="T110" fmla="*/ 467 w 907"/>
                              <a:gd name="T111" fmla="*/ 1680 h 1743"/>
                              <a:gd name="T112" fmla="*/ 426 w 907"/>
                              <a:gd name="T113" fmla="*/ 1703 h 1743"/>
                              <a:gd name="T114" fmla="*/ 397 w 907"/>
                              <a:gd name="T115" fmla="*/ 1718 h 1743"/>
                              <a:gd name="T116" fmla="*/ 354 w 907"/>
                              <a:gd name="T117" fmla="*/ 1737 h 1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07" h="1743">
                                <a:moveTo>
                                  <a:pt x="0" y="0"/>
                                </a:moveTo>
                                <a:lnTo>
                                  <a:pt x="0" y="0"/>
                                </a:lnTo>
                                <a:lnTo>
                                  <a:pt x="15" y="0"/>
                                </a:lnTo>
                                <a:lnTo>
                                  <a:pt x="15" y="0"/>
                                </a:lnTo>
                                <a:lnTo>
                                  <a:pt x="15" y="0"/>
                                </a:lnTo>
                                <a:lnTo>
                                  <a:pt x="31" y="0"/>
                                </a:lnTo>
                                <a:lnTo>
                                  <a:pt x="31" y="0"/>
                                </a:lnTo>
                                <a:lnTo>
                                  <a:pt x="31" y="0"/>
                                </a:lnTo>
                                <a:lnTo>
                                  <a:pt x="47" y="1"/>
                                </a:lnTo>
                                <a:lnTo>
                                  <a:pt x="47" y="1"/>
                                </a:lnTo>
                                <a:lnTo>
                                  <a:pt x="47" y="1"/>
                                </a:lnTo>
                                <a:lnTo>
                                  <a:pt x="63" y="2"/>
                                </a:lnTo>
                                <a:lnTo>
                                  <a:pt x="63" y="2"/>
                                </a:lnTo>
                                <a:lnTo>
                                  <a:pt x="63" y="2"/>
                                </a:lnTo>
                                <a:lnTo>
                                  <a:pt x="79" y="3"/>
                                </a:lnTo>
                                <a:lnTo>
                                  <a:pt x="79" y="3"/>
                                </a:lnTo>
                                <a:lnTo>
                                  <a:pt x="79" y="3"/>
                                </a:lnTo>
                                <a:lnTo>
                                  <a:pt x="95" y="5"/>
                                </a:lnTo>
                                <a:lnTo>
                                  <a:pt x="95" y="5"/>
                                </a:lnTo>
                                <a:lnTo>
                                  <a:pt x="95" y="5"/>
                                </a:lnTo>
                                <a:lnTo>
                                  <a:pt x="110" y="7"/>
                                </a:lnTo>
                                <a:lnTo>
                                  <a:pt x="110" y="7"/>
                                </a:lnTo>
                                <a:lnTo>
                                  <a:pt x="110" y="7"/>
                                </a:lnTo>
                                <a:lnTo>
                                  <a:pt x="126" y="9"/>
                                </a:lnTo>
                                <a:lnTo>
                                  <a:pt x="126" y="9"/>
                                </a:lnTo>
                                <a:lnTo>
                                  <a:pt x="126" y="9"/>
                                </a:lnTo>
                                <a:lnTo>
                                  <a:pt x="141" y="12"/>
                                </a:lnTo>
                                <a:lnTo>
                                  <a:pt x="141" y="12"/>
                                </a:lnTo>
                                <a:lnTo>
                                  <a:pt x="141" y="12"/>
                                </a:lnTo>
                                <a:lnTo>
                                  <a:pt x="157" y="13"/>
                                </a:lnTo>
                                <a:lnTo>
                                  <a:pt x="157" y="13"/>
                                </a:lnTo>
                                <a:lnTo>
                                  <a:pt x="157" y="13"/>
                                </a:lnTo>
                                <a:lnTo>
                                  <a:pt x="173" y="16"/>
                                </a:lnTo>
                                <a:lnTo>
                                  <a:pt x="173" y="16"/>
                                </a:lnTo>
                                <a:lnTo>
                                  <a:pt x="173" y="16"/>
                                </a:lnTo>
                                <a:lnTo>
                                  <a:pt x="189" y="20"/>
                                </a:lnTo>
                                <a:lnTo>
                                  <a:pt x="189" y="20"/>
                                </a:lnTo>
                                <a:lnTo>
                                  <a:pt x="189" y="20"/>
                                </a:lnTo>
                                <a:lnTo>
                                  <a:pt x="204" y="23"/>
                                </a:lnTo>
                                <a:lnTo>
                                  <a:pt x="204" y="23"/>
                                </a:lnTo>
                                <a:lnTo>
                                  <a:pt x="204" y="23"/>
                                </a:lnTo>
                                <a:lnTo>
                                  <a:pt x="219" y="27"/>
                                </a:lnTo>
                                <a:lnTo>
                                  <a:pt x="219" y="27"/>
                                </a:lnTo>
                                <a:lnTo>
                                  <a:pt x="219" y="27"/>
                                </a:lnTo>
                                <a:lnTo>
                                  <a:pt x="234" y="30"/>
                                </a:lnTo>
                                <a:lnTo>
                                  <a:pt x="234" y="30"/>
                                </a:lnTo>
                                <a:lnTo>
                                  <a:pt x="234" y="30"/>
                                </a:lnTo>
                                <a:lnTo>
                                  <a:pt x="249" y="35"/>
                                </a:lnTo>
                                <a:lnTo>
                                  <a:pt x="249" y="35"/>
                                </a:lnTo>
                                <a:lnTo>
                                  <a:pt x="249" y="35"/>
                                </a:lnTo>
                                <a:lnTo>
                                  <a:pt x="265" y="40"/>
                                </a:lnTo>
                                <a:lnTo>
                                  <a:pt x="265" y="40"/>
                                </a:lnTo>
                                <a:lnTo>
                                  <a:pt x="265" y="40"/>
                                </a:lnTo>
                                <a:lnTo>
                                  <a:pt x="280" y="45"/>
                                </a:lnTo>
                                <a:lnTo>
                                  <a:pt x="280" y="45"/>
                                </a:lnTo>
                                <a:lnTo>
                                  <a:pt x="280" y="45"/>
                                </a:lnTo>
                                <a:lnTo>
                                  <a:pt x="295" y="49"/>
                                </a:lnTo>
                                <a:lnTo>
                                  <a:pt x="295" y="49"/>
                                </a:lnTo>
                                <a:lnTo>
                                  <a:pt x="295" y="49"/>
                                </a:lnTo>
                                <a:lnTo>
                                  <a:pt x="310" y="54"/>
                                </a:lnTo>
                                <a:lnTo>
                                  <a:pt x="310" y="54"/>
                                </a:lnTo>
                                <a:lnTo>
                                  <a:pt x="310" y="54"/>
                                </a:lnTo>
                                <a:lnTo>
                                  <a:pt x="324" y="60"/>
                                </a:lnTo>
                                <a:lnTo>
                                  <a:pt x="324" y="60"/>
                                </a:lnTo>
                                <a:lnTo>
                                  <a:pt x="324" y="60"/>
                                </a:lnTo>
                                <a:lnTo>
                                  <a:pt x="339" y="65"/>
                                </a:lnTo>
                                <a:lnTo>
                                  <a:pt x="339" y="65"/>
                                </a:lnTo>
                                <a:lnTo>
                                  <a:pt x="339" y="65"/>
                                </a:lnTo>
                                <a:lnTo>
                                  <a:pt x="354" y="72"/>
                                </a:lnTo>
                                <a:lnTo>
                                  <a:pt x="354" y="72"/>
                                </a:lnTo>
                                <a:lnTo>
                                  <a:pt x="354" y="72"/>
                                </a:lnTo>
                                <a:lnTo>
                                  <a:pt x="369" y="78"/>
                                </a:lnTo>
                                <a:lnTo>
                                  <a:pt x="369" y="78"/>
                                </a:lnTo>
                                <a:lnTo>
                                  <a:pt x="369" y="78"/>
                                </a:lnTo>
                                <a:lnTo>
                                  <a:pt x="383" y="84"/>
                                </a:lnTo>
                                <a:lnTo>
                                  <a:pt x="383" y="84"/>
                                </a:lnTo>
                                <a:lnTo>
                                  <a:pt x="383" y="84"/>
                                </a:lnTo>
                                <a:lnTo>
                                  <a:pt x="397" y="91"/>
                                </a:lnTo>
                                <a:lnTo>
                                  <a:pt x="397" y="91"/>
                                </a:lnTo>
                                <a:lnTo>
                                  <a:pt x="397" y="91"/>
                                </a:lnTo>
                                <a:lnTo>
                                  <a:pt x="412" y="99"/>
                                </a:lnTo>
                                <a:lnTo>
                                  <a:pt x="412" y="99"/>
                                </a:lnTo>
                                <a:lnTo>
                                  <a:pt x="412" y="99"/>
                                </a:lnTo>
                                <a:lnTo>
                                  <a:pt x="426" y="106"/>
                                </a:lnTo>
                                <a:lnTo>
                                  <a:pt x="426" y="106"/>
                                </a:lnTo>
                                <a:lnTo>
                                  <a:pt x="426" y="106"/>
                                </a:lnTo>
                                <a:lnTo>
                                  <a:pt x="439" y="114"/>
                                </a:lnTo>
                                <a:lnTo>
                                  <a:pt x="439" y="114"/>
                                </a:lnTo>
                                <a:lnTo>
                                  <a:pt x="439" y="114"/>
                                </a:lnTo>
                                <a:lnTo>
                                  <a:pt x="453" y="121"/>
                                </a:lnTo>
                                <a:lnTo>
                                  <a:pt x="453" y="121"/>
                                </a:lnTo>
                                <a:lnTo>
                                  <a:pt x="453" y="121"/>
                                </a:lnTo>
                                <a:lnTo>
                                  <a:pt x="467" y="129"/>
                                </a:lnTo>
                                <a:lnTo>
                                  <a:pt x="467" y="129"/>
                                </a:lnTo>
                                <a:lnTo>
                                  <a:pt x="467" y="129"/>
                                </a:lnTo>
                                <a:lnTo>
                                  <a:pt x="480" y="137"/>
                                </a:lnTo>
                                <a:lnTo>
                                  <a:pt x="480" y="137"/>
                                </a:lnTo>
                                <a:lnTo>
                                  <a:pt x="480" y="137"/>
                                </a:lnTo>
                                <a:lnTo>
                                  <a:pt x="493" y="146"/>
                                </a:lnTo>
                                <a:lnTo>
                                  <a:pt x="493" y="146"/>
                                </a:lnTo>
                                <a:lnTo>
                                  <a:pt x="493" y="146"/>
                                </a:lnTo>
                                <a:lnTo>
                                  <a:pt x="506" y="154"/>
                                </a:lnTo>
                                <a:lnTo>
                                  <a:pt x="506" y="154"/>
                                </a:lnTo>
                                <a:lnTo>
                                  <a:pt x="506" y="154"/>
                                </a:lnTo>
                                <a:lnTo>
                                  <a:pt x="520" y="164"/>
                                </a:lnTo>
                                <a:lnTo>
                                  <a:pt x="520" y="164"/>
                                </a:lnTo>
                                <a:lnTo>
                                  <a:pt x="520" y="164"/>
                                </a:lnTo>
                                <a:lnTo>
                                  <a:pt x="533" y="172"/>
                                </a:lnTo>
                                <a:lnTo>
                                  <a:pt x="533" y="172"/>
                                </a:lnTo>
                                <a:lnTo>
                                  <a:pt x="533" y="172"/>
                                </a:lnTo>
                                <a:lnTo>
                                  <a:pt x="545" y="182"/>
                                </a:lnTo>
                                <a:lnTo>
                                  <a:pt x="545" y="182"/>
                                </a:lnTo>
                                <a:lnTo>
                                  <a:pt x="545" y="182"/>
                                </a:lnTo>
                                <a:lnTo>
                                  <a:pt x="558" y="191"/>
                                </a:lnTo>
                                <a:lnTo>
                                  <a:pt x="558" y="191"/>
                                </a:lnTo>
                                <a:lnTo>
                                  <a:pt x="558" y="191"/>
                                </a:lnTo>
                                <a:lnTo>
                                  <a:pt x="570" y="202"/>
                                </a:lnTo>
                                <a:lnTo>
                                  <a:pt x="570" y="202"/>
                                </a:lnTo>
                                <a:lnTo>
                                  <a:pt x="570" y="202"/>
                                </a:lnTo>
                                <a:lnTo>
                                  <a:pt x="582" y="211"/>
                                </a:lnTo>
                                <a:lnTo>
                                  <a:pt x="582" y="211"/>
                                </a:lnTo>
                                <a:lnTo>
                                  <a:pt x="582" y="211"/>
                                </a:lnTo>
                                <a:lnTo>
                                  <a:pt x="595" y="222"/>
                                </a:lnTo>
                                <a:lnTo>
                                  <a:pt x="595" y="222"/>
                                </a:lnTo>
                                <a:lnTo>
                                  <a:pt x="595" y="222"/>
                                </a:lnTo>
                                <a:lnTo>
                                  <a:pt x="606" y="232"/>
                                </a:lnTo>
                                <a:lnTo>
                                  <a:pt x="606" y="232"/>
                                </a:lnTo>
                                <a:lnTo>
                                  <a:pt x="606" y="232"/>
                                </a:lnTo>
                                <a:lnTo>
                                  <a:pt x="618" y="243"/>
                                </a:lnTo>
                                <a:lnTo>
                                  <a:pt x="618" y="243"/>
                                </a:lnTo>
                                <a:lnTo>
                                  <a:pt x="618" y="243"/>
                                </a:lnTo>
                                <a:lnTo>
                                  <a:pt x="630" y="254"/>
                                </a:lnTo>
                                <a:lnTo>
                                  <a:pt x="630" y="254"/>
                                </a:lnTo>
                                <a:lnTo>
                                  <a:pt x="630" y="254"/>
                                </a:lnTo>
                                <a:lnTo>
                                  <a:pt x="641" y="265"/>
                                </a:lnTo>
                                <a:lnTo>
                                  <a:pt x="641" y="265"/>
                                </a:lnTo>
                                <a:lnTo>
                                  <a:pt x="641" y="265"/>
                                </a:lnTo>
                                <a:lnTo>
                                  <a:pt x="651" y="276"/>
                                </a:lnTo>
                                <a:lnTo>
                                  <a:pt x="651" y="276"/>
                                </a:lnTo>
                                <a:lnTo>
                                  <a:pt x="651" y="276"/>
                                </a:lnTo>
                                <a:lnTo>
                                  <a:pt x="663" y="288"/>
                                </a:lnTo>
                                <a:lnTo>
                                  <a:pt x="663" y="288"/>
                                </a:lnTo>
                                <a:lnTo>
                                  <a:pt x="663" y="288"/>
                                </a:lnTo>
                                <a:lnTo>
                                  <a:pt x="673" y="299"/>
                                </a:lnTo>
                                <a:lnTo>
                                  <a:pt x="673" y="299"/>
                                </a:lnTo>
                                <a:lnTo>
                                  <a:pt x="673" y="299"/>
                                </a:lnTo>
                                <a:lnTo>
                                  <a:pt x="684" y="311"/>
                                </a:lnTo>
                                <a:lnTo>
                                  <a:pt x="684" y="311"/>
                                </a:lnTo>
                                <a:lnTo>
                                  <a:pt x="684" y="311"/>
                                </a:lnTo>
                                <a:lnTo>
                                  <a:pt x="694" y="323"/>
                                </a:lnTo>
                                <a:lnTo>
                                  <a:pt x="694" y="323"/>
                                </a:lnTo>
                                <a:lnTo>
                                  <a:pt x="694" y="323"/>
                                </a:lnTo>
                                <a:lnTo>
                                  <a:pt x="705" y="335"/>
                                </a:lnTo>
                                <a:lnTo>
                                  <a:pt x="705" y="335"/>
                                </a:lnTo>
                                <a:lnTo>
                                  <a:pt x="705" y="335"/>
                                </a:lnTo>
                                <a:lnTo>
                                  <a:pt x="714" y="347"/>
                                </a:lnTo>
                                <a:lnTo>
                                  <a:pt x="714" y="347"/>
                                </a:lnTo>
                                <a:lnTo>
                                  <a:pt x="714" y="347"/>
                                </a:lnTo>
                                <a:lnTo>
                                  <a:pt x="724" y="360"/>
                                </a:lnTo>
                                <a:lnTo>
                                  <a:pt x="724" y="360"/>
                                </a:lnTo>
                                <a:lnTo>
                                  <a:pt x="724" y="360"/>
                                </a:lnTo>
                                <a:lnTo>
                                  <a:pt x="733" y="373"/>
                                </a:lnTo>
                                <a:lnTo>
                                  <a:pt x="733" y="373"/>
                                </a:lnTo>
                                <a:lnTo>
                                  <a:pt x="733" y="373"/>
                                </a:lnTo>
                                <a:lnTo>
                                  <a:pt x="743" y="385"/>
                                </a:lnTo>
                                <a:lnTo>
                                  <a:pt x="743" y="385"/>
                                </a:lnTo>
                                <a:lnTo>
                                  <a:pt x="743" y="385"/>
                                </a:lnTo>
                                <a:lnTo>
                                  <a:pt x="751" y="399"/>
                                </a:lnTo>
                                <a:lnTo>
                                  <a:pt x="751" y="399"/>
                                </a:lnTo>
                                <a:lnTo>
                                  <a:pt x="751" y="399"/>
                                </a:lnTo>
                                <a:lnTo>
                                  <a:pt x="761" y="412"/>
                                </a:lnTo>
                                <a:lnTo>
                                  <a:pt x="761" y="412"/>
                                </a:lnTo>
                                <a:lnTo>
                                  <a:pt x="761" y="412"/>
                                </a:lnTo>
                                <a:lnTo>
                                  <a:pt x="768" y="425"/>
                                </a:lnTo>
                                <a:lnTo>
                                  <a:pt x="768" y="425"/>
                                </a:lnTo>
                                <a:lnTo>
                                  <a:pt x="768" y="425"/>
                                </a:lnTo>
                                <a:lnTo>
                                  <a:pt x="777" y="438"/>
                                </a:lnTo>
                                <a:lnTo>
                                  <a:pt x="777" y="438"/>
                                </a:lnTo>
                                <a:lnTo>
                                  <a:pt x="777" y="438"/>
                                </a:lnTo>
                                <a:lnTo>
                                  <a:pt x="785" y="452"/>
                                </a:lnTo>
                                <a:lnTo>
                                  <a:pt x="785" y="452"/>
                                </a:lnTo>
                                <a:lnTo>
                                  <a:pt x="785" y="452"/>
                                </a:lnTo>
                                <a:lnTo>
                                  <a:pt x="793" y="466"/>
                                </a:lnTo>
                                <a:lnTo>
                                  <a:pt x="793" y="466"/>
                                </a:lnTo>
                                <a:lnTo>
                                  <a:pt x="793" y="466"/>
                                </a:lnTo>
                                <a:lnTo>
                                  <a:pt x="800" y="480"/>
                                </a:lnTo>
                                <a:lnTo>
                                  <a:pt x="800" y="480"/>
                                </a:lnTo>
                                <a:lnTo>
                                  <a:pt x="800" y="480"/>
                                </a:lnTo>
                                <a:lnTo>
                                  <a:pt x="808" y="494"/>
                                </a:lnTo>
                                <a:lnTo>
                                  <a:pt x="808" y="494"/>
                                </a:lnTo>
                                <a:lnTo>
                                  <a:pt x="808" y="494"/>
                                </a:lnTo>
                                <a:lnTo>
                                  <a:pt x="815" y="508"/>
                                </a:lnTo>
                                <a:lnTo>
                                  <a:pt x="815" y="508"/>
                                </a:lnTo>
                                <a:lnTo>
                                  <a:pt x="815" y="508"/>
                                </a:lnTo>
                                <a:lnTo>
                                  <a:pt x="821" y="522"/>
                                </a:lnTo>
                                <a:lnTo>
                                  <a:pt x="821" y="522"/>
                                </a:lnTo>
                                <a:lnTo>
                                  <a:pt x="821" y="522"/>
                                </a:lnTo>
                                <a:lnTo>
                                  <a:pt x="828" y="537"/>
                                </a:lnTo>
                                <a:lnTo>
                                  <a:pt x="828" y="537"/>
                                </a:lnTo>
                                <a:lnTo>
                                  <a:pt x="828" y="537"/>
                                </a:lnTo>
                                <a:lnTo>
                                  <a:pt x="834" y="551"/>
                                </a:lnTo>
                                <a:lnTo>
                                  <a:pt x="834" y="551"/>
                                </a:lnTo>
                                <a:lnTo>
                                  <a:pt x="834" y="551"/>
                                </a:lnTo>
                                <a:lnTo>
                                  <a:pt x="840" y="566"/>
                                </a:lnTo>
                                <a:lnTo>
                                  <a:pt x="840" y="566"/>
                                </a:lnTo>
                                <a:lnTo>
                                  <a:pt x="840" y="566"/>
                                </a:lnTo>
                                <a:lnTo>
                                  <a:pt x="846" y="580"/>
                                </a:lnTo>
                                <a:lnTo>
                                  <a:pt x="846" y="580"/>
                                </a:lnTo>
                                <a:lnTo>
                                  <a:pt x="846" y="580"/>
                                </a:lnTo>
                                <a:lnTo>
                                  <a:pt x="852" y="595"/>
                                </a:lnTo>
                                <a:lnTo>
                                  <a:pt x="852" y="595"/>
                                </a:lnTo>
                                <a:lnTo>
                                  <a:pt x="852" y="595"/>
                                </a:lnTo>
                                <a:lnTo>
                                  <a:pt x="857" y="610"/>
                                </a:lnTo>
                                <a:lnTo>
                                  <a:pt x="857" y="610"/>
                                </a:lnTo>
                                <a:lnTo>
                                  <a:pt x="857" y="610"/>
                                </a:lnTo>
                                <a:lnTo>
                                  <a:pt x="862" y="625"/>
                                </a:lnTo>
                                <a:lnTo>
                                  <a:pt x="862" y="625"/>
                                </a:lnTo>
                                <a:lnTo>
                                  <a:pt x="862" y="625"/>
                                </a:lnTo>
                                <a:lnTo>
                                  <a:pt x="867" y="640"/>
                                </a:lnTo>
                                <a:lnTo>
                                  <a:pt x="867" y="640"/>
                                </a:lnTo>
                                <a:lnTo>
                                  <a:pt x="867" y="640"/>
                                </a:lnTo>
                                <a:lnTo>
                                  <a:pt x="871" y="655"/>
                                </a:lnTo>
                                <a:lnTo>
                                  <a:pt x="871" y="655"/>
                                </a:lnTo>
                                <a:lnTo>
                                  <a:pt x="871" y="655"/>
                                </a:lnTo>
                                <a:lnTo>
                                  <a:pt x="875" y="670"/>
                                </a:lnTo>
                                <a:lnTo>
                                  <a:pt x="875" y="670"/>
                                </a:lnTo>
                                <a:lnTo>
                                  <a:pt x="875" y="670"/>
                                </a:lnTo>
                                <a:lnTo>
                                  <a:pt x="879" y="685"/>
                                </a:lnTo>
                                <a:lnTo>
                                  <a:pt x="879" y="685"/>
                                </a:lnTo>
                                <a:lnTo>
                                  <a:pt x="879" y="685"/>
                                </a:lnTo>
                                <a:lnTo>
                                  <a:pt x="883" y="701"/>
                                </a:lnTo>
                                <a:lnTo>
                                  <a:pt x="883" y="701"/>
                                </a:lnTo>
                                <a:lnTo>
                                  <a:pt x="883" y="701"/>
                                </a:lnTo>
                                <a:lnTo>
                                  <a:pt x="887" y="716"/>
                                </a:lnTo>
                                <a:lnTo>
                                  <a:pt x="887" y="716"/>
                                </a:lnTo>
                                <a:lnTo>
                                  <a:pt x="887" y="716"/>
                                </a:lnTo>
                                <a:lnTo>
                                  <a:pt x="889" y="732"/>
                                </a:lnTo>
                                <a:lnTo>
                                  <a:pt x="889" y="732"/>
                                </a:lnTo>
                                <a:lnTo>
                                  <a:pt x="889" y="732"/>
                                </a:lnTo>
                                <a:lnTo>
                                  <a:pt x="892" y="748"/>
                                </a:lnTo>
                                <a:lnTo>
                                  <a:pt x="892" y="748"/>
                                </a:lnTo>
                                <a:lnTo>
                                  <a:pt x="892" y="748"/>
                                </a:lnTo>
                                <a:lnTo>
                                  <a:pt x="895" y="763"/>
                                </a:lnTo>
                                <a:lnTo>
                                  <a:pt x="895" y="763"/>
                                </a:lnTo>
                                <a:lnTo>
                                  <a:pt x="895" y="763"/>
                                </a:lnTo>
                                <a:lnTo>
                                  <a:pt x="897" y="779"/>
                                </a:lnTo>
                                <a:lnTo>
                                  <a:pt x="897" y="779"/>
                                </a:lnTo>
                                <a:lnTo>
                                  <a:pt x="897" y="779"/>
                                </a:lnTo>
                                <a:lnTo>
                                  <a:pt x="900" y="794"/>
                                </a:lnTo>
                                <a:lnTo>
                                  <a:pt x="900" y="794"/>
                                </a:lnTo>
                                <a:lnTo>
                                  <a:pt x="900" y="794"/>
                                </a:lnTo>
                                <a:lnTo>
                                  <a:pt x="901" y="810"/>
                                </a:lnTo>
                                <a:lnTo>
                                  <a:pt x="901" y="810"/>
                                </a:lnTo>
                                <a:lnTo>
                                  <a:pt x="901" y="810"/>
                                </a:lnTo>
                                <a:lnTo>
                                  <a:pt x="903" y="825"/>
                                </a:lnTo>
                                <a:lnTo>
                                  <a:pt x="903" y="825"/>
                                </a:lnTo>
                                <a:lnTo>
                                  <a:pt x="903" y="825"/>
                                </a:lnTo>
                                <a:lnTo>
                                  <a:pt x="904" y="841"/>
                                </a:lnTo>
                                <a:lnTo>
                                  <a:pt x="904" y="841"/>
                                </a:lnTo>
                                <a:lnTo>
                                  <a:pt x="904" y="841"/>
                                </a:lnTo>
                                <a:lnTo>
                                  <a:pt x="905" y="857"/>
                                </a:lnTo>
                                <a:lnTo>
                                  <a:pt x="905" y="857"/>
                                </a:lnTo>
                                <a:lnTo>
                                  <a:pt x="905" y="857"/>
                                </a:lnTo>
                                <a:lnTo>
                                  <a:pt x="906" y="873"/>
                                </a:lnTo>
                                <a:lnTo>
                                  <a:pt x="906" y="873"/>
                                </a:lnTo>
                                <a:lnTo>
                                  <a:pt x="906" y="873"/>
                                </a:lnTo>
                                <a:lnTo>
                                  <a:pt x="907" y="889"/>
                                </a:lnTo>
                                <a:lnTo>
                                  <a:pt x="907" y="889"/>
                                </a:lnTo>
                                <a:lnTo>
                                  <a:pt x="907" y="889"/>
                                </a:lnTo>
                                <a:lnTo>
                                  <a:pt x="907" y="905"/>
                                </a:lnTo>
                                <a:lnTo>
                                  <a:pt x="907" y="905"/>
                                </a:lnTo>
                                <a:lnTo>
                                  <a:pt x="907" y="905"/>
                                </a:lnTo>
                                <a:lnTo>
                                  <a:pt x="907" y="920"/>
                                </a:lnTo>
                                <a:lnTo>
                                  <a:pt x="907" y="920"/>
                                </a:lnTo>
                                <a:lnTo>
                                  <a:pt x="907" y="920"/>
                                </a:lnTo>
                                <a:lnTo>
                                  <a:pt x="906" y="936"/>
                                </a:lnTo>
                                <a:lnTo>
                                  <a:pt x="906" y="936"/>
                                </a:lnTo>
                                <a:lnTo>
                                  <a:pt x="906" y="936"/>
                                </a:lnTo>
                                <a:lnTo>
                                  <a:pt x="905" y="952"/>
                                </a:lnTo>
                                <a:lnTo>
                                  <a:pt x="905" y="952"/>
                                </a:lnTo>
                                <a:lnTo>
                                  <a:pt x="905" y="952"/>
                                </a:lnTo>
                                <a:lnTo>
                                  <a:pt x="904" y="967"/>
                                </a:lnTo>
                                <a:lnTo>
                                  <a:pt x="904" y="967"/>
                                </a:lnTo>
                                <a:lnTo>
                                  <a:pt x="904" y="967"/>
                                </a:lnTo>
                                <a:lnTo>
                                  <a:pt x="903" y="983"/>
                                </a:lnTo>
                                <a:lnTo>
                                  <a:pt x="903" y="983"/>
                                </a:lnTo>
                                <a:lnTo>
                                  <a:pt x="903" y="983"/>
                                </a:lnTo>
                                <a:lnTo>
                                  <a:pt x="901" y="999"/>
                                </a:lnTo>
                                <a:lnTo>
                                  <a:pt x="901" y="999"/>
                                </a:lnTo>
                                <a:lnTo>
                                  <a:pt x="901" y="999"/>
                                </a:lnTo>
                                <a:lnTo>
                                  <a:pt x="900" y="1015"/>
                                </a:lnTo>
                                <a:lnTo>
                                  <a:pt x="900" y="1015"/>
                                </a:lnTo>
                                <a:lnTo>
                                  <a:pt x="900" y="1015"/>
                                </a:lnTo>
                                <a:lnTo>
                                  <a:pt x="897" y="1031"/>
                                </a:lnTo>
                                <a:lnTo>
                                  <a:pt x="897" y="1031"/>
                                </a:lnTo>
                                <a:lnTo>
                                  <a:pt x="897" y="1031"/>
                                </a:lnTo>
                                <a:lnTo>
                                  <a:pt x="895" y="1046"/>
                                </a:lnTo>
                                <a:lnTo>
                                  <a:pt x="895" y="1046"/>
                                </a:lnTo>
                                <a:lnTo>
                                  <a:pt x="895" y="1046"/>
                                </a:lnTo>
                                <a:lnTo>
                                  <a:pt x="892" y="1062"/>
                                </a:lnTo>
                                <a:lnTo>
                                  <a:pt x="892" y="1062"/>
                                </a:lnTo>
                                <a:lnTo>
                                  <a:pt x="892" y="1062"/>
                                </a:lnTo>
                                <a:lnTo>
                                  <a:pt x="889" y="1077"/>
                                </a:lnTo>
                                <a:lnTo>
                                  <a:pt x="889" y="1077"/>
                                </a:lnTo>
                                <a:lnTo>
                                  <a:pt x="889" y="1077"/>
                                </a:lnTo>
                                <a:lnTo>
                                  <a:pt x="887" y="1093"/>
                                </a:lnTo>
                                <a:lnTo>
                                  <a:pt x="887" y="1093"/>
                                </a:lnTo>
                                <a:lnTo>
                                  <a:pt x="887" y="1093"/>
                                </a:lnTo>
                                <a:lnTo>
                                  <a:pt x="883" y="1108"/>
                                </a:lnTo>
                                <a:lnTo>
                                  <a:pt x="883" y="1108"/>
                                </a:lnTo>
                                <a:lnTo>
                                  <a:pt x="883" y="1108"/>
                                </a:lnTo>
                                <a:lnTo>
                                  <a:pt x="879" y="1123"/>
                                </a:lnTo>
                                <a:lnTo>
                                  <a:pt x="879" y="1123"/>
                                </a:lnTo>
                                <a:lnTo>
                                  <a:pt x="879" y="1123"/>
                                </a:lnTo>
                                <a:lnTo>
                                  <a:pt x="875" y="1138"/>
                                </a:lnTo>
                                <a:lnTo>
                                  <a:pt x="875" y="1138"/>
                                </a:lnTo>
                                <a:lnTo>
                                  <a:pt x="875" y="1138"/>
                                </a:lnTo>
                                <a:lnTo>
                                  <a:pt x="871" y="1154"/>
                                </a:lnTo>
                                <a:lnTo>
                                  <a:pt x="871" y="1154"/>
                                </a:lnTo>
                                <a:lnTo>
                                  <a:pt x="871" y="1154"/>
                                </a:lnTo>
                                <a:lnTo>
                                  <a:pt x="867" y="1169"/>
                                </a:lnTo>
                                <a:lnTo>
                                  <a:pt x="867" y="1169"/>
                                </a:lnTo>
                                <a:lnTo>
                                  <a:pt x="867" y="1169"/>
                                </a:lnTo>
                                <a:lnTo>
                                  <a:pt x="862" y="1184"/>
                                </a:lnTo>
                                <a:lnTo>
                                  <a:pt x="862" y="1184"/>
                                </a:lnTo>
                                <a:lnTo>
                                  <a:pt x="862" y="1184"/>
                                </a:lnTo>
                                <a:lnTo>
                                  <a:pt x="857" y="1199"/>
                                </a:lnTo>
                                <a:lnTo>
                                  <a:pt x="857" y="1199"/>
                                </a:lnTo>
                                <a:lnTo>
                                  <a:pt x="857" y="1199"/>
                                </a:lnTo>
                                <a:lnTo>
                                  <a:pt x="852" y="1214"/>
                                </a:lnTo>
                                <a:lnTo>
                                  <a:pt x="852" y="1214"/>
                                </a:lnTo>
                                <a:lnTo>
                                  <a:pt x="852" y="1214"/>
                                </a:lnTo>
                                <a:lnTo>
                                  <a:pt x="846" y="1228"/>
                                </a:lnTo>
                                <a:lnTo>
                                  <a:pt x="846" y="1228"/>
                                </a:lnTo>
                                <a:lnTo>
                                  <a:pt x="846" y="1228"/>
                                </a:lnTo>
                                <a:lnTo>
                                  <a:pt x="840" y="1243"/>
                                </a:lnTo>
                                <a:lnTo>
                                  <a:pt x="840" y="1243"/>
                                </a:lnTo>
                                <a:lnTo>
                                  <a:pt x="840" y="1243"/>
                                </a:lnTo>
                                <a:lnTo>
                                  <a:pt x="834" y="1258"/>
                                </a:lnTo>
                                <a:lnTo>
                                  <a:pt x="834" y="1258"/>
                                </a:lnTo>
                                <a:lnTo>
                                  <a:pt x="834" y="1258"/>
                                </a:lnTo>
                                <a:lnTo>
                                  <a:pt x="828" y="1273"/>
                                </a:lnTo>
                                <a:lnTo>
                                  <a:pt x="828" y="1273"/>
                                </a:lnTo>
                                <a:lnTo>
                                  <a:pt x="828" y="1273"/>
                                </a:lnTo>
                                <a:lnTo>
                                  <a:pt x="821" y="1287"/>
                                </a:lnTo>
                                <a:lnTo>
                                  <a:pt x="821" y="1287"/>
                                </a:lnTo>
                                <a:lnTo>
                                  <a:pt x="821" y="1287"/>
                                </a:lnTo>
                                <a:lnTo>
                                  <a:pt x="815" y="1301"/>
                                </a:lnTo>
                                <a:lnTo>
                                  <a:pt x="815" y="1301"/>
                                </a:lnTo>
                                <a:lnTo>
                                  <a:pt x="815" y="1301"/>
                                </a:lnTo>
                                <a:lnTo>
                                  <a:pt x="808" y="1315"/>
                                </a:lnTo>
                                <a:lnTo>
                                  <a:pt x="808" y="1315"/>
                                </a:lnTo>
                                <a:lnTo>
                                  <a:pt x="808" y="1315"/>
                                </a:lnTo>
                                <a:lnTo>
                                  <a:pt x="800" y="1330"/>
                                </a:lnTo>
                                <a:lnTo>
                                  <a:pt x="800" y="1330"/>
                                </a:lnTo>
                                <a:lnTo>
                                  <a:pt x="800" y="1330"/>
                                </a:lnTo>
                                <a:lnTo>
                                  <a:pt x="793" y="1343"/>
                                </a:lnTo>
                                <a:lnTo>
                                  <a:pt x="793" y="1343"/>
                                </a:lnTo>
                                <a:lnTo>
                                  <a:pt x="793" y="1343"/>
                                </a:lnTo>
                                <a:lnTo>
                                  <a:pt x="785" y="1357"/>
                                </a:lnTo>
                                <a:lnTo>
                                  <a:pt x="785" y="1357"/>
                                </a:lnTo>
                                <a:lnTo>
                                  <a:pt x="785" y="1357"/>
                                </a:lnTo>
                                <a:lnTo>
                                  <a:pt x="777" y="1370"/>
                                </a:lnTo>
                                <a:lnTo>
                                  <a:pt x="777" y="1370"/>
                                </a:lnTo>
                                <a:lnTo>
                                  <a:pt x="777" y="1370"/>
                                </a:lnTo>
                                <a:lnTo>
                                  <a:pt x="768" y="1384"/>
                                </a:lnTo>
                                <a:lnTo>
                                  <a:pt x="768" y="1384"/>
                                </a:lnTo>
                                <a:lnTo>
                                  <a:pt x="768" y="1384"/>
                                </a:lnTo>
                                <a:lnTo>
                                  <a:pt x="761" y="1397"/>
                                </a:lnTo>
                                <a:lnTo>
                                  <a:pt x="761" y="1397"/>
                                </a:lnTo>
                                <a:lnTo>
                                  <a:pt x="761" y="1397"/>
                                </a:lnTo>
                                <a:lnTo>
                                  <a:pt x="751" y="1410"/>
                                </a:lnTo>
                                <a:lnTo>
                                  <a:pt x="751" y="1410"/>
                                </a:lnTo>
                                <a:lnTo>
                                  <a:pt x="751" y="1410"/>
                                </a:lnTo>
                                <a:lnTo>
                                  <a:pt x="743" y="1423"/>
                                </a:lnTo>
                                <a:lnTo>
                                  <a:pt x="743" y="1423"/>
                                </a:lnTo>
                                <a:lnTo>
                                  <a:pt x="743" y="1423"/>
                                </a:lnTo>
                                <a:lnTo>
                                  <a:pt x="733" y="1437"/>
                                </a:lnTo>
                                <a:lnTo>
                                  <a:pt x="733" y="1437"/>
                                </a:lnTo>
                                <a:lnTo>
                                  <a:pt x="733" y="1437"/>
                                </a:lnTo>
                                <a:lnTo>
                                  <a:pt x="724" y="1449"/>
                                </a:lnTo>
                                <a:lnTo>
                                  <a:pt x="724" y="1449"/>
                                </a:lnTo>
                                <a:lnTo>
                                  <a:pt x="724" y="1449"/>
                                </a:lnTo>
                                <a:lnTo>
                                  <a:pt x="714" y="1461"/>
                                </a:lnTo>
                                <a:lnTo>
                                  <a:pt x="714" y="1461"/>
                                </a:lnTo>
                                <a:lnTo>
                                  <a:pt x="714" y="1461"/>
                                </a:lnTo>
                                <a:lnTo>
                                  <a:pt x="705" y="1473"/>
                                </a:lnTo>
                                <a:lnTo>
                                  <a:pt x="705" y="1473"/>
                                </a:lnTo>
                                <a:lnTo>
                                  <a:pt x="705" y="1473"/>
                                </a:lnTo>
                                <a:lnTo>
                                  <a:pt x="694" y="1486"/>
                                </a:lnTo>
                                <a:lnTo>
                                  <a:pt x="694" y="1486"/>
                                </a:lnTo>
                                <a:lnTo>
                                  <a:pt x="694" y="1486"/>
                                </a:lnTo>
                                <a:lnTo>
                                  <a:pt x="684" y="1498"/>
                                </a:lnTo>
                                <a:lnTo>
                                  <a:pt x="684" y="1498"/>
                                </a:lnTo>
                                <a:lnTo>
                                  <a:pt x="684" y="1498"/>
                                </a:lnTo>
                                <a:lnTo>
                                  <a:pt x="673" y="1509"/>
                                </a:lnTo>
                                <a:lnTo>
                                  <a:pt x="673" y="1509"/>
                                </a:lnTo>
                                <a:lnTo>
                                  <a:pt x="673" y="1509"/>
                                </a:lnTo>
                                <a:lnTo>
                                  <a:pt x="663" y="1522"/>
                                </a:lnTo>
                                <a:lnTo>
                                  <a:pt x="663" y="1522"/>
                                </a:lnTo>
                                <a:lnTo>
                                  <a:pt x="663" y="1522"/>
                                </a:lnTo>
                                <a:lnTo>
                                  <a:pt x="651" y="1533"/>
                                </a:lnTo>
                                <a:lnTo>
                                  <a:pt x="651" y="1533"/>
                                </a:lnTo>
                                <a:lnTo>
                                  <a:pt x="651" y="1533"/>
                                </a:lnTo>
                                <a:lnTo>
                                  <a:pt x="641" y="1544"/>
                                </a:lnTo>
                                <a:lnTo>
                                  <a:pt x="641" y="1544"/>
                                </a:lnTo>
                                <a:lnTo>
                                  <a:pt x="641" y="1544"/>
                                </a:lnTo>
                                <a:lnTo>
                                  <a:pt x="630" y="1555"/>
                                </a:lnTo>
                                <a:lnTo>
                                  <a:pt x="630" y="1555"/>
                                </a:lnTo>
                                <a:lnTo>
                                  <a:pt x="630" y="1555"/>
                                </a:lnTo>
                                <a:lnTo>
                                  <a:pt x="618" y="1566"/>
                                </a:lnTo>
                                <a:lnTo>
                                  <a:pt x="618" y="1566"/>
                                </a:lnTo>
                                <a:lnTo>
                                  <a:pt x="618" y="1566"/>
                                </a:lnTo>
                                <a:lnTo>
                                  <a:pt x="606" y="1577"/>
                                </a:lnTo>
                                <a:lnTo>
                                  <a:pt x="606" y="1577"/>
                                </a:lnTo>
                                <a:lnTo>
                                  <a:pt x="606" y="1577"/>
                                </a:lnTo>
                                <a:lnTo>
                                  <a:pt x="595" y="1587"/>
                                </a:lnTo>
                                <a:lnTo>
                                  <a:pt x="595" y="1587"/>
                                </a:lnTo>
                                <a:lnTo>
                                  <a:pt x="595" y="1587"/>
                                </a:lnTo>
                                <a:lnTo>
                                  <a:pt x="582" y="1597"/>
                                </a:lnTo>
                                <a:lnTo>
                                  <a:pt x="582" y="1597"/>
                                </a:lnTo>
                                <a:lnTo>
                                  <a:pt x="582" y="1597"/>
                                </a:lnTo>
                                <a:lnTo>
                                  <a:pt x="570" y="1608"/>
                                </a:lnTo>
                                <a:lnTo>
                                  <a:pt x="570" y="1608"/>
                                </a:lnTo>
                                <a:lnTo>
                                  <a:pt x="570" y="1608"/>
                                </a:lnTo>
                                <a:lnTo>
                                  <a:pt x="558" y="1617"/>
                                </a:lnTo>
                                <a:lnTo>
                                  <a:pt x="558" y="1617"/>
                                </a:lnTo>
                                <a:lnTo>
                                  <a:pt x="558" y="1617"/>
                                </a:lnTo>
                                <a:lnTo>
                                  <a:pt x="545" y="1627"/>
                                </a:lnTo>
                                <a:lnTo>
                                  <a:pt x="545" y="1627"/>
                                </a:lnTo>
                                <a:lnTo>
                                  <a:pt x="545" y="1627"/>
                                </a:lnTo>
                                <a:lnTo>
                                  <a:pt x="533" y="1636"/>
                                </a:lnTo>
                                <a:lnTo>
                                  <a:pt x="533" y="1636"/>
                                </a:lnTo>
                                <a:lnTo>
                                  <a:pt x="533" y="1636"/>
                                </a:lnTo>
                                <a:lnTo>
                                  <a:pt x="520" y="1646"/>
                                </a:lnTo>
                                <a:lnTo>
                                  <a:pt x="520" y="1646"/>
                                </a:lnTo>
                                <a:lnTo>
                                  <a:pt x="520" y="1646"/>
                                </a:lnTo>
                                <a:lnTo>
                                  <a:pt x="506" y="1654"/>
                                </a:lnTo>
                                <a:lnTo>
                                  <a:pt x="506" y="1654"/>
                                </a:lnTo>
                                <a:lnTo>
                                  <a:pt x="506" y="1654"/>
                                </a:lnTo>
                                <a:lnTo>
                                  <a:pt x="493" y="1664"/>
                                </a:lnTo>
                                <a:lnTo>
                                  <a:pt x="493" y="1664"/>
                                </a:lnTo>
                                <a:lnTo>
                                  <a:pt x="493" y="1664"/>
                                </a:lnTo>
                                <a:lnTo>
                                  <a:pt x="480" y="1671"/>
                                </a:lnTo>
                                <a:lnTo>
                                  <a:pt x="480" y="1671"/>
                                </a:lnTo>
                                <a:lnTo>
                                  <a:pt x="480" y="1671"/>
                                </a:lnTo>
                                <a:lnTo>
                                  <a:pt x="467" y="1680"/>
                                </a:lnTo>
                                <a:lnTo>
                                  <a:pt x="467" y="1680"/>
                                </a:lnTo>
                                <a:lnTo>
                                  <a:pt x="467" y="1680"/>
                                </a:lnTo>
                                <a:lnTo>
                                  <a:pt x="453" y="1688"/>
                                </a:lnTo>
                                <a:lnTo>
                                  <a:pt x="453" y="1688"/>
                                </a:lnTo>
                                <a:lnTo>
                                  <a:pt x="453" y="1688"/>
                                </a:lnTo>
                                <a:lnTo>
                                  <a:pt x="439" y="1696"/>
                                </a:lnTo>
                                <a:lnTo>
                                  <a:pt x="439" y="1696"/>
                                </a:lnTo>
                                <a:lnTo>
                                  <a:pt x="439" y="1696"/>
                                </a:lnTo>
                                <a:lnTo>
                                  <a:pt x="426" y="1703"/>
                                </a:lnTo>
                                <a:lnTo>
                                  <a:pt x="426" y="1703"/>
                                </a:lnTo>
                                <a:lnTo>
                                  <a:pt x="426" y="1703"/>
                                </a:lnTo>
                                <a:lnTo>
                                  <a:pt x="412" y="1711"/>
                                </a:lnTo>
                                <a:lnTo>
                                  <a:pt x="412" y="1711"/>
                                </a:lnTo>
                                <a:lnTo>
                                  <a:pt x="412" y="1711"/>
                                </a:lnTo>
                                <a:lnTo>
                                  <a:pt x="397" y="1718"/>
                                </a:lnTo>
                                <a:lnTo>
                                  <a:pt x="397" y="1718"/>
                                </a:lnTo>
                                <a:lnTo>
                                  <a:pt x="397" y="1718"/>
                                </a:lnTo>
                                <a:lnTo>
                                  <a:pt x="383" y="1724"/>
                                </a:lnTo>
                                <a:lnTo>
                                  <a:pt x="383" y="1724"/>
                                </a:lnTo>
                                <a:lnTo>
                                  <a:pt x="383" y="1724"/>
                                </a:lnTo>
                                <a:lnTo>
                                  <a:pt x="369" y="1731"/>
                                </a:lnTo>
                                <a:lnTo>
                                  <a:pt x="369" y="1731"/>
                                </a:lnTo>
                                <a:lnTo>
                                  <a:pt x="369" y="1731"/>
                                </a:lnTo>
                                <a:lnTo>
                                  <a:pt x="354" y="1737"/>
                                </a:lnTo>
                                <a:lnTo>
                                  <a:pt x="354" y="1737"/>
                                </a:lnTo>
                                <a:lnTo>
                                  <a:pt x="354" y="1737"/>
                                </a:lnTo>
                                <a:lnTo>
                                  <a:pt x="339" y="1743"/>
                                </a:lnTo>
                                <a:lnTo>
                                  <a:pt x="339" y="1743"/>
                                </a:lnTo>
                                <a:lnTo>
                                  <a:pt x="0" y="905"/>
                                </a:lnTo>
                                <a:lnTo>
                                  <a:pt x="0" y="0"/>
                                </a:lnTo>
                                <a:close/>
                              </a:path>
                            </a:pathLst>
                          </a:custGeom>
                          <a:solidFill>
                            <a:srgbClr val="DAFAD2"/>
                          </a:solidFill>
                          <a:ln w="9525">
                            <a:noFill/>
                            <a:round/>
                            <a:headEnd/>
                            <a:tailEnd/>
                          </a:ln>
                        </wps:spPr>
                        <wps:bodyPr rot="0" vert="horz" wrap="square" lIns="91440" tIns="45720" rIns="91440" bIns="45720" anchor="t" anchorCtr="0" upright="1">
                          <a:noAutofit/>
                        </wps:bodyPr>
                      </wps:wsp>
                      <wps:wsp>
                        <wps:cNvPr id="1092" name="Freeform 133"/>
                        <wps:cNvSpPr>
                          <a:spLocks/>
                        </wps:cNvSpPr>
                        <wps:spPr bwMode="auto">
                          <a:xfrm>
                            <a:off x="1595755" y="730885"/>
                            <a:ext cx="575945" cy="1106805"/>
                          </a:xfrm>
                          <a:custGeom>
                            <a:avLst/>
                            <a:gdLst>
                              <a:gd name="T0" fmla="*/ 31 w 907"/>
                              <a:gd name="T1" fmla="*/ 0 h 1743"/>
                              <a:gd name="T2" fmla="*/ 79 w 907"/>
                              <a:gd name="T3" fmla="*/ 3 h 1743"/>
                              <a:gd name="T4" fmla="*/ 126 w 907"/>
                              <a:gd name="T5" fmla="*/ 9 h 1743"/>
                              <a:gd name="T6" fmla="*/ 157 w 907"/>
                              <a:gd name="T7" fmla="*/ 13 h 1743"/>
                              <a:gd name="T8" fmla="*/ 204 w 907"/>
                              <a:gd name="T9" fmla="*/ 23 h 1743"/>
                              <a:gd name="T10" fmla="*/ 249 w 907"/>
                              <a:gd name="T11" fmla="*/ 35 h 1743"/>
                              <a:gd name="T12" fmla="*/ 280 w 907"/>
                              <a:gd name="T13" fmla="*/ 45 h 1743"/>
                              <a:gd name="T14" fmla="*/ 324 w 907"/>
                              <a:gd name="T15" fmla="*/ 60 h 1743"/>
                              <a:gd name="T16" fmla="*/ 369 w 907"/>
                              <a:gd name="T17" fmla="*/ 78 h 1743"/>
                              <a:gd name="T18" fmla="*/ 397 w 907"/>
                              <a:gd name="T19" fmla="*/ 91 h 1743"/>
                              <a:gd name="T20" fmla="*/ 439 w 907"/>
                              <a:gd name="T21" fmla="*/ 114 h 1743"/>
                              <a:gd name="T22" fmla="*/ 480 w 907"/>
                              <a:gd name="T23" fmla="*/ 137 h 1743"/>
                              <a:gd name="T24" fmla="*/ 506 w 907"/>
                              <a:gd name="T25" fmla="*/ 154 h 1743"/>
                              <a:gd name="T26" fmla="*/ 545 w 907"/>
                              <a:gd name="T27" fmla="*/ 182 h 1743"/>
                              <a:gd name="T28" fmla="*/ 582 w 907"/>
                              <a:gd name="T29" fmla="*/ 211 h 1743"/>
                              <a:gd name="T30" fmla="*/ 606 w 907"/>
                              <a:gd name="T31" fmla="*/ 232 h 1743"/>
                              <a:gd name="T32" fmla="*/ 641 w 907"/>
                              <a:gd name="T33" fmla="*/ 265 h 1743"/>
                              <a:gd name="T34" fmla="*/ 673 w 907"/>
                              <a:gd name="T35" fmla="*/ 299 h 1743"/>
                              <a:gd name="T36" fmla="*/ 694 w 907"/>
                              <a:gd name="T37" fmla="*/ 323 h 1743"/>
                              <a:gd name="T38" fmla="*/ 724 w 907"/>
                              <a:gd name="T39" fmla="*/ 360 h 1743"/>
                              <a:gd name="T40" fmla="*/ 751 w 907"/>
                              <a:gd name="T41" fmla="*/ 399 h 1743"/>
                              <a:gd name="T42" fmla="*/ 768 w 907"/>
                              <a:gd name="T43" fmla="*/ 425 h 1743"/>
                              <a:gd name="T44" fmla="*/ 793 w 907"/>
                              <a:gd name="T45" fmla="*/ 466 h 1743"/>
                              <a:gd name="T46" fmla="*/ 815 w 907"/>
                              <a:gd name="T47" fmla="*/ 508 h 1743"/>
                              <a:gd name="T48" fmla="*/ 828 w 907"/>
                              <a:gd name="T49" fmla="*/ 537 h 1743"/>
                              <a:gd name="T50" fmla="*/ 846 w 907"/>
                              <a:gd name="T51" fmla="*/ 580 h 1743"/>
                              <a:gd name="T52" fmla="*/ 862 w 907"/>
                              <a:gd name="T53" fmla="*/ 625 h 1743"/>
                              <a:gd name="T54" fmla="*/ 871 w 907"/>
                              <a:gd name="T55" fmla="*/ 655 h 1743"/>
                              <a:gd name="T56" fmla="*/ 883 w 907"/>
                              <a:gd name="T57" fmla="*/ 701 h 1743"/>
                              <a:gd name="T58" fmla="*/ 892 w 907"/>
                              <a:gd name="T59" fmla="*/ 748 h 1743"/>
                              <a:gd name="T60" fmla="*/ 897 w 907"/>
                              <a:gd name="T61" fmla="*/ 779 h 1743"/>
                              <a:gd name="T62" fmla="*/ 903 w 907"/>
                              <a:gd name="T63" fmla="*/ 825 h 1743"/>
                              <a:gd name="T64" fmla="*/ 906 w 907"/>
                              <a:gd name="T65" fmla="*/ 873 h 1743"/>
                              <a:gd name="T66" fmla="*/ 907 w 907"/>
                              <a:gd name="T67" fmla="*/ 905 h 1743"/>
                              <a:gd name="T68" fmla="*/ 905 w 907"/>
                              <a:gd name="T69" fmla="*/ 952 h 1743"/>
                              <a:gd name="T70" fmla="*/ 901 w 907"/>
                              <a:gd name="T71" fmla="*/ 999 h 1743"/>
                              <a:gd name="T72" fmla="*/ 897 w 907"/>
                              <a:gd name="T73" fmla="*/ 1031 h 1743"/>
                              <a:gd name="T74" fmla="*/ 889 w 907"/>
                              <a:gd name="T75" fmla="*/ 1077 h 1743"/>
                              <a:gd name="T76" fmla="*/ 879 w 907"/>
                              <a:gd name="T77" fmla="*/ 1123 h 1743"/>
                              <a:gd name="T78" fmla="*/ 871 w 907"/>
                              <a:gd name="T79" fmla="*/ 1154 h 1743"/>
                              <a:gd name="T80" fmla="*/ 857 w 907"/>
                              <a:gd name="T81" fmla="*/ 1199 h 1743"/>
                              <a:gd name="T82" fmla="*/ 840 w 907"/>
                              <a:gd name="T83" fmla="*/ 1243 h 1743"/>
                              <a:gd name="T84" fmla="*/ 828 w 907"/>
                              <a:gd name="T85" fmla="*/ 1273 h 1743"/>
                              <a:gd name="T86" fmla="*/ 808 w 907"/>
                              <a:gd name="T87" fmla="*/ 1315 h 1743"/>
                              <a:gd name="T88" fmla="*/ 785 w 907"/>
                              <a:gd name="T89" fmla="*/ 1357 h 1743"/>
                              <a:gd name="T90" fmla="*/ 768 w 907"/>
                              <a:gd name="T91" fmla="*/ 1384 h 1743"/>
                              <a:gd name="T92" fmla="*/ 743 w 907"/>
                              <a:gd name="T93" fmla="*/ 1423 h 1743"/>
                              <a:gd name="T94" fmla="*/ 714 w 907"/>
                              <a:gd name="T95" fmla="*/ 1461 h 1743"/>
                              <a:gd name="T96" fmla="*/ 694 w 907"/>
                              <a:gd name="T97" fmla="*/ 1486 h 1743"/>
                              <a:gd name="T98" fmla="*/ 663 w 907"/>
                              <a:gd name="T99" fmla="*/ 1522 h 1743"/>
                              <a:gd name="T100" fmla="*/ 630 w 907"/>
                              <a:gd name="T101" fmla="*/ 1555 h 1743"/>
                              <a:gd name="T102" fmla="*/ 606 w 907"/>
                              <a:gd name="T103" fmla="*/ 1577 h 1743"/>
                              <a:gd name="T104" fmla="*/ 570 w 907"/>
                              <a:gd name="T105" fmla="*/ 1608 h 1743"/>
                              <a:gd name="T106" fmla="*/ 533 w 907"/>
                              <a:gd name="T107" fmla="*/ 1636 h 1743"/>
                              <a:gd name="T108" fmla="*/ 506 w 907"/>
                              <a:gd name="T109" fmla="*/ 1654 h 1743"/>
                              <a:gd name="T110" fmla="*/ 467 w 907"/>
                              <a:gd name="T111" fmla="*/ 1680 h 1743"/>
                              <a:gd name="T112" fmla="*/ 426 w 907"/>
                              <a:gd name="T113" fmla="*/ 1703 h 1743"/>
                              <a:gd name="T114" fmla="*/ 397 w 907"/>
                              <a:gd name="T115" fmla="*/ 1718 h 1743"/>
                              <a:gd name="T116" fmla="*/ 354 w 907"/>
                              <a:gd name="T117" fmla="*/ 1737 h 1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07" h="1743">
                                <a:moveTo>
                                  <a:pt x="0" y="0"/>
                                </a:moveTo>
                                <a:lnTo>
                                  <a:pt x="0" y="0"/>
                                </a:lnTo>
                                <a:lnTo>
                                  <a:pt x="15" y="0"/>
                                </a:lnTo>
                                <a:lnTo>
                                  <a:pt x="15" y="0"/>
                                </a:lnTo>
                                <a:lnTo>
                                  <a:pt x="15" y="0"/>
                                </a:lnTo>
                                <a:lnTo>
                                  <a:pt x="31" y="0"/>
                                </a:lnTo>
                                <a:lnTo>
                                  <a:pt x="31" y="0"/>
                                </a:lnTo>
                                <a:lnTo>
                                  <a:pt x="31" y="0"/>
                                </a:lnTo>
                                <a:lnTo>
                                  <a:pt x="47" y="1"/>
                                </a:lnTo>
                                <a:lnTo>
                                  <a:pt x="47" y="1"/>
                                </a:lnTo>
                                <a:lnTo>
                                  <a:pt x="47" y="1"/>
                                </a:lnTo>
                                <a:lnTo>
                                  <a:pt x="63" y="2"/>
                                </a:lnTo>
                                <a:lnTo>
                                  <a:pt x="63" y="2"/>
                                </a:lnTo>
                                <a:lnTo>
                                  <a:pt x="63" y="2"/>
                                </a:lnTo>
                                <a:lnTo>
                                  <a:pt x="79" y="3"/>
                                </a:lnTo>
                                <a:lnTo>
                                  <a:pt x="79" y="3"/>
                                </a:lnTo>
                                <a:lnTo>
                                  <a:pt x="79" y="3"/>
                                </a:lnTo>
                                <a:lnTo>
                                  <a:pt x="95" y="5"/>
                                </a:lnTo>
                                <a:lnTo>
                                  <a:pt x="95" y="5"/>
                                </a:lnTo>
                                <a:lnTo>
                                  <a:pt x="95" y="5"/>
                                </a:lnTo>
                                <a:lnTo>
                                  <a:pt x="110" y="7"/>
                                </a:lnTo>
                                <a:lnTo>
                                  <a:pt x="110" y="7"/>
                                </a:lnTo>
                                <a:lnTo>
                                  <a:pt x="110" y="7"/>
                                </a:lnTo>
                                <a:lnTo>
                                  <a:pt x="126" y="9"/>
                                </a:lnTo>
                                <a:lnTo>
                                  <a:pt x="126" y="9"/>
                                </a:lnTo>
                                <a:lnTo>
                                  <a:pt x="126" y="9"/>
                                </a:lnTo>
                                <a:lnTo>
                                  <a:pt x="141" y="12"/>
                                </a:lnTo>
                                <a:lnTo>
                                  <a:pt x="141" y="12"/>
                                </a:lnTo>
                                <a:lnTo>
                                  <a:pt x="141" y="12"/>
                                </a:lnTo>
                                <a:lnTo>
                                  <a:pt x="157" y="13"/>
                                </a:lnTo>
                                <a:lnTo>
                                  <a:pt x="157" y="13"/>
                                </a:lnTo>
                                <a:lnTo>
                                  <a:pt x="157" y="13"/>
                                </a:lnTo>
                                <a:lnTo>
                                  <a:pt x="173" y="16"/>
                                </a:lnTo>
                                <a:lnTo>
                                  <a:pt x="173" y="16"/>
                                </a:lnTo>
                                <a:lnTo>
                                  <a:pt x="173" y="16"/>
                                </a:lnTo>
                                <a:lnTo>
                                  <a:pt x="189" y="20"/>
                                </a:lnTo>
                                <a:lnTo>
                                  <a:pt x="189" y="20"/>
                                </a:lnTo>
                                <a:lnTo>
                                  <a:pt x="189" y="20"/>
                                </a:lnTo>
                                <a:lnTo>
                                  <a:pt x="204" y="23"/>
                                </a:lnTo>
                                <a:lnTo>
                                  <a:pt x="204" y="23"/>
                                </a:lnTo>
                                <a:lnTo>
                                  <a:pt x="204" y="23"/>
                                </a:lnTo>
                                <a:lnTo>
                                  <a:pt x="219" y="27"/>
                                </a:lnTo>
                                <a:lnTo>
                                  <a:pt x="219" y="27"/>
                                </a:lnTo>
                                <a:lnTo>
                                  <a:pt x="219" y="27"/>
                                </a:lnTo>
                                <a:lnTo>
                                  <a:pt x="234" y="30"/>
                                </a:lnTo>
                                <a:lnTo>
                                  <a:pt x="234" y="30"/>
                                </a:lnTo>
                                <a:lnTo>
                                  <a:pt x="234" y="30"/>
                                </a:lnTo>
                                <a:lnTo>
                                  <a:pt x="249" y="35"/>
                                </a:lnTo>
                                <a:lnTo>
                                  <a:pt x="249" y="35"/>
                                </a:lnTo>
                                <a:lnTo>
                                  <a:pt x="249" y="35"/>
                                </a:lnTo>
                                <a:lnTo>
                                  <a:pt x="265" y="40"/>
                                </a:lnTo>
                                <a:lnTo>
                                  <a:pt x="265" y="40"/>
                                </a:lnTo>
                                <a:lnTo>
                                  <a:pt x="265" y="40"/>
                                </a:lnTo>
                                <a:lnTo>
                                  <a:pt x="280" y="45"/>
                                </a:lnTo>
                                <a:lnTo>
                                  <a:pt x="280" y="45"/>
                                </a:lnTo>
                                <a:lnTo>
                                  <a:pt x="280" y="45"/>
                                </a:lnTo>
                                <a:lnTo>
                                  <a:pt x="295" y="49"/>
                                </a:lnTo>
                                <a:lnTo>
                                  <a:pt x="295" y="49"/>
                                </a:lnTo>
                                <a:lnTo>
                                  <a:pt x="295" y="49"/>
                                </a:lnTo>
                                <a:lnTo>
                                  <a:pt x="310" y="54"/>
                                </a:lnTo>
                                <a:lnTo>
                                  <a:pt x="310" y="54"/>
                                </a:lnTo>
                                <a:lnTo>
                                  <a:pt x="310" y="54"/>
                                </a:lnTo>
                                <a:lnTo>
                                  <a:pt x="324" y="60"/>
                                </a:lnTo>
                                <a:lnTo>
                                  <a:pt x="324" y="60"/>
                                </a:lnTo>
                                <a:lnTo>
                                  <a:pt x="324" y="60"/>
                                </a:lnTo>
                                <a:lnTo>
                                  <a:pt x="339" y="65"/>
                                </a:lnTo>
                                <a:lnTo>
                                  <a:pt x="339" y="65"/>
                                </a:lnTo>
                                <a:lnTo>
                                  <a:pt x="339" y="65"/>
                                </a:lnTo>
                                <a:lnTo>
                                  <a:pt x="354" y="72"/>
                                </a:lnTo>
                                <a:lnTo>
                                  <a:pt x="354" y="72"/>
                                </a:lnTo>
                                <a:lnTo>
                                  <a:pt x="354" y="72"/>
                                </a:lnTo>
                                <a:lnTo>
                                  <a:pt x="369" y="78"/>
                                </a:lnTo>
                                <a:lnTo>
                                  <a:pt x="369" y="78"/>
                                </a:lnTo>
                                <a:lnTo>
                                  <a:pt x="369" y="78"/>
                                </a:lnTo>
                                <a:lnTo>
                                  <a:pt x="383" y="84"/>
                                </a:lnTo>
                                <a:lnTo>
                                  <a:pt x="383" y="84"/>
                                </a:lnTo>
                                <a:lnTo>
                                  <a:pt x="383" y="84"/>
                                </a:lnTo>
                                <a:lnTo>
                                  <a:pt x="397" y="91"/>
                                </a:lnTo>
                                <a:lnTo>
                                  <a:pt x="397" y="91"/>
                                </a:lnTo>
                                <a:lnTo>
                                  <a:pt x="397" y="91"/>
                                </a:lnTo>
                                <a:lnTo>
                                  <a:pt x="412" y="99"/>
                                </a:lnTo>
                                <a:lnTo>
                                  <a:pt x="412" y="99"/>
                                </a:lnTo>
                                <a:lnTo>
                                  <a:pt x="412" y="99"/>
                                </a:lnTo>
                                <a:lnTo>
                                  <a:pt x="426" y="106"/>
                                </a:lnTo>
                                <a:lnTo>
                                  <a:pt x="426" y="106"/>
                                </a:lnTo>
                                <a:lnTo>
                                  <a:pt x="426" y="106"/>
                                </a:lnTo>
                                <a:lnTo>
                                  <a:pt x="439" y="114"/>
                                </a:lnTo>
                                <a:lnTo>
                                  <a:pt x="439" y="114"/>
                                </a:lnTo>
                                <a:lnTo>
                                  <a:pt x="439" y="114"/>
                                </a:lnTo>
                                <a:lnTo>
                                  <a:pt x="453" y="121"/>
                                </a:lnTo>
                                <a:lnTo>
                                  <a:pt x="453" y="121"/>
                                </a:lnTo>
                                <a:lnTo>
                                  <a:pt x="453" y="121"/>
                                </a:lnTo>
                                <a:lnTo>
                                  <a:pt x="467" y="129"/>
                                </a:lnTo>
                                <a:lnTo>
                                  <a:pt x="467" y="129"/>
                                </a:lnTo>
                                <a:lnTo>
                                  <a:pt x="467" y="129"/>
                                </a:lnTo>
                                <a:lnTo>
                                  <a:pt x="480" y="137"/>
                                </a:lnTo>
                                <a:lnTo>
                                  <a:pt x="480" y="137"/>
                                </a:lnTo>
                                <a:lnTo>
                                  <a:pt x="480" y="137"/>
                                </a:lnTo>
                                <a:lnTo>
                                  <a:pt x="493" y="146"/>
                                </a:lnTo>
                                <a:lnTo>
                                  <a:pt x="493" y="146"/>
                                </a:lnTo>
                                <a:lnTo>
                                  <a:pt x="493" y="146"/>
                                </a:lnTo>
                                <a:lnTo>
                                  <a:pt x="506" y="154"/>
                                </a:lnTo>
                                <a:lnTo>
                                  <a:pt x="506" y="154"/>
                                </a:lnTo>
                                <a:lnTo>
                                  <a:pt x="506" y="154"/>
                                </a:lnTo>
                                <a:lnTo>
                                  <a:pt x="520" y="164"/>
                                </a:lnTo>
                                <a:lnTo>
                                  <a:pt x="520" y="164"/>
                                </a:lnTo>
                                <a:lnTo>
                                  <a:pt x="520" y="164"/>
                                </a:lnTo>
                                <a:lnTo>
                                  <a:pt x="533" y="172"/>
                                </a:lnTo>
                                <a:lnTo>
                                  <a:pt x="533" y="172"/>
                                </a:lnTo>
                                <a:lnTo>
                                  <a:pt x="533" y="172"/>
                                </a:lnTo>
                                <a:lnTo>
                                  <a:pt x="545" y="182"/>
                                </a:lnTo>
                                <a:lnTo>
                                  <a:pt x="545" y="182"/>
                                </a:lnTo>
                                <a:lnTo>
                                  <a:pt x="545" y="182"/>
                                </a:lnTo>
                                <a:lnTo>
                                  <a:pt x="558" y="191"/>
                                </a:lnTo>
                                <a:lnTo>
                                  <a:pt x="558" y="191"/>
                                </a:lnTo>
                                <a:lnTo>
                                  <a:pt x="558" y="191"/>
                                </a:lnTo>
                                <a:lnTo>
                                  <a:pt x="570" y="202"/>
                                </a:lnTo>
                                <a:lnTo>
                                  <a:pt x="570" y="202"/>
                                </a:lnTo>
                                <a:lnTo>
                                  <a:pt x="570" y="202"/>
                                </a:lnTo>
                                <a:lnTo>
                                  <a:pt x="582" y="211"/>
                                </a:lnTo>
                                <a:lnTo>
                                  <a:pt x="582" y="211"/>
                                </a:lnTo>
                                <a:lnTo>
                                  <a:pt x="582" y="211"/>
                                </a:lnTo>
                                <a:lnTo>
                                  <a:pt x="595" y="222"/>
                                </a:lnTo>
                                <a:lnTo>
                                  <a:pt x="595" y="222"/>
                                </a:lnTo>
                                <a:lnTo>
                                  <a:pt x="595" y="222"/>
                                </a:lnTo>
                                <a:lnTo>
                                  <a:pt x="606" y="232"/>
                                </a:lnTo>
                                <a:lnTo>
                                  <a:pt x="606" y="232"/>
                                </a:lnTo>
                                <a:lnTo>
                                  <a:pt x="606" y="232"/>
                                </a:lnTo>
                                <a:lnTo>
                                  <a:pt x="618" y="243"/>
                                </a:lnTo>
                                <a:lnTo>
                                  <a:pt x="618" y="243"/>
                                </a:lnTo>
                                <a:lnTo>
                                  <a:pt x="618" y="243"/>
                                </a:lnTo>
                                <a:lnTo>
                                  <a:pt x="630" y="254"/>
                                </a:lnTo>
                                <a:lnTo>
                                  <a:pt x="630" y="254"/>
                                </a:lnTo>
                                <a:lnTo>
                                  <a:pt x="630" y="254"/>
                                </a:lnTo>
                                <a:lnTo>
                                  <a:pt x="641" y="265"/>
                                </a:lnTo>
                                <a:lnTo>
                                  <a:pt x="641" y="265"/>
                                </a:lnTo>
                                <a:lnTo>
                                  <a:pt x="641" y="265"/>
                                </a:lnTo>
                                <a:lnTo>
                                  <a:pt x="651" y="276"/>
                                </a:lnTo>
                                <a:lnTo>
                                  <a:pt x="651" y="276"/>
                                </a:lnTo>
                                <a:lnTo>
                                  <a:pt x="651" y="276"/>
                                </a:lnTo>
                                <a:lnTo>
                                  <a:pt x="663" y="288"/>
                                </a:lnTo>
                                <a:lnTo>
                                  <a:pt x="663" y="288"/>
                                </a:lnTo>
                                <a:lnTo>
                                  <a:pt x="663" y="288"/>
                                </a:lnTo>
                                <a:lnTo>
                                  <a:pt x="673" y="299"/>
                                </a:lnTo>
                                <a:lnTo>
                                  <a:pt x="673" y="299"/>
                                </a:lnTo>
                                <a:lnTo>
                                  <a:pt x="673" y="299"/>
                                </a:lnTo>
                                <a:lnTo>
                                  <a:pt x="684" y="311"/>
                                </a:lnTo>
                                <a:lnTo>
                                  <a:pt x="684" y="311"/>
                                </a:lnTo>
                                <a:lnTo>
                                  <a:pt x="684" y="311"/>
                                </a:lnTo>
                                <a:lnTo>
                                  <a:pt x="694" y="323"/>
                                </a:lnTo>
                                <a:lnTo>
                                  <a:pt x="694" y="323"/>
                                </a:lnTo>
                                <a:lnTo>
                                  <a:pt x="694" y="323"/>
                                </a:lnTo>
                                <a:lnTo>
                                  <a:pt x="705" y="335"/>
                                </a:lnTo>
                                <a:lnTo>
                                  <a:pt x="705" y="335"/>
                                </a:lnTo>
                                <a:lnTo>
                                  <a:pt x="705" y="335"/>
                                </a:lnTo>
                                <a:lnTo>
                                  <a:pt x="714" y="347"/>
                                </a:lnTo>
                                <a:lnTo>
                                  <a:pt x="714" y="347"/>
                                </a:lnTo>
                                <a:lnTo>
                                  <a:pt x="714" y="347"/>
                                </a:lnTo>
                                <a:lnTo>
                                  <a:pt x="724" y="360"/>
                                </a:lnTo>
                                <a:lnTo>
                                  <a:pt x="724" y="360"/>
                                </a:lnTo>
                                <a:lnTo>
                                  <a:pt x="724" y="360"/>
                                </a:lnTo>
                                <a:lnTo>
                                  <a:pt x="733" y="373"/>
                                </a:lnTo>
                                <a:lnTo>
                                  <a:pt x="733" y="373"/>
                                </a:lnTo>
                                <a:lnTo>
                                  <a:pt x="733" y="373"/>
                                </a:lnTo>
                                <a:lnTo>
                                  <a:pt x="743" y="385"/>
                                </a:lnTo>
                                <a:lnTo>
                                  <a:pt x="743" y="385"/>
                                </a:lnTo>
                                <a:lnTo>
                                  <a:pt x="743" y="385"/>
                                </a:lnTo>
                                <a:lnTo>
                                  <a:pt x="751" y="399"/>
                                </a:lnTo>
                                <a:lnTo>
                                  <a:pt x="751" y="399"/>
                                </a:lnTo>
                                <a:lnTo>
                                  <a:pt x="751" y="399"/>
                                </a:lnTo>
                                <a:lnTo>
                                  <a:pt x="761" y="412"/>
                                </a:lnTo>
                                <a:lnTo>
                                  <a:pt x="761" y="412"/>
                                </a:lnTo>
                                <a:lnTo>
                                  <a:pt x="761" y="412"/>
                                </a:lnTo>
                                <a:lnTo>
                                  <a:pt x="768" y="425"/>
                                </a:lnTo>
                                <a:lnTo>
                                  <a:pt x="768" y="425"/>
                                </a:lnTo>
                                <a:lnTo>
                                  <a:pt x="768" y="425"/>
                                </a:lnTo>
                                <a:lnTo>
                                  <a:pt x="777" y="438"/>
                                </a:lnTo>
                                <a:lnTo>
                                  <a:pt x="777" y="438"/>
                                </a:lnTo>
                                <a:lnTo>
                                  <a:pt x="777" y="438"/>
                                </a:lnTo>
                                <a:lnTo>
                                  <a:pt x="785" y="452"/>
                                </a:lnTo>
                                <a:lnTo>
                                  <a:pt x="785" y="452"/>
                                </a:lnTo>
                                <a:lnTo>
                                  <a:pt x="785" y="452"/>
                                </a:lnTo>
                                <a:lnTo>
                                  <a:pt x="793" y="466"/>
                                </a:lnTo>
                                <a:lnTo>
                                  <a:pt x="793" y="466"/>
                                </a:lnTo>
                                <a:lnTo>
                                  <a:pt x="793" y="466"/>
                                </a:lnTo>
                                <a:lnTo>
                                  <a:pt x="800" y="480"/>
                                </a:lnTo>
                                <a:lnTo>
                                  <a:pt x="800" y="480"/>
                                </a:lnTo>
                                <a:lnTo>
                                  <a:pt x="800" y="480"/>
                                </a:lnTo>
                                <a:lnTo>
                                  <a:pt x="808" y="494"/>
                                </a:lnTo>
                                <a:lnTo>
                                  <a:pt x="808" y="494"/>
                                </a:lnTo>
                                <a:lnTo>
                                  <a:pt x="808" y="494"/>
                                </a:lnTo>
                                <a:lnTo>
                                  <a:pt x="815" y="508"/>
                                </a:lnTo>
                                <a:lnTo>
                                  <a:pt x="815" y="508"/>
                                </a:lnTo>
                                <a:lnTo>
                                  <a:pt x="815" y="508"/>
                                </a:lnTo>
                                <a:lnTo>
                                  <a:pt x="821" y="522"/>
                                </a:lnTo>
                                <a:lnTo>
                                  <a:pt x="821" y="522"/>
                                </a:lnTo>
                                <a:lnTo>
                                  <a:pt x="821" y="522"/>
                                </a:lnTo>
                                <a:lnTo>
                                  <a:pt x="828" y="537"/>
                                </a:lnTo>
                                <a:lnTo>
                                  <a:pt x="828" y="537"/>
                                </a:lnTo>
                                <a:lnTo>
                                  <a:pt x="828" y="537"/>
                                </a:lnTo>
                                <a:lnTo>
                                  <a:pt x="834" y="551"/>
                                </a:lnTo>
                                <a:lnTo>
                                  <a:pt x="834" y="551"/>
                                </a:lnTo>
                                <a:lnTo>
                                  <a:pt x="834" y="551"/>
                                </a:lnTo>
                                <a:lnTo>
                                  <a:pt x="840" y="566"/>
                                </a:lnTo>
                                <a:lnTo>
                                  <a:pt x="840" y="566"/>
                                </a:lnTo>
                                <a:lnTo>
                                  <a:pt x="840" y="566"/>
                                </a:lnTo>
                                <a:lnTo>
                                  <a:pt x="846" y="580"/>
                                </a:lnTo>
                                <a:lnTo>
                                  <a:pt x="846" y="580"/>
                                </a:lnTo>
                                <a:lnTo>
                                  <a:pt x="846" y="580"/>
                                </a:lnTo>
                                <a:lnTo>
                                  <a:pt x="852" y="595"/>
                                </a:lnTo>
                                <a:lnTo>
                                  <a:pt x="852" y="595"/>
                                </a:lnTo>
                                <a:lnTo>
                                  <a:pt x="852" y="595"/>
                                </a:lnTo>
                                <a:lnTo>
                                  <a:pt x="857" y="610"/>
                                </a:lnTo>
                                <a:lnTo>
                                  <a:pt x="857" y="610"/>
                                </a:lnTo>
                                <a:lnTo>
                                  <a:pt x="857" y="610"/>
                                </a:lnTo>
                                <a:lnTo>
                                  <a:pt x="862" y="625"/>
                                </a:lnTo>
                                <a:lnTo>
                                  <a:pt x="862" y="625"/>
                                </a:lnTo>
                                <a:lnTo>
                                  <a:pt x="862" y="625"/>
                                </a:lnTo>
                                <a:lnTo>
                                  <a:pt x="867" y="640"/>
                                </a:lnTo>
                                <a:lnTo>
                                  <a:pt x="867" y="640"/>
                                </a:lnTo>
                                <a:lnTo>
                                  <a:pt x="867" y="640"/>
                                </a:lnTo>
                                <a:lnTo>
                                  <a:pt x="871" y="655"/>
                                </a:lnTo>
                                <a:lnTo>
                                  <a:pt x="871" y="655"/>
                                </a:lnTo>
                                <a:lnTo>
                                  <a:pt x="871" y="655"/>
                                </a:lnTo>
                                <a:lnTo>
                                  <a:pt x="875" y="670"/>
                                </a:lnTo>
                                <a:lnTo>
                                  <a:pt x="875" y="670"/>
                                </a:lnTo>
                                <a:lnTo>
                                  <a:pt x="875" y="670"/>
                                </a:lnTo>
                                <a:lnTo>
                                  <a:pt x="879" y="685"/>
                                </a:lnTo>
                                <a:lnTo>
                                  <a:pt x="879" y="685"/>
                                </a:lnTo>
                                <a:lnTo>
                                  <a:pt x="879" y="685"/>
                                </a:lnTo>
                                <a:lnTo>
                                  <a:pt x="883" y="701"/>
                                </a:lnTo>
                                <a:lnTo>
                                  <a:pt x="883" y="701"/>
                                </a:lnTo>
                                <a:lnTo>
                                  <a:pt x="883" y="701"/>
                                </a:lnTo>
                                <a:lnTo>
                                  <a:pt x="887" y="716"/>
                                </a:lnTo>
                                <a:lnTo>
                                  <a:pt x="887" y="716"/>
                                </a:lnTo>
                                <a:lnTo>
                                  <a:pt x="887" y="716"/>
                                </a:lnTo>
                                <a:lnTo>
                                  <a:pt x="889" y="732"/>
                                </a:lnTo>
                                <a:lnTo>
                                  <a:pt x="889" y="732"/>
                                </a:lnTo>
                                <a:lnTo>
                                  <a:pt x="889" y="732"/>
                                </a:lnTo>
                                <a:lnTo>
                                  <a:pt x="892" y="748"/>
                                </a:lnTo>
                                <a:lnTo>
                                  <a:pt x="892" y="748"/>
                                </a:lnTo>
                                <a:lnTo>
                                  <a:pt x="892" y="748"/>
                                </a:lnTo>
                                <a:lnTo>
                                  <a:pt x="895" y="763"/>
                                </a:lnTo>
                                <a:lnTo>
                                  <a:pt x="895" y="763"/>
                                </a:lnTo>
                                <a:lnTo>
                                  <a:pt x="895" y="763"/>
                                </a:lnTo>
                                <a:lnTo>
                                  <a:pt x="897" y="779"/>
                                </a:lnTo>
                                <a:lnTo>
                                  <a:pt x="897" y="779"/>
                                </a:lnTo>
                                <a:lnTo>
                                  <a:pt x="897" y="779"/>
                                </a:lnTo>
                                <a:lnTo>
                                  <a:pt x="900" y="794"/>
                                </a:lnTo>
                                <a:lnTo>
                                  <a:pt x="900" y="794"/>
                                </a:lnTo>
                                <a:lnTo>
                                  <a:pt x="900" y="794"/>
                                </a:lnTo>
                                <a:lnTo>
                                  <a:pt x="901" y="810"/>
                                </a:lnTo>
                                <a:lnTo>
                                  <a:pt x="901" y="810"/>
                                </a:lnTo>
                                <a:lnTo>
                                  <a:pt x="901" y="810"/>
                                </a:lnTo>
                                <a:lnTo>
                                  <a:pt x="903" y="825"/>
                                </a:lnTo>
                                <a:lnTo>
                                  <a:pt x="903" y="825"/>
                                </a:lnTo>
                                <a:lnTo>
                                  <a:pt x="903" y="825"/>
                                </a:lnTo>
                                <a:lnTo>
                                  <a:pt x="904" y="841"/>
                                </a:lnTo>
                                <a:lnTo>
                                  <a:pt x="904" y="841"/>
                                </a:lnTo>
                                <a:lnTo>
                                  <a:pt x="904" y="841"/>
                                </a:lnTo>
                                <a:lnTo>
                                  <a:pt x="905" y="857"/>
                                </a:lnTo>
                                <a:lnTo>
                                  <a:pt x="905" y="857"/>
                                </a:lnTo>
                                <a:lnTo>
                                  <a:pt x="905" y="857"/>
                                </a:lnTo>
                                <a:lnTo>
                                  <a:pt x="906" y="873"/>
                                </a:lnTo>
                                <a:lnTo>
                                  <a:pt x="906" y="873"/>
                                </a:lnTo>
                                <a:lnTo>
                                  <a:pt x="906" y="873"/>
                                </a:lnTo>
                                <a:lnTo>
                                  <a:pt x="907" y="889"/>
                                </a:lnTo>
                                <a:lnTo>
                                  <a:pt x="907" y="889"/>
                                </a:lnTo>
                                <a:lnTo>
                                  <a:pt x="907" y="889"/>
                                </a:lnTo>
                                <a:lnTo>
                                  <a:pt x="907" y="905"/>
                                </a:lnTo>
                                <a:lnTo>
                                  <a:pt x="907" y="905"/>
                                </a:lnTo>
                                <a:lnTo>
                                  <a:pt x="907" y="905"/>
                                </a:lnTo>
                                <a:lnTo>
                                  <a:pt x="907" y="920"/>
                                </a:lnTo>
                                <a:lnTo>
                                  <a:pt x="907" y="920"/>
                                </a:lnTo>
                                <a:lnTo>
                                  <a:pt x="907" y="920"/>
                                </a:lnTo>
                                <a:lnTo>
                                  <a:pt x="906" y="936"/>
                                </a:lnTo>
                                <a:lnTo>
                                  <a:pt x="906" y="936"/>
                                </a:lnTo>
                                <a:lnTo>
                                  <a:pt x="906" y="936"/>
                                </a:lnTo>
                                <a:lnTo>
                                  <a:pt x="905" y="952"/>
                                </a:lnTo>
                                <a:lnTo>
                                  <a:pt x="905" y="952"/>
                                </a:lnTo>
                                <a:lnTo>
                                  <a:pt x="905" y="952"/>
                                </a:lnTo>
                                <a:lnTo>
                                  <a:pt x="904" y="967"/>
                                </a:lnTo>
                                <a:lnTo>
                                  <a:pt x="904" y="967"/>
                                </a:lnTo>
                                <a:lnTo>
                                  <a:pt x="904" y="967"/>
                                </a:lnTo>
                                <a:lnTo>
                                  <a:pt x="903" y="983"/>
                                </a:lnTo>
                                <a:lnTo>
                                  <a:pt x="903" y="983"/>
                                </a:lnTo>
                                <a:lnTo>
                                  <a:pt x="903" y="983"/>
                                </a:lnTo>
                                <a:lnTo>
                                  <a:pt x="901" y="999"/>
                                </a:lnTo>
                                <a:lnTo>
                                  <a:pt x="901" y="999"/>
                                </a:lnTo>
                                <a:lnTo>
                                  <a:pt x="901" y="999"/>
                                </a:lnTo>
                                <a:lnTo>
                                  <a:pt x="900" y="1015"/>
                                </a:lnTo>
                                <a:lnTo>
                                  <a:pt x="900" y="1015"/>
                                </a:lnTo>
                                <a:lnTo>
                                  <a:pt x="900" y="1015"/>
                                </a:lnTo>
                                <a:lnTo>
                                  <a:pt x="897" y="1031"/>
                                </a:lnTo>
                                <a:lnTo>
                                  <a:pt x="897" y="1031"/>
                                </a:lnTo>
                                <a:lnTo>
                                  <a:pt x="897" y="1031"/>
                                </a:lnTo>
                                <a:lnTo>
                                  <a:pt x="895" y="1046"/>
                                </a:lnTo>
                                <a:lnTo>
                                  <a:pt x="895" y="1046"/>
                                </a:lnTo>
                                <a:lnTo>
                                  <a:pt x="895" y="1046"/>
                                </a:lnTo>
                                <a:lnTo>
                                  <a:pt x="892" y="1062"/>
                                </a:lnTo>
                                <a:lnTo>
                                  <a:pt x="892" y="1062"/>
                                </a:lnTo>
                                <a:lnTo>
                                  <a:pt x="892" y="1062"/>
                                </a:lnTo>
                                <a:lnTo>
                                  <a:pt x="889" y="1077"/>
                                </a:lnTo>
                                <a:lnTo>
                                  <a:pt x="889" y="1077"/>
                                </a:lnTo>
                                <a:lnTo>
                                  <a:pt x="889" y="1077"/>
                                </a:lnTo>
                                <a:lnTo>
                                  <a:pt x="887" y="1093"/>
                                </a:lnTo>
                                <a:lnTo>
                                  <a:pt x="887" y="1093"/>
                                </a:lnTo>
                                <a:lnTo>
                                  <a:pt x="887" y="1093"/>
                                </a:lnTo>
                                <a:lnTo>
                                  <a:pt x="883" y="1108"/>
                                </a:lnTo>
                                <a:lnTo>
                                  <a:pt x="883" y="1108"/>
                                </a:lnTo>
                                <a:lnTo>
                                  <a:pt x="883" y="1108"/>
                                </a:lnTo>
                                <a:lnTo>
                                  <a:pt x="879" y="1123"/>
                                </a:lnTo>
                                <a:lnTo>
                                  <a:pt x="879" y="1123"/>
                                </a:lnTo>
                                <a:lnTo>
                                  <a:pt x="879" y="1123"/>
                                </a:lnTo>
                                <a:lnTo>
                                  <a:pt x="875" y="1138"/>
                                </a:lnTo>
                                <a:lnTo>
                                  <a:pt x="875" y="1138"/>
                                </a:lnTo>
                                <a:lnTo>
                                  <a:pt x="875" y="1138"/>
                                </a:lnTo>
                                <a:lnTo>
                                  <a:pt x="871" y="1154"/>
                                </a:lnTo>
                                <a:lnTo>
                                  <a:pt x="871" y="1154"/>
                                </a:lnTo>
                                <a:lnTo>
                                  <a:pt x="871" y="1154"/>
                                </a:lnTo>
                                <a:lnTo>
                                  <a:pt x="867" y="1169"/>
                                </a:lnTo>
                                <a:lnTo>
                                  <a:pt x="867" y="1169"/>
                                </a:lnTo>
                                <a:lnTo>
                                  <a:pt x="867" y="1169"/>
                                </a:lnTo>
                                <a:lnTo>
                                  <a:pt x="862" y="1184"/>
                                </a:lnTo>
                                <a:lnTo>
                                  <a:pt x="862" y="1184"/>
                                </a:lnTo>
                                <a:lnTo>
                                  <a:pt x="862" y="1184"/>
                                </a:lnTo>
                                <a:lnTo>
                                  <a:pt x="857" y="1199"/>
                                </a:lnTo>
                                <a:lnTo>
                                  <a:pt x="857" y="1199"/>
                                </a:lnTo>
                                <a:lnTo>
                                  <a:pt x="857" y="1199"/>
                                </a:lnTo>
                                <a:lnTo>
                                  <a:pt x="852" y="1214"/>
                                </a:lnTo>
                                <a:lnTo>
                                  <a:pt x="852" y="1214"/>
                                </a:lnTo>
                                <a:lnTo>
                                  <a:pt x="852" y="1214"/>
                                </a:lnTo>
                                <a:lnTo>
                                  <a:pt x="846" y="1228"/>
                                </a:lnTo>
                                <a:lnTo>
                                  <a:pt x="846" y="1228"/>
                                </a:lnTo>
                                <a:lnTo>
                                  <a:pt x="846" y="1228"/>
                                </a:lnTo>
                                <a:lnTo>
                                  <a:pt x="840" y="1243"/>
                                </a:lnTo>
                                <a:lnTo>
                                  <a:pt x="840" y="1243"/>
                                </a:lnTo>
                                <a:lnTo>
                                  <a:pt x="840" y="1243"/>
                                </a:lnTo>
                                <a:lnTo>
                                  <a:pt x="834" y="1258"/>
                                </a:lnTo>
                                <a:lnTo>
                                  <a:pt x="834" y="1258"/>
                                </a:lnTo>
                                <a:lnTo>
                                  <a:pt x="834" y="1258"/>
                                </a:lnTo>
                                <a:lnTo>
                                  <a:pt x="828" y="1273"/>
                                </a:lnTo>
                                <a:lnTo>
                                  <a:pt x="828" y="1273"/>
                                </a:lnTo>
                                <a:lnTo>
                                  <a:pt x="828" y="1273"/>
                                </a:lnTo>
                                <a:lnTo>
                                  <a:pt x="821" y="1287"/>
                                </a:lnTo>
                                <a:lnTo>
                                  <a:pt x="821" y="1287"/>
                                </a:lnTo>
                                <a:lnTo>
                                  <a:pt x="821" y="1287"/>
                                </a:lnTo>
                                <a:lnTo>
                                  <a:pt x="815" y="1301"/>
                                </a:lnTo>
                                <a:lnTo>
                                  <a:pt x="815" y="1301"/>
                                </a:lnTo>
                                <a:lnTo>
                                  <a:pt x="815" y="1301"/>
                                </a:lnTo>
                                <a:lnTo>
                                  <a:pt x="808" y="1315"/>
                                </a:lnTo>
                                <a:lnTo>
                                  <a:pt x="808" y="1315"/>
                                </a:lnTo>
                                <a:lnTo>
                                  <a:pt x="808" y="1315"/>
                                </a:lnTo>
                                <a:lnTo>
                                  <a:pt x="800" y="1330"/>
                                </a:lnTo>
                                <a:lnTo>
                                  <a:pt x="800" y="1330"/>
                                </a:lnTo>
                                <a:lnTo>
                                  <a:pt x="800" y="1330"/>
                                </a:lnTo>
                                <a:lnTo>
                                  <a:pt x="793" y="1343"/>
                                </a:lnTo>
                                <a:lnTo>
                                  <a:pt x="793" y="1343"/>
                                </a:lnTo>
                                <a:lnTo>
                                  <a:pt x="793" y="1343"/>
                                </a:lnTo>
                                <a:lnTo>
                                  <a:pt x="785" y="1357"/>
                                </a:lnTo>
                                <a:lnTo>
                                  <a:pt x="785" y="1357"/>
                                </a:lnTo>
                                <a:lnTo>
                                  <a:pt x="785" y="1357"/>
                                </a:lnTo>
                                <a:lnTo>
                                  <a:pt x="777" y="1370"/>
                                </a:lnTo>
                                <a:lnTo>
                                  <a:pt x="777" y="1370"/>
                                </a:lnTo>
                                <a:lnTo>
                                  <a:pt x="777" y="1370"/>
                                </a:lnTo>
                                <a:lnTo>
                                  <a:pt x="768" y="1384"/>
                                </a:lnTo>
                                <a:lnTo>
                                  <a:pt x="768" y="1384"/>
                                </a:lnTo>
                                <a:lnTo>
                                  <a:pt x="768" y="1384"/>
                                </a:lnTo>
                                <a:lnTo>
                                  <a:pt x="761" y="1397"/>
                                </a:lnTo>
                                <a:lnTo>
                                  <a:pt x="761" y="1397"/>
                                </a:lnTo>
                                <a:lnTo>
                                  <a:pt x="761" y="1397"/>
                                </a:lnTo>
                                <a:lnTo>
                                  <a:pt x="751" y="1410"/>
                                </a:lnTo>
                                <a:lnTo>
                                  <a:pt x="751" y="1410"/>
                                </a:lnTo>
                                <a:lnTo>
                                  <a:pt x="751" y="1410"/>
                                </a:lnTo>
                                <a:lnTo>
                                  <a:pt x="743" y="1423"/>
                                </a:lnTo>
                                <a:lnTo>
                                  <a:pt x="743" y="1423"/>
                                </a:lnTo>
                                <a:lnTo>
                                  <a:pt x="743" y="1423"/>
                                </a:lnTo>
                                <a:lnTo>
                                  <a:pt x="733" y="1437"/>
                                </a:lnTo>
                                <a:lnTo>
                                  <a:pt x="733" y="1437"/>
                                </a:lnTo>
                                <a:lnTo>
                                  <a:pt x="733" y="1437"/>
                                </a:lnTo>
                                <a:lnTo>
                                  <a:pt x="724" y="1449"/>
                                </a:lnTo>
                                <a:lnTo>
                                  <a:pt x="724" y="1449"/>
                                </a:lnTo>
                                <a:lnTo>
                                  <a:pt x="724" y="1449"/>
                                </a:lnTo>
                                <a:lnTo>
                                  <a:pt x="714" y="1461"/>
                                </a:lnTo>
                                <a:lnTo>
                                  <a:pt x="714" y="1461"/>
                                </a:lnTo>
                                <a:lnTo>
                                  <a:pt x="714" y="1461"/>
                                </a:lnTo>
                                <a:lnTo>
                                  <a:pt x="705" y="1473"/>
                                </a:lnTo>
                                <a:lnTo>
                                  <a:pt x="705" y="1473"/>
                                </a:lnTo>
                                <a:lnTo>
                                  <a:pt x="705" y="1473"/>
                                </a:lnTo>
                                <a:lnTo>
                                  <a:pt x="694" y="1486"/>
                                </a:lnTo>
                                <a:lnTo>
                                  <a:pt x="694" y="1486"/>
                                </a:lnTo>
                                <a:lnTo>
                                  <a:pt x="694" y="1486"/>
                                </a:lnTo>
                                <a:lnTo>
                                  <a:pt x="684" y="1498"/>
                                </a:lnTo>
                                <a:lnTo>
                                  <a:pt x="684" y="1498"/>
                                </a:lnTo>
                                <a:lnTo>
                                  <a:pt x="684" y="1498"/>
                                </a:lnTo>
                                <a:lnTo>
                                  <a:pt x="673" y="1509"/>
                                </a:lnTo>
                                <a:lnTo>
                                  <a:pt x="673" y="1509"/>
                                </a:lnTo>
                                <a:lnTo>
                                  <a:pt x="673" y="1509"/>
                                </a:lnTo>
                                <a:lnTo>
                                  <a:pt x="663" y="1522"/>
                                </a:lnTo>
                                <a:lnTo>
                                  <a:pt x="663" y="1522"/>
                                </a:lnTo>
                                <a:lnTo>
                                  <a:pt x="663" y="1522"/>
                                </a:lnTo>
                                <a:lnTo>
                                  <a:pt x="651" y="1533"/>
                                </a:lnTo>
                                <a:lnTo>
                                  <a:pt x="651" y="1533"/>
                                </a:lnTo>
                                <a:lnTo>
                                  <a:pt x="651" y="1533"/>
                                </a:lnTo>
                                <a:lnTo>
                                  <a:pt x="641" y="1544"/>
                                </a:lnTo>
                                <a:lnTo>
                                  <a:pt x="641" y="1544"/>
                                </a:lnTo>
                                <a:lnTo>
                                  <a:pt x="641" y="1544"/>
                                </a:lnTo>
                                <a:lnTo>
                                  <a:pt x="630" y="1555"/>
                                </a:lnTo>
                                <a:lnTo>
                                  <a:pt x="630" y="1555"/>
                                </a:lnTo>
                                <a:lnTo>
                                  <a:pt x="630" y="1555"/>
                                </a:lnTo>
                                <a:lnTo>
                                  <a:pt x="618" y="1566"/>
                                </a:lnTo>
                                <a:lnTo>
                                  <a:pt x="618" y="1566"/>
                                </a:lnTo>
                                <a:lnTo>
                                  <a:pt x="618" y="1566"/>
                                </a:lnTo>
                                <a:lnTo>
                                  <a:pt x="606" y="1577"/>
                                </a:lnTo>
                                <a:lnTo>
                                  <a:pt x="606" y="1577"/>
                                </a:lnTo>
                                <a:lnTo>
                                  <a:pt x="606" y="1577"/>
                                </a:lnTo>
                                <a:lnTo>
                                  <a:pt x="595" y="1587"/>
                                </a:lnTo>
                                <a:lnTo>
                                  <a:pt x="595" y="1587"/>
                                </a:lnTo>
                                <a:lnTo>
                                  <a:pt x="595" y="1587"/>
                                </a:lnTo>
                                <a:lnTo>
                                  <a:pt x="582" y="1597"/>
                                </a:lnTo>
                                <a:lnTo>
                                  <a:pt x="582" y="1597"/>
                                </a:lnTo>
                                <a:lnTo>
                                  <a:pt x="582" y="1597"/>
                                </a:lnTo>
                                <a:lnTo>
                                  <a:pt x="570" y="1608"/>
                                </a:lnTo>
                                <a:lnTo>
                                  <a:pt x="570" y="1608"/>
                                </a:lnTo>
                                <a:lnTo>
                                  <a:pt x="570" y="1608"/>
                                </a:lnTo>
                                <a:lnTo>
                                  <a:pt x="558" y="1617"/>
                                </a:lnTo>
                                <a:lnTo>
                                  <a:pt x="558" y="1617"/>
                                </a:lnTo>
                                <a:lnTo>
                                  <a:pt x="558" y="1617"/>
                                </a:lnTo>
                                <a:lnTo>
                                  <a:pt x="545" y="1627"/>
                                </a:lnTo>
                                <a:lnTo>
                                  <a:pt x="545" y="1627"/>
                                </a:lnTo>
                                <a:lnTo>
                                  <a:pt x="545" y="1627"/>
                                </a:lnTo>
                                <a:lnTo>
                                  <a:pt x="533" y="1636"/>
                                </a:lnTo>
                                <a:lnTo>
                                  <a:pt x="533" y="1636"/>
                                </a:lnTo>
                                <a:lnTo>
                                  <a:pt x="533" y="1636"/>
                                </a:lnTo>
                                <a:lnTo>
                                  <a:pt x="520" y="1646"/>
                                </a:lnTo>
                                <a:lnTo>
                                  <a:pt x="520" y="1646"/>
                                </a:lnTo>
                                <a:lnTo>
                                  <a:pt x="520" y="1646"/>
                                </a:lnTo>
                                <a:lnTo>
                                  <a:pt x="506" y="1654"/>
                                </a:lnTo>
                                <a:lnTo>
                                  <a:pt x="506" y="1654"/>
                                </a:lnTo>
                                <a:lnTo>
                                  <a:pt x="506" y="1654"/>
                                </a:lnTo>
                                <a:lnTo>
                                  <a:pt x="493" y="1664"/>
                                </a:lnTo>
                                <a:lnTo>
                                  <a:pt x="493" y="1664"/>
                                </a:lnTo>
                                <a:lnTo>
                                  <a:pt x="493" y="1664"/>
                                </a:lnTo>
                                <a:lnTo>
                                  <a:pt x="480" y="1671"/>
                                </a:lnTo>
                                <a:lnTo>
                                  <a:pt x="480" y="1671"/>
                                </a:lnTo>
                                <a:lnTo>
                                  <a:pt x="480" y="1671"/>
                                </a:lnTo>
                                <a:lnTo>
                                  <a:pt x="467" y="1680"/>
                                </a:lnTo>
                                <a:lnTo>
                                  <a:pt x="467" y="1680"/>
                                </a:lnTo>
                                <a:lnTo>
                                  <a:pt x="467" y="1680"/>
                                </a:lnTo>
                                <a:lnTo>
                                  <a:pt x="453" y="1688"/>
                                </a:lnTo>
                                <a:lnTo>
                                  <a:pt x="453" y="1688"/>
                                </a:lnTo>
                                <a:lnTo>
                                  <a:pt x="453" y="1688"/>
                                </a:lnTo>
                                <a:lnTo>
                                  <a:pt x="439" y="1696"/>
                                </a:lnTo>
                                <a:lnTo>
                                  <a:pt x="439" y="1696"/>
                                </a:lnTo>
                                <a:lnTo>
                                  <a:pt x="439" y="1696"/>
                                </a:lnTo>
                                <a:lnTo>
                                  <a:pt x="426" y="1703"/>
                                </a:lnTo>
                                <a:lnTo>
                                  <a:pt x="426" y="1703"/>
                                </a:lnTo>
                                <a:lnTo>
                                  <a:pt x="426" y="1703"/>
                                </a:lnTo>
                                <a:lnTo>
                                  <a:pt x="412" y="1711"/>
                                </a:lnTo>
                                <a:lnTo>
                                  <a:pt x="412" y="1711"/>
                                </a:lnTo>
                                <a:lnTo>
                                  <a:pt x="412" y="1711"/>
                                </a:lnTo>
                                <a:lnTo>
                                  <a:pt x="397" y="1718"/>
                                </a:lnTo>
                                <a:lnTo>
                                  <a:pt x="397" y="1718"/>
                                </a:lnTo>
                                <a:lnTo>
                                  <a:pt x="397" y="1718"/>
                                </a:lnTo>
                                <a:lnTo>
                                  <a:pt x="383" y="1724"/>
                                </a:lnTo>
                                <a:lnTo>
                                  <a:pt x="383" y="1724"/>
                                </a:lnTo>
                                <a:lnTo>
                                  <a:pt x="383" y="1724"/>
                                </a:lnTo>
                                <a:lnTo>
                                  <a:pt x="369" y="1731"/>
                                </a:lnTo>
                                <a:lnTo>
                                  <a:pt x="369" y="1731"/>
                                </a:lnTo>
                                <a:lnTo>
                                  <a:pt x="369" y="1731"/>
                                </a:lnTo>
                                <a:lnTo>
                                  <a:pt x="354" y="1737"/>
                                </a:lnTo>
                                <a:lnTo>
                                  <a:pt x="354" y="1737"/>
                                </a:lnTo>
                                <a:lnTo>
                                  <a:pt x="354" y="1737"/>
                                </a:lnTo>
                                <a:lnTo>
                                  <a:pt x="339" y="1743"/>
                                </a:lnTo>
                                <a:lnTo>
                                  <a:pt x="339" y="1743"/>
                                </a:lnTo>
                                <a:lnTo>
                                  <a:pt x="0" y="905"/>
                                </a:lnTo>
                                <a:lnTo>
                                  <a:pt x="0" y="0"/>
                                </a:lnTo>
                                <a:close/>
                              </a:path>
                            </a:pathLst>
                          </a:custGeom>
                          <a:noFill/>
                          <a:ln w="5080">
                            <a:no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3" name="Freeform 134"/>
                        <wps:cNvSpPr>
                          <a:spLocks/>
                        </wps:cNvSpPr>
                        <wps:spPr bwMode="auto">
                          <a:xfrm>
                            <a:off x="1107440" y="1305560"/>
                            <a:ext cx="703580" cy="574040"/>
                          </a:xfrm>
                          <a:custGeom>
                            <a:avLst/>
                            <a:gdLst>
                              <a:gd name="T0" fmla="*/ 1093 w 1108"/>
                              <a:gd name="T1" fmla="*/ 844 h 904"/>
                              <a:gd name="T2" fmla="*/ 1079 w 1108"/>
                              <a:gd name="T3" fmla="*/ 849 h 904"/>
                              <a:gd name="T4" fmla="*/ 1049 w 1108"/>
                              <a:gd name="T5" fmla="*/ 860 h 904"/>
                              <a:gd name="T6" fmla="*/ 1034 w 1108"/>
                              <a:gd name="T7" fmla="*/ 865 h 904"/>
                              <a:gd name="T8" fmla="*/ 1018 w 1108"/>
                              <a:gd name="T9" fmla="*/ 869 h 904"/>
                              <a:gd name="T10" fmla="*/ 988 w 1108"/>
                              <a:gd name="T11" fmla="*/ 877 h 904"/>
                              <a:gd name="T12" fmla="*/ 973 w 1108"/>
                              <a:gd name="T13" fmla="*/ 881 h 904"/>
                              <a:gd name="T14" fmla="*/ 958 w 1108"/>
                              <a:gd name="T15" fmla="*/ 884 h 904"/>
                              <a:gd name="T16" fmla="*/ 926 w 1108"/>
                              <a:gd name="T17" fmla="*/ 890 h 904"/>
                              <a:gd name="T18" fmla="*/ 910 w 1108"/>
                              <a:gd name="T19" fmla="*/ 893 h 904"/>
                              <a:gd name="T20" fmla="*/ 895 w 1108"/>
                              <a:gd name="T21" fmla="*/ 895 h 904"/>
                              <a:gd name="T22" fmla="*/ 864 w 1108"/>
                              <a:gd name="T23" fmla="*/ 899 h 904"/>
                              <a:gd name="T24" fmla="*/ 848 w 1108"/>
                              <a:gd name="T25" fmla="*/ 901 h 904"/>
                              <a:gd name="T26" fmla="*/ 832 w 1108"/>
                              <a:gd name="T27" fmla="*/ 901 h 904"/>
                              <a:gd name="T28" fmla="*/ 800 w 1108"/>
                              <a:gd name="T29" fmla="*/ 903 h 904"/>
                              <a:gd name="T30" fmla="*/ 784 w 1108"/>
                              <a:gd name="T31" fmla="*/ 904 h 904"/>
                              <a:gd name="T32" fmla="*/ 769 w 1108"/>
                              <a:gd name="T33" fmla="*/ 904 h 904"/>
                              <a:gd name="T34" fmla="*/ 737 w 1108"/>
                              <a:gd name="T35" fmla="*/ 903 h 904"/>
                              <a:gd name="T36" fmla="*/ 722 w 1108"/>
                              <a:gd name="T37" fmla="*/ 902 h 904"/>
                              <a:gd name="T38" fmla="*/ 705 w 1108"/>
                              <a:gd name="T39" fmla="*/ 901 h 904"/>
                              <a:gd name="T40" fmla="*/ 674 w 1108"/>
                              <a:gd name="T41" fmla="*/ 899 h 904"/>
                              <a:gd name="T42" fmla="*/ 658 w 1108"/>
                              <a:gd name="T43" fmla="*/ 898 h 904"/>
                              <a:gd name="T44" fmla="*/ 643 w 1108"/>
                              <a:gd name="T45" fmla="*/ 895 h 904"/>
                              <a:gd name="T46" fmla="*/ 612 w 1108"/>
                              <a:gd name="T47" fmla="*/ 890 h 904"/>
                              <a:gd name="T48" fmla="*/ 595 w 1108"/>
                              <a:gd name="T49" fmla="*/ 887 h 904"/>
                              <a:gd name="T50" fmla="*/ 580 w 1108"/>
                              <a:gd name="T51" fmla="*/ 884 h 904"/>
                              <a:gd name="T52" fmla="*/ 549 w 1108"/>
                              <a:gd name="T53" fmla="*/ 877 h 904"/>
                              <a:gd name="T54" fmla="*/ 534 w 1108"/>
                              <a:gd name="T55" fmla="*/ 873 h 904"/>
                              <a:gd name="T56" fmla="*/ 519 w 1108"/>
                              <a:gd name="T57" fmla="*/ 869 h 904"/>
                              <a:gd name="T58" fmla="*/ 488 w 1108"/>
                              <a:gd name="T59" fmla="*/ 860 h 904"/>
                              <a:gd name="T60" fmla="*/ 474 w 1108"/>
                              <a:gd name="T61" fmla="*/ 855 h 904"/>
                              <a:gd name="T62" fmla="*/ 459 w 1108"/>
                              <a:gd name="T63" fmla="*/ 849 h 904"/>
                              <a:gd name="T64" fmla="*/ 429 w 1108"/>
                              <a:gd name="T65" fmla="*/ 838 h 904"/>
                              <a:gd name="T66" fmla="*/ 414 w 1108"/>
                              <a:gd name="T67" fmla="*/ 832 h 904"/>
                              <a:gd name="T68" fmla="*/ 400 w 1108"/>
                              <a:gd name="T69" fmla="*/ 826 h 904"/>
                              <a:gd name="T70" fmla="*/ 372 w 1108"/>
                              <a:gd name="T71" fmla="*/ 813 h 904"/>
                              <a:gd name="T72" fmla="*/ 357 w 1108"/>
                              <a:gd name="T73" fmla="*/ 806 h 904"/>
                              <a:gd name="T74" fmla="*/ 343 w 1108"/>
                              <a:gd name="T75" fmla="*/ 798 h 904"/>
                              <a:gd name="T76" fmla="*/ 316 w 1108"/>
                              <a:gd name="T77" fmla="*/ 783 h 904"/>
                              <a:gd name="T78" fmla="*/ 301 w 1108"/>
                              <a:gd name="T79" fmla="*/ 775 h 904"/>
                              <a:gd name="T80" fmla="*/ 288 w 1108"/>
                              <a:gd name="T81" fmla="*/ 766 h 904"/>
                              <a:gd name="T82" fmla="*/ 262 w 1108"/>
                              <a:gd name="T83" fmla="*/ 749 h 904"/>
                              <a:gd name="T84" fmla="*/ 248 w 1108"/>
                              <a:gd name="T85" fmla="*/ 741 h 904"/>
                              <a:gd name="T86" fmla="*/ 236 w 1108"/>
                              <a:gd name="T87" fmla="*/ 731 h 904"/>
                              <a:gd name="T88" fmla="*/ 210 w 1108"/>
                              <a:gd name="T89" fmla="*/ 712 h 904"/>
                              <a:gd name="T90" fmla="*/ 198 w 1108"/>
                              <a:gd name="T91" fmla="*/ 703 h 904"/>
                              <a:gd name="T92" fmla="*/ 186 w 1108"/>
                              <a:gd name="T93" fmla="*/ 692 h 904"/>
                              <a:gd name="T94" fmla="*/ 162 w 1108"/>
                              <a:gd name="T95" fmla="*/ 672 h 904"/>
                              <a:gd name="T96" fmla="*/ 151 w 1108"/>
                              <a:gd name="T97" fmla="*/ 661 h 904"/>
                              <a:gd name="T98" fmla="*/ 139 w 1108"/>
                              <a:gd name="T99" fmla="*/ 650 h 904"/>
                              <a:gd name="T100" fmla="*/ 116 w 1108"/>
                              <a:gd name="T101" fmla="*/ 628 h 904"/>
                              <a:gd name="T102" fmla="*/ 106 w 1108"/>
                              <a:gd name="T103" fmla="*/ 617 h 904"/>
                              <a:gd name="T104" fmla="*/ 95 w 1108"/>
                              <a:gd name="T105" fmla="*/ 604 h 904"/>
                              <a:gd name="T106" fmla="*/ 74 w 1108"/>
                              <a:gd name="T107" fmla="*/ 581 h 904"/>
                              <a:gd name="T108" fmla="*/ 64 w 1108"/>
                              <a:gd name="T109" fmla="*/ 568 h 904"/>
                              <a:gd name="T110" fmla="*/ 54 w 1108"/>
                              <a:gd name="T111" fmla="*/ 556 h 904"/>
                              <a:gd name="T112" fmla="*/ 35 w 1108"/>
                              <a:gd name="T113" fmla="*/ 532 h 904"/>
                              <a:gd name="T114" fmla="*/ 26 w 1108"/>
                              <a:gd name="T115" fmla="*/ 518 h 904"/>
                              <a:gd name="T116" fmla="*/ 17 w 1108"/>
                              <a:gd name="T117" fmla="*/ 505 h 904"/>
                              <a:gd name="T118" fmla="*/ 0 w 1108"/>
                              <a:gd name="T119" fmla="*/ 479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108" h="904">
                                <a:moveTo>
                                  <a:pt x="1108" y="838"/>
                                </a:moveTo>
                                <a:lnTo>
                                  <a:pt x="1108" y="838"/>
                                </a:lnTo>
                                <a:lnTo>
                                  <a:pt x="1093" y="844"/>
                                </a:lnTo>
                                <a:lnTo>
                                  <a:pt x="1093" y="844"/>
                                </a:lnTo>
                                <a:lnTo>
                                  <a:pt x="1093" y="844"/>
                                </a:lnTo>
                                <a:lnTo>
                                  <a:pt x="1079" y="849"/>
                                </a:lnTo>
                                <a:lnTo>
                                  <a:pt x="1079" y="849"/>
                                </a:lnTo>
                                <a:lnTo>
                                  <a:pt x="1079" y="849"/>
                                </a:lnTo>
                                <a:lnTo>
                                  <a:pt x="1064" y="855"/>
                                </a:lnTo>
                                <a:lnTo>
                                  <a:pt x="1064" y="855"/>
                                </a:lnTo>
                                <a:lnTo>
                                  <a:pt x="1064" y="855"/>
                                </a:lnTo>
                                <a:lnTo>
                                  <a:pt x="1049" y="860"/>
                                </a:lnTo>
                                <a:lnTo>
                                  <a:pt x="1049" y="860"/>
                                </a:lnTo>
                                <a:lnTo>
                                  <a:pt x="1049" y="860"/>
                                </a:lnTo>
                                <a:lnTo>
                                  <a:pt x="1034" y="865"/>
                                </a:lnTo>
                                <a:lnTo>
                                  <a:pt x="1034" y="865"/>
                                </a:lnTo>
                                <a:lnTo>
                                  <a:pt x="1034" y="865"/>
                                </a:lnTo>
                                <a:lnTo>
                                  <a:pt x="1018" y="869"/>
                                </a:lnTo>
                                <a:lnTo>
                                  <a:pt x="1018" y="869"/>
                                </a:lnTo>
                                <a:lnTo>
                                  <a:pt x="1018" y="869"/>
                                </a:lnTo>
                                <a:lnTo>
                                  <a:pt x="1003" y="873"/>
                                </a:lnTo>
                                <a:lnTo>
                                  <a:pt x="1003" y="873"/>
                                </a:lnTo>
                                <a:lnTo>
                                  <a:pt x="1003" y="873"/>
                                </a:lnTo>
                                <a:lnTo>
                                  <a:pt x="988" y="877"/>
                                </a:lnTo>
                                <a:lnTo>
                                  <a:pt x="988" y="877"/>
                                </a:lnTo>
                                <a:lnTo>
                                  <a:pt x="988" y="877"/>
                                </a:lnTo>
                                <a:lnTo>
                                  <a:pt x="973" y="881"/>
                                </a:lnTo>
                                <a:lnTo>
                                  <a:pt x="973" y="881"/>
                                </a:lnTo>
                                <a:lnTo>
                                  <a:pt x="973" y="881"/>
                                </a:lnTo>
                                <a:lnTo>
                                  <a:pt x="958" y="884"/>
                                </a:lnTo>
                                <a:lnTo>
                                  <a:pt x="958" y="884"/>
                                </a:lnTo>
                                <a:lnTo>
                                  <a:pt x="958" y="884"/>
                                </a:lnTo>
                                <a:lnTo>
                                  <a:pt x="942" y="887"/>
                                </a:lnTo>
                                <a:lnTo>
                                  <a:pt x="942" y="887"/>
                                </a:lnTo>
                                <a:lnTo>
                                  <a:pt x="942" y="887"/>
                                </a:lnTo>
                                <a:lnTo>
                                  <a:pt x="926" y="890"/>
                                </a:lnTo>
                                <a:lnTo>
                                  <a:pt x="926" y="890"/>
                                </a:lnTo>
                                <a:lnTo>
                                  <a:pt x="926" y="890"/>
                                </a:lnTo>
                                <a:lnTo>
                                  <a:pt x="910" y="893"/>
                                </a:lnTo>
                                <a:lnTo>
                                  <a:pt x="910" y="893"/>
                                </a:lnTo>
                                <a:lnTo>
                                  <a:pt x="910" y="893"/>
                                </a:lnTo>
                                <a:lnTo>
                                  <a:pt x="895" y="895"/>
                                </a:lnTo>
                                <a:lnTo>
                                  <a:pt x="895" y="895"/>
                                </a:lnTo>
                                <a:lnTo>
                                  <a:pt x="895" y="895"/>
                                </a:lnTo>
                                <a:lnTo>
                                  <a:pt x="879" y="898"/>
                                </a:lnTo>
                                <a:lnTo>
                                  <a:pt x="879" y="898"/>
                                </a:lnTo>
                                <a:lnTo>
                                  <a:pt x="879" y="898"/>
                                </a:lnTo>
                                <a:lnTo>
                                  <a:pt x="864" y="899"/>
                                </a:lnTo>
                                <a:lnTo>
                                  <a:pt x="864" y="899"/>
                                </a:lnTo>
                                <a:lnTo>
                                  <a:pt x="864" y="899"/>
                                </a:lnTo>
                                <a:lnTo>
                                  <a:pt x="848" y="901"/>
                                </a:lnTo>
                                <a:lnTo>
                                  <a:pt x="848" y="901"/>
                                </a:lnTo>
                                <a:lnTo>
                                  <a:pt x="848" y="901"/>
                                </a:lnTo>
                                <a:lnTo>
                                  <a:pt x="832" y="901"/>
                                </a:lnTo>
                                <a:lnTo>
                                  <a:pt x="832" y="901"/>
                                </a:lnTo>
                                <a:lnTo>
                                  <a:pt x="832" y="901"/>
                                </a:lnTo>
                                <a:lnTo>
                                  <a:pt x="816" y="902"/>
                                </a:lnTo>
                                <a:lnTo>
                                  <a:pt x="816" y="902"/>
                                </a:lnTo>
                                <a:lnTo>
                                  <a:pt x="816" y="902"/>
                                </a:lnTo>
                                <a:lnTo>
                                  <a:pt x="800" y="903"/>
                                </a:lnTo>
                                <a:lnTo>
                                  <a:pt x="800" y="903"/>
                                </a:lnTo>
                                <a:lnTo>
                                  <a:pt x="800" y="903"/>
                                </a:lnTo>
                                <a:lnTo>
                                  <a:pt x="784" y="904"/>
                                </a:lnTo>
                                <a:lnTo>
                                  <a:pt x="784" y="904"/>
                                </a:lnTo>
                                <a:lnTo>
                                  <a:pt x="784" y="904"/>
                                </a:lnTo>
                                <a:lnTo>
                                  <a:pt x="769" y="904"/>
                                </a:lnTo>
                                <a:lnTo>
                                  <a:pt x="769" y="904"/>
                                </a:lnTo>
                                <a:lnTo>
                                  <a:pt x="769" y="904"/>
                                </a:lnTo>
                                <a:lnTo>
                                  <a:pt x="753" y="904"/>
                                </a:lnTo>
                                <a:lnTo>
                                  <a:pt x="753" y="904"/>
                                </a:lnTo>
                                <a:lnTo>
                                  <a:pt x="753" y="904"/>
                                </a:lnTo>
                                <a:lnTo>
                                  <a:pt x="737" y="903"/>
                                </a:lnTo>
                                <a:lnTo>
                                  <a:pt x="737" y="903"/>
                                </a:lnTo>
                                <a:lnTo>
                                  <a:pt x="737" y="903"/>
                                </a:lnTo>
                                <a:lnTo>
                                  <a:pt x="722" y="902"/>
                                </a:lnTo>
                                <a:lnTo>
                                  <a:pt x="722" y="902"/>
                                </a:lnTo>
                                <a:lnTo>
                                  <a:pt x="722" y="902"/>
                                </a:lnTo>
                                <a:lnTo>
                                  <a:pt x="705" y="901"/>
                                </a:lnTo>
                                <a:lnTo>
                                  <a:pt x="705" y="901"/>
                                </a:lnTo>
                                <a:lnTo>
                                  <a:pt x="705" y="901"/>
                                </a:lnTo>
                                <a:lnTo>
                                  <a:pt x="689" y="901"/>
                                </a:lnTo>
                                <a:lnTo>
                                  <a:pt x="689" y="901"/>
                                </a:lnTo>
                                <a:lnTo>
                                  <a:pt x="689" y="901"/>
                                </a:lnTo>
                                <a:lnTo>
                                  <a:pt x="674" y="899"/>
                                </a:lnTo>
                                <a:lnTo>
                                  <a:pt x="674" y="899"/>
                                </a:lnTo>
                                <a:lnTo>
                                  <a:pt x="674" y="899"/>
                                </a:lnTo>
                                <a:lnTo>
                                  <a:pt x="658" y="898"/>
                                </a:lnTo>
                                <a:lnTo>
                                  <a:pt x="658" y="898"/>
                                </a:lnTo>
                                <a:lnTo>
                                  <a:pt x="658" y="898"/>
                                </a:lnTo>
                                <a:lnTo>
                                  <a:pt x="643" y="895"/>
                                </a:lnTo>
                                <a:lnTo>
                                  <a:pt x="643" y="895"/>
                                </a:lnTo>
                                <a:lnTo>
                                  <a:pt x="643" y="895"/>
                                </a:lnTo>
                                <a:lnTo>
                                  <a:pt x="627" y="893"/>
                                </a:lnTo>
                                <a:lnTo>
                                  <a:pt x="627" y="893"/>
                                </a:lnTo>
                                <a:lnTo>
                                  <a:pt x="627" y="893"/>
                                </a:lnTo>
                                <a:lnTo>
                                  <a:pt x="612" y="890"/>
                                </a:lnTo>
                                <a:lnTo>
                                  <a:pt x="612" y="890"/>
                                </a:lnTo>
                                <a:lnTo>
                                  <a:pt x="612" y="890"/>
                                </a:lnTo>
                                <a:lnTo>
                                  <a:pt x="595" y="887"/>
                                </a:lnTo>
                                <a:lnTo>
                                  <a:pt x="595" y="887"/>
                                </a:lnTo>
                                <a:lnTo>
                                  <a:pt x="595" y="887"/>
                                </a:lnTo>
                                <a:lnTo>
                                  <a:pt x="580" y="884"/>
                                </a:lnTo>
                                <a:lnTo>
                                  <a:pt x="580" y="884"/>
                                </a:lnTo>
                                <a:lnTo>
                                  <a:pt x="580" y="884"/>
                                </a:lnTo>
                                <a:lnTo>
                                  <a:pt x="565" y="881"/>
                                </a:lnTo>
                                <a:lnTo>
                                  <a:pt x="565" y="881"/>
                                </a:lnTo>
                                <a:lnTo>
                                  <a:pt x="565" y="881"/>
                                </a:lnTo>
                                <a:lnTo>
                                  <a:pt x="549" y="877"/>
                                </a:lnTo>
                                <a:lnTo>
                                  <a:pt x="549" y="877"/>
                                </a:lnTo>
                                <a:lnTo>
                                  <a:pt x="549" y="877"/>
                                </a:lnTo>
                                <a:lnTo>
                                  <a:pt x="534" y="873"/>
                                </a:lnTo>
                                <a:lnTo>
                                  <a:pt x="534" y="873"/>
                                </a:lnTo>
                                <a:lnTo>
                                  <a:pt x="534" y="873"/>
                                </a:lnTo>
                                <a:lnTo>
                                  <a:pt x="519" y="869"/>
                                </a:lnTo>
                                <a:lnTo>
                                  <a:pt x="519" y="869"/>
                                </a:lnTo>
                                <a:lnTo>
                                  <a:pt x="519" y="869"/>
                                </a:lnTo>
                                <a:lnTo>
                                  <a:pt x="503" y="865"/>
                                </a:lnTo>
                                <a:lnTo>
                                  <a:pt x="503" y="865"/>
                                </a:lnTo>
                                <a:lnTo>
                                  <a:pt x="503" y="865"/>
                                </a:lnTo>
                                <a:lnTo>
                                  <a:pt x="488" y="860"/>
                                </a:lnTo>
                                <a:lnTo>
                                  <a:pt x="488" y="860"/>
                                </a:lnTo>
                                <a:lnTo>
                                  <a:pt x="488" y="860"/>
                                </a:lnTo>
                                <a:lnTo>
                                  <a:pt x="474" y="855"/>
                                </a:lnTo>
                                <a:lnTo>
                                  <a:pt x="474" y="855"/>
                                </a:lnTo>
                                <a:lnTo>
                                  <a:pt x="474" y="855"/>
                                </a:lnTo>
                                <a:lnTo>
                                  <a:pt x="459" y="849"/>
                                </a:lnTo>
                                <a:lnTo>
                                  <a:pt x="459" y="849"/>
                                </a:lnTo>
                                <a:lnTo>
                                  <a:pt x="459" y="849"/>
                                </a:lnTo>
                                <a:lnTo>
                                  <a:pt x="444" y="844"/>
                                </a:lnTo>
                                <a:lnTo>
                                  <a:pt x="444" y="844"/>
                                </a:lnTo>
                                <a:lnTo>
                                  <a:pt x="444" y="844"/>
                                </a:lnTo>
                                <a:lnTo>
                                  <a:pt x="429" y="838"/>
                                </a:lnTo>
                                <a:lnTo>
                                  <a:pt x="429" y="838"/>
                                </a:lnTo>
                                <a:lnTo>
                                  <a:pt x="429" y="838"/>
                                </a:lnTo>
                                <a:lnTo>
                                  <a:pt x="414" y="832"/>
                                </a:lnTo>
                                <a:lnTo>
                                  <a:pt x="414" y="832"/>
                                </a:lnTo>
                                <a:lnTo>
                                  <a:pt x="414" y="832"/>
                                </a:lnTo>
                                <a:lnTo>
                                  <a:pt x="400" y="826"/>
                                </a:lnTo>
                                <a:lnTo>
                                  <a:pt x="400" y="826"/>
                                </a:lnTo>
                                <a:lnTo>
                                  <a:pt x="400" y="826"/>
                                </a:lnTo>
                                <a:lnTo>
                                  <a:pt x="386" y="819"/>
                                </a:lnTo>
                                <a:lnTo>
                                  <a:pt x="386" y="819"/>
                                </a:lnTo>
                                <a:lnTo>
                                  <a:pt x="386" y="819"/>
                                </a:lnTo>
                                <a:lnTo>
                                  <a:pt x="372" y="813"/>
                                </a:lnTo>
                                <a:lnTo>
                                  <a:pt x="372" y="813"/>
                                </a:lnTo>
                                <a:lnTo>
                                  <a:pt x="372" y="813"/>
                                </a:lnTo>
                                <a:lnTo>
                                  <a:pt x="357" y="806"/>
                                </a:lnTo>
                                <a:lnTo>
                                  <a:pt x="357" y="806"/>
                                </a:lnTo>
                                <a:lnTo>
                                  <a:pt x="357" y="806"/>
                                </a:lnTo>
                                <a:lnTo>
                                  <a:pt x="343" y="798"/>
                                </a:lnTo>
                                <a:lnTo>
                                  <a:pt x="343" y="798"/>
                                </a:lnTo>
                                <a:lnTo>
                                  <a:pt x="343" y="798"/>
                                </a:lnTo>
                                <a:lnTo>
                                  <a:pt x="329" y="791"/>
                                </a:lnTo>
                                <a:lnTo>
                                  <a:pt x="329" y="791"/>
                                </a:lnTo>
                                <a:lnTo>
                                  <a:pt x="329" y="791"/>
                                </a:lnTo>
                                <a:lnTo>
                                  <a:pt x="316" y="783"/>
                                </a:lnTo>
                                <a:lnTo>
                                  <a:pt x="316" y="783"/>
                                </a:lnTo>
                                <a:lnTo>
                                  <a:pt x="316" y="783"/>
                                </a:lnTo>
                                <a:lnTo>
                                  <a:pt x="301" y="775"/>
                                </a:lnTo>
                                <a:lnTo>
                                  <a:pt x="301" y="775"/>
                                </a:lnTo>
                                <a:lnTo>
                                  <a:pt x="301" y="775"/>
                                </a:lnTo>
                                <a:lnTo>
                                  <a:pt x="288" y="766"/>
                                </a:lnTo>
                                <a:lnTo>
                                  <a:pt x="288" y="766"/>
                                </a:lnTo>
                                <a:lnTo>
                                  <a:pt x="288" y="766"/>
                                </a:lnTo>
                                <a:lnTo>
                                  <a:pt x="275" y="759"/>
                                </a:lnTo>
                                <a:lnTo>
                                  <a:pt x="275" y="759"/>
                                </a:lnTo>
                                <a:lnTo>
                                  <a:pt x="275" y="759"/>
                                </a:lnTo>
                                <a:lnTo>
                                  <a:pt x="262" y="749"/>
                                </a:lnTo>
                                <a:lnTo>
                                  <a:pt x="262" y="749"/>
                                </a:lnTo>
                                <a:lnTo>
                                  <a:pt x="262" y="749"/>
                                </a:lnTo>
                                <a:lnTo>
                                  <a:pt x="248" y="741"/>
                                </a:lnTo>
                                <a:lnTo>
                                  <a:pt x="248" y="741"/>
                                </a:lnTo>
                                <a:lnTo>
                                  <a:pt x="248" y="741"/>
                                </a:lnTo>
                                <a:lnTo>
                                  <a:pt x="236" y="731"/>
                                </a:lnTo>
                                <a:lnTo>
                                  <a:pt x="236" y="731"/>
                                </a:lnTo>
                                <a:lnTo>
                                  <a:pt x="236" y="731"/>
                                </a:lnTo>
                                <a:lnTo>
                                  <a:pt x="223" y="722"/>
                                </a:lnTo>
                                <a:lnTo>
                                  <a:pt x="223" y="722"/>
                                </a:lnTo>
                                <a:lnTo>
                                  <a:pt x="223" y="722"/>
                                </a:lnTo>
                                <a:lnTo>
                                  <a:pt x="210" y="712"/>
                                </a:lnTo>
                                <a:lnTo>
                                  <a:pt x="210" y="712"/>
                                </a:lnTo>
                                <a:lnTo>
                                  <a:pt x="210" y="712"/>
                                </a:lnTo>
                                <a:lnTo>
                                  <a:pt x="198" y="703"/>
                                </a:lnTo>
                                <a:lnTo>
                                  <a:pt x="198" y="703"/>
                                </a:lnTo>
                                <a:lnTo>
                                  <a:pt x="198" y="703"/>
                                </a:lnTo>
                                <a:lnTo>
                                  <a:pt x="186" y="692"/>
                                </a:lnTo>
                                <a:lnTo>
                                  <a:pt x="186" y="692"/>
                                </a:lnTo>
                                <a:lnTo>
                                  <a:pt x="186" y="692"/>
                                </a:lnTo>
                                <a:lnTo>
                                  <a:pt x="174" y="682"/>
                                </a:lnTo>
                                <a:lnTo>
                                  <a:pt x="174" y="682"/>
                                </a:lnTo>
                                <a:lnTo>
                                  <a:pt x="174" y="682"/>
                                </a:lnTo>
                                <a:lnTo>
                                  <a:pt x="162" y="672"/>
                                </a:lnTo>
                                <a:lnTo>
                                  <a:pt x="162" y="672"/>
                                </a:lnTo>
                                <a:lnTo>
                                  <a:pt x="162" y="672"/>
                                </a:lnTo>
                                <a:lnTo>
                                  <a:pt x="151" y="661"/>
                                </a:lnTo>
                                <a:lnTo>
                                  <a:pt x="151" y="661"/>
                                </a:lnTo>
                                <a:lnTo>
                                  <a:pt x="151" y="661"/>
                                </a:lnTo>
                                <a:lnTo>
                                  <a:pt x="139" y="650"/>
                                </a:lnTo>
                                <a:lnTo>
                                  <a:pt x="139" y="650"/>
                                </a:lnTo>
                                <a:lnTo>
                                  <a:pt x="139" y="650"/>
                                </a:lnTo>
                                <a:lnTo>
                                  <a:pt x="128" y="639"/>
                                </a:lnTo>
                                <a:lnTo>
                                  <a:pt x="128" y="639"/>
                                </a:lnTo>
                                <a:lnTo>
                                  <a:pt x="128" y="639"/>
                                </a:lnTo>
                                <a:lnTo>
                                  <a:pt x="116" y="628"/>
                                </a:lnTo>
                                <a:lnTo>
                                  <a:pt x="116" y="628"/>
                                </a:lnTo>
                                <a:lnTo>
                                  <a:pt x="116" y="628"/>
                                </a:lnTo>
                                <a:lnTo>
                                  <a:pt x="106" y="617"/>
                                </a:lnTo>
                                <a:lnTo>
                                  <a:pt x="106" y="617"/>
                                </a:lnTo>
                                <a:lnTo>
                                  <a:pt x="106" y="617"/>
                                </a:lnTo>
                                <a:lnTo>
                                  <a:pt x="95" y="604"/>
                                </a:lnTo>
                                <a:lnTo>
                                  <a:pt x="95" y="604"/>
                                </a:lnTo>
                                <a:lnTo>
                                  <a:pt x="95" y="604"/>
                                </a:lnTo>
                                <a:lnTo>
                                  <a:pt x="84" y="593"/>
                                </a:lnTo>
                                <a:lnTo>
                                  <a:pt x="84" y="593"/>
                                </a:lnTo>
                                <a:lnTo>
                                  <a:pt x="84" y="593"/>
                                </a:lnTo>
                                <a:lnTo>
                                  <a:pt x="74" y="581"/>
                                </a:lnTo>
                                <a:lnTo>
                                  <a:pt x="74" y="581"/>
                                </a:lnTo>
                                <a:lnTo>
                                  <a:pt x="74" y="581"/>
                                </a:lnTo>
                                <a:lnTo>
                                  <a:pt x="64" y="568"/>
                                </a:lnTo>
                                <a:lnTo>
                                  <a:pt x="64" y="568"/>
                                </a:lnTo>
                                <a:lnTo>
                                  <a:pt x="64" y="568"/>
                                </a:lnTo>
                                <a:lnTo>
                                  <a:pt x="54" y="556"/>
                                </a:lnTo>
                                <a:lnTo>
                                  <a:pt x="54" y="556"/>
                                </a:lnTo>
                                <a:lnTo>
                                  <a:pt x="54" y="556"/>
                                </a:lnTo>
                                <a:lnTo>
                                  <a:pt x="44" y="544"/>
                                </a:lnTo>
                                <a:lnTo>
                                  <a:pt x="44" y="544"/>
                                </a:lnTo>
                                <a:lnTo>
                                  <a:pt x="44" y="544"/>
                                </a:lnTo>
                                <a:lnTo>
                                  <a:pt x="35" y="532"/>
                                </a:lnTo>
                                <a:lnTo>
                                  <a:pt x="35" y="532"/>
                                </a:lnTo>
                                <a:lnTo>
                                  <a:pt x="35" y="532"/>
                                </a:lnTo>
                                <a:lnTo>
                                  <a:pt x="26" y="518"/>
                                </a:lnTo>
                                <a:lnTo>
                                  <a:pt x="26" y="518"/>
                                </a:lnTo>
                                <a:lnTo>
                                  <a:pt x="26" y="518"/>
                                </a:lnTo>
                                <a:lnTo>
                                  <a:pt x="17" y="505"/>
                                </a:lnTo>
                                <a:lnTo>
                                  <a:pt x="17" y="505"/>
                                </a:lnTo>
                                <a:lnTo>
                                  <a:pt x="17" y="505"/>
                                </a:lnTo>
                                <a:lnTo>
                                  <a:pt x="8" y="492"/>
                                </a:lnTo>
                                <a:lnTo>
                                  <a:pt x="8" y="492"/>
                                </a:lnTo>
                                <a:lnTo>
                                  <a:pt x="8" y="492"/>
                                </a:lnTo>
                                <a:lnTo>
                                  <a:pt x="0" y="479"/>
                                </a:lnTo>
                                <a:lnTo>
                                  <a:pt x="0" y="479"/>
                                </a:lnTo>
                                <a:lnTo>
                                  <a:pt x="769" y="0"/>
                                </a:lnTo>
                                <a:lnTo>
                                  <a:pt x="1108" y="838"/>
                                </a:lnTo>
                                <a:close/>
                              </a:path>
                            </a:pathLst>
                          </a:custGeom>
                          <a:solidFill>
                            <a:srgbClr val="6699FF"/>
                          </a:solidFill>
                          <a:ln w="5080">
                            <a:noFill/>
                            <a:prstDash val="solid"/>
                            <a:round/>
                            <a:headEnd/>
                            <a:tailEnd/>
                          </a:ln>
                        </wps:spPr>
                        <wps:bodyPr rot="0" vert="horz" wrap="square" lIns="91440" tIns="45720" rIns="91440" bIns="45720" anchor="t" anchorCtr="0" upright="1">
                          <a:noAutofit/>
                        </wps:bodyPr>
                      </wps:wsp>
                      <wps:wsp>
                        <wps:cNvPr id="1094" name="Freeform 135"/>
                        <wps:cNvSpPr>
                          <a:spLocks/>
                        </wps:cNvSpPr>
                        <wps:spPr bwMode="auto">
                          <a:xfrm>
                            <a:off x="1019810" y="730885"/>
                            <a:ext cx="575945" cy="878840"/>
                          </a:xfrm>
                          <a:custGeom>
                            <a:avLst/>
                            <a:gdLst>
                              <a:gd name="T0" fmla="*/ 122 w 907"/>
                              <a:gd name="T1" fmla="*/ 1357 h 1384"/>
                              <a:gd name="T2" fmla="*/ 107 w 907"/>
                              <a:gd name="T3" fmla="*/ 1330 h 1384"/>
                              <a:gd name="T4" fmla="*/ 91 w 907"/>
                              <a:gd name="T5" fmla="*/ 1301 h 1384"/>
                              <a:gd name="T6" fmla="*/ 78 w 907"/>
                              <a:gd name="T7" fmla="*/ 1273 h 1384"/>
                              <a:gd name="T8" fmla="*/ 66 w 907"/>
                              <a:gd name="T9" fmla="*/ 1243 h 1384"/>
                              <a:gd name="T10" fmla="*/ 54 w 907"/>
                              <a:gd name="T11" fmla="*/ 1214 h 1384"/>
                              <a:gd name="T12" fmla="*/ 45 w 907"/>
                              <a:gd name="T13" fmla="*/ 1184 h 1384"/>
                              <a:gd name="T14" fmla="*/ 35 w 907"/>
                              <a:gd name="T15" fmla="*/ 1154 h 1384"/>
                              <a:gd name="T16" fmla="*/ 27 w 907"/>
                              <a:gd name="T17" fmla="*/ 1123 h 1384"/>
                              <a:gd name="T18" fmla="*/ 20 w 907"/>
                              <a:gd name="T19" fmla="*/ 1093 h 1384"/>
                              <a:gd name="T20" fmla="*/ 14 w 907"/>
                              <a:gd name="T21" fmla="*/ 1062 h 1384"/>
                              <a:gd name="T22" fmla="*/ 9 w 907"/>
                              <a:gd name="T23" fmla="*/ 1031 h 1384"/>
                              <a:gd name="T24" fmla="*/ 5 w 907"/>
                              <a:gd name="T25" fmla="*/ 999 h 1384"/>
                              <a:gd name="T26" fmla="*/ 2 w 907"/>
                              <a:gd name="T27" fmla="*/ 967 h 1384"/>
                              <a:gd name="T28" fmla="*/ 0 w 907"/>
                              <a:gd name="T29" fmla="*/ 936 h 1384"/>
                              <a:gd name="T30" fmla="*/ 0 w 907"/>
                              <a:gd name="T31" fmla="*/ 905 h 1384"/>
                              <a:gd name="T32" fmla="*/ 0 w 907"/>
                              <a:gd name="T33" fmla="*/ 873 h 1384"/>
                              <a:gd name="T34" fmla="*/ 2 w 907"/>
                              <a:gd name="T35" fmla="*/ 841 h 1384"/>
                              <a:gd name="T36" fmla="*/ 5 w 907"/>
                              <a:gd name="T37" fmla="*/ 810 h 1384"/>
                              <a:gd name="T38" fmla="*/ 9 w 907"/>
                              <a:gd name="T39" fmla="*/ 779 h 1384"/>
                              <a:gd name="T40" fmla="*/ 14 w 907"/>
                              <a:gd name="T41" fmla="*/ 748 h 1384"/>
                              <a:gd name="T42" fmla="*/ 20 w 907"/>
                              <a:gd name="T43" fmla="*/ 716 h 1384"/>
                              <a:gd name="T44" fmla="*/ 27 w 907"/>
                              <a:gd name="T45" fmla="*/ 685 h 1384"/>
                              <a:gd name="T46" fmla="*/ 35 w 907"/>
                              <a:gd name="T47" fmla="*/ 655 h 1384"/>
                              <a:gd name="T48" fmla="*/ 45 w 907"/>
                              <a:gd name="T49" fmla="*/ 625 h 1384"/>
                              <a:gd name="T50" fmla="*/ 54 w 907"/>
                              <a:gd name="T51" fmla="*/ 595 h 1384"/>
                              <a:gd name="T52" fmla="*/ 66 w 907"/>
                              <a:gd name="T53" fmla="*/ 566 h 1384"/>
                              <a:gd name="T54" fmla="*/ 78 w 907"/>
                              <a:gd name="T55" fmla="*/ 537 h 1384"/>
                              <a:gd name="T56" fmla="*/ 91 w 907"/>
                              <a:gd name="T57" fmla="*/ 508 h 1384"/>
                              <a:gd name="T58" fmla="*/ 107 w 907"/>
                              <a:gd name="T59" fmla="*/ 480 h 1384"/>
                              <a:gd name="T60" fmla="*/ 122 w 907"/>
                              <a:gd name="T61" fmla="*/ 452 h 1384"/>
                              <a:gd name="T62" fmla="*/ 138 w 907"/>
                              <a:gd name="T63" fmla="*/ 425 h 1384"/>
                              <a:gd name="T64" fmla="*/ 155 w 907"/>
                              <a:gd name="T65" fmla="*/ 399 h 1384"/>
                              <a:gd name="T66" fmla="*/ 173 w 907"/>
                              <a:gd name="T67" fmla="*/ 373 h 1384"/>
                              <a:gd name="T68" fmla="*/ 192 w 907"/>
                              <a:gd name="T69" fmla="*/ 347 h 1384"/>
                              <a:gd name="T70" fmla="*/ 212 w 907"/>
                              <a:gd name="T71" fmla="*/ 323 h 1384"/>
                              <a:gd name="T72" fmla="*/ 233 w 907"/>
                              <a:gd name="T73" fmla="*/ 299 h 1384"/>
                              <a:gd name="T74" fmla="*/ 254 w 907"/>
                              <a:gd name="T75" fmla="*/ 276 h 1384"/>
                              <a:gd name="T76" fmla="*/ 277 w 907"/>
                              <a:gd name="T77" fmla="*/ 254 h 1384"/>
                              <a:gd name="T78" fmla="*/ 300 w 907"/>
                              <a:gd name="T79" fmla="*/ 232 h 1384"/>
                              <a:gd name="T80" fmla="*/ 324 w 907"/>
                              <a:gd name="T81" fmla="*/ 211 h 1384"/>
                              <a:gd name="T82" fmla="*/ 348 w 907"/>
                              <a:gd name="T83" fmla="*/ 191 h 1384"/>
                              <a:gd name="T84" fmla="*/ 374 w 907"/>
                              <a:gd name="T85" fmla="*/ 172 h 1384"/>
                              <a:gd name="T86" fmla="*/ 400 w 907"/>
                              <a:gd name="T87" fmla="*/ 154 h 1384"/>
                              <a:gd name="T88" fmla="*/ 426 w 907"/>
                              <a:gd name="T89" fmla="*/ 137 h 1384"/>
                              <a:gd name="T90" fmla="*/ 454 w 907"/>
                              <a:gd name="T91" fmla="*/ 121 h 1384"/>
                              <a:gd name="T92" fmla="*/ 481 w 907"/>
                              <a:gd name="T93" fmla="*/ 106 h 1384"/>
                              <a:gd name="T94" fmla="*/ 510 w 907"/>
                              <a:gd name="T95" fmla="*/ 91 h 1384"/>
                              <a:gd name="T96" fmla="*/ 538 w 907"/>
                              <a:gd name="T97" fmla="*/ 78 h 1384"/>
                              <a:gd name="T98" fmla="*/ 567 w 907"/>
                              <a:gd name="T99" fmla="*/ 65 h 1384"/>
                              <a:gd name="T100" fmla="*/ 597 w 907"/>
                              <a:gd name="T101" fmla="*/ 54 h 1384"/>
                              <a:gd name="T102" fmla="*/ 626 w 907"/>
                              <a:gd name="T103" fmla="*/ 45 h 1384"/>
                              <a:gd name="T104" fmla="*/ 657 w 907"/>
                              <a:gd name="T105" fmla="*/ 35 h 1384"/>
                              <a:gd name="T106" fmla="*/ 687 w 907"/>
                              <a:gd name="T107" fmla="*/ 27 h 1384"/>
                              <a:gd name="T108" fmla="*/ 718 w 907"/>
                              <a:gd name="T109" fmla="*/ 20 h 1384"/>
                              <a:gd name="T110" fmla="*/ 750 w 907"/>
                              <a:gd name="T111" fmla="*/ 13 h 1384"/>
                              <a:gd name="T112" fmla="*/ 781 w 907"/>
                              <a:gd name="T113" fmla="*/ 9 h 1384"/>
                              <a:gd name="T114" fmla="*/ 812 w 907"/>
                              <a:gd name="T115" fmla="*/ 5 h 1384"/>
                              <a:gd name="T116" fmla="*/ 843 w 907"/>
                              <a:gd name="T117" fmla="*/ 2 h 1384"/>
                              <a:gd name="T118" fmla="*/ 875 w 907"/>
                              <a:gd name="T119" fmla="*/ 0 h 1384"/>
                              <a:gd name="T120" fmla="*/ 907 w 907"/>
                              <a:gd name="T121" fmla="*/ 0 h 1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07" h="1384">
                                <a:moveTo>
                                  <a:pt x="138" y="1384"/>
                                </a:moveTo>
                                <a:lnTo>
                                  <a:pt x="138" y="1384"/>
                                </a:lnTo>
                                <a:lnTo>
                                  <a:pt x="129" y="1370"/>
                                </a:lnTo>
                                <a:lnTo>
                                  <a:pt x="129" y="1370"/>
                                </a:lnTo>
                                <a:lnTo>
                                  <a:pt x="129" y="1370"/>
                                </a:lnTo>
                                <a:lnTo>
                                  <a:pt x="122" y="1357"/>
                                </a:lnTo>
                                <a:lnTo>
                                  <a:pt x="122" y="1357"/>
                                </a:lnTo>
                                <a:lnTo>
                                  <a:pt x="122" y="1357"/>
                                </a:lnTo>
                                <a:lnTo>
                                  <a:pt x="114" y="1343"/>
                                </a:lnTo>
                                <a:lnTo>
                                  <a:pt x="114" y="1343"/>
                                </a:lnTo>
                                <a:lnTo>
                                  <a:pt x="114" y="1343"/>
                                </a:lnTo>
                                <a:lnTo>
                                  <a:pt x="107" y="1330"/>
                                </a:lnTo>
                                <a:lnTo>
                                  <a:pt x="107" y="1330"/>
                                </a:lnTo>
                                <a:lnTo>
                                  <a:pt x="107" y="1330"/>
                                </a:lnTo>
                                <a:lnTo>
                                  <a:pt x="99" y="1315"/>
                                </a:lnTo>
                                <a:lnTo>
                                  <a:pt x="99" y="1315"/>
                                </a:lnTo>
                                <a:lnTo>
                                  <a:pt x="99" y="1315"/>
                                </a:lnTo>
                                <a:lnTo>
                                  <a:pt x="91" y="1301"/>
                                </a:lnTo>
                                <a:lnTo>
                                  <a:pt x="91" y="1301"/>
                                </a:lnTo>
                                <a:lnTo>
                                  <a:pt x="91" y="1301"/>
                                </a:lnTo>
                                <a:lnTo>
                                  <a:pt x="85" y="1287"/>
                                </a:lnTo>
                                <a:lnTo>
                                  <a:pt x="85" y="1287"/>
                                </a:lnTo>
                                <a:lnTo>
                                  <a:pt x="85" y="1287"/>
                                </a:lnTo>
                                <a:lnTo>
                                  <a:pt x="78" y="1273"/>
                                </a:lnTo>
                                <a:lnTo>
                                  <a:pt x="78" y="1273"/>
                                </a:lnTo>
                                <a:lnTo>
                                  <a:pt x="78" y="1273"/>
                                </a:lnTo>
                                <a:lnTo>
                                  <a:pt x="72" y="1258"/>
                                </a:lnTo>
                                <a:lnTo>
                                  <a:pt x="72" y="1258"/>
                                </a:lnTo>
                                <a:lnTo>
                                  <a:pt x="72" y="1258"/>
                                </a:lnTo>
                                <a:lnTo>
                                  <a:pt x="66" y="1243"/>
                                </a:lnTo>
                                <a:lnTo>
                                  <a:pt x="66" y="1243"/>
                                </a:lnTo>
                                <a:lnTo>
                                  <a:pt x="66" y="1243"/>
                                </a:lnTo>
                                <a:lnTo>
                                  <a:pt x="60" y="1228"/>
                                </a:lnTo>
                                <a:lnTo>
                                  <a:pt x="60" y="1228"/>
                                </a:lnTo>
                                <a:lnTo>
                                  <a:pt x="60" y="1228"/>
                                </a:lnTo>
                                <a:lnTo>
                                  <a:pt x="54" y="1214"/>
                                </a:lnTo>
                                <a:lnTo>
                                  <a:pt x="54" y="1214"/>
                                </a:lnTo>
                                <a:lnTo>
                                  <a:pt x="54" y="1214"/>
                                </a:lnTo>
                                <a:lnTo>
                                  <a:pt x="50" y="1199"/>
                                </a:lnTo>
                                <a:lnTo>
                                  <a:pt x="50" y="1199"/>
                                </a:lnTo>
                                <a:lnTo>
                                  <a:pt x="50" y="1199"/>
                                </a:lnTo>
                                <a:lnTo>
                                  <a:pt x="45" y="1184"/>
                                </a:lnTo>
                                <a:lnTo>
                                  <a:pt x="45" y="1184"/>
                                </a:lnTo>
                                <a:lnTo>
                                  <a:pt x="45" y="1184"/>
                                </a:lnTo>
                                <a:lnTo>
                                  <a:pt x="40" y="1169"/>
                                </a:lnTo>
                                <a:lnTo>
                                  <a:pt x="40" y="1169"/>
                                </a:lnTo>
                                <a:lnTo>
                                  <a:pt x="40" y="1169"/>
                                </a:lnTo>
                                <a:lnTo>
                                  <a:pt x="35" y="1154"/>
                                </a:lnTo>
                                <a:lnTo>
                                  <a:pt x="35" y="1154"/>
                                </a:lnTo>
                                <a:lnTo>
                                  <a:pt x="35" y="1154"/>
                                </a:lnTo>
                                <a:lnTo>
                                  <a:pt x="31" y="1138"/>
                                </a:lnTo>
                                <a:lnTo>
                                  <a:pt x="31" y="1138"/>
                                </a:lnTo>
                                <a:lnTo>
                                  <a:pt x="31" y="1138"/>
                                </a:lnTo>
                                <a:lnTo>
                                  <a:pt x="27" y="1123"/>
                                </a:lnTo>
                                <a:lnTo>
                                  <a:pt x="27" y="1123"/>
                                </a:lnTo>
                                <a:lnTo>
                                  <a:pt x="27" y="1123"/>
                                </a:lnTo>
                                <a:lnTo>
                                  <a:pt x="23" y="1108"/>
                                </a:lnTo>
                                <a:lnTo>
                                  <a:pt x="23" y="1108"/>
                                </a:lnTo>
                                <a:lnTo>
                                  <a:pt x="23" y="1108"/>
                                </a:lnTo>
                                <a:lnTo>
                                  <a:pt x="20" y="1093"/>
                                </a:lnTo>
                                <a:lnTo>
                                  <a:pt x="20" y="1093"/>
                                </a:lnTo>
                                <a:lnTo>
                                  <a:pt x="20" y="1093"/>
                                </a:lnTo>
                                <a:lnTo>
                                  <a:pt x="16" y="1077"/>
                                </a:lnTo>
                                <a:lnTo>
                                  <a:pt x="16" y="1077"/>
                                </a:lnTo>
                                <a:lnTo>
                                  <a:pt x="16" y="1077"/>
                                </a:lnTo>
                                <a:lnTo>
                                  <a:pt x="14" y="1062"/>
                                </a:lnTo>
                                <a:lnTo>
                                  <a:pt x="14" y="1062"/>
                                </a:lnTo>
                                <a:lnTo>
                                  <a:pt x="14" y="1062"/>
                                </a:lnTo>
                                <a:lnTo>
                                  <a:pt x="12" y="1046"/>
                                </a:lnTo>
                                <a:lnTo>
                                  <a:pt x="12" y="1046"/>
                                </a:lnTo>
                                <a:lnTo>
                                  <a:pt x="12" y="1046"/>
                                </a:lnTo>
                                <a:lnTo>
                                  <a:pt x="9" y="1031"/>
                                </a:lnTo>
                                <a:lnTo>
                                  <a:pt x="9" y="1031"/>
                                </a:lnTo>
                                <a:lnTo>
                                  <a:pt x="9" y="1031"/>
                                </a:lnTo>
                                <a:lnTo>
                                  <a:pt x="7" y="1015"/>
                                </a:lnTo>
                                <a:lnTo>
                                  <a:pt x="7" y="1015"/>
                                </a:lnTo>
                                <a:lnTo>
                                  <a:pt x="7" y="1015"/>
                                </a:lnTo>
                                <a:lnTo>
                                  <a:pt x="5" y="999"/>
                                </a:lnTo>
                                <a:lnTo>
                                  <a:pt x="5" y="999"/>
                                </a:lnTo>
                                <a:lnTo>
                                  <a:pt x="5" y="999"/>
                                </a:lnTo>
                                <a:lnTo>
                                  <a:pt x="3" y="983"/>
                                </a:lnTo>
                                <a:lnTo>
                                  <a:pt x="3" y="983"/>
                                </a:lnTo>
                                <a:lnTo>
                                  <a:pt x="3" y="983"/>
                                </a:lnTo>
                                <a:lnTo>
                                  <a:pt x="2" y="967"/>
                                </a:lnTo>
                                <a:lnTo>
                                  <a:pt x="2" y="967"/>
                                </a:lnTo>
                                <a:lnTo>
                                  <a:pt x="2" y="967"/>
                                </a:lnTo>
                                <a:lnTo>
                                  <a:pt x="1" y="952"/>
                                </a:lnTo>
                                <a:lnTo>
                                  <a:pt x="1" y="952"/>
                                </a:lnTo>
                                <a:lnTo>
                                  <a:pt x="1" y="952"/>
                                </a:lnTo>
                                <a:lnTo>
                                  <a:pt x="0" y="936"/>
                                </a:lnTo>
                                <a:lnTo>
                                  <a:pt x="0" y="936"/>
                                </a:lnTo>
                                <a:lnTo>
                                  <a:pt x="0" y="936"/>
                                </a:lnTo>
                                <a:lnTo>
                                  <a:pt x="0" y="920"/>
                                </a:lnTo>
                                <a:lnTo>
                                  <a:pt x="0" y="920"/>
                                </a:lnTo>
                                <a:lnTo>
                                  <a:pt x="0" y="920"/>
                                </a:lnTo>
                                <a:lnTo>
                                  <a:pt x="0" y="905"/>
                                </a:lnTo>
                                <a:lnTo>
                                  <a:pt x="0" y="905"/>
                                </a:lnTo>
                                <a:lnTo>
                                  <a:pt x="0" y="905"/>
                                </a:lnTo>
                                <a:lnTo>
                                  <a:pt x="0" y="889"/>
                                </a:lnTo>
                                <a:lnTo>
                                  <a:pt x="0" y="889"/>
                                </a:lnTo>
                                <a:lnTo>
                                  <a:pt x="0" y="889"/>
                                </a:lnTo>
                                <a:lnTo>
                                  <a:pt x="0" y="873"/>
                                </a:lnTo>
                                <a:lnTo>
                                  <a:pt x="0" y="873"/>
                                </a:lnTo>
                                <a:lnTo>
                                  <a:pt x="0" y="873"/>
                                </a:lnTo>
                                <a:lnTo>
                                  <a:pt x="1" y="857"/>
                                </a:lnTo>
                                <a:lnTo>
                                  <a:pt x="1" y="857"/>
                                </a:lnTo>
                                <a:lnTo>
                                  <a:pt x="1" y="857"/>
                                </a:lnTo>
                                <a:lnTo>
                                  <a:pt x="2" y="841"/>
                                </a:lnTo>
                                <a:lnTo>
                                  <a:pt x="2" y="841"/>
                                </a:lnTo>
                                <a:lnTo>
                                  <a:pt x="2" y="841"/>
                                </a:lnTo>
                                <a:lnTo>
                                  <a:pt x="3" y="825"/>
                                </a:lnTo>
                                <a:lnTo>
                                  <a:pt x="3" y="825"/>
                                </a:lnTo>
                                <a:lnTo>
                                  <a:pt x="3" y="825"/>
                                </a:lnTo>
                                <a:lnTo>
                                  <a:pt x="5" y="810"/>
                                </a:lnTo>
                                <a:lnTo>
                                  <a:pt x="5" y="810"/>
                                </a:lnTo>
                                <a:lnTo>
                                  <a:pt x="5" y="810"/>
                                </a:lnTo>
                                <a:lnTo>
                                  <a:pt x="7" y="794"/>
                                </a:lnTo>
                                <a:lnTo>
                                  <a:pt x="7" y="794"/>
                                </a:lnTo>
                                <a:lnTo>
                                  <a:pt x="7" y="794"/>
                                </a:lnTo>
                                <a:lnTo>
                                  <a:pt x="9" y="779"/>
                                </a:lnTo>
                                <a:lnTo>
                                  <a:pt x="9" y="779"/>
                                </a:lnTo>
                                <a:lnTo>
                                  <a:pt x="9" y="779"/>
                                </a:lnTo>
                                <a:lnTo>
                                  <a:pt x="12" y="763"/>
                                </a:lnTo>
                                <a:lnTo>
                                  <a:pt x="12" y="763"/>
                                </a:lnTo>
                                <a:lnTo>
                                  <a:pt x="12" y="763"/>
                                </a:lnTo>
                                <a:lnTo>
                                  <a:pt x="14" y="748"/>
                                </a:lnTo>
                                <a:lnTo>
                                  <a:pt x="14" y="748"/>
                                </a:lnTo>
                                <a:lnTo>
                                  <a:pt x="14" y="748"/>
                                </a:lnTo>
                                <a:lnTo>
                                  <a:pt x="16" y="732"/>
                                </a:lnTo>
                                <a:lnTo>
                                  <a:pt x="16" y="732"/>
                                </a:lnTo>
                                <a:lnTo>
                                  <a:pt x="16" y="732"/>
                                </a:lnTo>
                                <a:lnTo>
                                  <a:pt x="20" y="716"/>
                                </a:lnTo>
                                <a:lnTo>
                                  <a:pt x="20" y="716"/>
                                </a:lnTo>
                                <a:lnTo>
                                  <a:pt x="20" y="716"/>
                                </a:lnTo>
                                <a:lnTo>
                                  <a:pt x="23" y="701"/>
                                </a:lnTo>
                                <a:lnTo>
                                  <a:pt x="23" y="701"/>
                                </a:lnTo>
                                <a:lnTo>
                                  <a:pt x="23" y="701"/>
                                </a:lnTo>
                                <a:lnTo>
                                  <a:pt x="27" y="685"/>
                                </a:lnTo>
                                <a:lnTo>
                                  <a:pt x="27" y="685"/>
                                </a:lnTo>
                                <a:lnTo>
                                  <a:pt x="27" y="685"/>
                                </a:lnTo>
                                <a:lnTo>
                                  <a:pt x="31" y="670"/>
                                </a:lnTo>
                                <a:lnTo>
                                  <a:pt x="31" y="670"/>
                                </a:lnTo>
                                <a:lnTo>
                                  <a:pt x="31" y="670"/>
                                </a:lnTo>
                                <a:lnTo>
                                  <a:pt x="35" y="655"/>
                                </a:lnTo>
                                <a:lnTo>
                                  <a:pt x="35" y="655"/>
                                </a:lnTo>
                                <a:lnTo>
                                  <a:pt x="35" y="655"/>
                                </a:lnTo>
                                <a:lnTo>
                                  <a:pt x="40" y="640"/>
                                </a:lnTo>
                                <a:lnTo>
                                  <a:pt x="40" y="640"/>
                                </a:lnTo>
                                <a:lnTo>
                                  <a:pt x="40" y="640"/>
                                </a:lnTo>
                                <a:lnTo>
                                  <a:pt x="45" y="625"/>
                                </a:lnTo>
                                <a:lnTo>
                                  <a:pt x="45" y="625"/>
                                </a:lnTo>
                                <a:lnTo>
                                  <a:pt x="45" y="625"/>
                                </a:lnTo>
                                <a:lnTo>
                                  <a:pt x="50" y="610"/>
                                </a:lnTo>
                                <a:lnTo>
                                  <a:pt x="50" y="610"/>
                                </a:lnTo>
                                <a:lnTo>
                                  <a:pt x="50" y="610"/>
                                </a:lnTo>
                                <a:lnTo>
                                  <a:pt x="54" y="595"/>
                                </a:lnTo>
                                <a:lnTo>
                                  <a:pt x="54" y="595"/>
                                </a:lnTo>
                                <a:lnTo>
                                  <a:pt x="54" y="595"/>
                                </a:lnTo>
                                <a:lnTo>
                                  <a:pt x="60" y="580"/>
                                </a:lnTo>
                                <a:lnTo>
                                  <a:pt x="60" y="580"/>
                                </a:lnTo>
                                <a:lnTo>
                                  <a:pt x="60" y="580"/>
                                </a:lnTo>
                                <a:lnTo>
                                  <a:pt x="66" y="566"/>
                                </a:lnTo>
                                <a:lnTo>
                                  <a:pt x="66" y="566"/>
                                </a:lnTo>
                                <a:lnTo>
                                  <a:pt x="66" y="566"/>
                                </a:lnTo>
                                <a:lnTo>
                                  <a:pt x="72" y="551"/>
                                </a:lnTo>
                                <a:lnTo>
                                  <a:pt x="72" y="551"/>
                                </a:lnTo>
                                <a:lnTo>
                                  <a:pt x="72" y="551"/>
                                </a:lnTo>
                                <a:lnTo>
                                  <a:pt x="78" y="537"/>
                                </a:lnTo>
                                <a:lnTo>
                                  <a:pt x="78" y="537"/>
                                </a:lnTo>
                                <a:lnTo>
                                  <a:pt x="78" y="537"/>
                                </a:lnTo>
                                <a:lnTo>
                                  <a:pt x="85" y="522"/>
                                </a:lnTo>
                                <a:lnTo>
                                  <a:pt x="85" y="522"/>
                                </a:lnTo>
                                <a:lnTo>
                                  <a:pt x="85" y="522"/>
                                </a:lnTo>
                                <a:lnTo>
                                  <a:pt x="91" y="508"/>
                                </a:lnTo>
                                <a:lnTo>
                                  <a:pt x="91" y="508"/>
                                </a:lnTo>
                                <a:lnTo>
                                  <a:pt x="91" y="508"/>
                                </a:lnTo>
                                <a:lnTo>
                                  <a:pt x="99" y="494"/>
                                </a:lnTo>
                                <a:lnTo>
                                  <a:pt x="99" y="494"/>
                                </a:lnTo>
                                <a:lnTo>
                                  <a:pt x="99" y="494"/>
                                </a:lnTo>
                                <a:lnTo>
                                  <a:pt x="107" y="480"/>
                                </a:lnTo>
                                <a:lnTo>
                                  <a:pt x="107" y="480"/>
                                </a:lnTo>
                                <a:lnTo>
                                  <a:pt x="107" y="480"/>
                                </a:lnTo>
                                <a:lnTo>
                                  <a:pt x="114" y="466"/>
                                </a:lnTo>
                                <a:lnTo>
                                  <a:pt x="114" y="466"/>
                                </a:lnTo>
                                <a:lnTo>
                                  <a:pt x="114" y="466"/>
                                </a:lnTo>
                                <a:lnTo>
                                  <a:pt x="122" y="452"/>
                                </a:lnTo>
                                <a:lnTo>
                                  <a:pt x="122" y="452"/>
                                </a:lnTo>
                                <a:lnTo>
                                  <a:pt x="122" y="452"/>
                                </a:lnTo>
                                <a:lnTo>
                                  <a:pt x="129" y="438"/>
                                </a:lnTo>
                                <a:lnTo>
                                  <a:pt x="129" y="438"/>
                                </a:lnTo>
                                <a:lnTo>
                                  <a:pt x="129" y="438"/>
                                </a:lnTo>
                                <a:lnTo>
                                  <a:pt x="138" y="425"/>
                                </a:lnTo>
                                <a:lnTo>
                                  <a:pt x="138" y="425"/>
                                </a:lnTo>
                                <a:lnTo>
                                  <a:pt x="138" y="425"/>
                                </a:lnTo>
                                <a:lnTo>
                                  <a:pt x="146" y="412"/>
                                </a:lnTo>
                                <a:lnTo>
                                  <a:pt x="146" y="412"/>
                                </a:lnTo>
                                <a:lnTo>
                                  <a:pt x="146" y="412"/>
                                </a:lnTo>
                                <a:lnTo>
                                  <a:pt x="155" y="399"/>
                                </a:lnTo>
                                <a:lnTo>
                                  <a:pt x="155" y="399"/>
                                </a:lnTo>
                                <a:lnTo>
                                  <a:pt x="155" y="399"/>
                                </a:lnTo>
                                <a:lnTo>
                                  <a:pt x="164" y="385"/>
                                </a:lnTo>
                                <a:lnTo>
                                  <a:pt x="164" y="385"/>
                                </a:lnTo>
                                <a:lnTo>
                                  <a:pt x="164" y="385"/>
                                </a:lnTo>
                                <a:lnTo>
                                  <a:pt x="173" y="373"/>
                                </a:lnTo>
                                <a:lnTo>
                                  <a:pt x="173" y="373"/>
                                </a:lnTo>
                                <a:lnTo>
                                  <a:pt x="173" y="373"/>
                                </a:lnTo>
                                <a:lnTo>
                                  <a:pt x="182" y="360"/>
                                </a:lnTo>
                                <a:lnTo>
                                  <a:pt x="182" y="360"/>
                                </a:lnTo>
                                <a:lnTo>
                                  <a:pt x="182" y="360"/>
                                </a:lnTo>
                                <a:lnTo>
                                  <a:pt x="192" y="347"/>
                                </a:lnTo>
                                <a:lnTo>
                                  <a:pt x="192" y="347"/>
                                </a:lnTo>
                                <a:lnTo>
                                  <a:pt x="192" y="347"/>
                                </a:lnTo>
                                <a:lnTo>
                                  <a:pt x="202" y="335"/>
                                </a:lnTo>
                                <a:lnTo>
                                  <a:pt x="202" y="335"/>
                                </a:lnTo>
                                <a:lnTo>
                                  <a:pt x="202" y="335"/>
                                </a:lnTo>
                                <a:lnTo>
                                  <a:pt x="212" y="323"/>
                                </a:lnTo>
                                <a:lnTo>
                                  <a:pt x="212" y="323"/>
                                </a:lnTo>
                                <a:lnTo>
                                  <a:pt x="212" y="323"/>
                                </a:lnTo>
                                <a:lnTo>
                                  <a:pt x="222" y="311"/>
                                </a:lnTo>
                                <a:lnTo>
                                  <a:pt x="222" y="311"/>
                                </a:lnTo>
                                <a:lnTo>
                                  <a:pt x="222" y="311"/>
                                </a:lnTo>
                                <a:lnTo>
                                  <a:pt x="233" y="299"/>
                                </a:lnTo>
                                <a:lnTo>
                                  <a:pt x="233" y="299"/>
                                </a:lnTo>
                                <a:lnTo>
                                  <a:pt x="233" y="299"/>
                                </a:lnTo>
                                <a:lnTo>
                                  <a:pt x="244" y="288"/>
                                </a:lnTo>
                                <a:lnTo>
                                  <a:pt x="244" y="288"/>
                                </a:lnTo>
                                <a:lnTo>
                                  <a:pt x="244" y="288"/>
                                </a:lnTo>
                                <a:lnTo>
                                  <a:pt x="254" y="276"/>
                                </a:lnTo>
                                <a:lnTo>
                                  <a:pt x="254" y="276"/>
                                </a:lnTo>
                                <a:lnTo>
                                  <a:pt x="254" y="276"/>
                                </a:lnTo>
                                <a:lnTo>
                                  <a:pt x="266" y="265"/>
                                </a:lnTo>
                                <a:lnTo>
                                  <a:pt x="266" y="265"/>
                                </a:lnTo>
                                <a:lnTo>
                                  <a:pt x="266" y="265"/>
                                </a:lnTo>
                                <a:lnTo>
                                  <a:pt x="277" y="254"/>
                                </a:lnTo>
                                <a:lnTo>
                                  <a:pt x="277" y="254"/>
                                </a:lnTo>
                                <a:lnTo>
                                  <a:pt x="277" y="254"/>
                                </a:lnTo>
                                <a:lnTo>
                                  <a:pt x="289" y="243"/>
                                </a:lnTo>
                                <a:lnTo>
                                  <a:pt x="289" y="243"/>
                                </a:lnTo>
                                <a:lnTo>
                                  <a:pt x="289" y="243"/>
                                </a:lnTo>
                                <a:lnTo>
                                  <a:pt x="300" y="232"/>
                                </a:lnTo>
                                <a:lnTo>
                                  <a:pt x="300" y="232"/>
                                </a:lnTo>
                                <a:lnTo>
                                  <a:pt x="300" y="232"/>
                                </a:lnTo>
                                <a:lnTo>
                                  <a:pt x="312" y="222"/>
                                </a:lnTo>
                                <a:lnTo>
                                  <a:pt x="312" y="222"/>
                                </a:lnTo>
                                <a:lnTo>
                                  <a:pt x="312" y="222"/>
                                </a:lnTo>
                                <a:lnTo>
                                  <a:pt x="324" y="211"/>
                                </a:lnTo>
                                <a:lnTo>
                                  <a:pt x="324" y="211"/>
                                </a:lnTo>
                                <a:lnTo>
                                  <a:pt x="324" y="211"/>
                                </a:lnTo>
                                <a:lnTo>
                                  <a:pt x="336" y="202"/>
                                </a:lnTo>
                                <a:lnTo>
                                  <a:pt x="336" y="202"/>
                                </a:lnTo>
                                <a:lnTo>
                                  <a:pt x="336" y="202"/>
                                </a:lnTo>
                                <a:lnTo>
                                  <a:pt x="348" y="191"/>
                                </a:lnTo>
                                <a:lnTo>
                                  <a:pt x="348" y="191"/>
                                </a:lnTo>
                                <a:lnTo>
                                  <a:pt x="348" y="191"/>
                                </a:lnTo>
                                <a:lnTo>
                                  <a:pt x="361" y="182"/>
                                </a:lnTo>
                                <a:lnTo>
                                  <a:pt x="361" y="182"/>
                                </a:lnTo>
                                <a:lnTo>
                                  <a:pt x="361" y="182"/>
                                </a:lnTo>
                                <a:lnTo>
                                  <a:pt x="374" y="172"/>
                                </a:lnTo>
                                <a:lnTo>
                                  <a:pt x="374" y="172"/>
                                </a:lnTo>
                                <a:lnTo>
                                  <a:pt x="374" y="172"/>
                                </a:lnTo>
                                <a:lnTo>
                                  <a:pt x="386" y="164"/>
                                </a:lnTo>
                                <a:lnTo>
                                  <a:pt x="386" y="164"/>
                                </a:lnTo>
                                <a:lnTo>
                                  <a:pt x="386" y="164"/>
                                </a:lnTo>
                                <a:lnTo>
                                  <a:pt x="400" y="154"/>
                                </a:lnTo>
                                <a:lnTo>
                                  <a:pt x="400" y="154"/>
                                </a:lnTo>
                                <a:lnTo>
                                  <a:pt x="400" y="154"/>
                                </a:lnTo>
                                <a:lnTo>
                                  <a:pt x="413" y="146"/>
                                </a:lnTo>
                                <a:lnTo>
                                  <a:pt x="413" y="146"/>
                                </a:lnTo>
                                <a:lnTo>
                                  <a:pt x="413" y="146"/>
                                </a:lnTo>
                                <a:lnTo>
                                  <a:pt x="426" y="137"/>
                                </a:lnTo>
                                <a:lnTo>
                                  <a:pt x="426" y="137"/>
                                </a:lnTo>
                                <a:lnTo>
                                  <a:pt x="426" y="137"/>
                                </a:lnTo>
                                <a:lnTo>
                                  <a:pt x="439" y="129"/>
                                </a:lnTo>
                                <a:lnTo>
                                  <a:pt x="439" y="129"/>
                                </a:lnTo>
                                <a:lnTo>
                                  <a:pt x="439" y="129"/>
                                </a:lnTo>
                                <a:lnTo>
                                  <a:pt x="454" y="121"/>
                                </a:lnTo>
                                <a:lnTo>
                                  <a:pt x="454" y="121"/>
                                </a:lnTo>
                                <a:lnTo>
                                  <a:pt x="454" y="121"/>
                                </a:lnTo>
                                <a:lnTo>
                                  <a:pt x="467" y="114"/>
                                </a:lnTo>
                                <a:lnTo>
                                  <a:pt x="467" y="114"/>
                                </a:lnTo>
                                <a:lnTo>
                                  <a:pt x="467" y="114"/>
                                </a:lnTo>
                                <a:lnTo>
                                  <a:pt x="481" y="106"/>
                                </a:lnTo>
                                <a:lnTo>
                                  <a:pt x="481" y="106"/>
                                </a:lnTo>
                                <a:lnTo>
                                  <a:pt x="481" y="106"/>
                                </a:lnTo>
                                <a:lnTo>
                                  <a:pt x="495" y="99"/>
                                </a:lnTo>
                                <a:lnTo>
                                  <a:pt x="495" y="99"/>
                                </a:lnTo>
                                <a:lnTo>
                                  <a:pt x="495" y="99"/>
                                </a:lnTo>
                                <a:lnTo>
                                  <a:pt x="510" y="91"/>
                                </a:lnTo>
                                <a:lnTo>
                                  <a:pt x="510" y="91"/>
                                </a:lnTo>
                                <a:lnTo>
                                  <a:pt x="510" y="91"/>
                                </a:lnTo>
                                <a:lnTo>
                                  <a:pt x="524" y="84"/>
                                </a:lnTo>
                                <a:lnTo>
                                  <a:pt x="524" y="84"/>
                                </a:lnTo>
                                <a:lnTo>
                                  <a:pt x="524" y="84"/>
                                </a:lnTo>
                                <a:lnTo>
                                  <a:pt x="538" y="78"/>
                                </a:lnTo>
                                <a:lnTo>
                                  <a:pt x="538" y="78"/>
                                </a:lnTo>
                                <a:lnTo>
                                  <a:pt x="538" y="78"/>
                                </a:lnTo>
                                <a:lnTo>
                                  <a:pt x="552" y="72"/>
                                </a:lnTo>
                                <a:lnTo>
                                  <a:pt x="552" y="72"/>
                                </a:lnTo>
                                <a:lnTo>
                                  <a:pt x="552" y="72"/>
                                </a:lnTo>
                                <a:lnTo>
                                  <a:pt x="567" y="65"/>
                                </a:lnTo>
                                <a:lnTo>
                                  <a:pt x="567" y="65"/>
                                </a:lnTo>
                                <a:lnTo>
                                  <a:pt x="567" y="65"/>
                                </a:lnTo>
                                <a:lnTo>
                                  <a:pt x="582" y="60"/>
                                </a:lnTo>
                                <a:lnTo>
                                  <a:pt x="582" y="60"/>
                                </a:lnTo>
                                <a:lnTo>
                                  <a:pt x="582" y="60"/>
                                </a:lnTo>
                                <a:lnTo>
                                  <a:pt x="597" y="54"/>
                                </a:lnTo>
                                <a:lnTo>
                                  <a:pt x="597" y="54"/>
                                </a:lnTo>
                                <a:lnTo>
                                  <a:pt x="597" y="54"/>
                                </a:lnTo>
                                <a:lnTo>
                                  <a:pt x="612" y="49"/>
                                </a:lnTo>
                                <a:lnTo>
                                  <a:pt x="612" y="49"/>
                                </a:lnTo>
                                <a:lnTo>
                                  <a:pt x="612" y="49"/>
                                </a:lnTo>
                                <a:lnTo>
                                  <a:pt x="626" y="45"/>
                                </a:lnTo>
                                <a:lnTo>
                                  <a:pt x="626" y="45"/>
                                </a:lnTo>
                                <a:lnTo>
                                  <a:pt x="626" y="45"/>
                                </a:lnTo>
                                <a:lnTo>
                                  <a:pt x="641" y="40"/>
                                </a:lnTo>
                                <a:lnTo>
                                  <a:pt x="641" y="40"/>
                                </a:lnTo>
                                <a:lnTo>
                                  <a:pt x="641" y="40"/>
                                </a:lnTo>
                                <a:lnTo>
                                  <a:pt x="657" y="35"/>
                                </a:lnTo>
                                <a:lnTo>
                                  <a:pt x="657" y="35"/>
                                </a:lnTo>
                                <a:lnTo>
                                  <a:pt x="657" y="35"/>
                                </a:lnTo>
                                <a:lnTo>
                                  <a:pt x="672" y="30"/>
                                </a:lnTo>
                                <a:lnTo>
                                  <a:pt x="672" y="30"/>
                                </a:lnTo>
                                <a:lnTo>
                                  <a:pt x="672" y="30"/>
                                </a:lnTo>
                                <a:lnTo>
                                  <a:pt x="687" y="27"/>
                                </a:lnTo>
                                <a:lnTo>
                                  <a:pt x="687" y="27"/>
                                </a:lnTo>
                                <a:lnTo>
                                  <a:pt x="687" y="27"/>
                                </a:lnTo>
                                <a:lnTo>
                                  <a:pt x="703" y="23"/>
                                </a:lnTo>
                                <a:lnTo>
                                  <a:pt x="703" y="23"/>
                                </a:lnTo>
                                <a:lnTo>
                                  <a:pt x="703" y="23"/>
                                </a:lnTo>
                                <a:lnTo>
                                  <a:pt x="718" y="20"/>
                                </a:lnTo>
                                <a:lnTo>
                                  <a:pt x="718" y="20"/>
                                </a:lnTo>
                                <a:lnTo>
                                  <a:pt x="718" y="20"/>
                                </a:lnTo>
                                <a:lnTo>
                                  <a:pt x="733" y="16"/>
                                </a:lnTo>
                                <a:lnTo>
                                  <a:pt x="733" y="16"/>
                                </a:lnTo>
                                <a:lnTo>
                                  <a:pt x="733" y="16"/>
                                </a:lnTo>
                                <a:lnTo>
                                  <a:pt x="750" y="13"/>
                                </a:lnTo>
                                <a:lnTo>
                                  <a:pt x="750" y="13"/>
                                </a:lnTo>
                                <a:lnTo>
                                  <a:pt x="750" y="13"/>
                                </a:lnTo>
                                <a:lnTo>
                                  <a:pt x="765" y="12"/>
                                </a:lnTo>
                                <a:lnTo>
                                  <a:pt x="765" y="12"/>
                                </a:lnTo>
                                <a:lnTo>
                                  <a:pt x="765" y="12"/>
                                </a:lnTo>
                                <a:lnTo>
                                  <a:pt x="781" y="9"/>
                                </a:lnTo>
                                <a:lnTo>
                                  <a:pt x="781" y="9"/>
                                </a:lnTo>
                                <a:lnTo>
                                  <a:pt x="781" y="9"/>
                                </a:lnTo>
                                <a:lnTo>
                                  <a:pt x="796" y="7"/>
                                </a:lnTo>
                                <a:lnTo>
                                  <a:pt x="796" y="7"/>
                                </a:lnTo>
                                <a:lnTo>
                                  <a:pt x="796" y="7"/>
                                </a:lnTo>
                                <a:lnTo>
                                  <a:pt x="812" y="5"/>
                                </a:lnTo>
                                <a:lnTo>
                                  <a:pt x="812" y="5"/>
                                </a:lnTo>
                                <a:lnTo>
                                  <a:pt x="812" y="5"/>
                                </a:lnTo>
                                <a:lnTo>
                                  <a:pt x="827" y="3"/>
                                </a:lnTo>
                                <a:lnTo>
                                  <a:pt x="827" y="3"/>
                                </a:lnTo>
                                <a:lnTo>
                                  <a:pt x="827" y="3"/>
                                </a:lnTo>
                                <a:lnTo>
                                  <a:pt x="843" y="2"/>
                                </a:lnTo>
                                <a:lnTo>
                                  <a:pt x="843" y="2"/>
                                </a:lnTo>
                                <a:lnTo>
                                  <a:pt x="843" y="2"/>
                                </a:lnTo>
                                <a:lnTo>
                                  <a:pt x="860" y="1"/>
                                </a:lnTo>
                                <a:lnTo>
                                  <a:pt x="860" y="1"/>
                                </a:lnTo>
                                <a:lnTo>
                                  <a:pt x="860" y="1"/>
                                </a:lnTo>
                                <a:lnTo>
                                  <a:pt x="875" y="0"/>
                                </a:lnTo>
                                <a:lnTo>
                                  <a:pt x="875" y="0"/>
                                </a:lnTo>
                                <a:lnTo>
                                  <a:pt x="875" y="0"/>
                                </a:lnTo>
                                <a:lnTo>
                                  <a:pt x="891" y="0"/>
                                </a:lnTo>
                                <a:lnTo>
                                  <a:pt x="891" y="0"/>
                                </a:lnTo>
                                <a:lnTo>
                                  <a:pt x="891" y="0"/>
                                </a:lnTo>
                                <a:lnTo>
                                  <a:pt x="907" y="0"/>
                                </a:lnTo>
                                <a:lnTo>
                                  <a:pt x="907" y="0"/>
                                </a:lnTo>
                                <a:lnTo>
                                  <a:pt x="907" y="905"/>
                                </a:lnTo>
                                <a:lnTo>
                                  <a:pt x="138" y="1384"/>
                                </a:lnTo>
                                <a:close/>
                              </a:path>
                            </a:pathLst>
                          </a:custGeom>
                          <a:solidFill>
                            <a:srgbClr val="ECFDFE"/>
                          </a:solidFill>
                          <a:ln w="5080">
                            <a:noFill/>
                            <a:prstDash val="solid"/>
                            <a:round/>
                            <a:headEnd/>
                            <a:tailEnd/>
                          </a:ln>
                        </wps:spPr>
                        <wps:bodyPr rot="0" vert="horz" wrap="square" lIns="91440" tIns="45720" rIns="91440" bIns="45720" anchor="t" anchorCtr="0" upright="1">
                          <a:noAutofit/>
                        </wps:bodyPr>
                      </wps:wsp>
                      <wps:wsp>
                        <wps:cNvPr id="1095" name="Rectangle 136"/>
                        <wps:cNvSpPr>
                          <a:spLocks noChangeArrowheads="1"/>
                        </wps:cNvSpPr>
                        <wps:spPr bwMode="auto">
                          <a:xfrm>
                            <a:off x="0" y="0"/>
                            <a:ext cx="27946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0D" w:rsidRPr="00263722" w:rsidRDefault="000F6F0D" w:rsidP="00263722">
                              <w:pPr>
                                <w:rPr>
                                  <w:rFonts w:ascii="Arial" w:hAnsi="Arial" w:cs="Arial"/>
                                  <w:sz w:val="20"/>
                                  <w:szCs w:val="20"/>
                                </w:rPr>
                              </w:pPr>
                              <w:r w:rsidRPr="00263722">
                                <w:rPr>
                                  <w:rFonts w:ascii="Arial" w:hAnsi="Arial" w:cs="Arial"/>
                                  <w:bCs/>
                                  <w:color w:val="000000"/>
                                  <w:sz w:val="20"/>
                                  <w:szCs w:val="20"/>
                                </w:rPr>
                                <w:t>Figure 6-1:</w:t>
                              </w:r>
                              <w:r w:rsidRPr="00263722">
                                <w:rPr>
                                  <w:rFonts w:ascii="Arial" w:hAnsi="Arial" w:cs="Arial"/>
                                  <w:b/>
                                  <w:bCs/>
                                  <w:color w:val="000000"/>
                                  <w:sz w:val="20"/>
                                  <w:szCs w:val="20"/>
                                </w:rPr>
                                <w:t xml:space="preserve"> Percentage of hospitals with written SPH policies (n=85)</w:t>
                              </w:r>
                            </w:p>
                            <w:p w:rsidR="000F6F0D" w:rsidRPr="00263722" w:rsidRDefault="000F6F0D" w:rsidP="008763F5">
                              <w:pPr>
                                <w:rPr>
                                  <w:rFonts w:ascii="Arial" w:hAnsi="Arial" w:cs="Arial"/>
                                  <w:sz w:val="20"/>
                                  <w:szCs w:val="20"/>
                                </w:rPr>
                              </w:pPr>
                            </w:p>
                          </w:txbxContent>
                        </wps:txbx>
                        <wps:bodyPr rot="0" vert="horz" wrap="square" lIns="0" tIns="0" rIns="0" bIns="0" anchor="t" anchorCtr="0" upright="1">
                          <a:spAutoFit/>
                        </wps:bodyPr>
                      </wps:wsp>
                      <wps:wsp>
                        <wps:cNvPr id="1096" name="Rectangle 137"/>
                        <wps:cNvSpPr>
                          <a:spLocks noChangeArrowheads="1"/>
                        </wps:cNvSpPr>
                        <wps:spPr bwMode="auto">
                          <a:xfrm>
                            <a:off x="661035" y="15811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0D" w:rsidRPr="00263722" w:rsidRDefault="000F6F0D" w:rsidP="008763F5">
                              <w:pPr>
                                <w:rPr>
                                  <w:rFonts w:ascii="Arial" w:hAnsi="Arial" w:cs="Arial"/>
                                  <w:sz w:val="20"/>
                                  <w:szCs w:val="20"/>
                                </w:rPr>
                              </w:pPr>
                            </w:p>
                          </w:txbxContent>
                        </wps:txbx>
                        <wps:bodyPr rot="0" vert="horz" wrap="none" lIns="0" tIns="0" rIns="0" bIns="0" anchor="t" anchorCtr="0" upright="1">
                          <a:spAutoFit/>
                        </wps:bodyPr>
                      </wps:wsp>
                      <wps:wsp>
                        <wps:cNvPr id="1097" name="Freeform 138"/>
                        <wps:cNvSpPr>
                          <a:spLocks/>
                        </wps:cNvSpPr>
                        <wps:spPr bwMode="auto">
                          <a:xfrm>
                            <a:off x="2160270" y="906145"/>
                            <a:ext cx="218440" cy="290195"/>
                          </a:xfrm>
                          <a:custGeom>
                            <a:avLst/>
                            <a:gdLst>
                              <a:gd name="T0" fmla="*/ 362 w 362"/>
                              <a:gd name="T1" fmla="*/ 0 h 483"/>
                              <a:gd name="T2" fmla="*/ 305 w 362"/>
                              <a:gd name="T3" fmla="*/ 0 h 483"/>
                              <a:gd name="T4" fmla="*/ 0 w 362"/>
                              <a:gd name="T5" fmla="*/ 483 h 483"/>
                            </a:gdLst>
                            <a:ahLst/>
                            <a:cxnLst>
                              <a:cxn ang="0">
                                <a:pos x="T0" y="T1"/>
                              </a:cxn>
                              <a:cxn ang="0">
                                <a:pos x="T2" y="T3"/>
                              </a:cxn>
                              <a:cxn ang="0">
                                <a:pos x="T4" y="T5"/>
                              </a:cxn>
                            </a:cxnLst>
                            <a:rect l="0" t="0" r="r" b="b"/>
                            <a:pathLst>
                              <a:path w="362" h="483">
                                <a:moveTo>
                                  <a:pt x="362" y="0"/>
                                </a:moveTo>
                                <a:lnTo>
                                  <a:pt x="305" y="0"/>
                                </a:lnTo>
                                <a:lnTo>
                                  <a:pt x="0" y="483"/>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 name="Freeform 139"/>
                        <wps:cNvSpPr>
                          <a:spLocks/>
                        </wps:cNvSpPr>
                        <wps:spPr bwMode="auto">
                          <a:xfrm>
                            <a:off x="1099820" y="1851660"/>
                            <a:ext cx="318135" cy="52705"/>
                          </a:xfrm>
                          <a:custGeom>
                            <a:avLst/>
                            <a:gdLst>
                              <a:gd name="T0" fmla="*/ 0 w 528"/>
                              <a:gd name="T1" fmla="*/ 88 h 88"/>
                              <a:gd name="T2" fmla="*/ 57 w 528"/>
                              <a:gd name="T3" fmla="*/ 88 h 88"/>
                              <a:gd name="T4" fmla="*/ 528 w 528"/>
                              <a:gd name="T5" fmla="*/ 0 h 88"/>
                            </a:gdLst>
                            <a:ahLst/>
                            <a:cxnLst>
                              <a:cxn ang="0">
                                <a:pos x="T0" y="T1"/>
                              </a:cxn>
                              <a:cxn ang="0">
                                <a:pos x="T2" y="T3"/>
                              </a:cxn>
                              <a:cxn ang="0">
                                <a:pos x="T4" y="T5"/>
                              </a:cxn>
                            </a:cxnLst>
                            <a:rect l="0" t="0" r="r" b="b"/>
                            <a:pathLst>
                              <a:path w="528" h="88">
                                <a:moveTo>
                                  <a:pt x="0" y="88"/>
                                </a:moveTo>
                                <a:lnTo>
                                  <a:pt x="57" y="88"/>
                                </a:lnTo>
                                <a:lnTo>
                                  <a:pt x="52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 name="Freeform 140"/>
                        <wps:cNvSpPr>
                          <a:spLocks/>
                        </wps:cNvSpPr>
                        <wps:spPr bwMode="auto">
                          <a:xfrm>
                            <a:off x="923925" y="845820"/>
                            <a:ext cx="168275" cy="181610"/>
                          </a:xfrm>
                          <a:custGeom>
                            <a:avLst/>
                            <a:gdLst>
                              <a:gd name="T0" fmla="*/ 0 w 280"/>
                              <a:gd name="T1" fmla="*/ 0 h 302"/>
                              <a:gd name="T2" fmla="*/ 57 w 280"/>
                              <a:gd name="T3" fmla="*/ 0 h 302"/>
                              <a:gd name="T4" fmla="*/ 280 w 280"/>
                              <a:gd name="T5" fmla="*/ 302 h 302"/>
                            </a:gdLst>
                            <a:ahLst/>
                            <a:cxnLst>
                              <a:cxn ang="0">
                                <a:pos x="T0" y="T1"/>
                              </a:cxn>
                              <a:cxn ang="0">
                                <a:pos x="T2" y="T3"/>
                              </a:cxn>
                              <a:cxn ang="0">
                                <a:pos x="T4" y="T5"/>
                              </a:cxn>
                            </a:cxnLst>
                            <a:rect l="0" t="0" r="r" b="b"/>
                            <a:pathLst>
                              <a:path w="280" h="302">
                                <a:moveTo>
                                  <a:pt x="0" y="0"/>
                                </a:moveTo>
                                <a:lnTo>
                                  <a:pt x="57" y="0"/>
                                </a:lnTo>
                                <a:lnTo>
                                  <a:pt x="280" y="30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0" name="Rectangle 141"/>
                        <wps:cNvSpPr>
                          <a:spLocks noChangeArrowheads="1"/>
                        </wps:cNvSpPr>
                        <wps:spPr bwMode="auto">
                          <a:xfrm>
                            <a:off x="727710" y="718185"/>
                            <a:ext cx="146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0D" w:rsidRPr="00263722" w:rsidRDefault="000F6F0D" w:rsidP="008763F5">
                              <w:pPr>
                                <w:rPr>
                                  <w:rFonts w:ascii="Arial" w:hAnsi="Arial" w:cs="Arial"/>
                                </w:rPr>
                              </w:pPr>
                              <w:r w:rsidRPr="00263722">
                                <w:rPr>
                                  <w:rFonts w:ascii="Arial" w:hAnsi="Arial" w:cs="Arial"/>
                                  <w:color w:val="000000"/>
                                  <w:sz w:val="18"/>
                                  <w:szCs w:val="18"/>
                                </w:rPr>
                                <w:t>No</w:t>
                              </w:r>
                            </w:p>
                          </w:txbxContent>
                        </wps:txbx>
                        <wps:bodyPr rot="0" vert="horz" wrap="none" lIns="0" tIns="0" rIns="0" bIns="0" anchor="t" anchorCtr="0" upright="1">
                          <a:spAutoFit/>
                        </wps:bodyPr>
                      </wps:wsp>
                      <wps:wsp>
                        <wps:cNvPr id="1101" name="Rectangle 142"/>
                        <wps:cNvSpPr>
                          <a:spLocks noChangeArrowheads="1"/>
                        </wps:cNvSpPr>
                        <wps:spPr bwMode="auto">
                          <a:xfrm>
                            <a:off x="687705" y="850265"/>
                            <a:ext cx="229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0D" w:rsidRPr="00263722" w:rsidRDefault="000F6F0D" w:rsidP="008763F5">
                              <w:pPr>
                                <w:rPr>
                                  <w:rFonts w:ascii="Arial" w:hAnsi="Arial" w:cs="Arial"/>
                                </w:rPr>
                              </w:pPr>
                              <w:r w:rsidRPr="00263722">
                                <w:rPr>
                                  <w:rFonts w:ascii="Arial" w:hAnsi="Arial" w:cs="Arial"/>
                                  <w:color w:val="000000"/>
                                  <w:sz w:val="18"/>
                                  <w:szCs w:val="18"/>
                                </w:rPr>
                                <w:t>34%</w:t>
                              </w:r>
                            </w:p>
                          </w:txbxContent>
                        </wps:txbx>
                        <wps:bodyPr rot="0" vert="horz" wrap="none" lIns="0" tIns="0" rIns="0" bIns="0" anchor="t" anchorCtr="0" upright="1">
                          <a:spAutoFit/>
                        </wps:bodyPr>
                      </wps:wsp>
                      <wps:wsp>
                        <wps:cNvPr id="1102" name="Rectangle 143"/>
                        <wps:cNvSpPr>
                          <a:spLocks noChangeArrowheads="1"/>
                        </wps:cNvSpPr>
                        <wps:spPr bwMode="auto">
                          <a:xfrm>
                            <a:off x="600075" y="1711325"/>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0D" w:rsidRPr="00263722" w:rsidRDefault="000F6F0D" w:rsidP="008763F5">
                              <w:pPr>
                                <w:rPr>
                                  <w:rFonts w:ascii="Arial" w:hAnsi="Arial" w:cs="Arial"/>
                                </w:rPr>
                              </w:pPr>
                              <w:r w:rsidRPr="00263722">
                                <w:rPr>
                                  <w:rFonts w:ascii="Arial" w:hAnsi="Arial" w:cs="Arial"/>
                                  <w:color w:val="000000"/>
                                  <w:sz w:val="18"/>
                                  <w:szCs w:val="18"/>
                                </w:rPr>
                                <w:t xml:space="preserve">Yes, in </w:t>
                              </w:r>
                            </w:p>
                          </w:txbxContent>
                        </wps:txbx>
                        <wps:bodyPr rot="0" vert="horz" wrap="none" lIns="0" tIns="0" rIns="0" bIns="0" anchor="t" anchorCtr="0" upright="1">
                          <a:spAutoFit/>
                        </wps:bodyPr>
                      </wps:wsp>
                      <wps:wsp>
                        <wps:cNvPr id="1103" name="Rectangle 144"/>
                        <wps:cNvSpPr>
                          <a:spLocks noChangeArrowheads="1"/>
                        </wps:cNvSpPr>
                        <wps:spPr bwMode="auto">
                          <a:xfrm>
                            <a:off x="349885" y="1843405"/>
                            <a:ext cx="69405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0D" w:rsidRPr="00263722" w:rsidRDefault="000F6F0D" w:rsidP="008763F5">
                              <w:pPr>
                                <w:rPr>
                                  <w:rFonts w:ascii="Arial" w:hAnsi="Arial" w:cs="Arial"/>
                                </w:rPr>
                              </w:pPr>
                              <w:proofErr w:type="gramStart"/>
                              <w:r w:rsidRPr="00263722">
                                <w:rPr>
                                  <w:rFonts w:ascii="Arial" w:hAnsi="Arial" w:cs="Arial"/>
                                  <w:color w:val="000000"/>
                                  <w:sz w:val="18"/>
                                  <w:szCs w:val="18"/>
                                </w:rPr>
                                <w:t>development</w:t>
                              </w:r>
                              <w:proofErr w:type="gramEnd"/>
                            </w:p>
                          </w:txbxContent>
                        </wps:txbx>
                        <wps:bodyPr rot="0" vert="horz" wrap="square" lIns="0" tIns="0" rIns="0" bIns="0" anchor="t" anchorCtr="0" upright="1">
                          <a:noAutofit/>
                        </wps:bodyPr>
                      </wps:wsp>
                      <wps:wsp>
                        <wps:cNvPr id="1104" name="Rectangle 145"/>
                        <wps:cNvSpPr>
                          <a:spLocks noChangeArrowheads="1"/>
                        </wps:cNvSpPr>
                        <wps:spPr bwMode="auto">
                          <a:xfrm>
                            <a:off x="658495" y="1974215"/>
                            <a:ext cx="229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0D" w:rsidRPr="00263722" w:rsidRDefault="000F6F0D" w:rsidP="008763F5">
                              <w:pPr>
                                <w:rPr>
                                  <w:rFonts w:ascii="Arial" w:hAnsi="Arial" w:cs="Arial"/>
                                </w:rPr>
                              </w:pPr>
                              <w:r w:rsidRPr="00263722">
                                <w:rPr>
                                  <w:rFonts w:ascii="Arial" w:hAnsi="Arial" w:cs="Arial"/>
                                  <w:color w:val="000000"/>
                                  <w:sz w:val="18"/>
                                  <w:szCs w:val="18"/>
                                </w:rPr>
                                <w:t>22%</w:t>
                              </w:r>
                            </w:p>
                          </w:txbxContent>
                        </wps:txbx>
                        <wps:bodyPr rot="0" vert="horz" wrap="none" lIns="0" tIns="0" rIns="0" bIns="0" anchor="t" anchorCtr="0" upright="1">
                          <a:spAutoFit/>
                        </wps:bodyPr>
                      </wps:wsp>
                      <wps:wsp>
                        <wps:cNvPr id="1105" name="Rectangle 146"/>
                        <wps:cNvSpPr>
                          <a:spLocks noChangeArrowheads="1"/>
                        </wps:cNvSpPr>
                        <wps:spPr bwMode="auto">
                          <a:xfrm>
                            <a:off x="2418715" y="713105"/>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0D" w:rsidRPr="00263722" w:rsidRDefault="000F6F0D" w:rsidP="008763F5">
                              <w:pPr>
                                <w:rPr>
                                  <w:rFonts w:ascii="Arial" w:hAnsi="Arial" w:cs="Arial"/>
                                </w:rPr>
                              </w:pPr>
                              <w:r w:rsidRPr="00263722">
                                <w:rPr>
                                  <w:rFonts w:ascii="Arial" w:hAnsi="Arial" w:cs="Arial"/>
                                  <w:color w:val="000000"/>
                                  <w:sz w:val="18"/>
                                  <w:szCs w:val="18"/>
                                </w:rPr>
                                <w:t xml:space="preserve">Yes, in </w:t>
                              </w:r>
                            </w:p>
                          </w:txbxContent>
                        </wps:txbx>
                        <wps:bodyPr rot="0" vert="horz" wrap="none" lIns="0" tIns="0" rIns="0" bIns="0" anchor="t" anchorCtr="0" upright="1">
                          <a:spAutoFit/>
                        </wps:bodyPr>
                      </wps:wsp>
                      <wps:wsp>
                        <wps:cNvPr id="1106" name="Rectangle 147"/>
                        <wps:cNvSpPr>
                          <a:spLocks noChangeArrowheads="1"/>
                        </wps:cNvSpPr>
                        <wps:spPr bwMode="auto">
                          <a:xfrm>
                            <a:off x="2393950" y="844550"/>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0D" w:rsidRPr="00263722" w:rsidRDefault="000F6F0D" w:rsidP="008763F5">
                              <w:pPr>
                                <w:rPr>
                                  <w:rFonts w:ascii="Arial" w:hAnsi="Arial" w:cs="Arial"/>
                                </w:rPr>
                              </w:pPr>
                              <w:proofErr w:type="gramStart"/>
                              <w:r w:rsidRPr="00263722">
                                <w:rPr>
                                  <w:rFonts w:ascii="Arial" w:hAnsi="Arial" w:cs="Arial"/>
                                  <w:color w:val="000000"/>
                                  <w:sz w:val="18"/>
                                  <w:szCs w:val="18"/>
                                </w:rPr>
                                <w:t>practice</w:t>
                              </w:r>
                              <w:proofErr w:type="gramEnd"/>
                            </w:p>
                          </w:txbxContent>
                        </wps:txbx>
                        <wps:bodyPr rot="0" vert="horz" wrap="none" lIns="0" tIns="0" rIns="0" bIns="0" anchor="t" anchorCtr="0" upright="1">
                          <a:spAutoFit/>
                        </wps:bodyPr>
                      </wps:wsp>
                      <wps:wsp>
                        <wps:cNvPr id="1107" name="Rectangle 148"/>
                        <wps:cNvSpPr>
                          <a:spLocks noChangeArrowheads="1"/>
                        </wps:cNvSpPr>
                        <wps:spPr bwMode="auto">
                          <a:xfrm>
                            <a:off x="2477135" y="975360"/>
                            <a:ext cx="229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F0D" w:rsidRPr="00263722" w:rsidRDefault="000F6F0D" w:rsidP="008763F5">
                              <w:pPr>
                                <w:rPr>
                                  <w:rFonts w:ascii="Arial" w:hAnsi="Arial" w:cs="Arial"/>
                                </w:rPr>
                              </w:pPr>
                              <w:r w:rsidRPr="00263722">
                                <w:rPr>
                                  <w:rFonts w:ascii="Arial" w:hAnsi="Arial" w:cs="Arial"/>
                                  <w:color w:val="000000"/>
                                  <w:sz w:val="18"/>
                                  <w:szCs w:val="18"/>
                                </w:rPr>
                                <w:t>44%</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130" o:spid="_x0000_s1031" editas="canvas" alt="Title: Percentage of hospitals with written Safe Patient Handling (SPH) policies - Description: Pie chart showing percent of hospitals with SPH policies:&#10;Yes, in practice - 44%&#10;Yes, in development - 22%&#10;No - 34%" style="position:absolute;margin-left:252.65pt;margin-top:8.85pt;width:220.05pt;height:176.15pt;z-index:251670016;mso-position-horizontal-relative:text;mso-position-vertical-relative:text" coordsize="27946,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Pie chart showing percent of hospitals with SPH policies:&#10;Yes, in practice - 44%&#10;Yes, in development - 22%&#10;No - 34%" style="position:absolute;width:27946;height:22371;visibility:visible;mso-wrap-style:square">
                  <v:fill o:detectmouseclick="t"/>
                  <v:path o:connecttype="none"/>
                </v:shape>
                <v:shape id="Freeform 132" o:spid="_x0000_s1033" style="position:absolute;left:15957;top:7391;width:5760;height:11068;visibility:visible;mso-wrap-style:square;v-text-anchor:top" coordsize="907,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6q070A&#10;AADdAAAADwAAAGRycy9kb3ducmV2LnhtbERPSwrCMBDdC94hjOBO07oQrUZRQRB3fg4wNGNTbCal&#10;ibV6eiMI7ubxvrNcd7YSLTW+dKwgHScgiHOnSy4UXC/70QyED8gaK8ek4EUe1qt+b4mZdk8+UXsO&#10;hYgh7DNUYEKoMyl9bsiiH7uaOHI311gMETaF1A0+Y7it5CRJptJiybHBYE07Q/n9/LAK0PPp8N7s&#10;9DadPkx75Fcht6VSw0G3WYAI1IW/+Oc+6Dg/mafw/Sae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96q070AAADdAAAADwAAAAAAAAAAAAAAAACYAgAAZHJzL2Rvd25yZXYu&#10;eG1sUEsFBgAAAAAEAAQA9QAAAIIDAAAAAA==&#10;" path="m,l,,15,r,l15,,31,r,l31,,47,1r,l47,1,63,2r,l63,2,79,3r,l79,3,95,5r,l95,5r15,2l110,7r,l126,9r,l126,9r15,3l141,12r,l157,13r,l157,13r16,3l173,16r,l189,20r,l189,20r15,3l204,23r,l219,27r,l219,27r15,3l234,30r,l249,35r,l249,35r16,5l265,40r,l280,45r,l280,45r15,4l295,49r,l310,54r,l310,54r14,6l324,60r,l339,65r,l339,65r15,7l354,72r,l369,78r,l369,78r14,6l383,84r,l397,91r,l397,91r15,8l412,99r,l426,106r,l426,106r13,8l439,114r,l453,121r,l453,121r14,8l467,129r,l480,137r,l480,137r13,9l493,146r,l506,154r,l506,154r14,10l520,164r,l533,172r,l533,172r12,10l545,182r,l558,191r,l558,191r12,11l570,202r,l582,211r,l582,211r13,11l595,222r,l606,232r,l606,232r12,11l618,243r,l630,254r,l630,254r11,11l641,265r,l651,276r,l651,276r12,12l663,288r,l673,299r,l673,299r11,12l684,311r,l694,323r,l694,323r11,12l705,335r,l714,347r,l714,347r10,13l724,360r,l733,373r,l733,373r10,12l743,385r,l751,399r,l751,399r10,13l761,412r,l768,425r,l768,425r9,13l777,438r,l785,452r,l785,452r8,14l793,466r,l800,480r,l800,480r8,14l808,494r,l815,508r,l815,508r6,14l821,522r,l828,537r,l828,537r6,14l834,551r,l840,566r,l840,566r6,14l846,580r,l852,595r,l852,595r5,15l857,610r,l862,625r,l862,625r5,15l867,640r,l871,655r,l871,655r4,15l875,670r,l879,685r,l879,685r4,16l883,701r,l887,716r,l887,716r2,16l889,732r,l892,748r,l892,748r3,15l895,763r,l897,779r,l897,779r3,15l900,794r,l901,810r,l901,810r2,15l903,825r,l904,841r,l904,841r1,16l905,857r,l906,873r,l906,873r1,16l907,889r,l907,905r,l907,905r,15l907,920r,l906,936r,l906,936r-1,16l905,952r,l904,967r,l904,967r-1,16l903,983r,l901,999r,l901,999r-1,16l900,1015r,l897,1031r,l897,1031r-2,15l895,1046r,l892,1062r,l892,1062r-3,15l889,1077r,l887,1093r,l887,1093r-4,15l883,1108r,l879,1123r,l879,1123r-4,15l875,1138r,l871,1154r,l871,1154r-4,15l867,1169r,l862,1184r,l862,1184r-5,15l857,1199r,l852,1214r,l852,1214r-6,14l846,1228r,l840,1243r,l840,1243r-6,15l834,1258r,l828,1273r,l828,1273r-7,14l821,1287r,l815,1301r,l815,1301r-7,14l808,1315r,l800,1330r,l800,1330r-7,13l793,1343r,l785,1357r,l785,1357r-8,13l777,1370r,l768,1384r,l768,1384r-7,13l761,1397r,l751,1410r,l751,1410r-8,13l743,1423r,l733,1437r,l733,1437r-9,12l724,1449r,l714,1461r,l714,1461r-9,12l705,1473r,l694,1486r,l694,1486r-10,12l684,1498r,l673,1509r,l673,1509r-10,13l663,1522r,l651,1533r,l651,1533r-10,11l641,1544r,l630,1555r,l630,1555r-12,11l618,1566r,l606,1577r,l606,1577r-11,10l595,1587r,l582,1597r,l582,1597r-12,11l570,1608r,l558,1617r,l558,1617r-13,10l545,1627r,l533,1636r,l533,1636r-13,10l520,1646r,l506,1654r,l506,1654r-13,10l493,1664r,l480,1671r,l480,1671r-13,9l467,1680r,l453,1688r,l453,1688r-14,8l439,1696r,l426,1703r,l426,1703r-14,8l412,1711r,l397,1718r,l397,1718r-14,6l383,1724r,l369,1731r,l369,1731r-15,6l354,1737r,l339,1743r,l,905,,xe" fillcolor="#dafad2" stroked="f">
                  <v:path arrowok="t" o:connecttype="custom" o:connectlocs="19685,0;50165,1905;80010,5715;99695,8255;129540,14605;158115,22225;177800,28575;205740,38100;234315,49530;252095,57785;278765,72390;304800,86995;321310,97790;346075,115570;369570,133985;384810,147320;407035,168275;427355,189865;440690,205105;459740,228600;476885,253365;487680,269875;503555,295910;517525,322580;525780,340995;537210,368300;547370,396875;553085,415925;560705,445135;566420,474980;569595,494665;573405,523875;575310,554355;575945,574675;574675,604520;572135,634365;569595,654685;564515,683895;558165,713105;553085,732790;544195,761365;533400,789305;525780,808355;513080,835025;498475,861695;487680,878840;471805,903605;453390,927735;440690,943610;421005,966470;400050,987425;384810,1001395;361950,1021080;338455,1038860;321310,1050290;296545,1066800;270510,1081405;252095,1090930;224790,1102995" o:connectangles="0,0,0,0,0,0,0,0,0,0,0,0,0,0,0,0,0,0,0,0,0,0,0,0,0,0,0,0,0,0,0,0,0,0,0,0,0,0,0,0,0,0,0,0,0,0,0,0,0,0,0,0,0,0,0,0,0,0,0"/>
                </v:shape>
                <v:shape id="Freeform 133" o:spid="_x0000_s1034" style="position:absolute;left:15957;top:7308;width:5760;height:11068;visibility:visible;mso-wrap-style:square;v-text-anchor:top" coordsize="907,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misIA&#10;AADdAAAADwAAAGRycy9kb3ducmV2LnhtbERPO2vDMBDeC/0P4gJdSiw3Q2mcyMYUDNny7NDtsC6W&#10;sXUyluq4+fVVodDtPr7nbYvZ9mKi0beOFbwkKQji2umWGwWXc7V8A+EDssbeMSn4Jg9F/viwxUy7&#10;Gx9pOoVGxBD2GSowIQyZlL42ZNEnbiCO3NWNFkOEYyP1iLcYbnu5StNXabHl2GBwoHdDdXf6sgqo&#10;MvO5ntafx8O97J4d9fvAH0o9LeZyAyLQHP7Ff+6djvPT9Qp+v4kn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yaKwgAAAN0AAAAPAAAAAAAAAAAAAAAAAJgCAABkcnMvZG93&#10;bnJldi54bWxQSwUGAAAAAAQABAD1AAAAhwMAAAAA&#10;" path="m,l,,15,r,l15,,31,r,l31,,47,1r,l47,1,63,2r,l63,2,79,3r,l79,3,95,5r,l95,5r15,2l110,7r,l126,9r,l126,9r15,3l141,12r,l157,13r,l157,13r16,3l173,16r,l189,20r,l189,20r15,3l204,23r,l219,27r,l219,27r15,3l234,30r,l249,35r,l249,35r16,5l265,40r,l280,45r,l280,45r15,4l295,49r,l310,54r,l310,54r14,6l324,60r,l339,65r,l339,65r15,7l354,72r,l369,78r,l369,78r14,6l383,84r,l397,91r,l397,91r15,8l412,99r,l426,106r,l426,106r13,8l439,114r,l453,121r,l453,121r14,8l467,129r,l480,137r,l480,137r13,9l493,146r,l506,154r,l506,154r14,10l520,164r,l533,172r,l533,172r12,10l545,182r,l558,191r,l558,191r12,11l570,202r,l582,211r,l582,211r13,11l595,222r,l606,232r,l606,232r12,11l618,243r,l630,254r,l630,254r11,11l641,265r,l651,276r,l651,276r12,12l663,288r,l673,299r,l673,299r11,12l684,311r,l694,323r,l694,323r11,12l705,335r,l714,347r,l714,347r10,13l724,360r,l733,373r,l733,373r10,12l743,385r,l751,399r,l751,399r10,13l761,412r,l768,425r,l768,425r9,13l777,438r,l785,452r,l785,452r8,14l793,466r,l800,480r,l800,480r8,14l808,494r,l815,508r,l815,508r6,14l821,522r,l828,537r,l828,537r6,14l834,551r,l840,566r,l840,566r6,14l846,580r,l852,595r,l852,595r5,15l857,610r,l862,625r,l862,625r5,15l867,640r,l871,655r,l871,655r4,15l875,670r,l879,685r,l879,685r4,16l883,701r,l887,716r,l887,716r2,16l889,732r,l892,748r,l892,748r3,15l895,763r,l897,779r,l897,779r3,15l900,794r,l901,810r,l901,810r2,15l903,825r,l904,841r,l904,841r1,16l905,857r,l906,873r,l906,873r1,16l907,889r,l907,905r,l907,905r,15l907,920r,l906,936r,l906,936r-1,16l905,952r,l904,967r,l904,967r-1,16l903,983r,l901,999r,l901,999r-1,16l900,1015r,l897,1031r,l897,1031r-2,15l895,1046r,l892,1062r,l892,1062r-3,15l889,1077r,l887,1093r,l887,1093r-4,15l883,1108r,l879,1123r,l879,1123r-4,15l875,1138r,l871,1154r,l871,1154r-4,15l867,1169r,l862,1184r,l862,1184r-5,15l857,1199r,l852,1214r,l852,1214r-6,14l846,1228r,l840,1243r,l840,1243r-6,15l834,1258r,l828,1273r,l828,1273r-7,14l821,1287r,l815,1301r,l815,1301r-7,14l808,1315r,l800,1330r,l800,1330r-7,13l793,1343r,l785,1357r,l785,1357r-8,13l777,1370r,l768,1384r,l768,1384r-7,13l761,1397r,l751,1410r,l751,1410r-8,13l743,1423r,l733,1437r,l733,1437r-9,12l724,1449r,l714,1461r,l714,1461r-9,12l705,1473r,l694,1486r,l694,1486r-10,12l684,1498r,l673,1509r,l673,1509r-10,13l663,1522r,l651,1533r,l651,1533r-10,11l641,1544r,l630,1555r,l630,1555r-12,11l618,1566r,l606,1577r,l606,1577r-11,10l595,1587r,l582,1597r,l582,1597r-12,11l570,1608r,l558,1617r,l558,1617r-13,10l545,1627r,l533,1636r,l533,1636r-13,10l520,1646r,l506,1654r,l506,1654r-13,10l493,1664r,l480,1671r,l480,1671r-13,9l467,1680r,l453,1688r,l453,1688r-14,8l439,1696r,l426,1703r,l426,1703r-14,8l412,1711r,l397,1718r,l397,1718r-14,6l383,1724r,l369,1731r,l369,1731r-15,6l354,1737r,l339,1743r,l,905,,xe" filled="f" stroked="f" strokeweight=".4pt">
                  <v:path arrowok="t" o:connecttype="custom" o:connectlocs="19685,0;50165,1905;80010,5715;99695,8255;129540,14605;158115,22225;177800,28575;205740,38100;234315,49530;252095,57785;278765,72390;304800,86995;321310,97790;346075,115570;369570,133985;384810,147320;407035,168275;427355,189865;440690,205105;459740,228600;476885,253365;487680,269875;503555,295910;517525,322580;525780,340995;537210,368300;547370,396875;553085,415925;560705,445135;566420,474980;569595,494665;573405,523875;575310,554355;575945,574675;574675,604520;572135,634365;569595,654685;564515,683895;558165,713105;553085,732790;544195,761365;533400,789305;525780,808355;513080,835025;498475,861695;487680,878840;471805,903605;453390,927735;440690,943610;421005,966470;400050,987425;384810,1001395;361950,1021080;338455,1038860;321310,1050290;296545,1066800;270510,1081405;252095,1090930;224790,1102995" o:connectangles="0,0,0,0,0,0,0,0,0,0,0,0,0,0,0,0,0,0,0,0,0,0,0,0,0,0,0,0,0,0,0,0,0,0,0,0,0,0,0,0,0,0,0,0,0,0,0,0,0,0,0,0,0,0,0,0,0,0,0"/>
                </v:shape>
                <v:shape id="Freeform 134" o:spid="_x0000_s1035" style="position:absolute;left:11074;top:13055;width:7036;height:5741;visibility:visible;mso-wrap-style:square;v-text-anchor:top" coordsize="1108,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fcUA&#10;AADdAAAADwAAAGRycy9kb3ducmV2LnhtbERPS2vCQBC+C/0PyxS8NZsoSpu6ESkKHnpRW/A4zU6T&#10;0Oxsmt086q93hYK3+fies1qPphY9ta6yrCCJYhDEudUVFwo+TrunZxDOI2usLZOCP3Kwzh4mK0y1&#10;HfhA/dEXIoSwS1FB6X2TSunykgy6yDbEgfu2rUEfYFtI3eIQwk0tZ3G8lAYrDg0lNvRWUv5z7IyC&#10;/WX2vkm+zr/J4dx19rNfbDtaKDV9HDevIDyN/i7+d+91mB+/zOH2TThB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4E59xQAAAN0AAAAPAAAAAAAAAAAAAAAAAJgCAABkcnMv&#10;ZG93bnJldi54bWxQSwUGAAAAAAQABAD1AAAAigMAAAAA&#10;" path="m1108,838r,l1093,844r,l1093,844r-14,5l1079,849r,l1064,855r,l1064,855r-15,5l1049,860r,l1034,865r,l1034,865r-16,4l1018,869r,l1003,873r,l1003,873r-15,4l988,877r,l973,881r,l973,881r-15,3l958,884r,l942,887r,l942,887r-16,3l926,890r,l910,893r,l910,893r-15,2l895,895r,l879,898r,l879,898r-15,1l864,899r,l848,901r,l848,901r-16,l832,901r,l816,902r,l816,902r-16,1l800,903r,l784,904r,l784,904r-15,l769,904r,l753,904r,l753,904r-16,-1l737,903r,l722,902r,l722,902r-17,-1l705,901r,l689,901r,l689,901r-15,-2l674,899r,l658,898r,l658,898r-15,-3l643,895r,l627,893r,l627,893r-15,-3l612,890r,l595,887r,l595,887r-15,-3l580,884r,l565,881r,l565,881r-16,-4l549,877r,l534,873r,l534,873r-15,-4l519,869r,l503,865r,l503,865r-15,-5l488,860r,l474,855r,l474,855r-15,-6l459,849r,l444,844r,l444,844r-15,-6l429,838r,l414,832r,l414,832r-14,-6l400,826r,l386,819r,l386,819r-14,-6l372,813r,l357,806r,l357,806r-14,-8l343,798r,l329,791r,l329,791r-13,-8l316,783r,l301,775r,l301,775r-13,-9l288,766r,l275,759r,l275,759,262,749r,l262,749r-14,-8l248,741r,l236,731r,l236,731r-13,-9l223,722r,l210,712r,l210,712r-12,-9l198,703r,l186,692r,l186,692,174,682r,l174,682,162,672r,l162,672,151,661r,l151,661,139,650r,l139,650,128,639r,l128,639,116,628r,l116,628,106,617r,l106,617,95,604r,l95,604,84,593r,l84,593,74,581r,l74,581,64,568r,l64,568,54,556r,l54,556,44,544r,l44,544,35,532r,l35,532,26,518r,l26,518,17,505r,l17,505,8,492r,l8,492,,479r,l769,r339,838xe" fillcolor="#69f" stroked="f" strokeweight=".4pt">
                  <v:path arrowok="t" o:connecttype="custom" o:connectlocs="694055,535940;685165,539115;666115,546100;656590,549275;646430,551815;627380,556895;617855,559435;608330,561340;588010,565150;577850,567055;568325,568325;548640,570865;538480,572135;528320,572135;508000,573405;497840,574040;488315,574040;467995,573405;458470,572770;447675,572135;427990,570865;417830,570230;408305,568325;388620,565150;377825,563245;368300,561340;348615,556895;339090,554355;329565,551815;309880,546100;300990,542925;291465,539115;272415,532130;262890,528320;254000,524510;236220,516255;226695,511810;217805,506730;200660,497205;191135,492125;182880,486410;166370,475615;157480,470535;149860,464185;133350,452120;125730,446405;118110,439420;102870,426720;95885,419735;88265,412750;73660,398780;67310,391795;60325,383540;46990,368935;40640,360680;34290,353060;22225,337820;16510,328930;10795,320675;0,304165" o:connectangles="0,0,0,0,0,0,0,0,0,0,0,0,0,0,0,0,0,0,0,0,0,0,0,0,0,0,0,0,0,0,0,0,0,0,0,0,0,0,0,0,0,0,0,0,0,0,0,0,0,0,0,0,0,0,0,0,0,0,0,0"/>
                </v:shape>
                <v:shape id="Freeform 135" o:spid="_x0000_s1036" style="position:absolute;left:10198;top:7308;width:5759;height:8789;visibility:visible;mso-wrap-style:square;v-text-anchor:top" coordsize="907,1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JrcIA&#10;AADdAAAADwAAAGRycy9kb3ducmV2LnhtbERPS4vCMBC+C/sfwizsTdNdRGttKq4g7EnwBXobmumD&#10;bSaliVr/vREEb/PxPSdd9KYRV+pcbVnB9ygCQZxbXXOp4LBfD2MQziNrbCyTgjs5WGQfgxQTbW+8&#10;pevOlyKEsEtQQeV9m0jp8ooMupFtiQNX2M6gD7Arpe7wFsJNI3+iaCIN1hwaKmxpVVH+v7sYBZfl&#10;uD8U8enI5eo3ru+b9fRcHJX6+uyXcxCeev8Wv9x/OsyPZmN4fhNO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cmtwgAAAN0AAAAPAAAAAAAAAAAAAAAAAJgCAABkcnMvZG93&#10;bnJldi54bWxQSwUGAAAAAAQABAD1AAAAhwMAAAAA&#10;" path="m138,1384r,l129,1370r,l129,1370r-7,-13l122,1357r,l114,1343r,l114,1343r-7,-13l107,1330r,l99,1315r,l99,1315r-8,-14l91,1301r,l85,1287r,l85,1287r-7,-14l78,1273r,l72,1258r,l72,1258r-6,-15l66,1243r,l60,1228r,l60,1228r-6,-14l54,1214r,l50,1199r,l50,1199r-5,-15l45,1184r,l40,1169r,l40,1169r-5,-15l35,1154r,l31,1138r,l31,1138r-4,-15l27,1123r,l23,1108r,l23,1108r-3,-15l20,1093r,l16,1077r,l16,1077r-2,-15l14,1062r,l12,1046r,l12,1046,9,1031r,l9,1031,7,1015r,l7,1015,5,999r,l5,999,3,983r,l3,983,2,967r,l2,967,1,952r,l1,952,,936r,l,936,,920r,l,920,,905r,l,905,,889r,l,889,,873r,l,873,1,857r,l1,857,2,841r,l2,841,3,825r,l3,825,5,810r,l5,810,7,794r,l7,794,9,779r,l9,779r3,-16l12,763r,l14,748r,l14,748r2,-16l16,732r,l20,716r,l20,716r3,-15l23,701r,l27,685r,l27,685r4,-15l31,670r,l35,655r,l35,655r5,-15l40,640r,l45,625r,l45,625r5,-15l50,610r,l54,595r,l54,595r6,-15l60,580r,l66,566r,l66,566r6,-15l72,551r,l78,537r,l78,537r7,-15l85,522r,l91,508r,l91,508r8,-14l99,494r,l107,480r,l107,480r7,-14l114,466r,l122,452r,l122,452r7,-14l129,438r,l138,425r,l138,425r8,-13l146,412r,l155,399r,l155,399r9,-14l164,385r,l173,373r,l173,373r9,-13l182,360r,l192,347r,l192,347r10,-12l202,335r,l212,323r,l212,323r10,-12l222,311r,l233,299r,l233,299r11,-11l244,288r,l254,276r,l254,276r12,-11l266,265r,l277,254r,l277,254r12,-11l289,243r,l300,232r,l300,232r12,-10l312,222r,l324,211r,l324,211r12,-9l336,202r,l348,191r,l348,191r13,-9l361,182r,l374,172r,l374,172r12,-8l386,164r,l400,154r,l400,154r13,-8l413,146r,l426,137r,l426,137r13,-8l439,129r,l454,121r,l454,121r13,-7l467,114r,l481,106r,l481,106r14,-7l495,99r,l510,91r,l510,91r14,-7l524,84r,l538,78r,l538,78r14,-6l552,72r,l567,65r,l567,65r15,-5l582,60r,l597,54r,l597,54r15,-5l612,49r,l626,45r,l626,45r15,-5l641,40r,l657,35r,l657,35r15,-5l672,30r,l687,27r,l687,27r16,-4l703,23r,l718,20r,l718,20r15,-4l733,16r,l750,13r,l750,13r15,-1l765,12r,l781,9r,l781,9,796,7r,l796,7,812,5r,l812,5,827,3r,l827,3,843,2r,l843,2,860,1r,l860,1,875,r,l875,r16,l891,r,l907,r,l907,905,138,1384xe" fillcolor="#ecfdfe" stroked="f" strokeweight=".4pt">
                  <v:path arrowok="t" o:connecttype="custom" o:connectlocs="77470,861695;67945,844550;57785,826135;49530,808355;41910,789305;34290,770890;28575,751840;22225,732790;17145,713105;12700,694055;8890,674370;5715,654685;3175,634365;1270,614045;0,594360;0,574675;0,554355;1270,534035;3175,514350;5715,494665;8890,474980;12700,454660;17145,434975;22225,415925;28575,396875;34290,377825;41910,359410;49530,340995;57785,322580;67945,304800;77470,287020;87630,269875;98425,253365;109855,236855;121920,220345;134620,205105;147955,189865;161290,175260;175895,161290;190500,147320;205740,133985;220980,121285;237490,109220;254000,97790;270510,86995;288290,76835;305435,67310;323850,57785;341630,49530;360045,41275;379095,34290;397510,28575;417195,22225;436245,17145;455930,12700;476250,8255;495935,5715;515620,3175;535305,1270;555625,0;575945,0" o:connectangles="0,0,0,0,0,0,0,0,0,0,0,0,0,0,0,0,0,0,0,0,0,0,0,0,0,0,0,0,0,0,0,0,0,0,0,0,0,0,0,0,0,0,0,0,0,0,0,0,0,0,0,0,0,0,0,0,0,0,0,0,0"/>
                </v:shape>
                <v:rect id="Rectangle 136" o:spid="_x0000_s1037" style="position:absolute;width:27946;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xEsQA&#10;AADdAAAADwAAAGRycy9kb3ducmV2LnhtbERPTWvCQBC9C/0PyxS8SN0oVDRmI6UgeBCK0YO9Ddkx&#10;mzY7G7Krif313ULB2zze52SbwTbiRp2vHSuYTRMQxKXTNVcKTsftyxKED8gaG8ek4E4eNvnTKMNU&#10;u54PdCtCJWII+xQVmBDaVEpfGrLop64ljtzFdRZDhF0ldYd9DLeNnCfJQlqsOTYYbOndUPldXK2C&#10;7ce5Jv6Rh8lq2buvcv5ZmH2r1Ph5eFuDCDSEh/jfvdNxfrJ6hb9v4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8RLEAAAA3QAAAA8AAAAAAAAAAAAAAAAAmAIAAGRycy9k&#10;b3ducmV2LnhtbFBLBQYAAAAABAAEAPUAAACJAwAAAAA=&#10;" filled="f" stroked="f">
                  <v:textbox style="mso-fit-shape-to-text:t" inset="0,0,0,0">
                    <w:txbxContent>
                      <w:p w:rsidR="000F6F0D" w:rsidRPr="00263722" w:rsidRDefault="000F6F0D" w:rsidP="00263722">
                        <w:pPr>
                          <w:rPr>
                            <w:rFonts w:ascii="Arial" w:hAnsi="Arial" w:cs="Arial"/>
                            <w:sz w:val="20"/>
                            <w:szCs w:val="20"/>
                          </w:rPr>
                        </w:pPr>
                        <w:r w:rsidRPr="00263722">
                          <w:rPr>
                            <w:rFonts w:ascii="Arial" w:hAnsi="Arial" w:cs="Arial"/>
                            <w:bCs/>
                            <w:color w:val="000000"/>
                            <w:sz w:val="20"/>
                            <w:szCs w:val="20"/>
                          </w:rPr>
                          <w:t>Figure 6-1:</w:t>
                        </w:r>
                        <w:r w:rsidRPr="00263722">
                          <w:rPr>
                            <w:rFonts w:ascii="Arial" w:hAnsi="Arial" w:cs="Arial"/>
                            <w:b/>
                            <w:bCs/>
                            <w:color w:val="000000"/>
                            <w:sz w:val="20"/>
                            <w:szCs w:val="20"/>
                          </w:rPr>
                          <w:t xml:space="preserve"> Percentage of hospitals with written SPH policies (n=85)</w:t>
                        </w:r>
                      </w:p>
                      <w:p w:rsidR="000F6F0D" w:rsidRPr="00263722" w:rsidRDefault="000F6F0D" w:rsidP="008763F5">
                        <w:pPr>
                          <w:rPr>
                            <w:rFonts w:ascii="Arial" w:hAnsi="Arial" w:cs="Arial"/>
                            <w:sz w:val="20"/>
                            <w:szCs w:val="20"/>
                          </w:rPr>
                        </w:pPr>
                      </w:p>
                    </w:txbxContent>
                  </v:textbox>
                </v:rect>
                <v:rect id="Rectangle 137" o:spid="_x0000_s1038" style="position:absolute;left:6610;top:1581;width: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UqcAA&#10;AADdAAAADwAAAGRycy9kb3ducmV2LnhtbERPzWoCMRC+F/oOYYTeaqIH0a1RRBBUenH1AYbN7A9N&#10;JkuSuuvbm0LB23x8v7Pejs6KO4XYedYwmyoQxJU3HTcabtfD5xJETMgGrWfS8KAI28372xoL4we+&#10;0L1MjcghHAvU0KbUF1LGqiWHcep74szVPjhMGYZGmoBDDndWzpVaSIcd54YWe9q3VP2Uv06DvJaH&#10;YVnaoPx5Xn/b0/FSk9f6YzLuvkAkGtNL/O8+mjxfrR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EUqcAAAADdAAAADwAAAAAAAAAAAAAAAACYAgAAZHJzL2Rvd25y&#10;ZXYueG1sUEsFBgAAAAAEAAQA9QAAAIUDAAAAAA==&#10;" filled="f" stroked="f">
                  <v:textbox style="mso-fit-shape-to-text:t" inset="0,0,0,0">
                    <w:txbxContent>
                      <w:p w:rsidR="000F6F0D" w:rsidRPr="00263722" w:rsidRDefault="000F6F0D" w:rsidP="008763F5">
                        <w:pPr>
                          <w:rPr>
                            <w:rFonts w:ascii="Arial" w:hAnsi="Arial" w:cs="Arial"/>
                            <w:sz w:val="20"/>
                            <w:szCs w:val="20"/>
                          </w:rPr>
                        </w:pPr>
                      </w:p>
                    </w:txbxContent>
                  </v:textbox>
                </v:rect>
                <v:shape id="Freeform 138" o:spid="_x0000_s1039" style="position:absolute;left:21602;top:9061;width:2185;height:2902;visibility:visible;mso-wrap-style:square;v-text-anchor:top" coordsize="36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MEA&#10;AADdAAAADwAAAGRycy9kb3ducmV2LnhtbERP22oCMRB9L/gPYQq+1Wx9cNvVKCIIghdw6wcMm2kS&#10;upksm6jr3zcFoW9zONdZrAbfihv10QVW8D4pQBA3QTs2Ci5f27cPEDEha2wDk4IHRVgtRy8LrHS4&#10;85ludTIih3CsUIFNqaukjI0lj3ESOuLMfYfeY8qwN1L3eM/hvpXTophJj45zg8WONpaan/rqFZyO&#10;B4NrUx6GvXTBlbbdSN4qNX4d1nMQiYb0L366dzrPLz5L+Psmn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g5PjBAAAA3QAAAA8AAAAAAAAAAAAAAAAAmAIAAGRycy9kb3du&#10;cmV2LnhtbFBLBQYAAAAABAAEAPUAAACGAwAAAAA=&#10;" path="m362,l305,,,483e" filled="f" strokeweight="0">
                  <v:path arrowok="t" o:connecttype="custom" o:connectlocs="218440,0;184045,0;0,290195" o:connectangles="0,0,0"/>
                </v:shape>
                <v:shape id="Freeform 139" o:spid="_x0000_s1040" style="position:absolute;left:10998;top:18516;width:3181;height:527;visibility:visible;mso-wrap-style:square;v-text-anchor:top" coordsize="52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8ZsMYA&#10;AADdAAAADwAAAGRycy9kb3ducmV2LnhtbESPQWvCQBCF74L/YRmhF9FNBaWNrqKFgpcWNKVeh+yY&#10;TZudDdmNpv++cyj0NsN78943m93gG3WjLtaBDTzOM1DEZbA1VwY+itfZE6iYkC02gcnAD0XYbcej&#10;DeY23PlEt3OqlIRwzNGAS6nNtY6lI49xHlpi0a6h85hk7SptO7xLuG/0IstW2mPN0uCwpRdH5fe5&#10;9waOgZri0i/evt6Xy1RMe3f45MGYh8mwX4NKNKR/89/10Qp+9iy4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8ZsMYAAADdAAAADwAAAAAAAAAAAAAAAACYAgAAZHJz&#10;L2Rvd25yZXYueG1sUEsFBgAAAAAEAAQA9QAAAIsDAAAAAA==&#10;" path="m,88r57,l528,e" filled="f" strokeweight="0">
                  <v:path arrowok="t" o:connecttype="custom" o:connectlocs="0,52705;34344,52705;318135,0" o:connectangles="0,0,0"/>
                </v:shape>
                <v:shape id="Freeform 140" o:spid="_x0000_s1041" style="position:absolute;left:9239;top:8458;width:1683;height:1816;visibility:visible;mso-wrap-style:square;v-text-anchor:top" coordsize="28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aTqMEA&#10;AADdAAAADwAAAGRycy9kb3ducmV2LnhtbERPTWvCQBC9F/wPywi9NRs9tEnqKiJUvEljLt7G7DQJ&#10;yc6G3a3Gf+8WCt7m8T5ntZnMIK7kfGdZwSJJQRDXVnfcKKhOX28ZCB+QNQ6WScGdPGzWs5cVFtre&#10;+JuuZWhEDGFfoII2hLGQ0tctGfSJHYkj92OdwRCha6R2eIvhZpDLNH2XBjuODS2OtGup7stfoyCz&#10;S4fc5JePM+0rtzv2A997pV7n0/YTRKApPMX/7oOO89M8h79v4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Gk6jBAAAA3QAAAA8AAAAAAAAAAAAAAAAAmAIAAGRycy9kb3du&#10;cmV2LnhtbFBLBQYAAAAABAAEAPUAAACGAwAAAAA=&#10;" path="m,l57,,280,302e" filled="f" strokeweight="0">
                  <v:path arrowok="t" o:connecttype="custom" o:connectlocs="0,0;34256,0;168275,181610" o:connectangles="0,0,0"/>
                </v:shape>
                <v:rect id="Rectangle 141" o:spid="_x0000_s1042" style="position:absolute;left:7277;top:7181;width:14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XMMA&#10;AADdAAAADwAAAGRycy9kb3ducmV2LnhtbESPzWoDMQyE74W+g1Ght8ZODiVs4oRQCKShl2z6AGKt&#10;/SG2vNhudvv20aHQm8SMZj5t93Pw6k4pD5EtLBcGFHET3cCdhe/r8W0NKhdkhz4yWfilDPvd89MW&#10;KxcnvtC9Lp2SEM4VWuhLGSutc9NTwLyII7FobUwBi6yp0y7hJOHB65Ux7zrgwNLQ40gfPTW3+idY&#10;0Nf6OK1rn0w8r9ov/3m6tBStfX2ZDxtQhebyb/67PjnBXxr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zXMMAAADdAAAADwAAAAAAAAAAAAAAAACYAgAAZHJzL2Rv&#10;d25yZXYueG1sUEsFBgAAAAAEAAQA9QAAAIgDAAAAAA==&#10;" filled="f" stroked="f">
                  <v:textbox style="mso-fit-shape-to-text:t" inset="0,0,0,0">
                    <w:txbxContent>
                      <w:p w:rsidR="000F6F0D" w:rsidRPr="00263722" w:rsidRDefault="000F6F0D" w:rsidP="008763F5">
                        <w:pPr>
                          <w:rPr>
                            <w:rFonts w:ascii="Arial" w:hAnsi="Arial" w:cs="Arial"/>
                          </w:rPr>
                        </w:pPr>
                        <w:r w:rsidRPr="00263722">
                          <w:rPr>
                            <w:rFonts w:ascii="Arial" w:hAnsi="Arial" w:cs="Arial"/>
                            <w:color w:val="000000"/>
                            <w:sz w:val="18"/>
                            <w:szCs w:val="18"/>
                          </w:rPr>
                          <w:t>No</w:t>
                        </w:r>
                      </w:p>
                    </w:txbxContent>
                  </v:textbox>
                </v:rect>
                <v:rect id="Rectangle 142" o:spid="_x0000_s1043" style="position:absolute;left:6877;top:8502;width:229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Wx8AA&#10;AADdAAAADwAAAGRycy9kb3ducmV2LnhtbERPzWoCMRC+C32HMAVvmqwHkdUoIgi29OLaBxg2sz+Y&#10;TJYkdbdv3whCb/Px/c7uMDkrHhRi71lDsVQgiGtvem41fN/Oiw2ImJANWs+k4ZciHPZvsx2Wxo98&#10;pUeVWpFDOJaooUtpKKWMdUcO49IPxJlrfHCYMgytNAHHHO6sXCm1lg57zg0dDnTqqL5XP06DvFXn&#10;cVPZoPznqvmyH5drQ17r+ft03IJINKV/8ct9MXl+oQ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2MWx8AAAADdAAAADwAAAAAAAAAAAAAAAACYAgAAZHJzL2Rvd25y&#10;ZXYueG1sUEsFBgAAAAAEAAQA9QAAAIUDAAAAAA==&#10;" filled="f" stroked="f">
                  <v:textbox style="mso-fit-shape-to-text:t" inset="0,0,0,0">
                    <w:txbxContent>
                      <w:p w:rsidR="000F6F0D" w:rsidRPr="00263722" w:rsidRDefault="000F6F0D" w:rsidP="008763F5">
                        <w:pPr>
                          <w:rPr>
                            <w:rFonts w:ascii="Arial" w:hAnsi="Arial" w:cs="Arial"/>
                          </w:rPr>
                        </w:pPr>
                        <w:r w:rsidRPr="00263722">
                          <w:rPr>
                            <w:rFonts w:ascii="Arial" w:hAnsi="Arial" w:cs="Arial"/>
                            <w:color w:val="000000"/>
                            <w:sz w:val="18"/>
                            <w:szCs w:val="18"/>
                          </w:rPr>
                          <w:t>34%</w:t>
                        </w:r>
                      </w:p>
                    </w:txbxContent>
                  </v:textbox>
                </v:rect>
                <v:rect id="Rectangle 143" o:spid="_x0000_s1044" style="position:absolute;left:6000;top:17113;width:349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IsMAA&#10;AADdAAAADwAAAGRycy9kb3ducmV2LnhtbERPzWoCMRC+F3yHMEJvNXEPRbZGEUFQ8eLaBxg2sz80&#10;mSxJdNe3N4VCb/Px/c56OzkrHhRi71nDcqFAENfe9Nxq+L4dPlYgYkI2aD2ThidF2G5mb2ssjR/5&#10;So8qtSKHcCxRQ5fSUEoZ644cxoUfiDPX+OAwZRhaaQKOOdxZWSj1KR32nBs6HGjfUf1T3Z0GeasO&#10;46qyQflz0Vzs6XhtyGv9Pp92XyASTelf/Oc+mjx/qQr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GIsMAAAADdAAAADwAAAAAAAAAAAAAAAACYAgAAZHJzL2Rvd25y&#10;ZXYueG1sUEsFBgAAAAAEAAQA9QAAAIUDAAAAAA==&#10;" filled="f" stroked="f">
                  <v:textbox style="mso-fit-shape-to-text:t" inset="0,0,0,0">
                    <w:txbxContent>
                      <w:p w:rsidR="000F6F0D" w:rsidRPr="00263722" w:rsidRDefault="000F6F0D" w:rsidP="008763F5">
                        <w:pPr>
                          <w:rPr>
                            <w:rFonts w:ascii="Arial" w:hAnsi="Arial" w:cs="Arial"/>
                          </w:rPr>
                        </w:pPr>
                        <w:r w:rsidRPr="00263722">
                          <w:rPr>
                            <w:rFonts w:ascii="Arial" w:hAnsi="Arial" w:cs="Arial"/>
                            <w:color w:val="000000"/>
                            <w:sz w:val="18"/>
                            <w:szCs w:val="18"/>
                          </w:rPr>
                          <w:t xml:space="preserve">Yes, in </w:t>
                        </w:r>
                      </w:p>
                    </w:txbxContent>
                  </v:textbox>
                </v:rect>
                <v:rect id="Rectangle 144" o:spid="_x0000_s1045" style="position:absolute;left:3498;top:18434;width:6941;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g7Y8IA&#10;AADdAAAADwAAAGRycy9kb3ducmV2LnhtbERPS4vCMBC+C/6HMII3TVUQ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DtjwgAAAN0AAAAPAAAAAAAAAAAAAAAAAJgCAABkcnMvZG93&#10;bnJldi54bWxQSwUGAAAAAAQABAD1AAAAhwMAAAAA&#10;" filled="f" stroked="f">
                  <v:textbox inset="0,0,0,0">
                    <w:txbxContent>
                      <w:p w:rsidR="000F6F0D" w:rsidRPr="00263722" w:rsidRDefault="000F6F0D" w:rsidP="008763F5">
                        <w:pPr>
                          <w:rPr>
                            <w:rFonts w:ascii="Arial" w:hAnsi="Arial" w:cs="Arial"/>
                          </w:rPr>
                        </w:pPr>
                        <w:proofErr w:type="gramStart"/>
                        <w:r w:rsidRPr="00263722">
                          <w:rPr>
                            <w:rFonts w:ascii="Arial" w:hAnsi="Arial" w:cs="Arial"/>
                            <w:color w:val="000000"/>
                            <w:sz w:val="18"/>
                            <w:szCs w:val="18"/>
                          </w:rPr>
                          <w:t>development</w:t>
                        </w:r>
                        <w:proofErr w:type="gramEnd"/>
                      </w:p>
                    </w:txbxContent>
                  </v:textbox>
                </v:rect>
                <v:rect id="Rectangle 145" o:spid="_x0000_s1046" style="position:absolute;left:6584;top:19742;width:229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1X8EA&#10;AADdAAAADwAAAGRycy9kb3ducmV2LnhtbERP22oCMRB9F/oPYQp902RFim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UtV/BAAAA3QAAAA8AAAAAAAAAAAAAAAAAmAIAAGRycy9kb3du&#10;cmV2LnhtbFBLBQYAAAAABAAEAPUAAACGAwAAAAA=&#10;" filled="f" stroked="f">
                  <v:textbox style="mso-fit-shape-to-text:t" inset="0,0,0,0">
                    <w:txbxContent>
                      <w:p w:rsidR="000F6F0D" w:rsidRPr="00263722" w:rsidRDefault="000F6F0D" w:rsidP="008763F5">
                        <w:pPr>
                          <w:rPr>
                            <w:rFonts w:ascii="Arial" w:hAnsi="Arial" w:cs="Arial"/>
                          </w:rPr>
                        </w:pPr>
                        <w:r w:rsidRPr="00263722">
                          <w:rPr>
                            <w:rFonts w:ascii="Arial" w:hAnsi="Arial" w:cs="Arial"/>
                            <w:color w:val="000000"/>
                            <w:sz w:val="18"/>
                            <w:szCs w:val="18"/>
                          </w:rPr>
                          <w:t>22%</w:t>
                        </w:r>
                      </w:p>
                    </w:txbxContent>
                  </v:textbox>
                </v:rect>
                <v:rect id="Rectangle 146" o:spid="_x0000_s1047" style="position:absolute;left:24187;top:7131;width:349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QxMEA&#10;AADdAAAADwAAAGRycy9kb3ducmV2LnhtbERP22oCMRB9F/oPYQp902QFi2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YEMTBAAAA3QAAAA8AAAAAAAAAAAAAAAAAmAIAAGRycy9kb3du&#10;cmV2LnhtbFBLBQYAAAAABAAEAPUAAACGAwAAAAA=&#10;" filled="f" stroked="f">
                  <v:textbox style="mso-fit-shape-to-text:t" inset="0,0,0,0">
                    <w:txbxContent>
                      <w:p w:rsidR="000F6F0D" w:rsidRPr="00263722" w:rsidRDefault="000F6F0D" w:rsidP="008763F5">
                        <w:pPr>
                          <w:rPr>
                            <w:rFonts w:ascii="Arial" w:hAnsi="Arial" w:cs="Arial"/>
                          </w:rPr>
                        </w:pPr>
                        <w:r w:rsidRPr="00263722">
                          <w:rPr>
                            <w:rFonts w:ascii="Arial" w:hAnsi="Arial" w:cs="Arial"/>
                            <w:color w:val="000000"/>
                            <w:sz w:val="18"/>
                            <w:szCs w:val="18"/>
                          </w:rPr>
                          <w:t xml:space="preserve">Yes, in </w:t>
                        </w:r>
                      </w:p>
                    </w:txbxContent>
                  </v:textbox>
                </v:rect>
                <v:rect id="Rectangle 147" o:spid="_x0000_s1048" style="position:absolute;left:23939;top:8445;width:400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Os78A&#10;AADdAAAADwAAAGRycy9kb3ducmV2LnhtbERPzWoCMRC+C32HMAVvmuhBZDVKKQgqXlx9gGEz+0OT&#10;yZKk7vr2plDwNh/f72z3o7PiQSF2njUs5goEceVNx42G++0wW4OICdmg9UwanhRhv/uYbLEwfuAr&#10;PcrUiBzCsUANbUp9IWWsWnIY574nzlztg8OUYWikCTjkcGflUqmVdNhxbmixp++Wqp/y12mQt/Iw&#10;rEsblD8v64s9Ha81ea2nn+PXBkSiMb3F/+6jyfMXagV/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io6zvwAAAN0AAAAPAAAAAAAAAAAAAAAAAJgCAABkcnMvZG93bnJl&#10;di54bWxQSwUGAAAAAAQABAD1AAAAhAMAAAAA&#10;" filled="f" stroked="f">
                  <v:textbox style="mso-fit-shape-to-text:t" inset="0,0,0,0">
                    <w:txbxContent>
                      <w:p w:rsidR="000F6F0D" w:rsidRPr="00263722" w:rsidRDefault="000F6F0D" w:rsidP="008763F5">
                        <w:pPr>
                          <w:rPr>
                            <w:rFonts w:ascii="Arial" w:hAnsi="Arial" w:cs="Arial"/>
                          </w:rPr>
                        </w:pPr>
                        <w:proofErr w:type="gramStart"/>
                        <w:r w:rsidRPr="00263722">
                          <w:rPr>
                            <w:rFonts w:ascii="Arial" w:hAnsi="Arial" w:cs="Arial"/>
                            <w:color w:val="000000"/>
                            <w:sz w:val="18"/>
                            <w:szCs w:val="18"/>
                          </w:rPr>
                          <w:t>practice</w:t>
                        </w:r>
                        <w:proofErr w:type="gramEnd"/>
                      </w:p>
                    </w:txbxContent>
                  </v:textbox>
                </v:rect>
                <v:rect id="Rectangle 148" o:spid="_x0000_s1049" style="position:absolute;left:24771;top:9753;width:229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rKMEA&#10;AADdAAAADwAAAGRycy9kb3ducmV2LnhtbERPzWoCMRC+C32HMIXeNFkPVrbGRQTBSi+uPsCwmf2h&#10;yWRJUnf79k2h0Nt8fL+zq2ZnxYNCHDxrKFYKBHHjzcCdhvvttNyCiAnZoPVMGr4pQrV/WuywNH7i&#10;Kz3q1IkcwrFEDX1KYyllbHpyGFd+JM5c64PDlGHopAk45XBn5VqpjXQ4cG7ocaRjT81n/eU0yFt9&#10;mra1Dcpf1u2HfT9fW/JavzzPhzcQieb0L/5zn02eX6h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GKyjBAAAA3QAAAA8AAAAAAAAAAAAAAAAAmAIAAGRycy9kb3du&#10;cmV2LnhtbFBLBQYAAAAABAAEAPUAAACGAwAAAAA=&#10;" filled="f" stroked="f">
                  <v:textbox style="mso-fit-shape-to-text:t" inset="0,0,0,0">
                    <w:txbxContent>
                      <w:p w:rsidR="000F6F0D" w:rsidRPr="00263722" w:rsidRDefault="000F6F0D" w:rsidP="008763F5">
                        <w:pPr>
                          <w:rPr>
                            <w:rFonts w:ascii="Arial" w:hAnsi="Arial" w:cs="Arial"/>
                          </w:rPr>
                        </w:pPr>
                        <w:r w:rsidRPr="00263722">
                          <w:rPr>
                            <w:rFonts w:ascii="Arial" w:hAnsi="Arial" w:cs="Arial"/>
                            <w:color w:val="000000"/>
                            <w:sz w:val="18"/>
                            <w:szCs w:val="18"/>
                          </w:rPr>
                          <w:t>44%</w:t>
                        </w:r>
                      </w:p>
                    </w:txbxContent>
                  </v:textbox>
                </v:rect>
                <w10:wrap type="square"/>
              </v:group>
            </w:pict>
          </mc:Fallback>
        </mc:AlternateContent>
      </w:r>
      <w:r w:rsidR="00AD3639" w:rsidRPr="00BE3343">
        <w:rPr>
          <w:b/>
        </w:rPr>
        <w:t xml:space="preserve">Written Safe </w:t>
      </w:r>
      <w:r w:rsidR="00D67133">
        <w:rPr>
          <w:b/>
        </w:rPr>
        <w:t xml:space="preserve">Patient </w:t>
      </w:r>
      <w:r w:rsidR="009A5B82">
        <w:rPr>
          <w:b/>
        </w:rPr>
        <w:t>Handling</w:t>
      </w:r>
      <w:r w:rsidR="009A5B82" w:rsidRPr="00BE3343">
        <w:rPr>
          <w:b/>
        </w:rPr>
        <w:t xml:space="preserve"> </w:t>
      </w:r>
      <w:r w:rsidR="00AD3639" w:rsidRPr="00BE3343">
        <w:rPr>
          <w:b/>
        </w:rPr>
        <w:t>Policies</w:t>
      </w:r>
    </w:p>
    <w:p w:rsidR="00AD3639" w:rsidRPr="00E23C4B" w:rsidRDefault="00AD3639" w:rsidP="006B0725">
      <w:pPr>
        <w:rPr>
          <w:b/>
        </w:rPr>
      </w:pPr>
    </w:p>
    <w:p w:rsidR="00AD3639" w:rsidRPr="00B34163" w:rsidRDefault="00AD3639" w:rsidP="006B0725">
      <w:pPr>
        <w:numPr>
          <w:ilvl w:val="0"/>
          <w:numId w:val="11"/>
        </w:numPr>
        <w:rPr>
          <w:b/>
        </w:rPr>
      </w:pPr>
      <w:r w:rsidRPr="00B34163">
        <w:t>Overall, 44% (37) of hospitals reported having a written SPH policy in practice and an additional 22% (19) of hospitals reported that a SPH policy was under development. 34% (29) of hospitals reported having no written SPH policy.</w:t>
      </w:r>
      <w:r w:rsidRPr="0018593E">
        <w:t xml:space="preserve"> </w:t>
      </w:r>
    </w:p>
    <w:p w:rsidR="00AD3639" w:rsidRDefault="00AD3639" w:rsidP="00A33567">
      <w:pPr>
        <w:numPr>
          <w:ilvl w:val="1"/>
          <w:numId w:val="11"/>
        </w:numPr>
        <w:tabs>
          <w:tab w:val="clear" w:pos="1080"/>
        </w:tabs>
        <w:ind w:left="720"/>
        <w:rPr>
          <w:b/>
        </w:rPr>
      </w:pPr>
      <w:r w:rsidRPr="00B34163">
        <w:t>Non-acute care hospitals (72%</w:t>
      </w:r>
      <w:r>
        <w:t xml:space="preserve">, </w:t>
      </w:r>
      <w:r w:rsidRPr="00B34163">
        <w:t xml:space="preserve">13) were more likely to have written policies in practice, compared to acute </w:t>
      </w:r>
      <w:r>
        <w:t xml:space="preserve">care </w:t>
      </w:r>
      <w:r w:rsidRPr="00B34163">
        <w:t>hospitals</w:t>
      </w:r>
    </w:p>
    <w:p w:rsidR="00AD3639" w:rsidRPr="001C3CE0" w:rsidRDefault="00AD3639" w:rsidP="006B0725">
      <w:pPr>
        <w:ind w:left="360" w:firstLine="360"/>
        <w:rPr>
          <w:b/>
        </w:rPr>
      </w:pPr>
      <w:r w:rsidRPr="00B34163">
        <w:t>(34%</w:t>
      </w:r>
      <w:r>
        <w:t xml:space="preserve">, </w:t>
      </w:r>
      <w:r w:rsidRPr="00B34163">
        <w:t>24)</w:t>
      </w:r>
      <w:r w:rsidR="00D374F5">
        <w:t xml:space="preserve"> (p=0.005)</w:t>
      </w:r>
      <w:r w:rsidRPr="00B34163">
        <w:t>.</w:t>
      </w:r>
    </w:p>
    <w:p w:rsidR="00AD3639" w:rsidRDefault="00AD3639" w:rsidP="006B0725"/>
    <w:p w:rsidR="00E04667" w:rsidRDefault="00E04667" w:rsidP="006B0725"/>
    <w:p w:rsidR="00AD3639" w:rsidRDefault="00AD3639" w:rsidP="006B0725"/>
    <w:p w:rsidR="006D5550" w:rsidRDefault="006D5550" w:rsidP="006B0725">
      <w:pPr>
        <w:rPr>
          <w:b/>
        </w:rPr>
      </w:pPr>
    </w:p>
    <w:p w:rsidR="00A2490E" w:rsidRDefault="00A2490E" w:rsidP="006B0725">
      <w:pPr>
        <w:rPr>
          <w:b/>
        </w:rPr>
      </w:pPr>
    </w:p>
    <w:p w:rsidR="00A2490E" w:rsidRDefault="00A2490E" w:rsidP="006B0725">
      <w:pPr>
        <w:rPr>
          <w:b/>
        </w:rPr>
      </w:pPr>
    </w:p>
    <w:p w:rsidR="00AD3639" w:rsidRPr="00BE3343" w:rsidRDefault="00AD3639" w:rsidP="006B0725">
      <w:pPr>
        <w:rPr>
          <w:b/>
        </w:rPr>
      </w:pPr>
      <w:r w:rsidRPr="00BE3343">
        <w:rPr>
          <w:b/>
        </w:rPr>
        <w:lastRenderedPageBreak/>
        <w:t xml:space="preserve">Length of </w:t>
      </w:r>
      <w:r w:rsidR="009A5B82">
        <w:rPr>
          <w:b/>
        </w:rPr>
        <w:t>W</w:t>
      </w:r>
      <w:r w:rsidR="009A5B82" w:rsidRPr="00BE3343">
        <w:rPr>
          <w:b/>
        </w:rPr>
        <w:t xml:space="preserve">ritten </w:t>
      </w:r>
      <w:r w:rsidR="009A5B82">
        <w:rPr>
          <w:b/>
        </w:rPr>
        <w:t>P</w:t>
      </w:r>
      <w:r w:rsidR="009A5B82" w:rsidRPr="00BE3343">
        <w:rPr>
          <w:b/>
        </w:rPr>
        <w:t xml:space="preserve">olicy </w:t>
      </w:r>
      <w:r w:rsidR="009A5B82">
        <w:rPr>
          <w:b/>
        </w:rPr>
        <w:t>I</w:t>
      </w:r>
      <w:r w:rsidR="009A5B82" w:rsidRPr="00BE3343">
        <w:rPr>
          <w:b/>
        </w:rPr>
        <w:t xml:space="preserve">mplementation  </w:t>
      </w:r>
    </w:p>
    <w:p w:rsidR="00AD3639" w:rsidRPr="00B34163" w:rsidRDefault="00AD3639" w:rsidP="006B0725">
      <w:pPr>
        <w:rPr>
          <w:highlight w:val="yellow"/>
          <w:u w:val="single"/>
        </w:rPr>
      </w:pPr>
    </w:p>
    <w:tbl>
      <w:tblPr>
        <w:tblpPr w:leftFromText="180" w:rightFromText="180" w:vertAnchor="text" w:horzAnchor="page" w:tblpX="7129" w:tblpY="-10"/>
        <w:tblOverlap w:val="never"/>
        <w:tblW w:w="3521" w:type="dxa"/>
        <w:tblBorders>
          <w:top w:val="single" w:sz="8" w:space="0" w:color="D5C2B8" w:themeColor="background1" w:themeShade="D9"/>
          <w:left w:val="single" w:sz="8" w:space="0" w:color="D5C2B8" w:themeColor="background1" w:themeShade="D9"/>
          <w:right w:val="single" w:sz="8" w:space="0" w:color="D5C2B8" w:themeColor="background1" w:themeShade="D9"/>
        </w:tblBorders>
        <w:shd w:val="clear" w:color="auto" w:fill="FFFFFF"/>
        <w:tblLook w:val="0000" w:firstRow="0" w:lastRow="0" w:firstColumn="0" w:lastColumn="0" w:noHBand="0" w:noVBand="0"/>
      </w:tblPr>
      <w:tblGrid>
        <w:gridCol w:w="2520"/>
        <w:gridCol w:w="540"/>
        <w:gridCol w:w="461"/>
      </w:tblGrid>
      <w:tr w:rsidR="00AD3639" w:rsidRPr="00FD2F87" w:rsidTr="00D521E5">
        <w:trPr>
          <w:trHeight w:val="350"/>
        </w:trPr>
        <w:tc>
          <w:tcPr>
            <w:tcW w:w="3521" w:type="dxa"/>
            <w:gridSpan w:val="3"/>
            <w:shd w:val="clear" w:color="auto" w:fill="99CCFF"/>
            <w:vAlign w:val="bottom"/>
          </w:tcPr>
          <w:p w:rsidR="00AD3639" w:rsidRPr="00B50D07" w:rsidRDefault="00AD3639" w:rsidP="00B46FCE">
            <w:pPr>
              <w:rPr>
                <w:b/>
                <w:bCs/>
                <w:color w:val="FFFFFF"/>
                <w:sz w:val="22"/>
                <w:szCs w:val="22"/>
              </w:rPr>
            </w:pPr>
            <w:r w:rsidRPr="00B50D07">
              <w:rPr>
                <w:b/>
                <w:bCs/>
                <w:color w:val="FFFFFF"/>
                <w:sz w:val="22"/>
                <w:szCs w:val="22"/>
              </w:rPr>
              <w:t>Table 6-3.</w:t>
            </w:r>
            <w:r w:rsidR="00B46FCE">
              <w:rPr>
                <w:b/>
                <w:bCs/>
                <w:color w:val="FFFFFF"/>
                <w:sz w:val="22"/>
                <w:szCs w:val="22"/>
              </w:rPr>
              <w:t xml:space="preserve"> Length</w:t>
            </w:r>
            <w:r w:rsidR="006F6543">
              <w:rPr>
                <w:b/>
                <w:bCs/>
                <w:color w:val="FFFFFF"/>
                <w:sz w:val="22"/>
                <w:szCs w:val="22"/>
              </w:rPr>
              <w:t xml:space="preserve"> </w:t>
            </w:r>
            <w:r w:rsidRPr="00B50D07">
              <w:rPr>
                <w:b/>
                <w:bCs/>
                <w:color w:val="FFFFFF"/>
                <w:sz w:val="22"/>
                <w:szCs w:val="22"/>
              </w:rPr>
              <w:t>of written policy implementation (n=37)</w:t>
            </w:r>
            <w:r w:rsidRPr="00B50D07">
              <w:rPr>
                <w:b/>
                <w:bCs/>
                <w:color w:val="FFFFFF"/>
                <w:sz w:val="22"/>
                <w:szCs w:val="22"/>
                <w:vertAlign w:val="superscript"/>
              </w:rPr>
              <w:t>1</w:t>
            </w:r>
          </w:p>
        </w:tc>
      </w:tr>
      <w:tr w:rsidR="00AD3639" w:rsidRPr="00FD2F87" w:rsidTr="00D521E5">
        <w:trPr>
          <w:trHeight w:val="285"/>
        </w:trPr>
        <w:tc>
          <w:tcPr>
            <w:tcW w:w="2520" w:type="dxa"/>
            <w:shd w:val="clear" w:color="auto" w:fill="EFE8E4" w:themeFill="background1"/>
            <w:noWrap/>
            <w:vAlign w:val="bottom"/>
          </w:tcPr>
          <w:p w:rsidR="00AD3639" w:rsidRPr="00B50D07" w:rsidRDefault="00AD3639" w:rsidP="006B0725">
            <w:pPr>
              <w:jc w:val="center"/>
              <w:rPr>
                <w:sz w:val="22"/>
                <w:szCs w:val="22"/>
              </w:rPr>
            </w:pPr>
            <w:r w:rsidRPr="00B50D07">
              <w:rPr>
                <w:sz w:val="22"/>
                <w:szCs w:val="22"/>
              </w:rPr>
              <w:t> </w:t>
            </w:r>
          </w:p>
        </w:tc>
        <w:tc>
          <w:tcPr>
            <w:tcW w:w="540" w:type="dxa"/>
            <w:shd w:val="clear" w:color="auto" w:fill="EFE8E4" w:themeFill="background1"/>
            <w:noWrap/>
            <w:vAlign w:val="bottom"/>
          </w:tcPr>
          <w:p w:rsidR="00AD3639" w:rsidRPr="00B50D07" w:rsidRDefault="00D374F5" w:rsidP="00D374F5">
            <w:pPr>
              <w:jc w:val="right"/>
              <w:rPr>
                <w:sz w:val="22"/>
                <w:szCs w:val="22"/>
              </w:rPr>
            </w:pPr>
            <w:r w:rsidRPr="00B50D07">
              <w:rPr>
                <w:sz w:val="22"/>
                <w:szCs w:val="22"/>
              </w:rPr>
              <w:t>n</w:t>
            </w:r>
          </w:p>
        </w:tc>
        <w:tc>
          <w:tcPr>
            <w:tcW w:w="461"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w:t>
            </w:r>
          </w:p>
        </w:tc>
      </w:tr>
      <w:tr w:rsidR="00AD3639" w:rsidRPr="00FD2F87" w:rsidTr="00D521E5">
        <w:trPr>
          <w:trHeight w:val="285"/>
        </w:trPr>
        <w:tc>
          <w:tcPr>
            <w:tcW w:w="2520" w:type="dxa"/>
            <w:shd w:val="clear" w:color="auto" w:fill="EFE8E4" w:themeFill="background1"/>
            <w:noWrap/>
            <w:vAlign w:val="bottom"/>
          </w:tcPr>
          <w:p w:rsidR="00AD3639" w:rsidRPr="00B50D07" w:rsidRDefault="00AD3639" w:rsidP="006B0725">
            <w:pPr>
              <w:rPr>
                <w:sz w:val="22"/>
                <w:szCs w:val="22"/>
              </w:rPr>
            </w:pPr>
            <w:r w:rsidRPr="00B50D07">
              <w:rPr>
                <w:sz w:val="22"/>
                <w:szCs w:val="22"/>
              </w:rPr>
              <w:t>&lt;1 year</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2</w:t>
            </w:r>
          </w:p>
        </w:tc>
        <w:tc>
          <w:tcPr>
            <w:tcW w:w="461"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5</w:t>
            </w:r>
          </w:p>
        </w:tc>
      </w:tr>
      <w:tr w:rsidR="00AD3639" w:rsidRPr="00FD2F87" w:rsidTr="00D521E5">
        <w:trPr>
          <w:trHeight w:val="285"/>
        </w:trPr>
        <w:tc>
          <w:tcPr>
            <w:tcW w:w="2520" w:type="dxa"/>
            <w:shd w:val="clear" w:color="auto" w:fill="EFE8E4" w:themeFill="background1"/>
            <w:noWrap/>
            <w:vAlign w:val="bottom"/>
          </w:tcPr>
          <w:p w:rsidR="00AD3639" w:rsidRPr="00B50D07" w:rsidRDefault="00AD3639" w:rsidP="006B0725">
            <w:pPr>
              <w:rPr>
                <w:sz w:val="22"/>
                <w:szCs w:val="22"/>
              </w:rPr>
            </w:pPr>
            <w:r w:rsidRPr="00B50D07">
              <w:rPr>
                <w:sz w:val="22"/>
                <w:szCs w:val="22"/>
              </w:rPr>
              <w:t>1-4 years</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18</w:t>
            </w:r>
          </w:p>
        </w:tc>
        <w:tc>
          <w:tcPr>
            <w:tcW w:w="461"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49</w:t>
            </w:r>
          </w:p>
        </w:tc>
      </w:tr>
      <w:tr w:rsidR="00AD3639" w:rsidRPr="00FD2F87" w:rsidTr="00D521E5">
        <w:trPr>
          <w:trHeight w:val="285"/>
        </w:trPr>
        <w:tc>
          <w:tcPr>
            <w:tcW w:w="2520" w:type="dxa"/>
            <w:tcBorders>
              <w:bottom w:val="single" w:sz="8" w:space="0" w:color="D5C2B8" w:themeColor="background1" w:themeShade="D9"/>
            </w:tcBorders>
            <w:shd w:val="clear" w:color="auto" w:fill="EFE8E4" w:themeFill="background1"/>
            <w:noWrap/>
            <w:vAlign w:val="bottom"/>
          </w:tcPr>
          <w:p w:rsidR="00AD3639" w:rsidRPr="00B50D07" w:rsidRDefault="00AD3639" w:rsidP="006B0725">
            <w:pPr>
              <w:rPr>
                <w:sz w:val="22"/>
                <w:szCs w:val="22"/>
              </w:rPr>
            </w:pPr>
            <w:r w:rsidRPr="00B50D07">
              <w:rPr>
                <w:sz w:val="22"/>
                <w:szCs w:val="22"/>
              </w:rPr>
              <w:t>&gt;4 years</w:t>
            </w:r>
          </w:p>
        </w:tc>
        <w:tc>
          <w:tcPr>
            <w:tcW w:w="540" w:type="dxa"/>
            <w:tcBorders>
              <w:bottom w:val="single" w:sz="8" w:space="0" w:color="D5C2B8" w:themeColor="background1" w:themeShade="D9"/>
            </w:tcBorders>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17</w:t>
            </w:r>
          </w:p>
        </w:tc>
        <w:tc>
          <w:tcPr>
            <w:tcW w:w="461" w:type="dxa"/>
            <w:tcBorders>
              <w:bottom w:val="single" w:sz="8" w:space="0" w:color="D5C2B8" w:themeColor="background1" w:themeShade="D9"/>
            </w:tcBorders>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46</w:t>
            </w:r>
          </w:p>
        </w:tc>
      </w:tr>
      <w:tr w:rsidR="00AD3639" w:rsidTr="00D521E5">
        <w:trPr>
          <w:trHeight w:val="255"/>
        </w:trPr>
        <w:tc>
          <w:tcPr>
            <w:tcW w:w="3521" w:type="dxa"/>
            <w:gridSpan w:val="3"/>
            <w:tcBorders>
              <w:top w:val="single" w:sz="8" w:space="0" w:color="D5C2B8" w:themeColor="background1" w:themeShade="D9"/>
              <w:left w:val="nil"/>
              <w:right w:val="nil"/>
            </w:tcBorders>
            <w:shd w:val="clear" w:color="auto" w:fill="EFE8E4" w:themeFill="background1"/>
            <w:noWrap/>
            <w:vAlign w:val="bottom"/>
          </w:tcPr>
          <w:p w:rsidR="00AD3639" w:rsidRPr="00B50D07" w:rsidRDefault="00AD3639" w:rsidP="006B0725">
            <w:pPr>
              <w:rPr>
                <w:sz w:val="16"/>
                <w:szCs w:val="16"/>
              </w:rPr>
            </w:pPr>
            <w:r w:rsidRPr="00B50D07">
              <w:rPr>
                <w:sz w:val="16"/>
                <w:szCs w:val="16"/>
                <w:vertAlign w:val="superscript"/>
              </w:rPr>
              <w:t>1</w:t>
            </w:r>
            <w:r w:rsidRPr="00B50D07">
              <w:rPr>
                <w:sz w:val="16"/>
                <w:szCs w:val="16"/>
              </w:rPr>
              <w:t>Limited to hospitals with written SPH policies</w:t>
            </w:r>
          </w:p>
        </w:tc>
      </w:tr>
    </w:tbl>
    <w:p w:rsidR="00AD3639" w:rsidRDefault="00AD3639" w:rsidP="00A33567">
      <w:pPr>
        <w:numPr>
          <w:ilvl w:val="0"/>
          <w:numId w:val="12"/>
        </w:numPr>
        <w:tabs>
          <w:tab w:val="clear" w:pos="720"/>
          <w:tab w:val="num" w:pos="360"/>
        </w:tabs>
        <w:ind w:left="360"/>
        <w:rPr>
          <w:b/>
        </w:rPr>
      </w:pPr>
      <w:r w:rsidRPr="00B34163">
        <w:t>A majority of hospitals (</w:t>
      </w:r>
      <w:r>
        <w:t>54</w:t>
      </w:r>
      <w:r w:rsidRPr="00B34163">
        <w:t>%</w:t>
      </w:r>
      <w:r>
        <w:t xml:space="preserve">, </w:t>
      </w:r>
      <w:r w:rsidRPr="00B34163">
        <w:t>20), with written SPH policies in practice, implemented their SPH policies within the last 4 years.</w:t>
      </w:r>
    </w:p>
    <w:p w:rsidR="002A05AB" w:rsidRDefault="002A05AB" w:rsidP="006B0725">
      <w:pPr>
        <w:rPr>
          <w:b/>
          <w:sz w:val="28"/>
          <w:szCs w:val="28"/>
        </w:rPr>
      </w:pPr>
    </w:p>
    <w:p w:rsidR="002A05AB" w:rsidRDefault="002A05AB" w:rsidP="006B0725">
      <w:pPr>
        <w:rPr>
          <w:b/>
          <w:sz w:val="28"/>
          <w:szCs w:val="28"/>
        </w:rPr>
      </w:pPr>
    </w:p>
    <w:p w:rsidR="002A05AB" w:rsidRDefault="002A05AB" w:rsidP="006B0725">
      <w:pPr>
        <w:rPr>
          <w:b/>
          <w:sz w:val="28"/>
          <w:szCs w:val="28"/>
        </w:rPr>
      </w:pPr>
    </w:p>
    <w:p w:rsidR="009A5B82" w:rsidRDefault="009A5B82" w:rsidP="006B0725">
      <w:pPr>
        <w:rPr>
          <w:b/>
          <w:sz w:val="28"/>
          <w:szCs w:val="28"/>
        </w:rPr>
      </w:pPr>
    </w:p>
    <w:p w:rsidR="006D5550" w:rsidRDefault="006D5550" w:rsidP="006B0725">
      <w:pPr>
        <w:rPr>
          <w:b/>
          <w:sz w:val="28"/>
          <w:szCs w:val="28"/>
        </w:rPr>
        <w:sectPr w:rsidR="006D5550" w:rsidSect="005365FD">
          <w:footerReference w:type="default" r:id="rId46"/>
          <w:type w:val="continuous"/>
          <w:pgSz w:w="12240" w:h="15840"/>
          <w:pgMar w:top="1440" w:right="1440" w:bottom="1440" w:left="1440" w:header="720" w:footer="720" w:gutter="0"/>
          <w:pgNumType w:start="44"/>
          <w:cols w:space="720"/>
          <w:docGrid w:linePitch="360"/>
        </w:sectPr>
      </w:pPr>
    </w:p>
    <w:p w:rsidR="002A05AB" w:rsidRPr="008109AB" w:rsidRDefault="00AD3639" w:rsidP="006B0725">
      <w:pPr>
        <w:rPr>
          <w:b/>
          <w:sz w:val="28"/>
          <w:szCs w:val="28"/>
        </w:rPr>
      </w:pPr>
      <w:r w:rsidRPr="00BE3343">
        <w:rPr>
          <w:b/>
        </w:rPr>
        <w:lastRenderedPageBreak/>
        <w:t xml:space="preserve">Safe </w:t>
      </w:r>
      <w:r w:rsidR="00D67133">
        <w:rPr>
          <w:b/>
        </w:rPr>
        <w:t xml:space="preserve">Patient </w:t>
      </w:r>
      <w:r w:rsidR="007B7460">
        <w:rPr>
          <w:b/>
        </w:rPr>
        <w:t>Handling</w:t>
      </w:r>
      <w:r w:rsidR="007B7460" w:rsidRPr="00BE3343">
        <w:rPr>
          <w:b/>
        </w:rPr>
        <w:t xml:space="preserve"> </w:t>
      </w:r>
      <w:r w:rsidR="007B7460">
        <w:rPr>
          <w:b/>
        </w:rPr>
        <w:t>P</w:t>
      </w:r>
      <w:r w:rsidR="007B7460" w:rsidRPr="00BE3343">
        <w:rPr>
          <w:b/>
        </w:rPr>
        <w:t xml:space="preserve">olicy </w:t>
      </w:r>
      <w:r w:rsidR="007B7460">
        <w:rPr>
          <w:b/>
        </w:rPr>
        <w:t>C</w:t>
      </w:r>
      <w:r w:rsidR="007B7460" w:rsidRPr="00BE3343">
        <w:rPr>
          <w:b/>
        </w:rPr>
        <w:t>omponents</w:t>
      </w:r>
    </w:p>
    <w:tbl>
      <w:tblPr>
        <w:tblpPr w:leftFromText="180" w:rightFromText="180" w:vertAnchor="text" w:horzAnchor="margin" w:tblpXSpec="right" w:tblpY="-47"/>
        <w:tblW w:w="49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3920"/>
        <w:gridCol w:w="511"/>
        <w:gridCol w:w="537"/>
      </w:tblGrid>
      <w:tr w:rsidR="008109AB" w:rsidRPr="00357F8F" w:rsidTr="00D521E5">
        <w:trPr>
          <w:trHeight w:val="261"/>
        </w:trPr>
        <w:tc>
          <w:tcPr>
            <w:tcW w:w="4968" w:type="dxa"/>
            <w:gridSpan w:val="3"/>
            <w:tcBorders>
              <w:top w:val="single" w:sz="8" w:space="0" w:color="D5C2B8" w:themeColor="background1" w:themeShade="D9"/>
              <w:left w:val="single" w:sz="8" w:space="0" w:color="D5C2B8" w:themeColor="background1" w:themeShade="D9"/>
              <w:bottom w:val="nil"/>
              <w:right w:val="single" w:sz="8" w:space="0" w:color="D5C2B8" w:themeColor="background1" w:themeShade="D9"/>
            </w:tcBorders>
            <w:shd w:val="clear" w:color="auto" w:fill="99CCFF"/>
            <w:vAlign w:val="bottom"/>
          </w:tcPr>
          <w:p w:rsidR="0082194E" w:rsidRPr="00B50D07" w:rsidRDefault="0082194E" w:rsidP="0082194E">
            <w:pPr>
              <w:rPr>
                <w:b/>
                <w:bCs/>
                <w:color w:val="FFFFFF"/>
                <w:sz w:val="22"/>
                <w:szCs w:val="22"/>
              </w:rPr>
            </w:pPr>
            <w:r w:rsidRPr="00B50D07">
              <w:rPr>
                <w:b/>
                <w:bCs/>
                <w:color w:val="FFFFFF"/>
                <w:sz w:val="22"/>
                <w:szCs w:val="22"/>
              </w:rPr>
              <w:t>Table 6-4. Safe patient handling policy components (n=35)</w:t>
            </w:r>
            <w:r w:rsidRPr="00B50D07">
              <w:rPr>
                <w:b/>
                <w:bCs/>
                <w:color w:val="FFFFFF"/>
                <w:sz w:val="22"/>
                <w:szCs w:val="22"/>
                <w:vertAlign w:val="superscript"/>
              </w:rPr>
              <w:t>1</w:t>
            </w:r>
          </w:p>
        </w:tc>
      </w:tr>
      <w:tr w:rsidR="0082194E" w:rsidTr="00D521E5">
        <w:trPr>
          <w:trHeight w:val="213"/>
        </w:trPr>
        <w:tc>
          <w:tcPr>
            <w:tcW w:w="3920" w:type="dxa"/>
            <w:tcBorders>
              <w:top w:val="nil"/>
              <w:left w:val="single" w:sz="8" w:space="0" w:color="D5C2B8" w:themeColor="background1" w:themeShade="D9"/>
              <w:bottom w:val="nil"/>
              <w:right w:val="nil"/>
            </w:tcBorders>
            <w:shd w:val="clear" w:color="auto" w:fill="EFE8E4" w:themeFill="background1"/>
            <w:noWrap/>
            <w:vAlign w:val="bottom"/>
          </w:tcPr>
          <w:p w:rsidR="0082194E" w:rsidRPr="00B50D07" w:rsidRDefault="0082194E" w:rsidP="0082194E">
            <w:pPr>
              <w:jc w:val="center"/>
              <w:rPr>
                <w:sz w:val="22"/>
                <w:szCs w:val="22"/>
              </w:rPr>
            </w:pPr>
            <w:r w:rsidRPr="00B50D07">
              <w:rPr>
                <w:sz w:val="22"/>
                <w:szCs w:val="22"/>
              </w:rPr>
              <w:t> </w:t>
            </w:r>
          </w:p>
        </w:tc>
        <w:tc>
          <w:tcPr>
            <w:tcW w:w="511" w:type="dxa"/>
            <w:tcBorders>
              <w:top w:val="nil"/>
              <w:left w:val="nil"/>
              <w:bottom w:val="nil"/>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 xml:space="preserve">n </w:t>
            </w:r>
          </w:p>
        </w:tc>
        <w:tc>
          <w:tcPr>
            <w:tcW w:w="537" w:type="dxa"/>
            <w:tcBorders>
              <w:top w:val="nil"/>
              <w:left w:val="nil"/>
              <w:bottom w:val="nil"/>
              <w:right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 xml:space="preserve">% </w:t>
            </w:r>
          </w:p>
        </w:tc>
      </w:tr>
      <w:tr w:rsidR="0082194E" w:rsidTr="00D521E5">
        <w:trPr>
          <w:trHeight w:val="224"/>
        </w:trPr>
        <w:tc>
          <w:tcPr>
            <w:tcW w:w="4968" w:type="dxa"/>
            <w:gridSpan w:val="3"/>
            <w:tcBorders>
              <w:top w:val="nil"/>
              <w:left w:val="single" w:sz="8" w:space="0" w:color="D5C2B8" w:themeColor="background1" w:themeShade="D9"/>
              <w:bottom w:val="nil"/>
              <w:right w:val="single" w:sz="8" w:space="0" w:color="D5C2B8" w:themeColor="background1" w:themeShade="D9"/>
            </w:tcBorders>
            <w:shd w:val="clear" w:color="auto" w:fill="ECFDFE"/>
            <w:vAlign w:val="bottom"/>
          </w:tcPr>
          <w:p w:rsidR="0082194E" w:rsidRPr="00B50D07" w:rsidRDefault="0082194E" w:rsidP="0082194E">
            <w:pPr>
              <w:rPr>
                <w:b/>
                <w:bCs/>
                <w:sz w:val="22"/>
                <w:szCs w:val="22"/>
              </w:rPr>
            </w:pPr>
            <w:r w:rsidRPr="00B50D07">
              <w:rPr>
                <w:b/>
                <w:bCs/>
                <w:sz w:val="22"/>
                <w:szCs w:val="22"/>
              </w:rPr>
              <w:t>Clinical Practice</w:t>
            </w:r>
          </w:p>
        </w:tc>
      </w:tr>
      <w:tr w:rsidR="0082194E" w:rsidRPr="006D3FC1" w:rsidTr="00D521E5">
        <w:trPr>
          <w:trHeight w:val="52"/>
        </w:trPr>
        <w:tc>
          <w:tcPr>
            <w:tcW w:w="3920" w:type="dxa"/>
            <w:tcBorders>
              <w:top w:val="nil"/>
              <w:left w:val="single" w:sz="8" w:space="0" w:color="D5C2B8" w:themeColor="background1" w:themeShade="D9"/>
              <w:bottom w:val="nil"/>
              <w:right w:val="nil"/>
            </w:tcBorders>
            <w:shd w:val="clear" w:color="auto" w:fill="EFE8E4" w:themeFill="background1"/>
            <w:vAlign w:val="bottom"/>
          </w:tcPr>
          <w:p w:rsidR="0082194E" w:rsidRPr="00B50D07" w:rsidRDefault="0082194E" w:rsidP="00D521E5">
            <w:pPr>
              <w:rPr>
                <w:sz w:val="22"/>
                <w:szCs w:val="22"/>
              </w:rPr>
            </w:pPr>
            <w:r w:rsidRPr="00B50D07">
              <w:rPr>
                <w:sz w:val="22"/>
                <w:szCs w:val="22"/>
              </w:rPr>
              <w:t>Assessment of patient functional mobility and transfer needs</w:t>
            </w:r>
          </w:p>
        </w:tc>
        <w:tc>
          <w:tcPr>
            <w:tcW w:w="511" w:type="dxa"/>
            <w:tcBorders>
              <w:top w:val="nil"/>
              <w:left w:val="nil"/>
              <w:bottom w:val="nil"/>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30</w:t>
            </w:r>
          </w:p>
        </w:tc>
        <w:tc>
          <w:tcPr>
            <w:tcW w:w="537" w:type="dxa"/>
            <w:tcBorders>
              <w:top w:val="nil"/>
              <w:left w:val="nil"/>
              <w:bottom w:val="nil"/>
              <w:right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86</w:t>
            </w:r>
          </w:p>
        </w:tc>
      </w:tr>
      <w:tr w:rsidR="0082194E" w:rsidRPr="006D3FC1" w:rsidTr="00D521E5">
        <w:trPr>
          <w:trHeight w:val="60"/>
        </w:trPr>
        <w:tc>
          <w:tcPr>
            <w:tcW w:w="3920" w:type="dxa"/>
            <w:tcBorders>
              <w:top w:val="nil"/>
              <w:left w:val="single" w:sz="8" w:space="0" w:color="D5C2B8" w:themeColor="background1" w:themeShade="D9"/>
              <w:bottom w:val="nil"/>
              <w:right w:val="nil"/>
            </w:tcBorders>
            <w:shd w:val="clear" w:color="auto" w:fill="EFE8E4" w:themeFill="background1"/>
            <w:vAlign w:val="bottom"/>
          </w:tcPr>
          <w:p w:rsidR="0082194E" w:rsidRPr="00B50D07" w:rsidRDefault="0082194E" w:rsidP="0082194E">
            <w:pPr>
              <w:rPr>
                <w:sz w:val="22"/>
                <w:szCs w:val="22"/>
              </w:rPr>
            </w:pPr>
            <w:r w:rsidRPr="00B50D07">
              <w:rPr>
                <w:sz w:val="22"/>
                <w:szCs w:val="22"/>
              </w:rPr>
              <w:t>Guidelines for selecting the appropriate patient handling method</w:t>
            </w:r>
          </w:p>
        </w:tc>
        <w:tc>
          <w:tcPr>
            <w:tcW w:w="511" w:type="dxa"/>
            <w:tcBorders>
              <w:top w:val="nil"/>
              <w:left w:val="nil"/>
              <w:bottom w:val="nil"/>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26</w:t>
            </w:r>
          </w:p>
        </w:tc>
        <w:tc>
          <w:tcPr>
            <w:tcW w:w="537" w:type="dxa"/>
            <w:tcBorders>
              <w:top w:val="nil"/>
              <w:left w:val="nil"/>
              <w:bottom w:val="nil"/>
              <w:right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74</w:t>
            </w:r>
          </w:p>
        </w:tc>
      </w:tr>
      <w:tr w:rsidR="0082194E" w:rsidRPr="006D3FC1" w:rsidTr="00D521E5">
        <w:trPr>
          <w:trHeight w:val="60"/>
        </w:trPr>
        <w:tc>
          <w:tcPr>
            <w:tcW w:w="3920" w:type="dxa"/>
            <w:tcBorders>
              <w:top w:val="nil"/>
              <w:left w:val="single" w:sz="8" w:space="0" w:color="D5C2B8" w:themeColor="background1" w:themeShade="D9"/>
              <w:bottom w:val="nil"/>
              <w:right w:val="nil"/>
            </w:tcBorders>
            <w:shd w:val="clear" w:color="auto" w:fill="EFE8E4" w:themeFill="background1"/>
            <w:vAlign w:val="bottom"/>
          </w:tcPr>
          <w:p w:rsidR="0082194E" w:rsidRPr="00B50D07" w:rsidRDefault="0082194E" w:rsidP="0082194E">
            <w:pPr>
              <w:rPr>
                <w:sz w:val="22"/>
                <w:szCs w:val="22"/>
              </w:rPr>
            </w:pPr>
            <w:r w:rsidRPr="00B50D07">
              <w:rPr>
                <w:sz w:val="22"/>
                <w:szCs w:val="22"/>
              </w:rPr>
              <w:t>Patient skin integrity/ prevention of breakdown</w:t>
            </w:r>
          </w:p>
        </w:tc>
        <w:tc>
          <w:tcPr>
            <w:tcW w:w="511" w:type="dxa"/>
            <w:tcBorders>
              <w:top w:val="nil"/>
              <w:left w:val="nil"/>
              <w:bottom w:val="nil"/>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12</w:t>
            </w:r>
          </w:p>
        </w:tc>
        <w:tc>
          <w:tcPr>
            <w:tcW w:w="537" w:type="dxa"/>
            <w:tcBorders>
              <w:top w:val="nil"/>
              <w:left w:val="nil"/>
              <w:bottom w:val="nil"/>
              <w:right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34</w:t>
            </w:r>
          </w:p>
        </w:tc>
      </w:tr>
      <w:tr w:rsidR="0082194E" w:rsidRPr="006D3FC1" w:rsidTr="00D521E5">
        <w:trPr>
          <w:trHeight w:val="60"/>
        </w:trPr>
        <w:tc>
          <w:tcPr>
            <w:tcW w:w="3920" w:type="dxa"/>
            <w:tcBorders>
              <w:top w:val="nil"/>
              <w:left w:val="single" w:sz="8" w:space="0" w:color="D5C2B8" w:themeColor="background1" w:themeShade="D9"/>
              <w:bottom w:val="nil"/>
              <w:right w:val="nil"/>
            </w:tcBorders>
            <w:shd w:val="clear" w:color="auto" w:fill="EFE8E4" w:themeFill="background1"/>
            <w:vAlign w:val="bottom"/>
          </w:tcPr>
          <w:p w:rsidR="0082194E" w:rsidRPr="00B50D07" w:rsidRDefault="0082194E" w:rsidP="0082194E">
            <w:pPr>
              <w:rPr>
                <w:sz w:val="22"/>
                <w:szCs w:val="22"/>
              </w:rPr>
            </w:pPr>
            <w:r w:rsidRPr="00B50D07">
              <w:rPr>
                <w:sz w:val="22"/>
                <w:szCs w:val="22"/>
              </w:rPr>
              <w:t>Prevention of patient falls</w:t>
            </w:r>
          </w:p>
        </w:tc>
        <w:tc>
          <w:tcPr>
            <w:tcW w:w="511" w:type="dxa"/>
            <w:tcBorders>
              <w:top w:val="nil"/>
              <w:left w:val="nil"/>
              <w:bottom w:val="nil"/>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23</w:t>
            </w:r>
          </w:p>
        </w:tc>
        <w:tc>
          <w:tcPr>
            <w:tcW w:w="537" w:type="dxa"/>
            <w:tcBorders>
              <w:top w:val="nil"/>
              <w:left w:val="nil"/>
              <w:bottom w:val="nil"/>
              <w:right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66</w:t>
            </w:r>
          </w:p>
        </w:tc>
      </w:tr>
      <w:tr w:rsidR="0082194E" w:rsidTr="00D521E5">
        <w:trPr>
          <w:trHeight w:val="224"/>
        </w:trPr>
        <w:tc>
          <w:tcPr>
            <w:tcW w:w="4968" w:type="dxa"/>
            <w:gridSpan w:val="3"/>
            <w:tcBorders>
              <w:top w:val="nil"/>
              <w:left w:val="single" w:sz="8" w:space="0" w:color="D5C2B8" w:themeColor="background1" w:themeShade="D9"/>
              <w:bottom w:val="nil"/>
              <w:right w:val="single" w:sz="8" w:space="0" w:color="D5C2B8" w:themeColor="background1" w:themeShade="D9"/>
            </w:tcBorders>
            <w:shd w:val="clear" w:color="auto" w:fill="ECFDFE"/>
            <w:vAlign w:val="bottom"/>
          </w:tcPr>
          <w:p w:rsidR="0082194E" w:rsidRPr="00B50D07" w:rsidRDefault="0082194E" w:rsidP="0082194E">
            <w:pPr>
              <w:rPr>
                <w:b/>
                <w:bCs/>
                <w:sz w:val="22"/>
                <w:szCs w:val="22"/>
              </w:rPr>
            </w:pPr>
            <w:r w:rsidRPr="00B50D07">
              <w:rPr>
                <w:b/>
                <w:bCs/>
                <w:sz w:val="22"/>
                <w:szCs w:val="22"/>
              </w:rPr>
              <w:t>Equipment</w:t>
            </w:r>
          </w:p>
        </w:tc>
      </w:tr>
      <w:tr w:rsidR="0082194E" w:rsidRPr="006D3FC1" w:rsidTr="00D521E5">
        <w:trPr>
          <w:trHeight w:val="52"/>
        </w:trPr>
        <w:tc>
          <w:tcPr>
            <w:tcW w:w="3920" w:type="dxa"/>
            <w:tcBorders>
              <w:top w:val="nil"/>
              <w:left w:val="single" w:sz="8" w:space="0" w:color="D5C2B8" w:themeColor="background1" w:themeShade="D9"/>
              <w:bottom w:val="nil"/>
              <w:right w:val="nil"/>
            </w:tcBorders>
            <w:shd w:val="clear" w:color="auto" w:fill="EFE8E4" w:themeFill="background1"/>
            <w:vAlign w:val="bottom"/>
          </w:tcPr>
          <w:p w:rsidR="0082194E" w:rsidRPr="00B50D07" w:rsidRDefault="0082194E" w:rsidP="0082194E">
            <w:pPr>
              <w:rPr>
                <w:sz w:val="22"/>
                <w:szCs w:val="22"/>
              </w:rPr>
            </w:pPr>
            <w:r w:rsidRPr="00B50D07">
              <w:rPr>
                <w:sz w:val="22"/>
                <w:szCs w:val="22"/>
              </w:rPr>
              <w:t>Accessibility, maintenance, and replacement of lifting equipment</w:t>
            </w:r>
          </w:p>
        </w:tc>
        <w:tc>
          <w:tcPr>
            <w:tcW w:w="511" w:type="dxa"/>
            <w:tcBorders>
              <w:top w:val="nil"/>
              <w:left w:val="nil"/>
              <w:bottom w:val="nil"/>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22</w:t>
            </w:r>
          </w:p>
        </w:tc>
        <w:tc>
          <w:tcPr>
            <w:tcW w:w="537" w:type="dxa"/>
            <w:tcBorders>
              <w:top w:val="nil"/>
              <w:left w:val="nil"/>
              <w:bottom w:val="nil"/>
              <w:right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63</w:t>
            </w:r>
          </w:p>
        </w:tc>
      </w:tr>
      <w:tr w:rsidR="00263722" w:rsidRPr="006D3FC1" w:rsidTr="00D521E5">
        <w:trPr>
          <w:trHeight w:val="52"/>
        </w:trPr>
        <w:tc>
          <w:tcPr>
            <w:tcW w:w="4968" w:type="dxa"/>
            <w:gridSpan w:val="3"/>
            <w:tcBorders>
              <w:top w:val="nil"/>
              <w:left w:val="single" w:sz="8" w:space="0" w:color="D5C2B8" w:themeColor="background1" w:themeShade="D9"/>
              <w:bottom w:val="nil"/>
              <w:right w:val="single" w:sz="8" w:space="0" w:color="D5C2B8" w:themeColor="background1" w:themeShade="D9"/>
            </w:tcBorders>
            <w:shd w:val="clear" w:color="auto" w:fill="ECFDFE"/>
            <w:vAlign w:val="bottom"/>
          </w:tcPr>
          <w:p w:rsidR="00263722" w:rsidRPr="00263722" w:rsidRDefault="00263722" w:rsidP="0082194E">
            <w:pPr>
              <w:rPr>
                <w:b/>
                <w:bCs/>
                <w:sz w:val="22"/>
                <w:szCs w:val="22"/>
              </w:rPr>
            </w:pPr>
            <w:r w:rsidRPr="00B50D07">
              <w:rPr>
                <w:b/>
                <w:bCs/>
                <w:sz w:val="22"/>
                <w:szCs w:val="22"/>
              </w:rPr>
              <w:t>Injury surveillance</w:t>
            </w:r>
          </w:p>
        </w:tc>
      </w:tr>
      <w:tr w:rsidR="0082194E" w:rsidRPr="006D3FC1" w:rsidTr="00D521E5">
        <w:trPr>
          <w:trHeight w:val="52"/>
        </w:trPr>
        <w:tc>
          <w:tcPr>
            <w:tcW w:w="3920" w:type="dxa"/>
            <w:tcBorders>
              <w:top w:val="nil"/>
              <w:left w:val="single" w:sz="8" w:space="0" w:color="D5C2B8" w:themeColor="background1" w:themeShade="D9"/>
              <w:bottom w:val="nil"/>
              <w:right w:val="nil"/>
            </w:tcBorders>
            <w:shd w:val="clear" w:color="auto" w:fill="EFE8E4" w:themeFill="background1"/>
            <w:vAlign w:val="bottom"/>
          </w:tcPr>
          <w:p w:rsidR="0082194E" w:rsidRPr="00B50D07" w:rsidRDefault="0082194E" w:rsidP="0082194E">
            <w:pPr>
              <w:rPr>
                <w:sz w:val="22"/>
                <w:szCs w:val="22"/>
              </w:rPr>
            </w:pPr>
            <w:r w:rsidRPr="00B50D07">
              <w:rPr>
                <w:sz w:val="22"/>
                <w:szCs w:val="22"/>
              </w:rPr>
              <w:t>Reporting of injuries that are related to patient handling</w:t>
            </w:r>
          </w:p>
        </w:tc>
        <w:tc>
          <w:tcPr>
            <w:tcW w:w="511" w:type="dxa"/>
            <w:tcBorders>
              <w:top w:val="nil"/>
              <w:left w:val="nil"/>
              <w:bottom w:val="nil"/>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22</w:t>
            </w:r>
          </w:p>
        </w:tc>
        <w:tc>
          <w:tcPr>
            <w:tcW w:w="537" w:type="dxa"/>
            <w:tcBorders>
              <w:top w:val="nil"/>
              <w:left w:val="nil"/>
              <w:bottom w:val="nil"/>
              <w:right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63</w:t>
            </w:r>
          </w:p>
        </w:tc>
      </w:tr>
      <w:tr w:rsidR="0082194E" w:rsidRPr="006D3FC1" w:rsidTr="00D521E5">
        <w:trPr>
          <w:trHeight w:val="60"/>
        </w:trPr>
        <w:tc>
          <w:tcPr>
            <w:tcW w:w="3920" w:type="dxa"/>
            <w:tcBorders>
              <w:top w:val="nil"/>
              <w:left w:val="single" w:sz="8" w:space="0" w:color="D5C2B8" w:themeColor="background1" w:themeShade="D9"/>
              <w:bottom w:val="nil"/>
              <w:right w:val="nil"/>
            </w:tcBorders>
            <w:shd w:val="clear" w:color="auto" w:fill="EFE8E4" w:themeFill="background1"/>
            <w:vAlign w:val="bottom"/>
          </w:tcPr>
          <w:p w:rsidR="0082194E" w:rsidRPr="00B50D07" w:rsidRDefault="0082194E" w:rsidP="0082194E">
            <w:pPr>
              <w:rPr>
                <w:sz w:val="22"/>
                <w:szCs w:val="22"/>
              </w:rPr>
            </w:pPr>
            <w:r w:rsidRPr="00B50D07">
              <w:rPr>
                <w:sz w:val="22"/>
                <w:szCs w:val="22"/>
              </w:rPr>
              <w:t>Reporting of near misses or incidents without injury that are related to patient handling</w:t>
            </w:r>
          </w:p>
        </w:tc>
        <w:tc>
          <w:tcPr>
            <w:tcW w:w="511" w:type="dxa"/>
            <w:tcBorders>
              <w:top w:val="nil"/>
              <w:left w:val="nil"/>
              <w:bottom w:val="nil"/>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15</w:t>
            </w:r>
          </w:p>
        </w:tc>
        <w:tc>
          <w:tcPr>
            <w:tcW w:w="537" w:type="dxa"/>
            <w:tcBorders>
              <w:top w:val="nil"/>
              <w:left w:val="nil"/>
              <w:bottom w:val="nil"/>
              <w:right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43</w:t>
            </w:r>
          </w:p>
        </w:tc>
      </w:tr>
      <w:tr w:rsidR="00263722" w:rsidRPr="006D3FC1" w:rsidTr="00D521E5">
        <w:trPr>
          <w:trHeight w:val="224"/>
        </w:trPr>
        <w:tc>
          <w:tcPr>
            <w:tcW w:w="4968" w:type="dxa"/>
            <w:gridSpan w:val="3"/>
            <w:tcBorders>
              <w:top w:val="nil"/>
              <w:left w:val="single" w:sz="8" w:space="0" w:color="D5C2B8" w:themeColor="background1" w:themeShade="D9"/>
              <w:bottom w:val="nil"/>
              <w:right w:val="single" w:sz="8" w:space="0" w:color="D5C2B8" w:themeColor="background1" w:themeShade="D9"/>
            </w:tcBorders>
            <w:shd w:val="clear" w:color="auto" w:fill="ECFDFE"/>
            <w:vAlign w:val="bottom"/>
          </w:tcPr>
          <w:p w:rsidR="00263722" w:rsidRPr="00263722" w:rsidRDefault="00263722" w:rsidP="0082194E">
            <w:pPr>
              <w:rPr>
                <w:b/>
                <w:bCs/>
                <w:sz w:val="22"/>
                <w:szCs w:val="22"/>
              </w:rPr>
            </w:pPr>
            <w:r w:rsidRPr="00B50D07">
              <w:rPr>
                <w:b/>
                <w:bCs/>
                <w:sz w:val="22"/>
                <w:szCs w:val="22"/>
              </w:rPr>
              <w:t>Training</w:t>
            </w:r>
          </w:p>
        </w:tc>
      </w:tr>
      <w:tr w:rsidR="0082194E" w:rsidRPr="006D3FC1" w:rsidTr="00D521E5">
        <w:trPr>
          <w:trHeight w:val="52"/>
        </w:trPr>
        <w:tc>
          <w:tcPr>
            <w:tcW w:w="3920" w:type="dxa"/>
            <w:tcBorders>
              <w:top w:val="nil"/>
              <w:left w:val="single" w:sz="8" w:space="0" w:color="D5C2B8" w:themeColor="background1" w:themeShade="D9"/>
              <w:bottom w:val="nil"/>
              <w:right w:val="nil"/>
            </w:tcBorders>
            <w:shd w:val="clear" w:color="auto" w:fill="EFE8E4" w:themeFill="background1"/>
            <w:vAlign w:val="bottom"/>
          </w:tcPr>
          <w:p w:rsidR="0082194E" w:rsidRPr="00B50D07" w:rsidRDefault="0082194E" w:rsidP="0082194E">
            <w:pPr>
              <w:rPr>
                <w:sz w:val="22"/>
                <w:szCs w:val="22"/>
              </w:rPr>
            </w:pPr>
            <w:r w:rsidRPr="00B50D07">
              <w:rPr>
                <w:sz w:val="22"/>
                <w:szCs w:val="22"/>
              </w:rPr>
              <w:t>Training of employees on the use of lifting equipment</w:t>
            </w:r>
          </w:p>
        </w:tc>
        <w:tc>
          <w:tcPr>
            <w:tcW w:w="511" w:type="dxa"/>
            <w:tcBorders>
              <w:top w:val="nil"/>
              <w:left w:val="nil"/>
              <w:bottom w:val="nil"/>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27</w:t>
            </w:r>
          </w:p>
        </w:tc>
        <w:tc>
          <w:tcPr>
            <w:tcW w:w="537" w:type="dxa"/>
            <w:tcBorders>
              <w:top w:val="nil"/>
              <w:left w:val="nil"/>
              <w:bottom w:val="nil"/>
              <w:right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77</w:t>
            </w:r>
          </w:p>
        </w:tc>
      </w:tr>
      <w:tr w:rsidR="0082194E" w:rsidRPr="006D3FC1" w:rsidTr="00D521E5">
        <w:trPr>
          <w:trHeight w:val="60"/>
        </w:trPr>
        <w:tc>
          <w:tcPr>
            <w:tcW w:w="3920" w:type="dxa"/>
            <w:tcBorders>
              <w:top w:val="nil"/>
              <w:left w:val="single" w:sz="8" w:space="0" w:color="D5C2B8" w:themeColor="background1" w:themeShade="D9"/>
              <w:bottom w:val="nil"/>
              <w:right w:val="nil"/>
            </w:tcBorders>
            <w:shd w:val="clear" w:color="auto" w:fill="EFE8E4" w:themeFill="background1"/>
            <w:vAlign w:val="bottom"/>
          </w:tcPr>
          <w:p w:rsidR="0082194E" w:rsidRPr="00B50D07" w:rsidRDefault="0082194E" w:rsidP="0082194E">
            <w:pPr>
              <w:rPr>
                <w:sz w:val="22"/>
                <w:szCs w:val="22"/>
              </w:rPr>
            </w:pPr>
            <w:r w:rsidRPr="00B50D07">
              <w:rPr>
                <w:sz w:val="22"/>
                <w:szCs w:val="22"/>
              </w:rPr>
              <w:t>Training in assessment of patient mobility and transfer needs</w:t>
            </w:r>
          </w:p>
        </w:tc>
        <w:tc>
          <w:tcPr>
            <w:tcW w:w="511" w:type="dxa"/>
            <w:tcBorders>
              <w:top w:val="nil"/>
              <w:left w:val="nil"/>
              <w:bottom w:val="nil"/>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23</w:t>
            </w:r>
          </w:p>
        </w:tc>
        <w:tc>
          <w:tcPr>
            <w:tcW w:w="537" w:type="dxa"/>
            <w:tcBorders>
              <w:top w:val="nil"/>
              <w:left w:val="nil"/>
              <w:bottom w:val="nil"/>
              <w:right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66</w:t>
            </w:r>
          </w:p>
        </w:tc>
      </w:tr>
      <w:tr w:rsidR="0082194E" w:rsidRPr="006D3FC1" w:rsidTr="00D521E5">
        <w:trPr>
          <w:trHeight w:val="60"/>
        </w:trPr>
        <w:tc>
          <w:tcPr>
            <w:tcW w:w="3920" w:type="dxa"/>
            <w:tcBorders>
              <w:top w:val="nil"/>
              <w:left w:val="single" w:sz="8" w:space="0" w:color="D5C2B8" w:themeColor="background1" w:themeShade="D9"/>
              <w:bottom w:val="nil"/>
              <w:right w:val="nil"/>
            </w:tcBorders>
            <w:shd w:val="clear" w:color="auto" w:fill="EFE8E4" w:themeFill="background1"/>
            <w:vAlign w:val="bottom"/>
          </w:tcPr>
          <w:p w:rsidR="0082194E" w:rsidRPr="00B50D07" w:rsidRDefault="0082194E" w:rsidP="0082194E">
            <w:pPr>
              <w:rPr>
                <w:sz w:val="22"/>
                <w:szCs w:val="22"/>
              </w:rPr>
            </w:pPr>
            <w:r w:rsidRPr="00B50D07">
              <w:rPr>
                <w:sz w:val="22"/>
                <w:szCs w:val="22"/>
              </w:rPr>
              <w:t>Patient and family education</w:t>
            </w:r>
          </w:p>
        </w:tc>
        <w:tc>
          <w:tcPr>
            <w:tcW w:w="511" w:type="dxa"/>
            <w:tcBorders>
              <w:top w:val="nil"/>
              <w:left w:val="nil"/>
              <w:bottom w:val="nil"/>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17</w:t>
            </w:r>
          </w:p>
        </w:tc>
        <w:tc>
          <w:tcPr>
            <w:tcW w:w="537" w:type="dxa"/>
            <w:tcBorders>
              <w:top w:val="nil"/>
              <w:left w:val="nil"/>
              <w:bottom w:val="nil"/>
              <w:right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49</w:t>
            </w:r>
          </w:p>
        </w:tc>
      </w:tr>
      <w:tr w:rsidR="00263722" w:rsidRPr="006D3FC1" w:rsidTr="00D521E5">
        <w:trPr>
          <w:trHeight w:val="224"/>
        </w:trPr>
        <w:tc>
          <w:tcPr>
            <w:tcW w:w="4968" w:type="dxa"/>
            <w:gridSpan w:val="3"/>
            <w:tcBorders>
              <w:top w:val="nil"/>
              <w:left w:val="single" w:sz="8" w:space="0" w:color="D5C2B8" w:themeColor="background1" w:themeShade="D9"/>
              <w:bottom w:val="nil"/>
              <w:right w:val="single" w:sz="8" w:space="0" w:color="D5C2B8" w:themeColor="background1" w:themeShade="D9"/>
            </w:tcBorders>
            <w:shd w:val="clear" w:color="auto" w:fill="ECFDFE"/>
            <w:vAlign w:val="bottom"/>
          </w:tcPr>
          <w:p w:rsidR="00263722" w:rsidRPr="00263722" w:rsidRDefault="00263722" w:rsidP="0082194E">
            <w:pPr>
              <w:rPr>
                <w:b/>
                <w:bCs/>
                <w:sz w:val="22"/>
                <w:szCs w:val="22"/>
              </w:rPr>
            </w:pPr>
            <w:r w:rsidRPr="00B50D07">
              <w:rPr>
                <w:b/>
                <w:bCs/>
                <w:sz w:val="22"/>
                <w:szCs w:val="22"/>
              </w:rPr>
              <w:t>Other</w:t>
            </w:r>
          </w:p>
        </w:tc>
      </w:tr>
      <w:tr w:rsidR="0082194E" w:rsidRPr="006D3FC1" w:rsidTr="00D521E5">
        <w:trPr>
          <w:trHeight w:val="52"/>
        </w:trPr>
        <w:tc>
          <w:tcPr>
            <w:tcW w:w="3920" w:type="dxa"/>
            <w:tcBorders>
              <w:top w:val="nil"/>
              <w:left w:val="single" w:sz="8" w:space="0" w:color="D5C2B8" w:themeColor="background1" w:themeShade="D9"/>
              <w:bottom w:val="nil"/>
              <w:right w:val="nil"/>
            </w:tcBorders>
            <w:shd w:val="clear" w:color="auto" w:fill="EFE8E4" w:themeFill="background1"/>
            <w:vAlign w:val="bottom"/>
          </w:tcPr>
          <w:p w:rsidR="0082194E" w:rsidRPr="00B50D07" w:rsidRDefault="0082194E" w:rsidP="0082194E">
            <w:pPr>
              <w:rPr>
                <w:sz w:val="22"/>
                <w:szCs w:val="22"/>
              </w:rPr>
            </w:pPr>
            <w:r w:rsidRPr="00B50D07">
              <w:rPr>
                <w:sz w:val="22"/>
                <w:szCs w:val="22"/>
              </w:rPr>
              <w:t>Compliance of employees with policy requirements</w:t>
            </w:r>
          </w:p>
        </w:tc>
        <w:tc>
          <w:tcPr>
            <w:tcW w:w="511" w:type="dxa"/>
            <w:tcBorders>
              <w:top w:val="nil"/>
              <w:left w:val="nil"/>
              <w:bottom w:val="nil"/>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21</w:t>
            </w:r>
          </w:p>
        </w:tc>
        <w:tc>
          <w:tcPr>
            <w:tcW w:w="537" w:type="dxa"/>
            <w:tcBorders>
              <w:top w:val="nil"/>
              <w:left w:val="nil"/>
              <w:bottom w:val="nil"/>
              <w:right w:val="single" w:sz="8" w:space="0" w:color="D5C2B8" w:themeColor="background1" w:themeShade="D9"/>
            </w:tcBorders>
            <w:shd w:val="clear" w:color="auto" w:fill="EFE8E4" w:themeFill="background1"/>
            <w:vAlign w:val="bottom"/>
          </w:tcPr>
          <w:p w:rsidR="0082194E" w:rsidRPr="00B50D07" w:rsidRDefault="0082194E" w:rsidP="0082194E">
            <w:pPr>
              <w:jc w:val="right"/>
              <w:rPr>
                <w:sz w:val="22"/>
                <w:szCs w:val="22"/>
              </w:rPr>
            </w:pPr>
            <w:r w:rsidRPr="00B50D07">
              <w:rPr>
                <w:sz w:val="22"/>
                <w:szCs w:val="22"/>
              </w:rPr>
              <w:t>60</w:t>
            </w:r>
          </w:p>
        </w:tc>
      </w:tr>
      <w:tr w:rsidR="0082194E" w:rsidRPr="006D3FC1" w:rsidTr="00D521E5">
        <w:trPr>
          <w:trHeight w:val="60"/>
        </w:trPr>
        <w:tc>
          <w:tcPr>
            <w:tcW w:w="3920" w:type="dxa"/>
            <w:tcBorders>
              <w:top w:val="nil"/>
              <w:left w:val="single" w:sz="8" w:space="0" w:color="D5C2B8" w:themeColor="background1" w:themeShade="D9"/>
              <w:bottom w:val="single" w:sz="8" w:space="0" w:color="D5C2B8" w:themeColor="background1" w:themeShade="D9"/>
              <w:right w:val="nil"/>
            </w:tcBorders>
            <w:shd w:val="clear" w:color="auto" w:fill="EFE8E4" w:themeFill="background1"/>
            <w:vAlign w:val="bottom"/>
          </w:tcPr>
          <w:p w:rsidR="0082194E" w:rsidRPr="00B50D07" w:rsidRDefault="0082194E" w:rsidP="0082194E">
            <w:pPr>
              <w:rPr>
                <w:sz w:val="22"/>
                <w:szCs w:val="22"/>
              </w:rPr>
            </w:pPr>
            <w:r w:rsidRPr="00B50D07">
              <w:rPr>
                <w:sz w:val="22"/>
                <w:szCs w:val="22"/>
              </w:rPr>
              <w:t>Special provisions for employees under the age of 18</w:t>
            </w:r>
          </w:p>
        </w:tc>
        <w:tc>
          <w:tcPr>
            <w:tcW w:w="511" w:type="dxa"/>
            <w:tcBorders>
              <w:top w:val="nil"/>
              <w:left w:val="nil"/>
              <w:bottom w:val="single" w:sz="8" w:space="0" w:color="D5C2B8" w:themeColor="background1" w:themeShade="D9"/>
              <w:right w:val="nil"/>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3</w:t>
            </w:r>
          </w:p>
        </w:tc>
        <w:tc>
          <w:tcPr>
            <w:tcW w:w="537" w:type="dxa"/>
            <w:tcBorders>
              <w:top w:val="nil"/>
              <w:left w:val="nil"/>
              <w:bottom w:val="single" w:sz="8" w:space="0" w:color="D5C2B8" w:themeColor="background1" w:themeShade="D9"/>
              <w:right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9</w:t>
            </w:r>
          </w:p>
        </w:tc>
      </w:tr>
      <w:tr w:rsidR="0082194E" w:rsidTr="00D521E5">
        <w:trPr>
          <w:trHeight w:val="52"/>
        </w:trPr>
        <w:tc>
          <w:tcPr>
            <w:tcW w:w="4968" w:type="dxa"/>
            <w:gridSpan w:val="3"/>
            <w:tcBorders>
              <w:top w:val="single" w:sz="8" w:space="0" w:color="D5C2B8" w:themeColor="background1" w:themeShade="D9"/>
              <w:left w:val="nil"/>
              <w:bottom w:val="nil"/>
              <w:right w:val="nil"/>
            </w:tcBorders>
            <w:shd w:val="clear" w:color="auto" w:fill="FFFFFF"/>
            <w:vAlign w:val="bottom"/>
          </w:tcPr>
          <w:p w:rsidR="0082194E" w:rsidRPr="00D01C48" w:rsidRDefault="0082194E" w:rsidP="00D374F5">
            <w:pPr>
              <w:rPr>
                <w:sz w:val="16"/>
                <w:szCs w:val="16"/>
              </w:rPr>
            </w:pPr>
            <w:r w:rsidRPr="00D01C48">
              <w:rPr>
                <w:sz w:val="16"/>
                <w:szCs w:val="16"/>
                <w:vertAlign w:val="superscript"/>
              </w:rPr>
              <w:t>1</w:t>
            </w:r>
            <w:r w:rsidRPr="00D01C48">
              <w:rPr>
                <w:sz w:val="16"/>
                <w:szCs w:val="16"/>
              </w:rPr>
              <w:t>Limited to hospitals with written SPH policies and excludes missing observation(s)</w:t>
            </w:r>
          </w:p>
        </w:tc>
      </w:tr>
    </w:tbl>
    <w:p w:rsidR="00AD3639" w:rsidRDefault="00AD3639" w:rsidP="00A33567">
      <w:pPr>
        <w:numPr>
          <w:ilvl w:val="0"/>
          <w:numId w:val="12"/>
        </w:numPr>
        <w:tabs>
          <w:tab w:val="clear" w:pos="720"/>
          <w:tab w:val="num" w:pos="360"/>
        </w:tabs>
        <w:ind w:left="360"/>
        <w:rPr>
          <w:b/>
        </w:rPr>
      </w:pPr>
      <w:r w:rsidRPr="00B34163">
        <w:t>Hospitals’ policies covered a wide variety of topics</w:t>
      </w:r>
    </w:p>
    <w:p w:rsidR="00AD3639" w:rsidRDefault="00AD3639" w:rsidP="00A33567">
      <w:pPr>
        <w:numPr>
          <w:ilvl w:val="1"/>
          <w:numId w:val="12"/>
        </w:numPr>
        <w:tabs>
          <w:tab w:val="clear" w:pos="1440"/>
          <w:tab w:val="num" w:pos="720"/>
        </w:tabs>
        <w:ind w:left="720"/>
        <w:rPr>
          <w:b/>
        </w:rPr>
      </w:pPr>
      <w:r w:rsidRPr="00B34163">
        <w:t xml:space="preserve">More hospitals reported having components regarding clinical practice than those addressing equipment or injury surveillance. </w:t>
      </w:r>
    </w:p>
    <w:p w:rsidR="00AD3639" w:rsidRDefault="00AD3639" w:rsidP="00A33567">
      <w:pPr>
        <w:numPr>
          <w:ilvl w:val="1"/>
          <w:numId w:val="12"/>
        </w:numPr>
        <w:tabs>
          <w:tab w:val="clear" w:pos="1440"/>
          <w:tab w:val="num" w:pos="720"/>
        </w:tabs>
        <w:ind w:left="720"/>
        <w:rPr>
          <w:b/>
        </w:rPr>
      </w:pPr>
      <w:r w:rsidRPr="00B34163">
        <w:t xml:space="preserve">Most policies addressed employee training in </w:t>
      </w:r>
      <w:r>
        <w:t xml:space="preserve">the </w:t>
      </w:r>
      <w:r w:rsidRPr="00B34163">
        <w:t>use of lifting equipment (77%</w:t>
      </w:r>
      <w:r>
        <w:t xml:space="preserve">, </w:t>
      </w:r>
      <w:r w:rsidRPr="00B34163">
        <w:t>27) and to a lesser extent, training in the assessment of patient mobility (66%</w:t>
      </w:r>
      <w:r>
        <w:t xml:space="preserve">, </w:t>
      </w:r>
      <w:r w:rsidRPr="00B34163">
        <w:t>23).</w:t>
      </w:r>
    </w:p>
    <w:p w:rsidR="00AD3639" w:rsidRPr="002A05AB" w:rsidRDefault="00AD3639" w:rsidP="00A33567">
      <w:pPr>
        <w:numPr>
          <w:ilvl w:val="0"/>
          <w:numId w:val="20"/>
        </w:numPr>
        <w:tabs>
          <w:tab w:val="clear" w:pos="1080"/>
          <w:tab w:val="num" w:pos="720"/>
        </w:tabs>
        <w:ind w:left="720"/>
      </w:pPr>
      <w:r w:rsidRPr="00B34163">
        <w:t xml:space="preserve">Only 9% (3) </w:t>
      </w:r>
      <w:r>
        <w:t xml:space="preserve">of </w:t>
      </w:r>
      <w:r w:rsidRPr="00B34163">
        <w:t xml:space="preserve">hospitals’ policies addressed special provisions for employees under the age of 18, even though federal </w:t>
      </w:r>
      <w:r w:rsidR="006F6543">
        <w:t>c</w:t>
      </w:r>
      <w:r w:rsidRPr="00B34163">
        <w:t xml:space="preserve">hild </w:t>
      </w:r>
      <w:r w:rsidR="006F6543">
        <w:t>l</w:t>
      </w:r>
      <w:r w:rsidRPr="00B34163">
        <w:t xml:space="preserve">abor </w:t>
      </w:r>
      <w:r w:rsidR="006F6543">
        <w:t>l</w:t>
      </w:r>
      <w:r w:rsidRPr="00B34163">
        <w:t>aws place some restrictions on use of hoisting devices including patient lift equipment by persons in this age group.</w:t>
      </w:r>
      <w:r>
        <w:rPr>
          <w:rStyle w:val="FootnoteReference"/>
        </w:rPr>
        <w:footnoteReference w:id="18"/>
      </w:r>
      <w:r w:rsidRPr="00B34163" w:rsidDel="00EF4220">
        <w:rPr>
          <w:vertAlign w:val="superscript"/>
        </w:rPr>
        <w:t xml:space="preserve"> </w:t>
      </w:r>
    </w:p>
    <w:p w:rsidR="002A05AB" w:rsidRDefault="002A05AB" w:rsidP="002A05AB">
      <w:pPr>
        <w:ind w:left="360"/>
      </w:pPr>
    </w:p>
    <w:p w:rsidR="00AD3639" w:rsidRPr="00B34163" w:rsidRDefault="00AD3639" w:rsidP="006B0725">
      <w:pPr>
        <w:ind w:left="360"/>
      </w:pPr>
    </w:p>
    <w:p w:rsidR="002A05AB" w:rsidRDefault="002A05AB" w:rsidP="006B0725">
      <w:pPr>
        <w:rPr>
          <w:b/>
        </w:rPr>
        <w:sectPr w:rsidR="002A05AB" w:rsidSect="00B606D1">
          <w:type w:val="continuous"/>
          <w:pgSz w:w="12240" w:h="15840"/>
          <w:pgMar w:top="1440" w:right="1440" w:bottom="1440" w:left="1440" w:header="720" w:footer="720" w:gutter="0"/>
          <w:cols w:space="720"/>
          <w:docGrid w:linePitch="360"/>
        </w:sectPr>
      </w:pPr>
    </w:p>
    <w:p w:rsidR="00AD3639" w:rsidRPr="00BE3343" w:rsidRDefault="00AD3639" w:rsidP="006B0725">
      <w:pPr>
        <w:rPr>
          <w:b/>
        </w:rPr>
      </w:pPr>
      <w:r w:rsidRPr="00BE3343">
        <w:rPr>
          <w:b/>
        </w:rPr>
        <w:lastRenderedPageBreak/>
        <w:t xml:space="preserve">Evaluation and </w:t>
      </w:r>
      <w:r w:rsidR="007B7460">
        <w:rPr>
          <w:b/>
        </w:rPr>
        <w:t>O</w:t>
      </w:r>
      <w:r w:rsidR="007B7460" w:rsidRPr="00BE3343">
        <w:rPr>
          <w:b/>
        </w:rPr>
        <w:t xml:space="preserve">versight </w:t>
      </w:r>
      <w:r w:rsidRPr="00BE3343">
        <w:rPr>
          <w:b/>
        </w:rPr>
        <w:t xml:space="preserve">of </w:t>
      </w:r>
      <w:r w:rsidR="007B7460">
        <w:rPr>
          <w:b/>
        </w:rPr>
        <w:t>P</w:t>
      </w:r>
      <w:r w:rsidR="00D67133">
        <w:rPr>
          <w:b/>
        </w:rPr>
        <w:t xml:space="preserve">atient </w:t>
      </w:r>
      <w:r w:rsidR="007B7460">
        <w:rPr>
          <w:b/>
        </w:rPr>
        <w:t>H</w:t>
      </w:r>
      <w:r w:rsidR="00D67133">
        <w:rPr>
          <w:b/>
        </w:rPr>
        <w:t>andling</w:t>
      </w:r>
      <w:r w:rsidRPr="00BE3343">
        <w:rPr>
          <w:b/>
        </w:rPr>
        <w:t xml:space="preserve"> </w:t>
      </w:r>
      <w:r w:rsidR="007B7460">
        <w:rPr>
          <w:b/>
        </w:rPr>
        <w:t>P</w:t>
      </w:r>
      <w:r w:rsidRPr="00BE3343">
        <w:rPr>
          <w:b/>
        </w:rPr>
        <w:t xml:space="preserve">rocedures </w:t>
      </w:r>
    </w:p>
    <w:p w:rsidR="00AD3639" w:rsidRPr="00B34163" w:rsidRDefault="00AD3639" w:rsidP="006B0725">
      <w:pPr>
        <w:rPr>
          <w:u w:val="single"/>
        </w:rPr>
      </w:pPr>
    </w:p>
    <w:tbl>
      <w:tblPr>
        <w:tblpPr w:leftFromText="180" w:rightFromText="180" w:vertAnchor="text" w:horzAnchor="page" w:tblpX="5329" w:tblpY="-10"/>
        <w:tblW w:w="5551" w:type="dxa"/>
        <w:tblBorders>
          <w:top w:val="single" w:sz="8" w:space="0" w:color="D5C2B8" w:themeColor="background1" w:themeShade="D9"/>
          <w:left w:val="single" w:sz="8" w:space="0" w:color="D5C2B8" w:themeColor="background1" w:themeShade="D9"/>
          <w:bottom w:val="single" w:sz="8" w:space="0" w:color="D5C2B8" w:themeColor="background1" w:themeShade="D9"/>
          <w:right w:val="single" w:sz="8" w:space="0" w:color="D5C2B8" w:themeColor="background1" w:themeShade="D9"/>
        </w:tblBorders>
        <w:tblLook w:val="0000" w:firstRow="0" w:lastRow="0" w:firstColumn="0" w:lastColumn="0" w:noHBand="0" w:noVBand="0"/>
      </w:tblPr>
      <w:tblGrid>
        <w:gridCol w:w="4673"/>
        <w:gridCol w:w="439"/>
        <w:gridCol w:w="439"/>
      </w:tblGrid>
      <w:tr w:rsidR="00AD3639" w:rsidTr="00D521E5">
        <w:trPr>
          <w:trHeight w:val="332"/>
        </w:trPr>
        <w:tc>
          <w:tcPr>
            <w:tcW w:w="5551" w:type="dxa"/>
            <w:gridSpan w:val="3"/>
            <w:vMerge w:val="restart"/>
            <w:shd w:val="clear" w:color="auto" w:fill="99CCFF"/>
          </w:tcPr>
          <w:p w:rsidR="00AD3639" w:rsidRPr="00B50D07" w:rsidRDefault="00AD3639" w:rsidP="006B0725">
            <w:pPr>
              <w:rPr>
                <w:b/>
                <w:bCs/>
                <w:color w:val="FFFFFF"/>
                <w:sz w:val="22"/>
                <w:szCs w:val="22"/>
              </w:rPr>
            </w:pPr>
            <w:r w:rsidRPr="00B50D07">
              <w:rPr>
                <w:b/>
                <w:bCs/>
                <w:color w:val="FFFFFF"/>
                <w:sz w:val="22"/>
                <w:szCs w:val="22"/>
              </w:rPr>
              <w:t xml:space="preserve">Table 6-5. Evaluation and oversight of </w:t>
            </w:r>
            <w:r w:rsidR="00D67133" w:rsidRPr="00B50D07">
              <w:rPr>
                <w:b/>
                <w:bCs/>
                <w:color w:val="FFFFFF"/>
                <w:sz w:val="22"/>
                <w:szCs w:val="22"/>
              </w:rPr>
              <w:t>patient handling</w:t>
            </w:r>
            <w:r w:rsidRPr="00B50D07">
              <w:rPr>
                <w:b/>
                <w:bCs/>
                <w:color w:val="FFFFFF"/>
                <w:sz w:val="22"/>
                <w:szCs w:val="22"/>
              </w:rPr>
              <w:t xml:space="preserve"> procedures (n=87)</w:t>
            </w:r>
          </w:p>
        </w:tc>
      </w:tr>
      <w:tr w:rsidR="00AD3639" w:rsidTr="00D521E5">
        <w:trPr>
          <w:trHeight w:val="276"/>
        </w:trPr>
        <w:tc>
          <w:tcPr>
            <w:tcW w:w="5551" w:type="dxa"/>
            <w:gridSpan w:val="3"/>
            <w:vMerge/>
            <w:shd w:val="clear" w:color="auto" w:fill="FFFFFF"/>
            <w:vAlign w:val="center"/>
          </w:tcPr>
          <w:p w:rsidR="00AD3639" w:rsidRPr="00B50D07" w:rsidRDefault="00AD3639" w:rsidP="006B0725">
            <w:pPr>
              <w:rPr>
                <w:b/>
                <w:bCs/>
                <w:color w:val="F7FFFF"/>
                <w:sz w:val="22"/>
                <w:szCs w:val="22"/>
                <w:rPrChange w:id="1" w:author="  Angela" w:date="2014-01-21T13:00:00Z">
                  <w:rPr>
                    <w:rFonts w:ascii="Arial" w:hAnsi="Arial" w:cs="Arial"/>
                    <w:b/>
                    <w:bCs/>
                    <w:sz w:val="20"/>
                    <w:szCs w:val="20"/>
                  </w:rPr>
                </w:rPrChange>
              </w:rPr>
            </w:pPr>
          </w:p>
        </w:tc>
      </w:tr>
      <w:tr w:rsidR="00AD3639" w:rsidTr="00B606D1">
        <w:trPr>
          <w:trHeight w:val="285"/>
        </w:trPr>
        <w:tc>
          <w:tcPr>
            <w:tcW w:w="4673" w:type="dxa"/>
            <w:tcBorders>
              <w:bottom w:val="nil"/>
            </w:tcBorders>
            <w:shd w:val="clear" w:color="auto" w:fill="EFE8E4" w:themeFill="background1"/>
            <w:noWrap/>
            <w:vAlign w:val="bottom"/>
          </w:tcPr>
          <w:p w:rsidR="00AD3639" w:rsidRPr="00B50D07" w:rsidRDefault="00AD3639" w:rsidP="006B0725">
            <w:pPr>
              <w:jc w:val="center"/>
              <w:rPr>
                <w:sz w:val="22"/>
                <w:szCs w:val="22"/>
              </w:rPr>
            </w:pPr>
            <w:r w:rsidRPr="00B50D07">
              <w:rPr>
                <w:sz w:val="22"/>
                <w:szCs w:val="22"/>
              </w:rPr>
              <w:t> </w:t>
            </w:r>
          </w:p>
        </w:tc>
        <w:tc>
          <w:tcPr>
            <w:tcW w:w="439" w:type="dxa"/>
            <w:tcBorders>
              <w:bottom w:val="nil"/>
            </w:tcBorders>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 xml:space="preserve">n </w:t>
            </w:r>
          </w:p>
        </w:tc>
        <w:tc>
          <w:tcPr>
            <w:tcW w:w="439" w:type="dxa"/>
            <w:tcBorders>
              <w:bottom w:val="nil"/>
            </w:tcBorders>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 xml:space="preserve">% </w:t>
            </w:r>
          </w:p>
        </w:tc>
      </w:tr>
      <w:tr w:rsidR="00AD3639" w:rsidTr="00B606D1">
        <w:trPr>
          <w:trHeight w:val="300"/>
        </w:trPr>
        <w:tc>
          <w:tcPr>
            <w:tcW w:w="5551" w:type="dxa"/>
            <w:gridSpan w:val="3"/>
            <w:tcBorders>
              <w:top w:val="nil"/>
              <w:bottom w:val="nil"/>
            </w:tcBorders>
            <w:shd w:val="clear" w:color="auto" w:fill="ECFDFE"/>
            <w:vAlign w:val="bottom"/>
          </w:tcPr>
          <w:p w:rsidR="00AD3639" w:rsidRPr="00B50D07" w:rsidRDefault="00AD3639" w:rsidP="006B0725">
            <w:pPr>
              <w:rPr>
                <w:b/>
                <w:bCs/>
                <w:sz w:val="22"/>
                <w:szCs w:val="22"/>
              </w:rPr>
            </w:pPr>
            <w:r w:rsidRPr="00B50D07">
              <w:rPr>
                <w:b/>
                <w:bCs/>
                <w:sz w:val="22"/>
                <w:szCs w:val="22"/>
              </w:rPr>
              <w:t xml:space="preserve">Evaluation of </w:t>
            </w:r>
            <w:r w:rsidR="00D67133" w:rsidRPr="00B50D07">
              <w:rPr>
                <w:b/>
                <w:bCs/>
                <w:sz w:val="22"/>
                <w:szCs w:val="22"/>
              </w:rPr>
              <w:t>patient handling</w:t>
            </w:r>
            <w:r w:rsidRPr="00B50D07">
              <w:rPr>
                <w:b/>
                <w:bCs/>
                <w:sz w:val="22"/>
                <w:szCs w:val="22"/>
              </w:rPr>
              <w:t xml:space="preserve"> policies and </w:t>
            </w:r>
            <w:r w:rsidRPr="00B606D1">
              <w:rPr>
                <w:b/>
                <w:bCs/>
                <w:sz w:val="22"/>
                <w:szCs w:val="22"/>
                <w:shd w:val="clear" w:color="auto" w:fill="ECFDFE"/>
              </w:rPr>
              <w:t>procedures</w:t>
            </w:r>
            <w:r w:rsidRPr="00B606D1">
              <w:rPr>
                <w:b/>
                <w:bCs/>
                <w:sz w:val="22"/>
                <w:szCs w:val="22"/>
                <w:shd w:val="clear" w:color="auto" w:fill="ECFDFE"/>
                <w:vertAlign w:val="superscript"/>
              </w:rPr>
              <w:t>2</w:t>
            </w:r>
          </w:p>
        </w:tc>
      </w:tr>
      <w:tr w:rsidR="00AD3639" w:rsidTr="00B606D1">
        <w:trPr>
          <w:trHeight w:val="70"/>
        </w:trPr>
        <w:tc>
          <w:tcPr>
            <w:tcW w:w="4673" w:type="dxa"/>
            <w:tcBorders>
              <w:top w:val="nil"/>
            </w:tcBorders>
            <w:shd w:val="clear" w:color="auto" w:fill="EFE8E4" w:themeFill="background1"/>
            <w:vAlign w:val="bottom"/>
          </w:tcPr>
          <w:p w:rsidR="00AD3639" w:rsidRPr="00B50D07" w:rsidRDefault="00AD3639" w:rsidP="00750E10">
            <w:pPr>
              <w:rPr>
                <w:sz w:val="22"/>
                <w:szCs w:val="22"/>
              </w:rPr>
            </w:pPr>
            <w:r w:rsidRPr="00B50D07">
              <w:rPr>
                <w:sz w:val="22"/>
                <w:szCs w:val="22"/>
              </w:rPr>
              <w:t xml:space="preserve">Reviewing staff injury rates relating to </w:t>
            </w:r>
            <w:r w:rsidR="00D67133" w:rsidRPr="00B50D07">
              <w:rPr>
                <w:sz w:val="22"/>
                <w:szCs w:val="22"/>
              </w:rPr>
              <w:t>patient handling</w:t>
            </w:r>
          </w:p>
        </w:tc>
        <w:tc>
          <w:tcPr>
            <w:tcW w:w="439" w:type="dxa"/>
            <w:tcBorders>
              <w:top w:val="nil"/>
            </w:tcBorders>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77</w:t>
            </w:r>
          </w:p>
        </w:tc>
        <w:tc>
          <w:tcPr>
            <w:tcW w:w="439" w:type="dxa"/>
            <w:tcBorders>
              <w:top w:val="nil"/>
            </w:tcBorders>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89</w:t>
            </w:r>
          </w:p>
        </w:tc>
      </w:tr>
      <w:tr w:rsidR="00AD3639" w:rsidTr="00750E10">
        <w:trPr>
          <w:trHeight w:val="80"/>
        </w:trPr>
        <w:tc>
          <w:tcPr>
            <w:tcW w:w="4673" w:type="dxa"/>
            <w:shd w:val="clear" w:color="auto" w:fill="EFE8E4" w:themeFill="background1"/>
            <w:vAlign w:val="bottom"/>
          </w:tcPr>
          <w:p w:rsidR="00AD3639" w:rsidRPr="00B50D07" w:rsidRDefault="00AD3639" w:rsidP="00750E10">
            <w:pPr>
              <w:rPr>
                <w:sz w:val="22"/>
                <w:szCs w:val="22"/>
              </w:rPr>
            </w:pPr>
            <w:r w:rsidRPr="00B50D07">
              <w:rPr>
                <w:sz w:val="22"/>
                <w:szCs w:val="22"/>
              </w:rPr>
              <w:t xml:space="preserve">Reviewing individual adverse events relating to </w:t>
            </w:r>
            <w:r w:rsidR="00D67133" w:rsidRPr="00B50D07">
              <w:rPr>
                <w:sz w:val="22"/>
                <w:szCs w:val="22"/>
              </w:rPr>
              <w:t>patient handling</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65</w:t>
            </w:r>
          </w:p>
        </w:tc>
        <w:tc>
          <w:tcPr>
            <w:tcW w:w="439" w:type="dxa"/>
            <w:shd w:val="clear" w:color="auto" w:fill="EFE8E4" w:themeFill="background1"/>
            <w:vAlign w:val="bottom"/>
          </w:tcPr>
          <w:p w:rsidR="00AD3639" w:rsidRPr="00B50D07" w:rsidRDefault="00AD3639" w:rsidP="006B0725">
            <w:pPr>
              <w:jc w:val="right"/>
              <w:rPr>
                <w:sz w:val="22"/>
                <w:szCs w:val="22"/>
              </w:rPr>
            </w:pPr>
            <w:r w:rsidRPr="00B50D07">
              <w:rPr>
                <w:sz w:val="22"/>
                <w:szCs w:val="22"/>
              </w:rPr>
              <w:t>75</w:t>
            </w:r>
          </w:p>
        </w:tc>
      </w:tr>
      <w:tr w:rsidR="00AD3639" w:rsidTr="00750E10">
        <w:trPr>
          <w:trHeight w:val="80"/>
        </w:trPr>
        <w:tc>
          <w:tcPr>
            <w:tcW w:w="4673" w:type="dxa"/>
            <w:shd w:val="clear" w:color="auto" w:fill="EFE8E4" w:themeFill="background1"/>
            <w:noWrap/>
            <w:vAlign w:val="bottom"/>
          </w:tcPr>
          <w:p w:rsidR="00AD3639" w:rsidRPr="00B50D07" w:rsidRDefault="00AD3639" w:rsidP="00750E10">
            <w:pPr>
              <w:rPr>
                <w:sz w:val="22"/>
                <w:szCs w:val="22"/>
              </w:rPr>
            </w:pPr>
            <w:r w:rsidRPr="00B50D07">
              <w:rPr>
                <w:sz w:val="22"/>
                <w:szCs w:val="22"/>
              </w:rPr>
              <w:t>Reviewing injury cost data</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54</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62</w:t>
            </w:r>
          </w:p>
        </w:tc>
      </w:tr>
      <w:tr w:rsidR="00AD3639" w:rsidTr="00750E10">
        <w:trPr>
          <w:trHeight w:val="285"/>
        </w:trPr>
        <w:tc>
          <w:tcPr>
            <w:tcW w:w="4673" w:type="dxa"/>
            <w:shd w:val="clear" w:color="auto" w:fill="EFE8E4" w:themeFill="background1"/>
            <w:vAlign w:val="bottom"/>
          </w:tcPr>
          <w:p w:rsidR="00AD3639" w:rsidRPr="00B50D07" w:rsidRDefault="00AD3639" w:rsidP="00750E10">
            <w:pPr>
              <w:rPr>
                <w:sz w:val="22"/>
                <w:szCs w:val="22"/>
              </w:rPr>
            </w:pPr>
            <w:r w:rsidRPr="00B50D07">
              <w:rPr>
                <w:sz w:val="22"/>
                <w:szCs w:val="22"/>
              </w:rPr>
              <w:t>Interviews with staff</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46</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53</w:t>
            </w:r>
          </w:p>
        </w:tc>
      </w:tr>
      <w:tr w:rsidR="00AD3639" w:rsidTr="00750E10">
        <w:trPr>
          <w:trHeight w:val="285"/>
        </w:trPr>
        <w:tc>
          <w:tcPr>
            <w:tcW w:w="4673" w:type="dxa"/>
            <w:shd w:val="clear" w:color="auto" w:fill="EFE8E4" w:themeFill="background1"/>
            <w:vAlign w:val="bottom"/>
          </w:tcPr>
          <w:p w:rsidR="00AD3639" w:rsidRPr="00B50D07" w:rsidRDefault="00AD3639" w:rsidP="00750E10">
            <w:pPr>
              <w:rPr>
                <w:sz w:val="22"/>
                <w:szCs w:val="22"/>
              </w:rPr>
            </w:pPr>
            <w:r w:rsidRPr="00B50D07">
              <w:rPr>
                <w:sz w:val="22"/>
                <w:szCs w:val="22"/>
              </w:rPr>
              <w:t>Staff surveys</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42</w:t>
            </w:r>
          </w:p>
        </w:tc>
        <w:tc>
          <w:tcPr>
            <w:tcW w:w="439" w:type="dxa"/>
            <w:shd w:val="clear" w:color="auto" w:fill="EFE8E4" w:themeFill="background1"/>
            <w:vAlign w:val="bottom"/>
          </w:tcPr>
          <w:p w:rsidR="00AD3639" w:rsidRPr="00B50D07" w:rsidRDefault="00AD3639" w:rsidP="006B0725">
            <w:pPr>
              <w:jc w:val="right"/>
              <w:rPr>
                <w:sz w:val="22"/>
                <w:szCs w:val="22"/>
              </w:rPr>
            </w:pPr>
            <w:r w:rsidRPr="00B50D07">
              <w:rPr>
                <w:sz w:val="22"/>
                <w:szCs w:val="22"/>
              </w:rPr>
              <w:t>48</w:t>
            </w:r>
          </w:p>
        </w:tc>
      </w:tr>
      <w:tr w:rsidR="00AD3639" w:rsidTr="00750E10">
        <w:trPr>
          <w:trHeight w:val="80"/>
        </w:trPr>
        <w:tc>
          <w:tcPr>
            <w:tcW w:w="4673" w:type="dxa"/>
            <w:shd w:val="clear" w:color="auto" w:fill="EFE8E4" w:themeFill="background1"/>
            <w:vAlign w:val="bottom"/>
          </w:tcPr>
          <w:p w:rsidR="00AD3639" w:rsidRPr="00B50D07" w:rsidRDefault="00AD3639" w:rsidP="00750E10">
            <w:pPr>
              <w:rPr>
                <w:sz w:val="22"/>
                <w:szCs w:val="22"/>
              </w:rPr>
            </w:pPr>
            <w:r w:rsidRPr="00B50D07">
              <w:rPr>
                <w:sz w:val="22"/>
                <w:szCs w:val="22"/>
              </w:rPr>
              <w:t>Patient satisfaction surveys</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35</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40</w:t>
            </w:r>
          </w:p>
        </w:tc>
      </w:tr>
      <w:tr w:rsidR="00AD3639" w:rsidTr="00750E10">
        <w:trPr>
          <w:trHeight w:val="285"/>
        </w:trPr>
        <w:tc>
          <w:tcPr>
            <w:tcW w:w="4673" w:type="dxa"/>
            <w:shd w:val="clear" w:color="auto" w:fill="EFE8E4" w:themeFill="background1"/>
            <w:vAlign w:val="bottom"/>
          </w:tcPr>
          <w:p w:rsidR="00AD3639" w:rsidRPr="00B50D07" w:rsidRDefault="00AD3639" w:rsidP="00750E10">
            <w:pPr>
              <w:rPr>
                <w:sz w:val="22"/>
                <w:szCs w:val="22"/>
              </w:rPr>
            </w:pPr>
            <w:r w:rsidRPr="00B50D07">
              <w:rPr>
                <w:sz w:val="22"/>
                <w:szCs w:val="22"/>
              </w:rPr>
              <w:t>Other</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15</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17</w:t>
            </w:r>
          </w:p>
        </w:tc>
      </w:tr>
      <w:tr w:rsidR="00AD3639" w:rsidTr="00D521E5">
        <w:trPr>
          <w:trHeight w:val="70"/>
        </w:trPr>
        <w:tc>
          <w:tcPr>
            <w:tcW w:w="5551" w:type="dxa"/>
            <w:gridSpan w:val="3"/>
            <w:shd w:val="clear" w:color="auto" w:fill="ECFDFE"/>
            <w:vAlign w:val="bottom"/>
          </w:tcPr>
          <w:p w:rsidR="00AD3639" w:rsidRPr="00B50D07" w:rsidRDefault="00AD3639" w:rsidP="006B0725">
            <w:pPr>
              <w:rPr>
                <w:b/>
                <w:bCs/>
                <w:sz w:val="22"/>
                <w:szCs w:val="22"/>
              </w:rPr>
            </w:pPr>
            <w:r w:rsidRPr="00B50D07">
              <w:rPr>
                <w:b/>
                <w:bCs/>
                <w:sz w:val="22"/>
                <w:szCs w:val="22"/>
              </w:rPr>
              <w:t xml:space="preserve">Staff involved in the oversight of </w:t>
            </w:r>
            <w:r w:rsidR="00D67133" w:rsidRPr="00B50D07">
              <w:rPr>
                <w:b/>
                <w:bCs/>
                <w:sz w:val="22"/>
                <w:szCs w:val="22"/>
              </w:rPr>
              <w:t>patient handling</w:t>
            </w:r>
            <w:r w:rsidRPr="00B50D07">
              <w:rPr>
                <w:b/>
                <w:bCs/>
                <w:sz w:val="22"/>
                <w:szCs w:val="22"/>
              </w:rPr>
              <w:t xml:space="preserve"> programming, policies, and procedures </w:t>
            </w:r>
          </w:p>
        </w:tc>
      </w:tr>
      <w:tr w:rsidR="00AD3639" w:rsidTr="00D521E5">
        <w:trPr>
          <w:trHeight w:val="70"/>
        </w:trPr>
        <w:tc>
          <w:tcPr>
            <w:tcW w:w="4673" w:type="dxa"/>
            <w:shd w:val="clear" w:color="auto" w:fill="EFE8E4" w:themeFill="background1"/>
            <w:vAlign w:val="bottom"/>
          </w:tcPr>
          <w:p w:rsidR="00AD3639" w:rsidRPr="00B50D07" w:rsidRDefault="00AD3639" w:rsidP="006B0725">
            <w:pPr>
              <w:rPr>
                <w:sz w:val="22"/>
                <w:szCs w:val="22"/>
              </w:rPr>
            </w:pPr>
            <w:r w:rsidRPr="00B50D07">
              <w:rPr>
                <w:sz w:val="22"/>
                <w:szCs w:val="22"/>
              </w:rPr>
              <w:t>Any nursing</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56</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64</w:t>
            </w:r>
          </w:p>
        </w:tc>
      </w:tr>
      <w:tr w:rsidR="00AD3639" w:rsidTr="00D521E5">
        <w:trPr>
          <w:trHeight w:val="285"/>
        </w:trPr>
        <w:tc>
          <w:tcPr>
            <w:tcW w:w="4673" w:type="dxa"/>
            <w:shd w:val="clear" w:color="auto" w:fill="EFE8E4" w:themeFill="background1"/>
            <w:vAlign w:val="bottom"/>
          </w:tcPr>
          <w:p w:rsidR="00AD3639" w:rsidRPr="00B50D07" w:rsidRDefault="00AD3639" w:rsidP="00F35C29">
            <w:pPr>
              <w:ind w:left="270"/>
              <w:rPr>
                <w:sz w:val="22"/>
                <w:szCs w:val="22"/>
              </w:rPr>
            </w:pPr>
            <w:r w:rsidRPr="00B50D07">
              <w:rPr>
                <w:sz w:val="22"/>
                <w:szCs w:val="22"/>
              </w:rPr>
              <w:t>Nursing only</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17</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20</w:t>
            </w:r>
          </w:p>
        </w:tc>
      </w:tr>
      <w:tr w:rsidR="00AD3639" w:rsidTr="00D521E5">
        <w:trPr>
          <w:trHeight w:val="80"/>
        </w:trPr>
        <w:tc>
          <w:tcPr>
            <w:tcW w:w="4673" w:type="dxa"/>
            <w:shd w:val="clear" w:color="auto" w:fill="EFE8E4" w:themeFill="background1"/>
            <w:vAlign w:val="bottom"/>
          </w:tcPr>
          <w:p w:rsidR="00AD3639" w:rsidRPr="00B50D07" w:rsidRDefault="00AD3639" w:rsidP="00F35C29">
            <w:pPr>
              <w:ind w:left="270"/>
              <w:rPr>
                <w:sz w:val="22"/>
                <w:szCs w:val="22"/>
              </w:rPr>
            </w:pPr>
            <w:r w:rsidRPr="00B50D07">
              <w:rPr>
                <w:sz w:val="22"/>
                <w:szCs w:val="22"/>
              </w:rPr>
              <w:t>Nursing and occupational health</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8</w:t>
            </w:r>
          </w:p>
        </w:tc>
        <w:tc>
          <w:tcPr>
            <w:tcW w:w="43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9</w:t>
            </w:r>
          </w:p>
        </w:tc>
      </w:tr>
      <w:tr w:rsidR="00AD3639" w:rsidTr="00D521E5">
        <w:trPr>
          <w:trHeight w:val="80"/>
        </w:trPr>
        <w:tc>
          <w:tcPr>
            <w:tcW w:w="4673" w:type="dxa"/>
            <w:shd w:val="clear" w:color="auto" w:fill="EFE8E4" w:themeFill="background1"/>
            <w:vAlign w:val="bottom"/>
          </w:tcPr>
          <w:p w:rsidR="00AD3639" w:rsidRPr="00B50D07" w:rsidRDefault="00F35C29" w:rsidP="00F35C29">
            <w:pPr>
              <w:ind w:left="540" w:hanging="270"/>
              <w:rPr>
                <w:sz w:val="22"/>
                <w:szCs w:val="22"/>
              </w:rPr>
            </w:pPr>
            <w:r w:rsidRPr="00B50D07">
              <w:rPr>
                <w:sz w:val="22"/>
                <w:szCs w:val="22"/>
              </w:rPr>
              <w:t>Nursing, occupational health and other department</w:t>
            </w:r>
          </w:p>
        </w:tc>
        <w:tc>
          <w:tcPr>
            <w:tcW w:w="439" w:type="dxa"/>
            <w:shd w:val="clear" w:color="auto" w:fill="EFE8E4" w:themeFill="background1"/>
            <w:noWrap/>
            <w:vAlign w:val="bottom"/>
          </w:tcPr>
          <w:p w:rsidR="00AD3639" w:rsidRPr="00B50D07" w:rsidRDefault="00F35C29" w:rsidP="00F35C29">
            <w:pPr>
              <w:jc w:val="right"/>
              <w:rPr>
                <w:sz w:val="22"/>
                <w:szCs w:val="22"/>
              </w:rPr>
            </w:pPr>
            <w:r w:rsidRPr="00B50D07">
              <w:rPr>
                <w:sz w:val="22"/>
                <w:szCs w:val="22"/>
              </w:rPr>
              <w:t>18</w:t>
            </w:r>
          </w:p>
        </w:tc>
        <w:tc>
          <w:tcPr>
            <w:tcW w:w="439" w:type="dxa"/>
            <w:shd w:val="clear" w:color="auto" w:fill="EFE8E4" w:themeFill="background1"/>
            <w:noWrap/>
            <w:vAlign w:val="bottom"/>
          </w:tcPr>
          <w:p w:rsidR="00AD3639" w:rsidRPr="00B50D07" w:rsidRDefault="00F35C29" w:rsidP="006B0725">
            <w:pPr>
              <w:jc w:val="right"/>
              <w:rPr>
                <w:sz w:val="22"/>
                <w:szCs w:val="22"/>
              </w:rPr>
            </w:pPr>
            <w:r w:rsidRPr="00B50D07">
              <w:rPr>
                <w:sz w:val="22"/>
                <w:szCs w:val="22"/>
              </w:rPr>
              <w:t>21</w:t>
            </w:r>
          </w:p>
        </w:tc>
      </w:tr>
      <w:tr w:rsidR="00F35C29" w:rsidTr="00D521E5">
        <w:trPr>
          <w:trHeight w:val="285"/>
        </w:trPr>
        <w:tc>
          <w:tcPr>
            <w:tcW w:w="4673" w:type="dxa"/>
            <w:shd w:val="clear" w:color="auto" w:fill="EFE8E4" w:themeFill="background1"/>
            <w:noWrap/>
            <w:vAlign w:val="bottom"/>
          </w:tcPr>
          <w:p w:rsidR="00F35C29" w:rsidRPr="00B50D07" w:rsidRDefault="00F35C29" w:rsidP="00F35C29">
            <w:pPr>
              <w:ind w:left="540" w:hanging="270"/>
              <w:rPr>
                <w:sz w:val="22"/>
                <w:szCs w:val="22"/>
              </w:rPr>
            </w:pPr>
            <w:r w:rsidRPr="00B50D07">
              <w:rPr>
                <w:sz w:val="22"/>
                <w:szCs w:val="22"/>
              </w:rPr>
              <w:t>Nursing and other department, not   occupational health</w:t>
            </w:r>
          </w:p>
        </w:tc>
        <w:tc>
          <w:tcPr>
            <w:tcW w:w="439" w:type="dxa"/>
            <w:shd w:val="clear" w:color="auto" w:fill="EFE8E4" w:themeFill="background1"/>
            <w:noWrap/>
            <w:vAlign w:val="bottom"/>
          </w:tcPr>
          <w:p w:rsidR="00F35C29" w:rsidRPr="00B50D07" w:rsidRDefault="00F35C29" w:rsidP="00F35C29">
            <w:pPr>
              <w:jc w:val="right"/>
              <w:rPr>
                <w:sz w:val="22"/>
                <w:szCs w:val="22"/>
              </w:rPr>
            </w:pPr>
            <w:r w:rsidRPr="00B50D07">
              <w:rPr>
                <w:sz w:val="22"/>
                <w:szCs w:val="22"/>
              </w:rPr>
              <w:t>13</w:t>
            </w:r>
          </w:p>
        </w:tc>
        <w:tc>
          <w:tcPr>
            <w:tcW w:w="439" w:type="dxa"/>
            <w:shd w:val="clear" w:color="auto" w:fill="EFE8E4" w:themeFill="background1"/>
            <w:noWrap/>
            <w:vAlign w:val="bottom"/>
          </w:tcPr>
          <w:p w:rsidR="00F35C29" w:rsidRPr="00B50D07" w:rsidRDefault="00F35C29" w:rsidP="00F35C29">
            <w:pPr>
              <w:jc w:val="right"/>
              <w:rPr>
                <w:sz w:val="22"/>
                <w:szCs w:val="22"/>
              </w:rPr>
            </w:pPr>
            <w:r w:rsidRPr="00B50D07">
              <w:rPr>
                <w:sz w:val="22"/>
                <w:szCs w:val="22"/>
              </w:rPr>
              <w:t>15</w:t>
            </w:r>
          </w:p>
        </w:tc>
      </w:tr>
      <w:tr w:rsidR="00F35C29" w:rsidTr="00D521E5">
        <w:trPr>
          <w:trHeight w:val="285"/>
        </w:trPr>
        <w:tc>
          <w:tcPr>
            <w:tcW w:w="4673" w:type="dxa"/>
            <w:shd w:val="clear" w:color="auto" w:fill="EFE8E4" w:themeFill="background1"/>
            <w:noWrap/>
            <w:vAlign w:val="bottom"/>
          </w:tcPr>
          <w:p w:rsidR="00F35C29" w:rsidRPr="00B50D07" w:rsidRDefault="00F35C29" w:rsidP="00F35C29">
            <w:pPr>
              <w:rPr>
                <w:sz w:val="22"/>
                <w:szCs w:val="22"/>
              </w:rPr>
            </w:pPr>
            <w:r w:rsidRPr="00B50D07">
              <w:rPr>
                <w:sz w:val="22"/>
                <w:szCs w:val="22"/>
              </w:rPr>
              <w:t>Occupational health only</w:t>
            </w:r>
          </w:p>
        </w:tc>
        <w:tc>
          <w:tcPr>
            <w:tcW w:w="439" w:type="dxa"/>
            <w:shd w:val="clear" w:color="auto" w:fill="EFE8E4" w:themeFill="background1"/>
            <w:noWrap/>
            <w:vAlign w:val="bottom"/>
          </w:tcPr>
          <w:p w:rsidR="00F35C29" w:rsidRPr="00B50D07" w:rsidRDefault="00F35C29" w:rsidP="00F35C29">
            <w:pPr>
              <w:jc w:val="right"/>
              <w:rPr>
                <w:sz w:val="22"/>
                <w:szCs w:val="22"/>
              </w:rPr>
            </w:pPr>
            <w:r w:rsidRPr="00B50D07">
              <w:rPr>
                <w:sz w:val="22"/>
                <w:szCs w:val="22"/>
              </w:rPr>
              <w:t>10</w:t>
            </w:r>
          </w:p>
        </w:tc>
        <w:tc>
          <w:tcPr>
            <w:tcW w:w="439" w:type="dxa"/>
            <w:shd w:val="clear" w:color="auto" w:fill="EFE8E4" w:themeFill="background1"/>
            <w:noWrap/>
            <w:vAlign w:val="bottom"/>
          </w:tcPr>
          <w:p w:rsidR="00F35C29" w:rsidRPr="00B50D07" w:rsidRDefault="00F35C29" w:rsidP="00F35C29">
            <w:pPr>
              <w:jc w:val="right"/>
              <w:rPr>
                <w:sz w:val="22"/>
                <w:szCs w:val="22"/>
              </w:rPr>
            </w:pPr>
            <w:r w:rsidRPr="00B50D07">
              <w:rPr>
                <w:sz w:val="22"/>
                <w:szCs w:val="22"/>
              </w:rPr>
              <w:t>12</w:t>
            </w:r>
          </w:p>
        </w:tc>
      </w:tr>
      <w:tr w:rsidR="00F35C29" w:rsidTr="00D521E5">
        <w:trPr>
          <w:trHeight w:val="285"/>
        </w:trPr>
        <w:tc>
          <w:tcPr>
            <w:tcW w:w="4673" w:type="dxa"/>
            <w:tcBorders>
              <w:bottom w:val="single" w:sz="8" w:space="0" w:color="D5C2B8" w:themeColor="background1" w:themeShade="D9"/>
            </w:tcBorders>
            <w:shd w:val="clear" w:color="auto" w:fill="EFE8E4" w:themeFill="background1"/>
            <w:noWrap/>
            <w:vAlign w:val="bottom"/>
          </w:tcPr>
          <w:p w:rsidR="00F35C29" w:rsidRPr="00B50D07" w:rsidRDefault="00F35C29" w:rsidP="00F35C29">
            <w:pPr>
              <w:rPr>
                <w:sz w:val="22"/>
                <w:szCs w:val="22"/>
              </w:rPr>
            </w:pPr>
            <w:r w:rsidRPr="00B50D07">
              <w:rPr>
                <w:sz w:val="22"/>
                <w:szCs w:val="22"/>
              </w:rPr>
              <w:t>All other</w:t>
            </w:r>
          </w:p>
        </w:tc>
        <w:tc>
          <w:tcPr>
            <w:tcW w:w="439" w:type="dxa"/>
            <w:tcBorders>
              <w:bottom w:val="single" w:sz="8" w:space="0" w:color="D5C2B8" w:themeColor="background1" w:themeShade="D9"/>
            </w:tcBorders>
            <w:shd w:val="clear" w:color="auto" w:fill="EFE8E4" w:themeFill="background1"/>
            <w:noWrap/>
            <w:vAlign w:val="bottom"/>
          </w:tcPr>
          <w:p w:rsidR="00F35C29" w:rsidRPr="00B50D07" w:rsidRDefault="00F35C29" w:rsidP="00F35C29">
            <w:pPr>
              <w:jc w:val="right"/>
              <w:rPr>
                <w:sz w:val="22"/>
                <w:szCs w:val="22"/>
              </w:rPr>
            </w:pPr>
            <w:r w:rsidRPr="00B50D07">
              <w:rPr>
                <w:sz w:val="22"/>
                <w:szCs w:val="22"/>
              </w:rPr>
              <w:t>21</w:t>
            </w:r>
          </w:p>
        </w:tc>
        <w:tc>
          <w:tcPr>
            <w:tcW w:w="439" w:type="dxa"/>
            <w:tcBorders>
              <w:bottom w:val="single" w:sz="8" w:space="0" w:color="D5C2B8" w:themeColor="background1" w:themeShade="D9"/>
            </w:tcBorders>
            <w:shd w:val="clear" w:color="auto" w:fill="EFE8E4" w:themeFill="background1"/>
            <w:noWrap/>
            <w:vAlign w:val="bottom"/>
          </w:tcPr>
          <w:p w:rsidR="00F35C29" w:rsidRPr="00B50D07" w:rsidRDefault="00F35C29" w:rsidP="00F35C29">
            <w:pPr>
              <w:jc w:val="right"/>
              <w:rPr>
                <w:sz w:val="22"/>
                <w:szCs w:val="22"/>
              </w:rPr>
            </w:pPr>
            <w:r w:rsidRPr="00B50D07">
              <w:rPr>
                <w:sz w:val="22"/>
                <w:szCs w:val="22"/>
              </w:rPr>
              <w:t>24</w:t>
            </w:r>
          </w:p>
        </w:tc>
      </w:tr>
      <w:tr w:rsidR="00F35C29" w:rsidTr="00D521E5">
        <w:trPr>
          <w:trHeight w:val="70"/>
        </w:trPr>
        <w:tc>
          <w:tcPr>
            <w:tcW w:w="5551" w:type="dxa"/>
            <w:gridSpan w:val="3"/>
            <w:tcBorders>
              <w:top w:val="single" w:sz="8" w:space="0" w:color="D5C2B8" w:themeColor="background1" w:themeShade="D9"/>
              <w:left w:val="nil"/>
              <w:bottom w:val="nil"/>
              <w:right w:val="nil"/>
            </w:tcBorders>
            <w:vAlign w:val="bottom"/>
          </w:tcPr>
          <w:p w:rsidR="00F35C29" w:rsidRPr="00D01C48" w:rsidRDefault="00F35C29" w:rsidP="00F35C29">
            <w:pPr>
              <w:rPr>
                <w:sz w:val="16"/>
                <w:szCs w:val="16"/>
              </w:rPr>
            </w:pPr>
            <w:r w:rsidRPr="00D01C48">
              <w:rPr>
                <w:sz w:val="16"/>
                <w:szCs w:val="16"/>
                <w:vertAlign w:val="superscript"/>
              </w:rPr>
              <w:t>1</w:t>
            </w:r>
            <w:r w:rsidRPr="00D01C48">
              <w:rPr>
                <w:sz w:val="16"/>
                <w:szCs w:val="16"/>
              </w:rPr>
              <w:t>Excludes missing observation(s)</w:t>
            </w:r>
          </w:p>
        </w:tc>
      </w:tr>
      <w:tr w:rsidR="00F35C29" w:rsidTr="00D521E5">
        <w:trPr>
          <w:trHeight w:val="80"/>
        </w:trPr>
        <w:tc>
          <w:tcPr>
            <w:tcW w:w="5551" w:type="dxa"/>
            <w:gridSpan w:val="3"/>
            <w:tcBorders>
              <w:top w:val="nil"/>
              <w:left w:val="nil"/>
              <w:bottom w:val="nil"/>
              <w:right w:val="nil"/>
            </w:tcBorders>
            <w:vAlign w:val="bottom"/>
          </w:tcPr>
          <w:p w:rsidR="00F35C29" w:rsidRPr="00D01C48" w:rsidRDefault="00F35C29" w:rsidP="00F35C29">
            <w:pPr>
              <w:rPr>
                <w:sz w:val="16"/>
                <w:szCs w:val="16"/>
              </w:rPr>
            </w:pPr>
            <w:r w:rsidRPr="00D01C48">
              <w:rPr>
                <w:sz w:val="16"/>
                <w:szCs w:val="16"/>
                <w:vertAlign w:val="superscript"/>
              </w:rPr>
              <w:t>2</w:t>
            </w:r>
            <w:r w:rsidRPr="00D01C48">
              <w:rPr>
                <w:sz w:val="16"/>
                <w:szCs w:val="16"/>
              </w:rPr>
              <w:t>Respondents were asked to select all applicable responses; therefore, percentages may not add to 100</w:t>
            </w:r>
          </w:p>
        </w:tc>
      </w:tr>
    </w:tbl>
    <w:p w:rsidR="00AD3639" w:rsidRDefault="00AD3639" w:rsidP="00A33567">
      <w:pPr>
        <w:numPr>
          <w:ilvl w:val="0"/>
          <w:numId w:val="12"/>
        </w:numPr>
        <w:tabs>
          <w:tab w:val="clear" w:pos="720"/>
          <w:tab w:val="num" w:pos="360"/>
        </w:tabs>
        <w:ind w:left="360"/>
        <w:rPr>
          <w:b/>
        </w:rPr>
      </w:pPr>
      <w:r w:rsidRPr="00B34163">
        <w:t>All hospitals</w:t>
      </w:r>
      <w:r>
        <w:t xml:space="preserve"> implemented</w:t>
      </w:r>
      <w:r w:rsidRPr="00B34163">
        <w:t xml:space="preserve"> method</w:t>
      </w:r>
      <w:r>
        <w:t>s</w:t>
      </w:r>
      <w:r w:rsidRPr="00B34163">
        <w:t xml:space="preserve"> to evaluate </w:t>
      </w:r>
      <w:r w:rsidR="00D67133">
        <w:t>patient handling</w:t>
      </w:r>
      <w:r w:rsidRPr="00B34163">
        <w:t xml:space="preserve"> policies and procedures. Most (89%</w:t>
      </w:r>
      <w:r>
        <w:t xml:space="preserve">, </w:t>
      </w:r>
      <w:r w:rsidRPr="00B34163">
        <w:t xml:space="preserve">77) used multiple methods to do so:  </w:t>
      </w:r>
    </w:p>
    <w:p w:rsidR="00AD3639" w:rsidRDefault="00AD3639" w:rsidP="00A33567">
      <w:pPr>
        <w:numPr>
          <w:ilvl w:val="1"/>
          <w:numId w:val="12"/>
        </w:numPr>
        <w:tabs>
          <w:tab w:val="clear" w:pos="1440"/>
        </w:tabs>
        <w:ind w:left="720"/>
        <w:rPr>
          <w:b/>
        </w:rPr>
      </w:pPr>
      <w:r w:rsidRPr="00B34163">
        <w:t>The most frequently used methods were reviewing staff injury rates (89%</w:t>
      </w:r>
      <w:r>
        <w:t xml:space="preserve">, </w:t>
      </w:r>
      <w:r w:rsidRPr="00B34163">
        <w:t xml:space="preserve">77) and adverse event reports </w:t>
      </w:r>
      <w:r>
        <w:t xml:space="preserve">       </w:t>
      </w:r>
      <w:r w:rsidRPr="00B34163">
        <w:t>(75%</w:t>
      </w:r>
      <w:r>
        <w:t xml:space="preserve">, </w:t>
      </w:r>
      <w:r w:rsidRPr="00B34163">
        <w:t>65).</w:t>
      </w:r>
    </w:p>
    <w:p w:rsidR="00AD3639" w:rsidRPr="00B34163" w:rsidRDefault="00AD3639" w:rsidP="006B0725">
      <w:pPr>
        <w:ind w:left="360"/>
        <w:rPr>
          <w:b/>
        </w:rPr>
      </w:pPr>
    </w:p>
    <w:p w:rsidR="00AD3639" w:rsidRDefault="00AD3639" w:rsidP="00A33567">
      <w:pPr>
        <w:numPr>
          <w:ilvl w:val="0"/>
          <w:numId w:val="12"/>
        </w:numPr>
        <w:tabs>
          <w:tab w:val="clear" w:pos="720"/>
          <w:tab w:val="num" w:pos="360"/>
        </w:tabs>
        <w:ind w:left="360"/>
        <w:rPr>
          <w:b/>
        </w:rPr>
      </w:pPr>
      <w:r w:rsidRPr="00B34163">
        <w:t xml:space="preserve">Nursing staff were most often reported as being involved with the oversight of </w:t>
      </w:r>
      <w:r w:rsidR="00D67133">
        <w:t>patient handling</w:t>
      </w:r>
      <w:r w:rsidRPr="00B34163">
        <w:t xml:space="preserve"> policies and procedures </w:t>
      </w:r>
      <w:r>
        <w:t xml:space="preserve">      </w:t>
      </w:r>
      <w:r w:rsidRPr="00B34163">
        <w:t>(64%</w:t>
      </w:r>
      <w:r>
        <w:t xml:space="preserve">, </w:t>
      </w:r>
      <w:r w:rsidRPr="00B34163">
        <w:t xml:space="preserve">56), followed by occupational health staff </w:t>
      </w:r>
      <w:r>
        <w:t xml:space="preserve">    </w:t>
      </w:r>
      <w:r w:rsidRPr="00B34163">
        <w:t>(46%</w:t>
      </w:r>
      <w:r>
        <w:t xml:space="preserve">, </w:t>
      </w:r>
      <w:r w:rsidRPr="00B34163">
        <w:t>40) and other departments (35%</w:t>
      </w:r>
      <w:r>
        <w:t xml:space="preserve">, </w:t>
      </w:r>
      <w:r w:rsidRPr="00B34163">
        <w:t xml:space="preserve">30). </w:t>
      </w:r>
    </w:p>
    <w:p w:rsidR="00AD3639" w:rsidRDefault="00AD3639" w:rsidP="00A33567">
      <w:pPr>
        <w:numPr>
          <w:ilvl w:val="1"/>
          <w:numId w:val="12"/>
        </w:numPr>
        <w:tabs>
          <w:tab w:val="clear" w:pos="1440"/>
          <w:tab w:val="num" w:pos="720"/>
        </w:tabs>
        <w:ind w:left="720"/>
        <w:rPr>
          <w:rFonts w:ascii="Arial" w:hAnsi="Arial" w:cs="Arial"/>
          <w:b/>
        </w:rPr>
      </w:pPr>
      <w:r w:rsidRPr="00B34163">
        <w:t xml:space="preserve">22% (19) of hospitals reported </w:t>
      </w:r>
      <w:r>
        <w:t xml:space="preserve">that </w:t>
      </w:r>
      <w:r w:rsidRPr="00B34163">
        <w:t>physical therapy/rehabilitation staff was involved in oversight o</w:t>
      </w:r>
      <w:r>
        <w:t>f</w:t>
      </w:r>
      <w:r w:rsidRPr="00B34163">
        <w:t xml:space="preserve"> </w:t>
      </w:r>
      <w:r w:rsidR="00D67133">
        <w:t>patient handling</w:t>
      </w:r>
      <w:r w:rsidRPr="00B34163">
        <w:t xml:space="preserve"> policies and procedures</w:t>
      </w:r>
      <w:r w:rsidRPr="00B34163">
        <w:rPr>
          <w:rFonts w:ascii="Arial" w:hAnsi="Arial" w:cs="Arial"/>
        </w:rPr>
        <w:t xml:space="preserve">. </w:t>
      </w: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AD3639" w:rsidRDefault="00AD3639" w:rsidP="006B0725">
      <w:pPr>
        <w:rPr>
          <w:rFonts w:ascii="Arial" w:hAnsi="Arial" w:cs="Arial"/>
        </w:rPr>
      </w:pPr>
    </w:p>
    <w:p w:rsidR="000B251F" w:rsidRDefault="000B251F" w:rsidP="006B0725">
      <w:pPr>
        <w:rPr>
          <w:rFonts w:ascii="Arial" w:hAnsi="Arial" w:cs="Arial"/>
        </w:rPr>
      </w:pPr>
    </w:p>
    <w:p w:rsidR="00AD3639" w:rsidRPr="00BE3343" w:rsidRDefault="00AD3639" w:rsidP="006B0725">
      <w:pPr>
        <w:rPr>
          <w:b/>
          <w:bCs/>
        </w:rPr>
      </w:pPr>
      <w:r w:rsidRPr="00BE3343">
        <w:rPr>
          <w:b/>
          <w:bCs/>
        </w:rPr>
        <w:lastRenderedPageBreak/>
        <w:t xml:space="preserve">Committees to </w:t>
      </w:r>
      <w:r w:rsidR="007B7460">
        <w:rPr>
          <w:b/>
          <w:bCs/>
        </w:rPr>
        <w:t>P</w:t>
      </w:r>
      <w:r w:rsidR="007B7460" w:rsidRPr="00BE3343">
        <w:rPr>
          <w:b/>
          <w:bCs/>
        </w:rPr>
        <w:t xml:space="preserve">revent </w:t>
      </w:r>
      <w:r w:rsidR="007B7460">
        <w:rPr>
          <w:b/>
          <w:bCs/>
        </w:rPr>
        <w:t>Patient H</w:t>
      </w:r>
      <w:r w:rsidR="00D67133">
        <w:rPr>
          <w:b/>
          <w:bCs/>
        </w:rPr>
        <w:t>andling</w:t>
      </w:r>
      <w:r w:rsidRPr="00BE3343">
        <w:rPr>
          <w:b/>
          <w:bCs/>
        </w:rPr>
        <w:t xml:space="preserve"> </w:t>
      </w:r>
      <w:r w:rsidR="007B7460">
        <w:rPr>
          <w:b/>
          <w:bCs/>
        </w:rPr>
        <w:t>I</w:t>
      </w:r>
      <w:r w:rsidRPr="00BE3343">
        <w:rPr>
          <w:b/>
          <w:bCs/>
        </w:rPr>
        <w:t>njuries</w:t>
      </w:r>
    </w:p>
    <w:tbl>
      <w:tblPr>
        <w:tblpPr w:leftFromText="180" w:rightFromText="180" w:vertAnchor="text" w:horzAnchor="margin" w:tblpXSpec="right" w:tblpY="91"/>
        <w:tblW w:w="5670" w:type="dxa"/>
        <w:tblBorders>
          <w:top w:val="single" w:sz="8" w:space="0" w:color="D5C2B8" w:themeColor="background1" w:themeShade="D9"/>
          <w:left w:val="single" w:sz="8" w:space="0" w:color="D5C2B8" w:themeColor="background1" w:themeShade="D9"/>
          <w:bottom w:val="single" w:sz="8" w:space="0" w:color="D5C2B8" w:themeColor="background1" w:themeShade="D9"/>
          <w:right w:val="single" w:sz="8" w:space="0" w:color="D5C2B8" w:themeColor="background1" w:themeShade="D9"/>
        </w:tblBorders>
        <w:tblLook w:val="0000" w:firstRow="0" w:lastRow="0" w:firstColumn="0" w:lastColumn="0" w:noHBand="0" w:noVBand="0"/>
      </w:tblPr>
      <w:tblGrid>
        <w:gridCol w:w="4530"/>
        <w:gridCol w:w="480"/>
        <w:gridCol w:w="660"/>
      </w:tblGrid>
      <w:tr w:rsidR="0082194E" w:rsidTr="00D521E5">
        <w:trPr>
          <w:trHeight w:val="350"/>
        </w:trPr>
        <w:tc>
          <w:tcPr>
            <w:tcW w:w="5670" w:type="dxa"/>
            <w:gridSpan w:val="3"/>
            <w:shd w:val="clear" w:color="auto" w:fill="99CCFF"/>
            <w:vAlign w:val="bottom"/>
          </w:tcPr>
          <w:p w:rsidR="0082194E" w:rsidRPr="00B50D07" w:rsidRDefault="0082194E" w:rsidP="0082194E">
            <w:pPr>
              <w:rPr>
                <w:b/>
                <w:bCs/>
                <w:color w:val="FFFFFF"/>
                <w:sz w:val="22"/>
                <w:szCs w:val="22"/>
              </w:rPr>
            </w:pPr>
            <w:r w:rsidRPr="00B50D07">
              <w:rPr>
                <w:b/>
                <w:bCs/>
                <w:color w:val="FFFFFF"/>
                <w:sz w:val="22"/>
                <w:szCs w:val="22"/>
              </w:rPr>
              <w:t>Table 6-6. Committees to prevent patient handling injuries</w:t>
            </w:r>
          </w:p>
        </w:tc>
      </w:tr>
      <w:tr w:rsidR="0082194E" w:rsidTr="00D521E5">
        <w:trPr>
          <w:trHeight w:val="285"/>
        </w:trPr>
        <w:tc>
          <w:tcPr>
            <w:tcW w:w="4530" w:type="dxa"/>
            <w:shd w:val="clear" w:color="auto" w:fill="EFE8E4" w:themeFill="background1"/>
            <w:noWrap/>
            <w:vAlign w:val="bottom"/>
          </w:tcPr>
          <w:p w:rsidR="0082194E" w:rsidRPr="00B50D07" w:rsidRDefault="0082194E" w:rsidP="0082194E">
            <w:pPr>
              <w:jc w:val="center"/>
              <w:rPr>
                <w:sz w:val="22"/>
                <w:szCs w:val="22"/>
              </w:rPr>
            </w:pPr>
            <w:r w:rsidRPr="00B50D07">
              <w:rPr>
                <w:sz w:val="22"/>
                <w:szCs w:val="22"/>
              </w:rPr>
              <w:t> </w:t>
            </w:r>
          </w:p>
        </w:tc>
        <w:tc>
          <w:tcPr>
            <w:tcW w:w="48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 xml:space="preserve">n </w:t>
            </w:r>
          </w:p>
        </w:tc>
        <w:tc>
          <w:tcPr>
            <w:tcW w:w="66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 xml:space="preserve">%  </w:t>
            </w:r>
          </w:p>
        </w:tc>
      </w:tr>
      <w:tr w:rsidR="0082194E" w:rsidTr="00D521E5">
        <w:trPr>
          <w:trHeight w:val="107"/>
        </w:trPr>
        <w:tc>
          <w:tcPr>
            <w:tcW w:w="5670" w:type="dxa"/>
            <w:gridSpan w:val="3"/>
            <w:shd w:val="clear" w:color="auto" w:fill="ECFDFE"/>
            <w:vAlign w:val="bottom"/>
          </w:tcPr>
          <w:p w:rsidR="0082194E" w:rsidRPr="00B50D07" w:rsidRDefault="0082194E" w:rsidP="0082194E">
            <w:pPr>
              <w:rPr>
                <w:b/>
                <w:bCs/>
                <w:sz w:val="22"/>
                <w:szCs w:val="22"/>
              </w:rPr>
            </w:pPr>
            <w:r w:rsidRPr="00B50D07">
              <w:rPr>
                <w:b/>
                <w:bCs/>
                <w:sz w:val="22"/>
                <w:szCs w:val="22"/>
              </w:rPr>
              <w:t>Committee or group working to prevent patient handling injuries (N=88)</w:t>
            </w:r>
          </w:p>
        </w:tc>
      </w:tr>
      <w:tr w:rsidR="0082194E" w:rsidTr="00D521E5">
        <w:trPr>
          <w:trHeight w:val="285"/>
        </w:trPr>
        <w:tc>
          <w:tcPr>
            <w:tcW w:w="4530" w:type="dxa"/>
            <w:shd w:val="clear" w:color="auto" w:fill="EFE8E4" w:themeFill="background1"/>
            <w:noWrap/>
            <w:vAlign w:val="bottom"/>
          </w:tcPr>
          <w:p w:rsidR="0082194E" w:rsidRPr="00B50D07" w:rsidRDefault="0082194E" w:rsidP="0082194E">
            <w:pPr>
              <w:rPr>
                <w:sz w:val="22"/>
                <w:szCs w:val="22"/>
              </w:rPr>
            </w:pPr>
            <w:r w:rsidRPr="00B50D07">
              <w:rPr>
                <w:sz w:val="22"/>
                <w:szCs w:val="22"/>
              </w:rPr>
              <w:t>Yes</w:t>
            </w:r>
          </w:p>
        </w:tc>
        <w:tc>
          <w:tcPr>
            <w:tcW w:w="48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57</w:t>
            </w:r>
          </w:p>
        </w:tc>
        <w:tc>
          <w:tcPr>
            <w:tcW w:w="66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65</w:t>
            </w:r>
          </w:p>
        </w:tc>
      </w:tr>
      <w:tr w:rsidR="0082194E" w:rsidTr="00D521E5">
        <w:trPr>
          <w:trHeight w:val="70"/>
        </w:trPr>
        <w:tc>
          <w:tcPr>
            <w:tcW w:w="5670" w:type="dxa"/>
            <w:gridSpan w:val="3"/>
            <w:shd w:val="clear" w:color="auto" w:fill="ECFDFE"/>
            <w:vAlign w:val="bottom"/>
          </w:tcPr>
          <w:p w:rsidR="0082194E" w:rsidRPr="00B50D07" w:rsidRDefault="0082194E" w:rsidP="0082194E">
            <w:pPr>
              <w:rPr>
                <w:b/>
                <w:bCs/>
                <w:sz w:val="22"/>
                <w:szCs w:val="22"/>
              </w:rPr>
            </w:pPr>
            <w:r w:rsidRPr="00B50D07">
              <w:rPr>
                <w:b/>
                <w:bCs/>
                <w:sz w:val="22"/>
                <w:szCs w:val="22"/>
              </w:rPr>
              <w:t>Type of committee to prevent patient handling injuries (n=57)</w:t>
            </w:r>
            <w:r w:rsidRPr="00B50D07">
              <w:rPr>
                <w:b/>
                <w:bCs/>
                <w:sz w:val="22"/>
                <w:szCs w:val="22"/>
                <w:vertAlign w:val="superscript"/>
              </w:rPr>
              <w:t>1,2</w:t>
            </w:r>
          </w:p>
        </w:tc>
      </w:tr>
      <w:tr w:rsidR="0082194E" w:rsidTr="00D521E5">
        <w:trPr>
          <w:trHeight w:val="70"/>
        </w:trPr>
        <w:tc>
          <w:tcPr>
            <w:tcW w:w="4530" w:type="dxa"/>
            <w:shd w:val="clear" w:color="auto" w:fill="EFE8E4" w:themeFill="background1"/>
            <w:vAlign w:val="center"/>
          </w:tcPr>
          <w:p w:rsidR="0082194E" w:rsidRPr="00B50D07" w:rsidRDefault="0082194E" w:rsidP="006D5550">
            <w:pPr>
              <w:rPr>
                <w:sz w:val="22"/>
                <w:szCs w:val="22"/>
              </w:rPr>
            </w:pPr>
            <w:r w:rsidRPr="00B50D07">
              <w:rPr>
                <w:sz w:val="22"/>
                <w:szCs w:val="22"/>
              </w:rPr>
              <w:t>Health and safety/</w:t>
            </w:r>
            <w:r w:rsidR="006F6543">
              <w:rPr>
                <w:sz w:val="22"/>
                <w:szCs w:val="22"/>
              </w:rPr>
              <w:t>i</w:t>
            </w:r>
            <w:r w:rsidRPr="00B50D07">
              <w:rPr>
                <w:sz w:val="22"/>
                <w:szCs w:val="22"/>
              </w:rPr>
              <w:t>njury prevention</w:t>
            </w:r>
          </w:p>
        </w:tc>
        <w:tc>
          <w:tcPr>
            <w:tcW w:w="480" w:type="dxa"/>
            <w:shd w:val="clear" w:color="auto" w:fill="EFE8E4" w:themeFill="background1"/>
            <w:noWrap/>
            <w:vAlign w:val="center"/>
          </w:tcPr>
          <w:p w:rsidR="0082194E" w:rsidRPr="00B50D07" w:rsidRDefault="0082194E" w:rsidP="006D5550">
            <w:pPr>
              <w:rPr>
                <w:sz w:val="22"/>
                <w:szCs w:val="22"/>
              </w:rPr>
            </w:pPr>
            <w:r w:rsidRPr="00B50D07">
              <w:rPr>
                <w:sz w:val="22"/>
                <w:szCs w:val="22"/>
              </w:rPr>
              <w:t>30</w:t>
            </w:r>
          </w:p>
        </w:tc>
        <w:tc>
          <w:tcPr>
            <w:tcW w:w="660" w:type="dxa"/>
            <w:shd w:val="clear" w:color="auto" w:fill="EFE8E4" w:themeFill="background1"/>
            <w:vAlign w:val="center"/>
          </w:tcPr>
          <w:p w:rsidR="0082194E" w:rsidRPr="00B50D07" w:rsidRDefault="0082194E" w:rsidP="006D5550">
            <w:pPr>
              <w:rPr>
                <w:sz w:val="22"/>
                <w:szCs w:val="22"/>
              </w:rPr>
            </w:pPr>
            <w:r w:rsidRPr="00B50D07">
              <w:rPr>
                <w:sz w:val="22"/>
                <w:szCs w:val="22"/>
              </w:rPr>
              <w:t>53</w:t>
            </w:r>
          </w:p>
        </w:tc>
      </w:tr>
      <w:tr w:rsidR="0082194E" w:rsidTr="00D521E5">
        <w:trPr>
          <w:trHeight w:val="80"/>
        </w:trPr>
        <w:tc>
          <w:tcPr>
            <w:tcW w:w="4530" w:type="dxa"/>
            <w:shd w:val="clear" w:color="auto" w:fill="EFE8E4" w:themeFill="background1"/>
            <w:vAlign w:val="center"/>
          </w:tcPr>
          <w:p w:rsidR="0082194E" w:rsidRPr="00B50D07" w:rsidRDefault="0082194E" w:rsidP="006D5550">
            <w:pPr>
              <w:rPr>
                <w:sz w:val="22"/>
                <w:szCs w:val="22"/>
              </w:rPr>
            </w:pPr>
            <w:r w:rsidRPr="00B50D07">
              <w:rPr>
                <w:sz w:val="22"/>
                <w:szCs w:val="22"/>
              </w:rPr>
              <w:t>Safe patient handling/</w:t>
            </w:r>
            <w:r w:rsidR="006F6543">
              <w:rPr>
                <w:sz w:val="22"/>
                <w:szCs w:val="22"/>
              </w:rPr>
              <w:t>e</w:t>
            </w:r>
            <w:r w:rsidRPr="00B50D07">
              <w:rPr>
                <w:sz w:val="22"/>
                <w:szCs w:val="22"/>
              </w:rPr>
              <w:t>rgonomics</w:t>
            </w:r>
          </w:p>
        </w:tc>
        <w:tc>
          <w:tcPr>
            <w:tcW w:w="480" w:type="dxa"/>
            <w:shd w:val="clear" w:color="auto" w:fill="EFE8E4" w:themeFill="background1"/>
            <w:noWrap/>
            <w:vAlign w:val="center"/>
          </w:tcPr>
          <w:p w:rsidR="0082194E" w:rsidRPr="00B50D07" w:rsidRDefault="0082194E" w:rsidP="006D5550">
            <w:pPr>
              <w:rPr>
                <w:sz w:val="22"/>
                <w:szCs w:val="22"/>
              </w:rPr>
            </w:pPr>
            <w:r w:rsidRPr="00B50D07">
              <w:rPr>
                <w:sz w:val="22"/>
                <w:szCs w:val="22"/>
              </w:rPr>
              <w:t>22</w:t>
            </w:r>
          </w:p>
        </w:tc>
        <w:tc>
          <w:tcPr>
            <w:tcW w:w="660" w:type="dxa"/>
            <w:shd w:val="clear" w:color="auto" w:fill="EFE8E4" w:themeFill="background1"/>
            <w:noWrap/>
            <w:vAlign w:val="center"/>
          </w:tcPr>
          <w:p w:rsidR="0082194E" w:rsidRPr="00B50D07" w:rsidRDefault="0082194E" w:rsidP="006D5550">
            <w:pPr>
              <w:rPr>
                <w:sz w:val="22"/>
                <w:szCs w:val="22"/>
              </w:rPr>
            </w:pPr>
            <w:r w:rsidRPr="00B50D07">
              <w:rPr>
                <w:sz w:val="22"/>
                <w:szCs w:val="22"/>
              </w:rPr>
              <w:t>39</w:t>
            </w:r>
          </w:p>
        </w:tc>
      </w:tr>
      <w:tr w:rsidR="0082194E" w:rsidTr="00D521E5">
        <w:trPr>
          <w:trHeight w:val="285"/>
        </w:trPr>
        <w:tc>
          <w:tcPr>
            <w:tcW w:w="4530" w:type="dxa"/>
            <w:shd w:val="clear" w:color="auto" w:fill="EFE8E4" w:themeFill="background1"/>
            <w:vAlign w:val="center"/>
          </w:tcPr>
          <w:p w:rsidR="0082194E" w:rsidRPr="00B50D07" w:rsidRDefault="0082194E" w:rsidP="006D5550">
            <w:pPr>
              <w:rPr>
                <w:sz w:val="22"/>
                <w:szCs w:val="22"/>
              </w:rPr>
            </w:pPr>
            <w:r w:rsidRPr="00B50D07">
              <w:rPr>
                <w:sz w:val="22"/>
                <w:szCs w:val="22"/>
              </w:rPr>
              <w:t>Risk management</w:t>
            </w:r>
          </w:p>
        </w:tc>
        <w:tc>
          <w:tcPr>
            <w:tcW w:w="480" w:type="dxa"/>
            <w:shd w:val="clear" w:color="auto" w:fill="EFE8E4" w:themeFill="background1"/>
            <w:noWrap/>
            <w:vAlign w:val="center"/>
          </w:tcPr>
          <w:p w:rsidR="0082194E" w:rsidRPr="00B50D07" w:rsidRDefault="0082194E" w:rsidP="006D5550">
            <w:pPr>
              <w:rPr>
                <w:sz w:val="22"/>
                <w:szCs w:val="22"/>
              </w:rPr>
            </w:pPr>
            <w:r w:rsidRPr="00B50D07">
              <w:rPr>
                <w:sz w:val="22"/>
                <w:szCs w:val="22"/>
              </w:rPr>
              <w:t>7</w:t>
            </w:r>
          </w:p>
        </w:tc>
        <w:tc>
          <w:tcPr>
            <w:tcW w:w="660" w:type="dxa"/>
            <w:shd w:val="clear" w:color="auto" w:fill="EFE8E4" w:themeFill="background1"/>
            <w:noWrap/>
            <w:vAlign w:val="center"/>
          </w:tcPr>
          <w:p w:rsidR="0082194E" w:rsidRPr="00B50D07" w:rsidRDefault="0082194E" w:rsidP="006D5550">
            <w:pPr>
              <w:rPr>
                <w:sz w:val="22"/>
                <w:szCs w:val="22"/>
              </w:rPr>
            </w:pPr>
            <w:r w:rsidRPr="00B50D07">
              <w:rPr>
                <w:sz w:val="22"/>
                <w:szCs w:val="22"/>
              </w:rPr>
              <w:t>12</w:t>
            </w:r>
          </w:p>
        </w:tc>
      </w:tr>
      <w:tr w:rsidR="0082194E" w:rsidTr="00D521E5">
        <w:trPr>
          <w:trHeight w:val="80"/>
        </w:trPr>
        <w:tc>
          <w:tcPr>
            <w:tcW w:w="4530" w:type="dxa"/>
            <w:shd w:val="clear" w:color="auto" w:fill="EFE8E4" w:themeFill="background1"/>
            <w:vAlign w:val="center"/>
          </w:tcPr>
          <w:p w:rsidR="0082194E" w:rsidRPr="00B50D07" w:rsidRDefault="0082194E" w:rsidP="006D5550">
            <w:pPr>
              <w:rPr>
                <w:sz w:val="22"/>
                <w:szCs w:val="22"/>
              </w:rPr>
            </w:pPr>
            <w:r w:rsidRPr="00B50D07">
              <w:rPr>
                <w:sz w:val="22"/>
                <w:szCs w:val="22"/>
              </w:rPr>
              <w:t xml:space="preserve">Environment of care </w:t>
            </w:r>
          </w:p>
        </w:tc>
        <w:tc>
          <w:tcPr>
            <w:tcW w:w="480" w:type="dxa"/>
            <w:shd w:val="clear" w:color="auto" w:fill="EFE8E4" w:themeFill="background1"/>
            <w:noWrap/>
            <w:vAlign w:val="center"/>
          </w:tcPr>
          <w:p w:rsidR="0082194E" w:rsidRPr="00B50D07" w:rsidRDefault="0082194E" w:rsidP="006D5550">
            <w:pPr>
              <w:rPr>
                <w:sz w:val="22"/>
                <w:szCs w:val="22"/>
              </w:rPr>
            </w:pPr>
            <w:r w:rsidRPr="00B50D07">
              <w:rPr>
                <w:sz w:val="22"/>
                <w:szCs w:val="22"/>
              </w:rPr>
              <w:t>6</w:t>
            </w:r>
          </w:p>
        </w:tc>
        <w:tc>
          <w:tcPr>
            <w:tcW w:w="660" w:type="dxa"/>
            <w:shd w:val="clear" w:color="auto" w:fill="EFE8E4" w:themeFill="background1"/>
            <w:noWrap/>
            <w:vAlign w:val="center"/>
          </w:tcPr>
          <w:p w:rsidR="0082194E" w:rsidRPr="00B50D07" w:rsidRDefault="0082194E" w:rsidP="006D5550">
            <w:pPr>
              <w:rPr>
                <w:sz w:val="22"/>
                <w:szCs w:val="22"/>
              </w:rPr>
            </w:pPr>
            <w:r w:rsidRPr="00B50D07">
              <w:rPr>
                <w:sz w:val="22"/>
                <w:szCs w:val="22"/>
              </w:rPr>
              <w:t>11</w:t>
            </w:r>
          </w:p>
        </w:tc>
      </w:tr>
      <w:tr w:rsidR="0082194E" w:rsidTr="00D521E5">
        <w:trPr>
          <w:trHeight w:val="285"/>
        </w:trPr>
        <w:tc>
          <w:tcPr>
            <w:tcW w:w="4530" w:type="dxa"/>
            <w:shd w:val="clear" w:color="auto" w:fill="EFE8E4" w:themeFill="background1"/>
            <w:vAlign w:val="center"/>
          </w:tcPr>
          <w:p w:rsidR="0082194E" w:rsidRPr="00B50D07" w:rsidRDefault="0082194E" w:rsidP="006D5550">
            <w:pPr>
              <w:rPr>
                <w:sz w:val="22"/>
                <w:szCs w:val="22"/>
              </w:rPr>
            </w:pPr>
            <w:r w:rsidRPr="00B50D07">
              <w:rPr>
                <w:sz w:val="22"/>
                <w:szCs w:val="22"/>
              </w:rPr>
              <w:t>Falls</w:t>
            </w:r>
          </w:p>
        </w:tc>
        <w:tc>
          <w:tcPr>
            <w:tcW w:w="480" w:type="dxa"/>
            <w:shd w:val="clear" w:color="auto" w:fill="EFE8E4" w:themeFill="background1"/>
            <w:noWrap/>
            <w:vAlign w:val="center"/>
          </w:tcPr>
          <w:p w:rsidR="0082194E" w:rsidRPr="00B50D07" w:rsidRDefault="0082194E" w:rsidP="006D5550">
            <w:pPr>
              <w:rPr>
                <w:sz w:val="22"/>
                <w:szCs w:val="22"/>
              </w:rPr>
            </w:pPr>
            <w:r w:rsidRPr="00B50D07">
              <w:rPr>
                <w:sz w:val="22"/>
                <w:szCs w:val="22"/>
              </w:rPr>
              <w:t>4</w:t>
            </w:r>
          </w:p>
        </w:tc>
        <w:tc>
          <w:tcPr>
            <w:tcW w:w="660" w:type="dxa"/>
            <w:shd w:val="clear" w:color="auto" w:fill="EFE8E4" w:themeFill="background1"/>
            <w:vAlign w:val="center"/>
          </w:tcPr>
          <w:p w:rsidR="0082194E" w:rsidRPr="00B50D07" w:rsidRDefault="0082194E" w:rsidP="006D5550">
            <w:pPr>
              <w:rPr>
                <w:sz w:val="22"/>
                <w:szCs w:val="22"/>
              </w:rPr>
            </w:pPr>
            <w:r w:rsidRPr="00B50D07">
              <w:rPr>
                <w:sz w:val="22"/>
                <w:szCs w:val="22"/>
              </w:rPr>
              <w:t>7</w:t>
            </w:r>
          </w:p>
        </w:tc>
      </w:tr>
      <w:tr w:rsidR="0082194E" w:rsidTr="00D521E5">
        <w:trPr>
          <w:trHeight w:val="285"/>
        </w:trPr>
        <w:tc>
          <w:tcPr>
            <w:tcW w:w="4530" w:type="dxa"/>
            <w:shd w:val="clear" w:color="auto" w:fill="EFE8E4" w:themeFill="background1"/>
            <w:vAlign w:val="center"/>
          </w:tcPr>
          <w:p w:rsidR="0082194E" w:rsidRPr="00B50D07" w:rsidRDefault="0082194E" w:rsidP="006D5550">
            <w:pPr>
              <w:rPr>
                <w:sz w:val="22"/>
                <w:szCs w:val="22"/>
              </w:rPr>
            </w:pPr>
            <w:r w:rsidRPr="00B50D07">
              <w:rPr>
                <w:sz w:val="22"/>
                <w:szCs w:val="22"/>
              </w:rPr>
              <w:t>Other</w:t>
            </w:r>
          </w:p>
        </w:tc>
        <w:tc>
          <w:tcPr>
            <w:tcW w:w="480" w:type="dxa"/>
            <w:shd w:val="clear" w:color="auto" w:fill="EFE8E4" w:themeFill="background1"/>
            <w:noWrap/>
            <w:vAlign w:val="center"/>
          </w:tcPr>
          <w:p w:rsidR="0082194E" w:rsidRPr="00B50D07" w:rsidRDefault="0082194E" w:rsidP="006D5550">
            <w:pPr>
              <w:rPr>
                <w:sz w:val="22"/>
                <w:szCs w:val="22"/>
              </w:rPr>
            </w:pPr>
            <w:r w:rsidRPr="00B50D07">
              <w:rPr>
                <w:sz w:val="22"/>
                <w:szCs w:val="22"/>
              </w:rPr>
              <w:t>5</w:t>
            </w:r>
          </w:p>
        </w:tc>
        <w:tc>
          <w:tcPr>
            <w:tcW w:w="660" w:type="dxa"/>
            <w:shd w:val="clear" w:color="auto" w:fill="EFE8E4" w:themeFill="background1"/>
            <w:vAlign w:val="center"/>
          </w:tcPr>
          <w:p w:rsidR="0082194E" w:rsidRPr="00B50D07" w:rsidRDefault="0082194E" w:rsidP="006D5550">
            <w:pPr>
              <w:rPr>
                <w:sz w:val="22"/>
                <w:szCs w:val="22"/>
              </w:rPr>
            </w:pPr>
            <w:r w:rsidRPr="00B50D07">
              <w:rPr>
                <w:sz w:val="22"/>
                <w:szCs w:val="22"/>
              </w:rPr>
              <w:t>9</w:t>
            </w:r>
          </w:p>
        </w:tc>
      </w:tr>
      <w:tr w:rsidR="0082194E" w:rsidTr="00D521E5">
        <w:trPr>
          <w:trHeight w:val="323"/>
        </w:trPr>
        <w:tc>
          <w:tcPr>
            <w:tcW w:w="5670" w:type="dxa"/>
            <w:gridSpan w:val="3"/>
            <w:shd w:val="clear" w:color="auto" w:fill="ECFDFE"/>
          </w:tcPr>
          <w:p w:rsidR="0082194E" w:rsidRPr="00B50D07" w:rsidRDefault="0082194E" w:rsidP="0082194E">
            <w:pPr>
              <w:rPr>
                <w:b/>
                <w:bCs/>
                <w:sz w:val="22"/>
                <w:szCs w:val="22"/>
              </w:rPr>
            </w:pPr>
            <w:r w:rsidRPr="00B50D07">
              <w:rPr>
                <w:b/>
                <w:bCs/>
                <w:sz w:val="22"/>
                <w:szCs w:val="22"/>
              </w:rPr>
              <w:t>Persons on committee to prevent patient handling injuries (n=57)</w:t>
            </w:r>
            <w:r w:rsidRPr="00B50D07">
              <w:rPr>
                <w:b/>
                <w:bCs/>
                <w:sz w:val="22"/>
                <w:szCs w:val="22"/>
                <w:vertAlign w:val="superscript"/>
              </w:rPr>
              <w:t>1,2</w:t>
            </w:r>
          </w:p>
        </w:tc>
      </w:tr>
      <w:tr w:rsidR="0082194E" w:rsidTr="00D521E5">
        <w:trPr>
          <w:trHeight w:hRule="exact" w:val="274"/>
        </w:trPr>
        <w:tc>
          <w:tcPr>
            <w:tcW w:w="4530" w:type="dxa"/>
            <w:shd w:val="clear" w:color="auto" w:fill="EFE8E4" w:themeFill="background1"/>
            <w:vAlign w:val="bottom"/>
          </w:tcPr>
          <w:p w:rsidR="0082194E" w:rsidRPr="00B50D07" w:rsidRDefault="0082194E" w:rsidP="0082194E">
            <w:pPr>
              <w:rPr>
                <w:sz w:val="22"/>
                <w:szCs w:val="22"/>
              </w:rPr>
            </w:pPr>
            <w:r w:rsidRPr="00B50D07">
              <w:rPr>
                <w:sz w:val="22"/>
                <w:szCs w:val="22"/>
              </w:rPr>
              <w:t>Nurses</w:t>
            </w:r>
          </w:p>
        </w:tc>
        <w:tc>
          <w:tcPr>
            <w:tcW w:w="48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55</w:t>
            </w:r>
          </w:p>
        </w:tc>
        <w:tc>
          <w:tcPr>
            <w:tcW w:w="660" w:type="dxa"/>
            <w:shd w:val="clear" w:color="auto" w:fill="EFE8E4" w:themeFill="background1"/>
            <w:vAlign w:val="bottom"/>
          </w:tcPr>
          <w:p w:rsidR="0082194E" w:rsidRPr="00B50D07" w:rsidRDefault="0082194E" w:rsidP="0082194E">
            <w:pPr>
              <w:jc w:val="right"/>
              <w:rPr>
                <w:sz w:val="22"/>
                <w:szCs w:val="22"/>
              </w:rPr>
            </w:pPr>
            <w:r w:rsidRPr="00B50D07">
              <w:rPr>
                <w:sz w:val="22"/>
                <w:szCs w:val="22"/>
              </w:rPr>
              <w:t>97</w:t>
            </w:r>
          </w:p>
        </w:tc>
      </w:tr>
      <w:tr w:rsidR="0082194E" w:rsidTr="00D521E5">
        <w:trPr>
          <w:trHeight w:hRule="exact" w:val="274"/>
        </w:trPr>
        <w:tc>
          <w:tcPr>
            <w:tcW w:w="4530" w:type="dxa"/>
            <w:shd w:val="clear" w:color="auto" w:fill="EFE8E4" w:themeFill="background1"/>
            <w:vAlign w:val="bottom"/>
          </w:tcPr>
          <w:p w:rsidR="0082194E" w:rsidRPr="00B50D07" w:rsidRDefault="0082194E" w:rsidP="0082194E">
            <w:pPr>
              <w:rPr>
                <w:sz w:val="22"/>
                <w:szCs w:val="22"/>
              </w:rPr>
            </w:pPr>
            <w:r w:rsidRPr="00B50D07">
              <w:rPr>
                <w:sz w:val="22"/>
                <w:szCs w:val="22"/>
              </w:rPr>
              <w:t>Physical therapists</w:t>
            </w:r>
          </w:p>
        </w:tc>
        <w:tc>
          <w:tcPr>
            <w:tcW w:w="48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44</w:t>
            </w:r>
          </w:p>
        </w:tc>
        <w:tc>
          <w:tcPr>
            <w:tcW w:w="66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77</w:t>
            </w:r>
          </w:p>
        </w:tc>
      </w:tr>
      <w:tr w:rsidR="0082194E" w:rsidTr="00D521E5">
        <w:trPr>
          <w:trHeight w:hRule="exact" w:val="274"/>
        </w:trPr>
        <w:tc>
          <w:tcPr>
            <w:tcW w:w="4530" w:type="dxa"/>
            <w:shd w:val="clear" w:color="auto" w:fill="EFE8E4" w:themeFill="background1"/>
            <w:vAlign w:val="bottom"/>
          </w:tcPr>
          <w:p w:rsidR="0082194E" w:rsidRPr="00B50D07" w:rsidRDefault="0082194E" w:rsidP="0082194E">
            <w:pPr>
              <w:rPr>
                <w:sz w:val="22"/>
                <w:szCs w:val="22"/>
              </w:rPr>
            </w:pPr>
            <w:r w:rsidRPr="00B50D07">
              <w:rPr>
                <w:sz w:val="22"/>
                <w:szCs w:val="22"/>
              </w:rPr>
              <w:t>Occupational health staff</w:t>
            </w:r>
          </w:p>
        </w:tc>
        <w:tc>
          <w:tcPr>
            <w:tcW w:w="48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40</w:t>
            </w:r>
          </w:p>
        </w:tc>
        <w:tc>
          <w:tcPr>
            <w:tcW w:w="66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70</w:t>
            </w:r>
          </w:p>
        </w:tc>
      </w:tr>
      <w:tr w:rsidR="0082194E" w:rsidTr="00D521E5">
        <w:trPr>
          <w:trHeight w:hRule="exact" w:val="274"/>
        </w:trPr>
        <w:tc>
          <w:tcPr>
            <w:tcW w:w="4530" w:type="dxa"/>
            <w:shd w:val="clear" w:color="auto" w:fill="EFE8E4" w:themeFill="background1"/>
            <w:vAlign w:val="bottom"/>
          </w:tcPr>
          <w:p w:rsidR="0082194E" w:rsidRPr="00B50D07" w:rsidRDefault="0082194E" w:rsidP="0082194E">
            <w:pPr>
              <w:rPr>
                <w:sz w:val="22"/>
                <w:szCs w:val="22"/>
              </w:rPr>
            </w:pPr>
            <w:r w:rsidRPr="00B50D07">
              <w:rPr>
                <w:sz w:val="22"/>
                <w:szCs w:val="22"/>
              </w:rPr>
              <w:t>Other direct patient care staff</w:t>
            </w:r>
          </w:p>
        </w:tc>
        <w:tc>
          <w:tcPr>
            <w:tcW w:w="48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34</w:t>
            </w:r>
          </w:p>
        </w:tc>
        <w:tc>
          <w:tcPr>
            <w:tcW w:w="66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60</w:t>
            </w:r>
          </w:p>
        </w:tc>
      </w:tr>
      <w:tr w:rsidR="0082194E" w:rsidTr="00D521E5">
        <w:trPr>
          <w:trHeight w:hRule="exact" w:val="274"/>
        </w:trPr>
        <w:tc>
          <w:tcPr>
            <w:tcW w:w="4530" w:type="dxa"/>
            <w:shd w:val="clear" w:color="auto" w:fill="EFE8E4" w:themeFill="background1"/>
            <w:vAlign w:val="bottom"/>
          </w:tcPr>
          <w:p w:rsidR="0082194E" w:rsidRPr="00B50D07" w:rsidRDefault="0082194E" w:rsidP="0082194E">
            <w:pPr>
              <w:rPr>
                <w:sz w:val="22"/>
                <w:szCs w:val="22"/>
              </w:rPr>
            </w:pPr>
            <w:r w:rsidRPr="00B50D07">
              <w:rPr>
                <w:sz w:val="22"/>
                <w:szCs w:val="22"/>
              </w:rPr>
              <w:t>Occupational therapists</w:t>
            </w:r>
          </w:p>
        </w:tc>
        <w:tc>
          <w:tcPr>
            <w:tcW w:w="48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25</w:t>
            </w:r>
          </w:p>
        </w:tc>
        <w:tc>
          <w:tcPr>
            <w:tcW w:w="66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44</w:t>
            </w:r>
          </w:p>
        </w:tc>
      </w:tr>
      <w:tr w:rsidR="0082194E" w:rsidTr="00D521E5">
        <w:trPr>
          <w:trHeight w:hRule="exact" w:val="274"/>
        </w:trPr>
        <w:tc>
          <w:tcPr>
            <w:tcW w:w="4530" w:type="dxa"/>
            <w:shd w:val="clear" w:color="auto" w:fill="EFE8E4" w:themeFill="background1"/>
            <w:vAlign w:val="bottom"/>
          </w:tcPr>
          <w:p w:rsidR="0082194E" w:rsidRPr="00B50D07" w:rsidRDefault="0082194E" w:rsidP="0082194E">
            <w:pPr>
              <w:rPr>
                <w:sz w:val="22"/>
                <w:szCs w:val="22"/>
              </w:rPr>
            </w:pPr>
            <w:r w:rsidRPr="00B50D07">
              <w:rPr>
                <w:sz w:val="22"/>
                <w:szCs w:val="22"/>
              </w:rPr>
              <w:t>Physicians</w:t>
            </w:r>
          </w:p>
        </w:tc>
        <w:tc>
          <w:tcPr>
            <w:tcW w:w="48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18</w:t>
            </w:r>
          </w:p>
        </w:tc>
        <w:tc>
          <w:tcPr>
            <w:tcW w:w="660" w:type="dxa"/>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32</w:t>
            </w:r>
          </w:p>
        </w:tc>
      </w:tr>
      <w:tr w:rsidR="0082194E" w:rsidTr="00D521E5">
        <w:trPr>
          <w:trHeight w:hRule="exact" w:val="274"/>
        </w:trPr>
        <w:tc>
          <w:tcPr>
            <w:tcW w:w="4530" w:type="dxa"/>
            <w:tcBorders>
              <w:bottom w:val="single" w:sz="8" w:space="0" w:color="D5C2B8" w:themeColor="background1" w:themeShade="D9"/>
            </w:tcBorders>
            <w:shd w:val="clear" w:color="auto" w:fill="EFE8E4" w:themeFill="background1"/>
            <w:vAlign w:val="bottom"/>
          </w:tcPr>
          <w:p w:rsidR="0082194E" w:rsidRPr="00B50D07" w:rsidRDefault="0082194E" w:rsidP="0082194E">
            <w:pPr>
              <w:rPr>
                <w:sz w:val="22"/>
                <w:szCs w:val="22"/>
              </w:rPr>
            </w:pPr>
            <w:r w:rsidRPr="00B50D07">
              <w:rPr>
                <w:sz w:val="22"/>
                <w:szCs w:val="22"/>
              </w:rPr>
              <w:t>Other</w:t>
            </w:r>
          </w:p>
        </w:tc>
        <w:tc>
          <w:tcPr>
            <w:tcW w:w="480" w:type="dxa"/>
            <w:tcBorders>
              <w:bottom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39</w:t>
            </w:r>
          </w:p>
        </w:tc>
        <w:tc>
          <w:tcPr>
            <w:tcW w:w="660" w:type="dxa"/>
            <w:tcBorders>
              <w:bottom w:val="single" w:sz="8" w:space="0" w:color="D5C2B8" w:themeColor="background1" w:themeShade="D9"/>
            </w:tcBorders>
            <w:shd w:val="clear" w:color="auto" w:fill="EFE8E4" w:themeFill="background1"/>
            <w:noWrap/>
            <w:vAlign w:val="bottom"/>
          </w:tcPr>
          <w:p w:rsidR="0082194E" w:rsidRPr="00B50D07" w:rsidRDefault="0082194E" w:rsidP="0082194E">
            <w:pPr>
              <w:jc w:val="right"/>
              <w:rPr>
                <w:sz w:val="22"/>
                <w:szCs w:val="22"/>
              </w:rPr>
            </w:pPr>
            <w:r w:rsidRPr="00B50D07">
              <w:rPr>
                <w:sz w:val="22"/>
                <w:szCs w:val="22"/>
              </w:rPr>
              <w:t>68</w:t>
            </w:r>
          </w:p>
        </w:tc>
      </w:tr>
      <w:tr w:rsidR="0082194E" w:rsidTr="00D521E5">
        <w:trPr>
          <w:trHeight w:val="70"/>
        </w:trPr>
        <w:tc>
          <w:tcPr>
            <w:tcW w:w="5670" w:type="dxa"/>
            <w:gridSpan w:val="3"/>
            <w:tcBorders>
              <w:top w:val="single" w:sz="8" w:space="0" w:color="D5C2B8" w:themeColor="background1" w:themeShade="D9"/>
              <w:left w:val="nil"/>
              <w:bottom w:val="nil"/>
              <w:right w:val="nil"/>
            </w:tcBorders>
            <w:vAlign w:val="bottom"/>
          </w:tcPr>
          <w:p w:rsidR="0082194E" w:rsidRPr="00D01C48" w:rsidRDefault="0082194E" w:rsidP="0082194E">
            <w:pPr>
              <w:rPr>
                <w:sz w:val="16"/>
                <w:szCs w:val="16"/>
              </w:rPr>
            </w:pPr>
            <w:r w:rsidRPr="00D01C48">
              <w:rPr>
                <w:sz w:val="16"/>
                <w:szCs w:val="16"/>
                <w:vertAlign w:val="superscript"/>
              </w:rPr>
              <w:t>1</w:t>
            </w:r>
            <w:r w:rsidRPr="00D01C48">
              <w:rPr>
                <w:sz w:val="16"/>
                <w:szCs w:val="16"/>
              </w:rPr>
              <w:t>Limited to hospitals with patient handling committees</w:t>
            </w:r>
          </w:p>
        </w:tc>
      </w:tr>
      <w:tr w:rsidR="0082194E" w:rsidTr="00D521E5">
        <w:trPr>
          <w:trHeight w:val="80"/>
        </w:trPr>
        <w:tc>
          <w:tcPr>
            <w:tcW w:w="5670" w:type="dxa"/>
            <w:gridSpan w:val="3"/>
            <w:tcBorders>
              <w:top w:val="nil"/>
              <w:left w:val="nil"/>
              <w:bottom w:val="nil"/>
              <w:right w:val="nil"/>
            </w:tcBorders>
            <w:vAlign w:val="bottom"/>
          </w:tcPr>
          <w:p w:rsidR="0082194E" w:rsidRPr="00D01C48" w:rsidRDefault="0082194E" w:rsidP="0082194E">
            <w:pPr>
              <w:rPr>
                <w:sz w:val="16"/>
                <w:szCs w:val="16"/>
              </w:rPr>
            </w:pPr>
            <w:r w:rsidRPr="00D01C48">
              <w:rPr>
                <w:sz w:val="16"/>
                <w:szCs w:val="16"/>
                <w:vertAlign w:val="superscript"/>
              </w:rPr>
              <w:t>2</w:t>
            </w:r>
            <w:r w:rsidR="00D374F5" w:rsidRPr="00D01C48">
              <w:rPr>
                <w:sz w:val="16"/>
                <w:szCs w:val="16"/>
              </w:rPr>
              <w:t>Respondents were asked to select all applicable responses; therefore, percentages may not add to 100</w:t>
            </w:r>
          </w:p>
        </w:tc>
      </w:tr>
    </w:tbl>
    <w:p w:rsidR="00AD3639" w:rsidRPr="00B34163" w:rsidRDefault="00AD3639" w:rsidP="006B0725">
      <w:pPr>
        <w:rPr>
          <w:rFonts w:ascii="Arial" w:hAnsi="Arial" w:cs="Arial"/>
          <w:b/>
        </w:rPr>
      </w:pPr>
    </w:p>
    <w:p w:rsidR="00AD3639" w:rsidRDefault="00AD3639" w:rsidP="00A33567">
      <w:pPr>
        <w:numPr>
          <w:ilvl w:val="0"/>
          <w:numId w:val="13"/>
        </w:numPr>
        <w:tabs>
          <w:tab w:val="clear" w:pos="720"/>
          <w:tab w:val="num" w:pos="360"/>
        </w:tabs>
        <w:ind w:left="360"/>
        <w:rPr>
          <w:b/>
          <w:u w:val="single"/>
        </w:rPr>
      </w:pPr>
      <w:r w:rsidRPr="00B34163">
        <w:t xml:space="preserve">65% (57) of hospitals had a committee or group working to prevent </w:t>
      </w:r>
      <w:r w:rsidR="00D67133">
        <w:t>patient handling</w:t>
      </w:r>
      <w:r w:rsidRPr="00B34163">
        <w:t xml:space="preserve"> injuries.</w:t>
      </w:r>
    </w:p>
    <w:p w:rsidR="00AD3639" w:rsidRDefault="00AD3639" w:rsidP="00A33567">
      <w:pPr>
        <w:numPr>
          <w:ilvl w:val="0"/>
          <w:numId w:val="13"/>
        </w:numPr>
        <w:tabs>
          <w:tab w:val="clear" w:pos="720"/>
          <w:tab w:val="num" w:pos="360"/>
        </w:tabs>
        <w:ind w:left="360"/>
        <w:rPr>
          <w:b/>
          <w:u w:val="single"/>
        </w:rPr>
      </w:pPr>
      <w:r w:rsidRPr="00B34163">
        <w:t>Health and safety/</w:t>
      </w:r>
      <w:r w:rsidR="006F6543">
        <w:t>i</w:t>
      </w:r>
      <w:r w:rsidRPr="00B34163">
        <w:t xml:space="preserve">njury prevention committees were most often identified as the committee working to prevent </w:t>
      </w:r>
      <w:r w:rsidR="00D67133">
        <w:t>patient handling</w:t>
      </w:r>
      <w:r w:rsidRPr="00B34163">
        <w:t xml:space="preserve"> injuries (53%</w:t>
      </w:r>
      <w:r>
        <w:t xml:space="preserve">, </w:t>
      </w:r>
      <w:r w:rsidRPr="00B34163">
        <w:t>30).</w:t>
      </w:r>
    </w:p>
    <w:p w:rsidR="00AD3639" w:rsidRDefault="00AD3639" w:rsidP="00A33567">
      <w:pPr>
        <w:numPr>
          <w:ilvl w:val="1"/>
          <w:numId w:val="13"/>
        </w:numPr>
        <w:tabs>
          <w:tab w:val="clear" w:pos="1440"/>
        </w:tabs>
        <w:ind w:left="720"/>
        <w:rPr>
          <w:b/>
          <w:u w:val="single"/>
        </w:rPr>
      </w:pPr>
      <w:r w:rsidRPr="00B34163">
        <w:t xml:space="preserve">32% (18) hospitals had specific SPH committees, while 7% (4) hospitals had </w:t>
      </w:r>
      <w:r w:rsidR="006F6543">
        <w:t>e</w:t>
      </w:r>
      <w:r w:rsidRPr="00B34163">
        <w:t>rgonomics committees</w:t>
      </w:r>
    </w:p>
    <w:p w:rsidR="00AD3639" w:rsidRDefault="00AD3639" w:rsidP="00A33567">
      <w:pPr>
        <w:numPr>
          <w:ilvl w:val="0"/>
          <w:numId w:val="13"/>
        </w:numPr>
        <w:tabs>
          <w:tab w:val="clear" w:pos="720"/>
          <w:tab w:val="num" w:pos="360"/>
        </w:tabs>
        <w:ind w:left="360"/>
        <w:rPr>
          <w:b/>
          <w:u w:val="single"/>
        </w:rPr>
      </w:pPr>
      <w:r w:rsidRPr="00B34163">
        <w:t xml:space="preserve">Almost all hospitals with committees working to address </w:t>
      </w:r>
      <w:r w:rsidR="00D67133">
        <w:t>patient handling</w:t>
      </w:r>
      <w:r w:rsidRPr="00B34163">
        <w:t xml:space="preserve"> injuries had nurses on the committee</w:t>
      </w:r>
      <w:r>
        <w:t xml:space="preserve"> </w:t>
      </w:r>
      <w:r w:rsidRPr="00B34163">
        <w:t>(97%</w:t>
      </w:r>
      <w:r>
        <w:t xml:space="preserve">, </w:t>
      </w:r>
      <w:r w:rsidRPr="00B34163">
        <w:t xml:space="preserve">55); 77% (44) of the committees included physical therapists and 70% (40) included occupational health staff. </w:t>
      </w:r>
    </w:p>
    <w:p w:rsidR="00AD3639" w:rsidRPr="00B34163" w:rsidRDefault="00AD3639" w:rsidP="006B0725">
      <w:pPr>
        <w:rPr>
          <w:sz w:val="22"/>
          <w:szCs w:val="22"/>
        </w:rPr>
      </w:pPr>
    </w:p>
    <w:p w:rsidR="00AD3639" w:rsidRPr="00B34163" w:rsidRDefault="00AD3639" w:rsidP="006B0725">
      <w:pPr>
        <w:rPr>
          <w:sz w:val="22"/>
          <w:szCs w:val="22"/>
        </w:rPr>
      </w:pPr>
    </w:p>
    <w:p w:rsidR="00AD3639" w:rsidRDefault="00AD3639" w:rsidP="006B0725">
      <w:pPr>
        <w:rPr>
          <w:rFonts w:ascii="Arial" w:hAnsi="Arial" w:cs="Arial"/>
          <w:b/>
          <w:sz w:val="22"/>
          <w:szCs w:val="22"/>
          <w:u w:val="single"/>
        </w:rPr>
      </w:pPr>
    </w:p>
    <w:p w:rsidR="005E5414" w:rsidRDefault="005E5414" w:rsidP="006B0725">
      <w:pPr>
        <w:rPr>
          <w:b/>
        </w:rPr>
      </w:pPr>
    </w:p>
    <w:tbl>
      <w:tblPr>
        <w:tblpPr w:leftFromText="180" w:rightFromText="180" w:vertAnchor="page" w:horzAnchor="margin" w:tblpXSpec="right" w:tblpY="9196"/>
        <w:tblW w:w="5688" w:type="dxa"/>
        <w:tblBorders>
          <w:top w:val="single" w:sz="8" w:space="0" w:color="D5C2B8" w:themeColor="background1" w:themeShade="D9"/>
          <w:left w:val="single" w:sz="8" w:space="0" w:color="D5C2B8" w:themeColor="background1" w:themeShade="D9"/>
          <w:bottom w:val="single" w:sz="8" w:space="0" w:color="D5C2B8" w:themeColor="background1" w:themeShade="D9"/>
          <w:right w:val="single" w:sz="8" w:space="0" w:color="D5C2B8" w:themeColor="background1" w:themeShade="D9"/>
          <w:insideH w:val="single" w:sz="8" w:space="0" w:color="D5C2B8" w:themeColor="background1" w:themeShade="D9"/>
          <w:insideV w:val="single" w:sz="8" w:space="0" w:color="D5C2B8" w:themeColor="background1" w:themeShade="D9"/>
        </w:tblBorders>
        <w:tblLook w:val="0000" w:firstRow="0" w:lastRow="0" w:firstColumn="0" w:lastColumn="0" w:noHBand="0" w:noVBand="0"/>
      </w:tblPr>
      <w:tblGrid>
        <w:gridCol w:w="1317"/>
        <w:gridCol w:w="598"/>
        <w:gridCol w:w="1476"/>
        <w:gridCol w:w="987"/>
        <w:gridCol w:w="1310"/>
      </w:tblGrid>
      <w:tr w:rsidR="00C45207" w:rsidRPr="00872113" w:rsidTr="00C45207">
        <w:trPr>
          <w:trHeight w:val="527"/>
        </w:trPr>
        <w:tc>
          <w:tcPr>
            <w:tcW w:w="5688" w:type="dxa"/>
            <w:gridSpan w:val="5"/>
            <w:shd w:val="clear" w:color="auto" w:fill="99CCFF"/>
          </w:tcPr>
          <w:p w:rsidR="00C45207" w:rsidRPr="00D73E19" w:rsidRDefault="00C45207" w:rsidP="00C45207">
            <w:pPr>
              <w:rPr>
                <w:b/>
                <w:color w:val="FFFFFF"/>
                <w:sz w:val="22"/>
                <w:szCs w:val="22"/>
                <w:u w:val="single"/>
              </w:rPr>
            </w:pPr>
            <w:r w:rsidRPr="00D73E19">
              <w:rPr>
                <w:b/>
                <w:bCs/>
                <w:color w:val="FFFFFF"/>
                <w:sz w:val="22"/>
                <w:szCs w:val="22"/>
              </w:rPr>
              <w:t xml:space="preserve">Table 6-7. </w:t>
            </w:r>
            <w:r w:rsidRPr="00D73E19">
              <w:rPr>
                <w:b/>
                <w:color w:val="FFFFFF"/>
                <w:sz w:val="22"/>
                <w:szCs w:val="22"/>
              </w:rPr>
              <w:t>Distribution of hospitals by presence of written policies and committees to prevent patient handling injuries</w:t>
            </w:r>
            <w:r w:rsidRPr="00D73E19">
              <w:rPr>
                <w:b/>
                <w:color w:val="FFFFFF"/>
                <w:sz w:val="22"/>
                <w:szCs w:val="22"/>
                <w:u w:val="single"/>
              </w:rPr>
              <w:t xml:space="preserve"> </w:t>
            </w:r>
            <w:r w:rsidRPr="00D73E19">
              <w:rPr>
                <w:b/>
                <w:bCs/>
                <w:color w:val="FFFFFF"/>
                <w:sz w:val="22"/>
                <w:szCs w:val="22"/>
              </w:rPr>
              <w:t>(n=85)</w:t>
            </w:r>
            <w:r w:rsidRPr="00D73E19">
              <w:rPr>
                <w:b/>
                <w:bCs/>
                <w:color w:val="FFFFFF"/>
                <w:sz w:val="22"/>
                <w:szCs w:val="22"/>
                <w:vertAlign w:val="superscript"/>
              </w:rPr>
              <w:t>1</w:t>
            </w:r>
          </w:p>
        </w:tc>
      </w:tr>
      <w:tr w:rsidR="00C45207" w:rsidRPr="00872113" w:rsidTr="00C45207">
        <w:trPr>
          <w:trHeight w:val="251"/>
        </w:trPr>
        <w:tc>
          <w:tcPr>
            <w:tcW w:w="1317" w:type="dxa"/>
            <w:vMerge w:val="restart"/>
            <w:shd w:val="clear" w:color="auto" w:fill="EFE8E4" w:themeFill="background1"/>
            <w:vAlign w:val="bottom"/>
          </w:tcPr>
          <w:p w:rsidR="00C45207" w:rsidRPr="00B50D07" w:rsidRDefault="00C45207" w:rsidP="00C45207">
            <w:pPr>
              <w:rPr>
                <w:sz w:val="22"/>
                <w:szCs w:val="22"/>
              </w:rPr>
            </w:pPr>
            <w:r w:rsidRPr="00B50D07">
              <w:rPr>
                <w:sz w:val="22"/>
                <w:szCs w:val="22"/>
              </w:rPr>
              <w:t> </w:t>
            </w:r>
          </w:p>
          <w:p w:rsidR="00C45207" w:rsidRPr="00B50D07" w:rsidRDefault="00C45207" w:rsidP="00C45207">
            <w:pPr>
              <w:rPr>
                <w:sz w:val="22"/>
                <w:szCs w:val="22"/>
              </w:rPr>
            </w:pPr>
            <w:r w:rsidRPr="00B50D07">
              <w:rPr>
                <w:b/>
                <w:bCs/>
                <w:sz w:val="22"/>
                <w:szCs w:val="22"/>
              </w:rPr>
              <w:t>Patient handling committee</w:t>
            </w:r>
          </w:p>
        </w:tc>
        <w:tc>
          <w:tcPr>
            <w:tcW w:w="3061" w:type="dxa"/>
            <w:gridSpan w:val="3"/>
            <w:shd w:val="clear" w:color="auto" w:fill="EFE8E4" w:themeFill="background1"/>
            <w:vAlign w:val="bottom"/>
          </w:tcPr>
          <w:p w:rsidR="00C45207" w:rsidRPr="00B50D07" w:rsidRDefault="00C45207" w:rsidP="00C45207">
            <w:pPr>
              <w:jc w:val="center"/>
              <w:rPr>
                <w:b/>
                <w:bCs/>
                <w:sz w:val="22"/>
                <w:szCs w:val="22"/>
              </w:rPr>
            </w:pPr>
            <w:r w:rsidRPr="00B50D07">
              <w:rPr>
                <w:b/>
                <w:bCs/>
                <w:sz w:val="22"/>
                <w:szCs w:val="22"/>
              </w:rPr>
              <w:t>Written SPH Policy</w:t>
            </w:r>
          </w:p>
        </w:tc>
        <w:tc>
          <w:tcPr>
            <w:tcW w:w="1310" w:type="dxa"/>
            <w:vMerge w:val="restart"/>
            <w:shd w:val="clear" w:color="auto" w:fill="EFE8E4" w:themeFill="background1"/>
            <w:vAlign w:val="bottom"/>
          </w:tcPr>
          <w:p w:rsidR="00C45207" w:rsidRPr="00B50D07" w:rsidRDefault="00C45207" w:rsidP="00C45207">
            <w:pPr>
              <w:jc w:val="center"/>
              <w:rPr>
                <w:sz w:val="22"/>
                <w:szCs w:val="22"/>
              </w:rPr>
            </w:pPr>
            <w:r w:rsidRPr="00B50D07">
              <w:rPr>
                <w:sz w:val="22"/>
                <w:szCs w:val="22"/>
              </w:rPr>
              <w:t>Total</w:t>
            </w:r>
          </w:p>
        </w:tc>
      </w:tr>
      <w:tr w:rsidR="00C45207" w:rsidRPr="00872113" w:rsidTr="00C45207">
        <w:trPr>
          <w:trHeight w:val="292"/>
        </w:trPr>
        <w:tc>
          <w:tcPr>
            <w:tcW w:w="1317" w:type="dxa"/>
            <w:vMerge/>
            <w:shd w:val="clear" w:color="auto" w:fill="EFE8E4" w:themeFill="background1"/>
            <w:vAlign w:val="bottom"/>
          </w:tcPr>
          <w:p w:rsidR="00C45207" w:rsidRPr="00B50D07" w:rsidRDefault="00C45207" w:rsidP="00C45207">
            <w:pPr>
              <w:rPr>
                <w:b/>
                <w:bCs/>
                <w:sz w:val="22"/>
                <w:szCs w:val="22"/>
              </w:rPr>
            </w:pPr>
          </w:p>
        </w:tc>
        <w:tc>
          <w:tcPr>
            <w:tcW w:w="598" w:type="dxa"/>
            <w:shd w:val="clear" w:color="auto" w:fill="EFE8E4" w:themeFill="background1"/>
            <w:vAlign w:val="bottom"/>
          </w:tcPr>
          <w:p w:rsidR="00C45207" w:rsidRPr="00B50D07" w:rsidRDefault="00C45207" w:rsidP="00C45207">
            <w:pPr>
              <w:rPr>
                <w:sz w:val="22"/>
                <w:szCs w:val="22"/>
              </w:rPr>
            </w:pPr>
            <w:r w:rsidRPr="00B50D07">
              <w:rPr>
                <w:sz w:val="22"/>
                <w:szCs w:val="22"/>
              </w:rPr>
              <w:t>No</w:t>
            </w:r>
          </w:p>
        </w:tc>
        <w:tc>
          <w:tcPr>
            <w:tcW w:w="1476" w:type="dxa"/>
            <w:shd w:val="clear" w:color="auto" w:fill="EFE8E4" w:themeFill="background1"/>
            <w:vAlign w:val="bottom"/>
          </w:tcPr>
          <w:p w:rsidR="00C45207" w:rsidRPr="00B50D07" w:rsidRDefault="00C45207" w:rsidP="00C45207">
            <w:pPr>
              <w:rPr>
                <w:sz w:val="22"/>
                <w:szCs w:val="22"/>
              </w:rPr>
            </w:pPr>
            <w:r w:rsidRPr="00B50D07">
              <w:rPr>
                <w:sz w:val="22"/>
                <w:szCs w:val="22"/>
              </w:rPr>
              <w:t>Yes, in development</w:t>
            </w:r>
          </w:p>
        </w:tc>
        <w:tc>
          <w:tcPr>
            <w:tcW w:w="987" w:type="dxa"/>
            <w:shd w:val="clear" w:color="auto" w:fill="EFE8E4" w:themeFill="background1"/>
            <w:vAlign w:val="bottom"/>
          </w:tcPr>
          <w:p w:rsidR="00C45207" w:rsidRPr="00B50D07" w:rsidRDefault="00C45207" w:rsidP="00C45207">
            <w:pPr>
              <w:rPr>
                <w:sz w:val="22"/>
                <w:szCs w:val="22"/>
              </w:rPr>
            </w:pPr>
            <w:r w:rsidRPr="00B50D07">
              <w:rPr>
                <w:sz w:val="22"/>
                <w:szCs w:val="22"/>
              </w:rPr>
              <w:t>Yes, in practice</w:t>
            </w:r>
          </w:p>
        </w:tc>
        <w:tc>
          <w:tcPr>
            <w:tcW w:w="1310" w:type="dxa"/>
            <w:vMerge/>
            <w:shd w:val="clear" w:color="auto" w:fill="EFE8E4" w:themeFill="background1"/>
            <w:vAlign w:val="center"/>
          </w:tcPr>
          <w:p w:rsidR="00C45207" w:rsidRPr="00B50D07" w:rsidRDefault="00C45207" w:rsidP="00C45207">
            <w:pPr>
              <w:rPr>
                <w:sz w:val="22"/>
                <w:szCs w:val="22"/>
              </w:rPr>
            </w:pPr>
          </w:p>
        </w:tc>
      </w:tr>
      <w:tr w:rsidR="00C45207" w:rsidRPr="00872113" w:rsidTr="00C45207">
        <w:trPr>
          <w:trHeight w:val="239"/>
        </w:trPr>
        <w:tc>
          <w:tcPr>
            <w:tcW w:w="1317" w:type="dxa"/>
            <w:shd w:val="clear" w:color="auto" w:fill="EFE8E4" w:themeFill="background1"/>
            <w:vAlign w:val="bottom"/>
          </w:tcPr>
          <w:p w:rsidR="00C45207" w:rsidRPr="00B50D07" w:rsidRDefault="00C45207" w:rsidP="00C45207">
            <w:pPr>
              <w:rPr>
                <w:sz w:val="22"/>
                <w:szCs w:val="22"/>
              </w:rPr>
            </w:pPr>
            <w:r w:rsidRPr="00B50D07">
              <w:rPr>
                <w:sz w:val="22"/>
                <w:szCs w:val="22"/>
              </w:rPr>
              <w:t>Yes</w:t>
            </w:r>
          </w:p>
        </w:tc>
        <w:tc>
          <w:tcPr>
            <w:tcW w:w="598" w:type="dxa"/>
            <w:shd w:val="clear" w:color="auto" w:fill="EFE8E4" w:themeFill="background1"/>
            <w:vAlign w:val="bottom"/>
          </w:tcPr>
          <w:p w:rsidR="00C45207" w:rsidRPr="00B50D07" w:rsidRDefault="00C45207" w:rsidP="00C45207">
            <w:pPr>
              <w:jc w:val="center"/>
              <w:rPr>
                <w:sz w:val="22"/>
                <w:szCs w:val="22"/>
              </w:rPr>
            </w:pPr>
            <w:r w:rsidRPr="00B50D07">
              <w:rPr>
                <w:sz w:val="22"/>
                <w:szCs w:val="22"/>
              </w:rPr>
              <w:t>13</w:t>
            </w:r>
          </w:p>
        </w:tc>
        <w:tc>
          <w:tcPr>
            <w:tcW w:w="1476" w:type="dxa"/>
            <w:shd w:val="clear" w:color="auto" w:fill="EFE8E4" w:themeFill="background1"/>
            <w:vAlign w:val="bottom"/>
          </w:tcPr>
          <w:p w:rsidR="00C45207" w:rsidRPr="00B50D07" w:rsidRDefault="00C45207" w:rsidP="00C45207">
            <w:pPr>
              <w:jc w:val="center"/>
              <w:rPr>
                <w:sz w:val="22"/>
                <w:szCs w:val="22"/>
              </w:rPr>
            </w:pPr>
            <w:r w:rsidRPr="00B50D07">
              <w:rPr>
                <w:sz w:val="22"/>
                <w:szCs w:val="22"/>
              </w:rPr>
              <w:t>13</w:t>
            </w:r>
          </w:p>
        </w:tc>
        <w:tc>
          <w:tcPr>
            <w:tcW w:w="987" w:type="dxa"/>
            <w:shd w:val="clear" w:color="auto" w:fill="EFE8E4" w:themeFill="background1"/>
            <w:vAlign w:val="bottom"/>
          </w:tcPr>
          <w:p w:rsidR="00C45207" w:rsidRPr="00B50D07" w:rsidRDefault="00C45207" w:rsidP="00C45207">
            <w:pPr>
              <w:jc w:val="center"/>
              <w:rPr>
                <w:sz w:val="22"/>
                <w:szCs w:val="22"/>
              </w:rPr>
            </w:pPr>
            <w:r w:rsidRPr="00B50D07">
              <w:rPr>
                <w:sz w:val="22"/>
                <w:szCs w:val="22"/>
              </w:rPr>
              <w:t>29</w:t>
            </w:r>
          </w:p>
        </w:tc>
        <w:tc>
          <w:tcPr>
            <w:tcW w:w="1310" w:type="dxa"/>
            <w:shd w:val="clear" w:color="auto" w:fill="EFE8E4" w:themeFill="background1"/>
            <w:vAlign w:val="bottom"/>
          </w:tcPr>
          <w:p w:rsidR="00C45207" w:rsidRPr="00B50D07" w:rsidRDefault="00C45207" w:rsidP="00C45207">
            <w:pPr>
              <w:jc w:val="right"/>
              <w:rPr>
                <w:sz w:val="22"/>
                <w:szCs w:val="22"/>
              </w:rPr>
            </w:pPr>
            <w:r w:rsidRPr="00B50D07">
              <w:rPr>
                <w:sz w:val="22"/>
                <w:szCs w:val="22"/>
              </w:rPr>
              <w:t>55</w:t>
            </w:r>
          </w:p>
        </w:tc>
      </w:tr>
      <w:tr w:rsidR="00C45207" w:rsidRPr="00872113" w:rsidTr="00C45207">
        <w:trPr>
          <w:trHeight w:val="239"/>
        </w:trPr>
        <w:tc>
          <w:tcPr>
            <w:tcW w:w="1317" w:type="dxa"/>
            <w:shd w:val="clear" w:color="auto" w:fill="EFE8E4" w:themeFill="background1"/>
            <w:vAlign w:val="bottom"/>
          </w:tcPr>
          <w:p w:rsidR="00C45207" w:rsidRPr="00B50D07" w:rsidRDefault="00C45207" w:rsidP="00C45207">
            <w:pPr>
              <w:rPr>
                <w:sz w:val="22"/>
                <w:szCs w:val="22"/>
              </w:rPr>
            </w:pPr>
            <w:r w:rsidRPr="00B50D07">
              <w:rPr>
                <w:sz w:val="22"/>
                <w:szCs w:val="22"/>
              </w:rPr>
              <w:t>No</w:t>
            </w:r>
          </w:p>
        </w:tc>
        <w:tc>
          <w:tcPr>
            <w:tcW w:w="598" w:type="dxa"/>
            <w:shd w:val="clear" w:color="auto" w:fill="EFE8E4" w:themeFill="background1"/>
            <w:vAlign w:val="bottom"/>
          </w:tcPr>
          <w:p w:rsidR="00C45207" w:rsidRPr="00B50D07" w:rsidRDefault="00C45207" w:rsidP="00C45207">
            <w:pPr>
              <w:jc w:val="center"/>
              <w:rPr>
                <w:sz w:val="22"/>
                <w:szCs w:val="22"/>
              </w:rPr>
            </w:pPr>
            <w:r w:rsidRPr="00B50D07">
              <w:rPr>
                <w:sz w:val="22"/>
                <w:szCs w:val="22"/>
              </w:rPr>
              <w:t>16</w:t>
            </w:r>
          </w:p>
        </w:tc>
        <w:tc>
          <w:tcPr>
            <w:tcW w:w="1476" w:type="dxa"/>
            <w:shd w:val="clear" w:color="auto" w:fill="EFE8E4" w:themeFill="background1"/>
            <w:vAlign w:val="bottom"/>
          </w:tcPr>
          <w:p w:rsidR="00C45207" w:rsidRPr="00B50D07" w:rsidRDefault="00C45207" w:rsidP="00C45207">
            <w:pPr>
              <w:jc w:val="center"/>
              <w:rPr>
                <w:sz w:val="22"/>
                <w:szCs w:val="22"/>
              </w:rPr>
            </w:pPr>
            <w:r w:rsidRPr="00B50D07">
              <w:rPr>
                <w:sz w:val="22"/>
                <w:szCs w:val="22"/>
              </w:rPr>
              <w:t>6</w:t>
            </w:r>
          </w:p>
        </w:tc>
        <w:tc>
          <w:tcPr>
            <w:tcW w:w="987" w:type="dxa"/>
            <w:shd w:val="clear" w:color="auto" w:fill="EFE8E4" w:themeFill="background1"/>
            <w:vAlign w:val="bottom"/>
          </w:tcPr>
          <w:p w:rsidR="00C45207" w:rsidRPr="00B50D07" w:rsidRDefault="00C45207" w:rsidP="00C45207">
            <w:pPr>
              <w:jc w:val="center"/>
              <w:rPr>
                <w:sz w:val="22"/>
                <w:szCs w:val="22"/>
              </w:rPr>
            </w:pPr>
            <w:r w:rsidRPr="00B50D07">
              <w:rPr>
                <w:sz w:val="22"/>
                <w:szCs w:val="22"/>
              </w:rPr>
              <w:t>8</w:t>
            </w:r>
          </w:p>
        </w:tc>
        <w:tc>
          <w:tcPr>
            <w:tcW w:w="1310" w:type="dxa"/>
            <w:shd w:val="clear" w:color="auto" w:fill="EFE8E4" w:themeFill="background1"/>
            <w:vAlign w:val="bottom"/>
          </w:tcPr>
          <w:p w:rsidR="00C45207" w:rsidRPr="00B50D07" w:rsidRDefault="00C45207" w:rsidP="00C45207">
            <w:pPr>
              <w:jc w:val="right"/>
              <w:rPr>
                <w:sz w:val="22"/>
                <w:szCs w:val="22"/>
              </w:rPr>
            </w:pPr>
            <w:r w:rsidRPr="00B50D07">
              <w:rPr>
                <w:sz w:val="22"/>
                <w:szCs w:val="22"/>
              </w:rPr>
              <w:t>30</w:t>
            </w:r>
          </w:p>
        </w:tc>
      </w:tr>
      <w:tr w:rsidR="00C45207" w:rsidRPr="00872113" w:rsidTr="00C45207">
        <w:trPr>
          <w:trHeight w:val="316"/>
        </w:trPr>
        <w:tc>
          <w:tcPr>
            <w:tcW w:w="1317" w:type="dxa"/>
            <w:tcBorders>
              <w:bottom w:val="single" w:sz="8" w:space="0" w:color="D5C2B8" w:themeColor="background1" w:themeShade="D9"/>
            </w:tcBorders>
            <w:shd w:val="clear" w:color="auto" w:fill="EFE8E4" w:themeFill="background1"/>
            <w:vAlign w:val="bottom"/>
          </w:tcPr>
          <w:p w:rsidR="00C45207" w:rsidRPr="00B50D07" w:rsidRDefault="00C45207" w:rsidP="00C45207">
            <w:pPr>
              <w:rPr>
                <w:sz w:val="22"/>
                <w:szCs w:val="22"/>
              </w:rPr>
            </w:pPr>
            <w:r w:rsidRPr="00B50D07">
              <w:rPr>
                <w:sz w:val="22"/>
                <w:szCs w:val="22"/>
              </w:rPr>
              <w:t>Total</w:t>
            </w:r>
          </w:p>
        </w:tc>
        <w:tc>
          <w:tcPr>
            <w:tcW w:w="598" w:type="dxa"/>
            <w:tcBorders>
              <w:bottom w:val="single" w:sz="8" w:space="0" w:color="D5C2B8" w:themeColor="background1" w:themeShade="D9"/>
            </w:tcBorders>
            <w:shd w:val="clear" w:color="auto" w:fill="EFE8E4" w:themeFill="background1"/>
            <w:vAlign w:val="bottom"/>
          </w:tcPr>
          <w:p w:rsidR="00C45207" w:rsidRPr="00B50D07" w:rsidRDefault="00C45207" w:rsidP="00C45207">
            <w:pPr>
              <w:jc w:val="center"/>
              <w:rPr>
                <w:sz w:val="22"/>
                <w:szCs w:val="22"/>
              </w:rPr>
            </w:pPr>
            <w:r w:rsidRPr="00B50D07">
              <w:rPr>
                <w:sz w:val="22"/>
                <w:szCs w:val="22"/>
              </w:rPr>
              <w:t>29</w:t>
            </w:r>
          </w:p>
        </w:tc>
        <w:tc>
          <w:tcPr>
            <w:tcW w:w="1476" w:type="dxa"/>
            <w:tcBorders>
              <w:bottom w:val="single" w:sz="8" w:space="0" w:color="D5C2B8" w:themeColor="background1" w:themeShade="D9"/>
            </w:tcBorders>
            <w:shd w:val="clear" w:color="auto" w:fill="EFE8E4" w:themeFill="background1"/>
            <w:vAlign w:val="bottom"/>
          </w:tcPr>
          <w:p w:rsidR="00C45207" w:rsidRPr="00B50D07" w:rsidRDefault="00C45207" w:rsidP="00C45207">
            <w:pPr>
              <w:jc w:val="center"/>
              <w:rPr>
                <w:sz w:val="22"/>
                <w:szCs w:val="22"/>
              </w:rPr>
            </w:pPr>
            <w:r w:rsidRPr="00B50D07">
              <w:rPr>
                <w:sz w:val="22"/>
                <w:szCs w:val="22"/>
              </w:rPr>
              <w:t>19</w:t>
            </w:r>
          </w:p>
        </w:tc>
        <w:tc>
          <w:tcPr>
            <w:tcW w:w="987" w:type="dxa"/>
            <w:tcBorders>
              <w:bottom w:val="single" w:sz="8" w:space="0" w:color="D5C2B8" w:themeColor="background1" w:themeShade="D9"/>
            </w:tcBorders>
            <w:shd w:val="clear" w:color="auto" w:fill="EFE8E4" w:themeFill="background1"/>
            <w:vAlign w:val="bottom"/>
          </w:tcPr>
          <w:p w:rsidR="00C45207" w:rsidRPr="00B50D07" w:rsidRDefault="00C45207" w:rsidP="00C45207">
            <w:pPr>
              <w:jc w:val="center"/>
              <w:rPr>
                <w:sz w:val="22"/>
                <w:szCs w:val="22"/>
              </w:rPr>
            </w:pPr>
            <w:r w:rsidRPr="00B50D07">
              <w:rPr>
                <w:sz w:val="22"/>
                <w:szCs w:val="22"/>
              </w:rPr>
              <w:t>37</w:t>
            </w:r>
          </w:p>
        </w:tc>
        <w:tc>
          <w:tcPr>
            <w:tcW w:w="1310" w:type="dxa"/>
            <w:tcBorders>
              <w:bottom w:val="single" w:sz="8" w:space="0" w:color="D5C2B8" w:themeColor="background1" w:themeShade="D9"/>
            </w:tcBorders>
            <w:shd w:val="clear" w:color="auto" w:fill="EFE8E4" w:themeFill="background1"/>
            <w:vAlign w:val="bottom"/>
          </w:tcPr>
          <w:p w:rsidR="00C45207" w:rsidRPr="00B50D07" w:rsidRDefault="00C45207" w:rsidP="00C45207">
            <w:pPr>
              <w:jc w:val="right"/>
              <w:rPr>
                <w:sz w:val="22"/>
                <w:szCs w:val="22"/>
              </w:rPr>
            </w:pPr>
            <w:r w:rsidRPr="00B50D07">
              <w:rPr>
                <w:sz w:val="22"/>
                <w:szCs w:val="22"/>
              </w:rPr>
              <w:t>85</w:t>
            </w:r>
          </w:p>
        </w:tc>
      </w:tr>
      <w:tr w:rsidR="00C45207" w:rsidRPr="00B21C03" w:rsidTr="00C45207">
        <w:trPr>
          <w:trHeight w:hRule="exact" w:val="274"/>
        </w:trPr>
        <w:tc>
          <w:tcPr>
            <w:tcW w:w="5688" w:type="dxa"/>
            <w:gridSpan w:val="5"/>
            <w:tcBorders>
              <w:left w:val="nil"/>
              <w:bottom w:val="nil"/>
              <w:right w:val="nil"/>
            </w:tcBorders>
          </w:tcPr>
          <w:p w:rsidR="00C45207" w:rsidRPr="005B658B" w:rsidRDefault="00C45207" w:rsidP="00C45207">
            <w:pPr>
              <w:rPr>
                <w:sz w:val="16"/>
                <w:szCs w:val="16"/>
              </w:rPr>
            </w:pPr>
            <w:r w:rsidRPr="005B658B">
              <w:rPr>
                <w:sz w:val="16"/>
                <w:szCs w:val="16"/>
                <w:vertAlign w:val="superscript"/>
              </w:rPr>
              <w:t>1</w:t>
            </w:r>
            <w:r w:rsidRPr="005B658B">
              <w:rPr>
                <w:sz w:val="16"/>
                <w:szCs w:val="16"/>
              </w:rPr>
              <w:t xml:space="preserve">Excluded observations due to missing responses </w:t>
            </w:r>
          </w:p>
        </w:tc>
      </w:tr>
    </w:tbl>
    <w:p w:rsidR="005B658B" w:rsidRDefault="00AD3639" w:rsidP="006B0725">
      <w:pPr>
        <w:rPr>
          <w:b/>
        </w:rPr>
      </w:pPr>
      <w:r w:rsidRPr="00BE3343">
        <w:rPr>
          <w:b/>
        </w:rPr>
        <w:t xml:space="preserve">Distribution of </w:t>
      </w:r>
      <w:r w:rsidR="007B7460">
        <w:rPr>
          <w:b/>
        </w:rPr>
        <w:t>H</w:t>
      </w:r>
      <w:r w:rsidR="007B7460" w:rsidRPr="00BE3343">
        <w:rPr>
          <w:b/>
        </w:rPr>
        <w:t xml:space="preserve">ospitals </w:t>
      </w:r>
      <w:r w:rsidRPr="00BE3343">
        <w:rPr>
          <w:b/>
        </w:rPr>
        <w:t xml:space="preserve">by </w:t>
      </w:r>
      <w:r w:rsidR="007B7460">
        <w:rPr>
          <w:b/>
        </w:rPr>
        <w:t>P</w:t>
      </w:r>
      <w:r w:rsidR="007B7460" w:rsidRPr="00BE3343">
        <w:rPr>
          <w:b/>
        </w:rPr>
        <w:t xml:space="preserve">resence </w:t>
      </w:r>
      <w:r w:rsidRPr="00BE3343">
        <w:rPr>
          <w:b/>
        </w:rPr>
        <w:t xml:space="preserve">of </w:t>
      </w:r>
      <w:r w:rsidR="007B7460">
        <w:rPr>
          <w:b/>
        </w:rPr>
        <w:t>W</w:t>
      </w:r>
      <w:r w:rsidRPr="00BE3343">
        <w:rPr>
          <w:b/>
        </w:rPr>
        <w:t xml:space="preserve">ritten </w:t>
      </w:r>
      <w:r w:rsidR="007B7460">
        <w:rPr>
          <w:b/>
        </w:rPr>
        <w:t>P</w:t>
      </w:r>
      <w:r w:rsidRPr="00BE3343">
        <w:rPr>
          <w:b/>
        </w:rPr>
        <w:t xml:space="preserve">olicies and </w:t>
      </w:r>
      <w:r w:rsidR="007B7460">
        <w:rPr>
          <w:b/>
        </w:rPr>
        <w:t>C</w:t>
      </w:r>
      <w:r w:rsidRPr="00BE3343">
        <w:rPr>
          <w:b/>
        </w:rPr>
        <w:t xml:space="preserve">ommittees to </w:t>
      </w:r>
      <w:r w:rsidR="007B7460">
        <w:rPr>
          <w:b/>
        </w:rPr>
        <w:t>P</w:t>
      </w:r>
      <w:r w:rsidRPr="00BE3343">
        <w:rPr>
          <w:b/>
        </w:rPr>
        <w:t xml:space="preserve">revent </w:t>
      </w:r>
      <w:r w:rsidR="007B7460">
        <w:rPr>
          <w:b/>
        </w:rPr>
        <w:t>P</w:t>
      </w:r>
      <w:r w:rsidR="00D67133">
        <w:rPr>
          <w:b/>
        </w:rPr>
        <w:t xml:space="preserve">atient </w:t>
      </w:r>
      <w:r w:rsidR="007B7460">
        <w:rPr>
          <w:b/>
        </w:rPr>
        <w:t>H</w:t>
      </w:r>
      <w:r w:rsidR="00D67133">
        <w:rPr>
          <w:b/>
        </w:rPr>
        <w:t>andling</w:t>
      </w:r>
      <w:r w:rsidRPr="00BE3343">
        <w:rPr>
          <w:b/>
        </w:rPr>
        <w:t xml:space="preserve"> </w:t>
      </w:r>
      <w:r w:rsidR="007B7460">
        <w:rPr>
          <w:b/>
        </w:rPr>
        <w:t>I</w:t>
      </w:r>
      <w:r w:rsidRPr="00BE3343">
        <w:rPr>
          <w:b/>
        </w:rPr>
        <w:t>njuries</w:t>
      </w:r>
      <w:r w:rsidR="005E5414">
        <w:rPr>
          <w:b/>
        </w:rPr>
        <w:t xml:space="preserve"> </w:t>
      </w:r>
    </w:p>
    <w:p w:rsidR="00AD3639" w:rsidRPr="005E5414" w:rsidRDefault="005E5414" w:rsidP="006B0725">
      <w:pPr>
        <w:rPr>
          <w:b/>
        </w:rPr>
      </w:pPr>
      <w:r>
        <w:t>No</w:t>
      </w:r>
      <w:r w:rsidR="00AD3639" w:rsidRPr="00634B66">
        <w:t xml:space="preserve">t all hospitals with committees working to reduce </w:t>
      </w:r>
      <w:r w:rsidR="00D67133">
        <w:t>patient handling</w:t>
      </w:r>
      <w:r w:rsidR="00AD3639" w:rsidRPr="00634B66">
        <w:t xml:space="preserve"> injuries had written SPH policies.</w:t>
      </w:r>
    </w:p>
    <w:p w:rsidR="00AD3639" w:rsidRPr="00634B66" w:rsidRDefault="00AD3639" w:rsidP="006B0725"/>
    <w:p w:rsidR="0082194E" w:rsidRPr="00634B66" w:rsidRDefault="00AD3639" w:rsidP="00A33567">
      <w:pPr>
        <w:numPr>
          <w:ilvl w:val="0"/>
          <w:numId w:val="19"/>
        </w:numPr>
        <w:tabs>
          <w:tab w:val="clear" w:pos="720"/>
          <w:tab w:val="num" w:pos="360"/>
        </w:tabs>
        <w:ind w:left="360"/>
      </w:pPr>
      <w:r w:rsidRPr="00634B66">
        <w:t>15% (13) of hospitals had a committee</w:t>
      </w:r>
      <w:r w:rsidR="0082194E">
        <w:t xml:space="preserve"> working to prevent patient handling injuries, but no</w:t>
      </w:r>
    </w:p>
    <w:p w:rsidR="00AD3639" w:rsidRDefault="00AD3639" w:rsidP="0082194E">
      <w:pPr>
        <w:ind w:firstLine="360"/>
      </w:pPr>
      <w:proofErr w:type="gramStart"/>
      <w:r w:rsidRPr="00634B66">
        <w:t>written</w:t>
      </w:r>
      <w:proofErr w:type="gramEnd"/>
      <w:r w:rsidRPr="00634B66">
        <w:t xml:space="preserve"> SPH policy.</w:t>
      </w:r>
    </w:p>
    <w:p w:rsidR="00AD3639" w:rsidRDefault="00AD3639" w:rsidP="00A33567">
      <w:pPr>
        <w:numPr>
          <w:ilvl w:val="0"/>
          <w:numId w:val="19"/>
        </w:numPr>
        <w:tabs>
          <w:tab w:val="clear" w:pos="720"/>
          <w:tab w:val="num" w:pos="360"/>
        </w:tabs>
        <w:ind w:left="360"/>
        <w:rPr>
          <w:b/>
        </w:rPr>
      </w:pPr>
      <w:r w:rsidRPr="00634B66">
        <w:t xml:space="preserve">9% (8) of hospitals had no committee working to prevent </w:t>
      </w:r>
      <w:r w:rsidR="00D67133">
        <w:t>patient handling</w:t>
      </w:r>
      <w:r w:rsidRPr="00634B66">
        <w:t xml:space="preserve"> injuries, but had a written SPH policy.</w:t>
      </w:r>
    </w:p>
    <w:p w:rsidR="00B57E20" w:rsidRPr="00B57E20" w:rsidRDefault="00AD3639" w:rsidP="00B57E20">
      <w:pPr>
        <w:numPr>
          <w:ilvl w:val="0"/>
          <w:numId w:val="19"/>
        </w:numPr>
        <w:tabs>
          <w:tab w:val="clear" w:pos="720"/>
          <w:tab w:val="num" w:pos="360"/>
        </w:tabs>
        <w:ind w:hanging="720"/>
        <w:rPr>
          <w:b/>
        </w:rPr>
      </w:pPr>
      <w:r w:rsidRPr="00634B66">
        <w:t xml:space="preserve">19% (16) of hospitals had neither </w:t>
      </w:r>
    </w:p>
    <w:p w:rsidR="00AD3639" w:rsidRPr="00B57E20" w:rsidRDefault="00AD3639" w:rsidP="00334C84">
      <w:pPr>
        <w:numPr>
          <w:ilvl w:val="1"/>
          <w:numId w:val="19"/>
        </w:numPr>
        <w:tabs>
          <w:tab w:val="clear" w:pos="1440"/>
          <w:tab w:val="num" w:pos="360"/>
        </w:tabs>
        <w:ind w:left="720"/>
        <w:rPr>
          <w:b/>
        </w:rPr>
      </w:pPr>
      <w:r w:rsidRPr="00634B66">
        <w:t>These included 2 large hospitals, 10 medium hospitals and 4 small hospitals.</w:t>
      </w:r>
      <w:r w:rsidR="00D374F5">
        <w:rPr>
          <w:rStyle w:val="FootnoteReference"/>
        </w:rPr>
        <w:footnoteReference w:id="19"/>
      </w:r>
      <w:r w:rsidRPr="00634B66">
        <w:t xml:space="preserve"> </w:t>
      </w:r>
    </w:p>
    <w:p w:rsidR="00AD3639" w:rsidRPr="00157772" w:rsidRDefault="00AD3639" w:rsidP="00157772">
      <w:pPr>
        <w:numPr>
          <w:ilvl w:val="1"/>
          <w:numId w:val="19"/>
        </w:numPr>
        <w:tabs>
          <w:tab w:val="clear" w:pos="1440"/>
          <w:tab w:val="num" w:pos="360"/>
        </w:tabs>
        <w:ind w:left="720"/>
      </w:pPr>
      <w:r w:rsidRPr="00634B66">
        <w:t>All, but one, were acute care hospitals.</w:t>
      </w:r>
    </w:p>
    <w:p w:rsidR="00AD3639" w:rsidRPr="002373DE" w:rsidRDefault="00AD3639" w:rsidP="006B0725">
      <w:pPr>
        <w:rPr>
          <w:b/>
          <w:sz w:val="28"/>
          <w:szCs w:val="28"/>
        </w:rPr>
      </w:pPr>
      <w:r w:rsidRPr="002373DE">
        <w:rPr>
          <w:b/>
          <w:sz w:val="28"/>
          <w:szCs w:val="28"/>
        </w:rPr>
        <w:lastRenderedPageBreak/>
        <w:t xml:space="preserve">Assessment of </w:t>
      </w:r>
      <w:r w:rsidR="007B7460">
        <w:rPr>
          <w:b/>
          <w:sz w:val="28"/>
          <w:szCs w:val="28"/>
        </w:rPr>
        <w:t>P</w:t>
      </w:r>
      <w:r w:rsidR="007B7460" w:rsidRPr="002373DE">
        <w:rPr>
          <w:b/>
          <w:sz w:val="28"/>
          <w:szCs w:val="28"/>
        </w:rPr>
        <w:t xml:space="preserve">atient </w:t>
      </w:r>
      <w:r w:rsidR="007B7460">
        <w:rPr>
          <w:b/>
          <w:sz w:val="28"/>
          <w:szCs w:val="28"/>
        </w:rPr>
        <w:t>M</w:t>
      </w:r>
      <w:r w:rsidRPr="002373DE">
        <w:rPr>
          <w:b/>
          <w:sz w:val="28"/>
          <w:szCs w:val="28"/>
        </w:rPr>
        <w:t xml:space="preserve">obility and </w:t>
      </w:r>
      <w:r w:rsidR="007B7460">
        <w:rPr>
          <w:b/>
          <w:sz w:val="28"/>
          <w:szCs w:val="28"/>
        </w:rPr>
        <w:t>P</w:t>
      </w:r>
      <w:r w:rsidR="00D67133">
        <w:rPr>
          <w:b/>
          <w:sz w:val="28"/>
          <w:szCs w:val="28"/>
        </w:rPr>
        <w:t xml:space="preserve">atient </w:t>
      </w:r>
      <w:r w:rsidR="007B7460">
        <w:rPr>
          <w:b/>
          <w:sz w:val="28"/>
          <w:szCs w:val="28"/>
        </w:rPr>
        <w:t>H</w:t>
      </w:r>
      <w:r w:rsidR="00D67133">
        <w:rPr>
          <w:b/>
          <w:sz w:val="28"/>
          <w:szCs w:val="28"/>
        </w:rPr>
        <w:t>andling</w:t>
      </w:r>
      <w:r w:rsidRPr="002373DE">
        <w:rPr>
          <w:b/>
          <w:sz w:val="28"/>
          <w:szCs w:val="28"/>
        </w:rPr>
        <w:t xml:space="preserve"> </w:t>
      </w:r>
      <w:r w:rsidR="007B7460">
        <w:rPr>
          <w:b/>
          <w:sz w:val="28"/>
          <w:szCs w:val="28"/>
        </w:rPr>
        <w:t>E</w:t>
      </w:r>
      <w:r w:rsidRPr="002373DE">
        <w:rPr>
          <w:b/>
          <w:sz w:val="28"/>
          <w:szCs w:val="28"/>
        </w:rPr>
        <w:t>vents</w:t>
      </w:r>
    </w:p>
    <w:p w:rsidR="00AD3639" w:rsidRPr="00694E78" w:rsidRDefault="00AD3639" w:rsidP="006B0725">
      <w:pPr>
        <w:rPr>
          <w:b/>
        </w:rPr>
      </w:pPr>
    </w:p>
    <w:p w:rsidR="00AD3639" w:rsidRPr="00BE3343" w:rsidRDefault="00AD3639" w:rsidP="006B0725">
      <w:pPr>
        <w:rPr>
          <w:b/>
        </w:rPr>
      </w:pPr>
      <w:r w:rsidRPr="00BE3343">
        <w:rPr>
          <w:b/>
        </w:rPr>
        <w:t xml:space="preserve">Assessment of </w:t>
      </w:r>
      <w:r w:rsidR="007B7460">
        <w:rPr>
          <w:b/>
        </w:rPr>
        <w:t>P</w:t>
      </w:r>
      <w:r w:rsidRPr="00BE3343">
        <w:rPr>
          <w:b/>
        </w:rPr>
        <w:t xml:space="preserve">atient </w:t>
      </w:r>
      <w:r w:rsidR="007B7460">
        <w:rPr>
          <w:b/>
        </w:rPr>
        <w:t>M</w:t>
      </w:r>
      <w:r w:rsidRPr="00BE3343">
        <w:rPr>
          <w:b/>
        </w:rPr>
        <w:t>obility</w:t>
      </w:r>
    </w:p>
    <w:p w:rsidR="00AD3639" w:rsidRPr="00E55386" w:rsidRDefault="00AD3639" w:rsidP="0082194E">
      <w:pPr>
        <w:tabs>
          <w:tab w:val="left" w:pos="2020"/>
        </w:tabs>
        <w:rPr>
          <w:rFonts w:ascii="Arial" w:hAnsi="Arial" w:cs="Arial"/>
          <w:sz w:val="22"/>
          <w:szCs w:val="22"/>
          <w:u w:val="single"/>
        </w:rPr>
      </w:pPr>
    </w:p>
    <w:tbl>
      <w:tblPr>
        <w:tblpPr w:leftFromText="180" w:rightFromText="180" w:vertAnchor="text" w:horzAnchor="page" w:tblpX="1813" w:tblpY="1"/>
        <w:tblOverlap w:val="never"/>
        <w:tblW w:w="5148" w:type="dxa"/>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tblBorders>
        <w:tblLook w:val="0000" w:firstRow="0" w:lastRow="0" w:firstColumn="0" w:lastColumn="0" w:noHBand="0" w:noVBand="0"/>
      </w:tblPr>
      <w:tblGrid>
        <w:gridCol w:w="3435"/>
        <w:gridCol w:w="540"/>
        <w:gridCol w:w="1173"/>
      </w:tblGrid>
      <w:tr w:rsidR="00AD3639" w:rsidTr="00D521E5">
        <w:trPr>
          <w:trHeight w:val="300"/>
        </w:trPr>
        <w:tc>
          <w:tcPr>
            <w:tcW w:w="5148" w:type="dxa"/>
            <w:gridSpan w:val="3"/>
            <w:shd w:val="clear" w:color="auto" w:fill="99CCFF"/>
            <w:noWrap/>
            <w:vAlign w:val="bottom"/>
          </w:tcPr>
          <w:p w:rsidR="00AD3639" w:rsidRPr="00B50D07" w:rsidRDefault="00AD3639" w:rsidP="006B0725">
            <w:pPr>
              <w:rPr>
                <w:b/>
                <w:bCs/>
                <w:color w:val="FFFFFF"/>
                <w:sz w:val="22"/>
                <w:szCs w:val="22"/>
              </w:rPr>
            </w:pPr>
            <w:r w:rsidRPr="00B50D07">
              <w:rPr>
                <w:b/>
                <w:bCs/>
                <w:color w:val="FFFFFF"/>
                <w:sz w:val="22"/>
                <w:szCs w:val="22"/>
              </w:rPr>
              <w:t xml:space="preserve">Table 6-8. Assessment of patient mobility </w:t>
            </w:r>
          </w:p>
        </w:tc>
      </w:tr>
      <w:tr w:rsidR="00AD3639" w:rsidTr="00D521E5">
        <w:trPr>
          <w:trHeight w:val="285"/>
        </w:trPr>
        <w:tc>
          <w:tcPr>
            <w:tcW w:w="3435" w:type="dxa"/>
            <w:shd w:val="clear" w:color="auto" w:fill="EFE8E4" w:themeFill="background1"/>
            <w:noWrap/>
            <w:vAlign w:val="bottom"/>
          </w:tcPr>
          <w:p w:rsidR="00AD3639" w:rsidRPr="00B50D07" w:rsidRDefault="00AD3639" w:rsidP="006B0725">
            <w:pPr>
              <w:jc w:val="center"/>
              <w:rPr>
                <w:sz w:val="22"/>
                <w:szCs w:val="22"/>
              </w:rPr>
            </w:pPr>
            <w:r w:rsidRPr="00B50D07">
              <w:rPr>
                <w:sz w:val="22"/>
                <w:szCs w:val="22"/>
              </w:rPr>
              <w:t> </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 xml:space="preserve">n </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 xml:space="preserve">% </w:t>
            </w:r>
          </w:p>
        </w:tc>
      </w:tr>
      <w:tr w:rsidR="00AD3639" w:rsidTr="00D521E5">
        <w:trPr>
          <w:trHeight w:val="170"/>
        </w:trPr>
        <w:tc>
          <w:tcPr>
            <w:tcW w:w="5148" w:type="dxa"/>
            <w:gridSpan w:val="3"/>
            <w:shd w:val="clear" w:color="auto" w:fill="ECFDFE"/>
            <w:vAlign w:val="bottom"/>
          </w:tcPr>
          <w:p w:rsidR="00AD3639" w:rsidRPr="00B50D07" w:rsidRDefault="00AD3639" w:rsidP="006B0725">
            <w:pPr>
              <w:rPr>
                <w:b/>
                <w:bCs/>
                <w:sz w:val="22"/>
                <w:szCs w:val="22"/>
              </w:rPr>
            </w:pPr>
            <w:r w:rsidRPr="00B50D07">
              <w:rPr>
                <w:b/>
                <w:bCs/>
                <w:sz w:val="22"/>
                <w:szCs w:val="22"/>
              </w:rPr>
              <w:t>Protocol for assessment of patient functional mobility and transfer needs on admission</w:t>
            </w:r>
          </w:p>
        </w:tc>
      </w:tr>
      <w:tr w:rsidR="00AD3639" w:rsidTr="00D521E5">
        <w:trPr>
          <w:trHeight w:val="285"/>
        </w:trPr>
        <w:tc>
          <w:tcPr>
            <w:tcW w:w="3435" w:type="dxa"/>
            <w:shd w:val="clear" w:color="auto" w:fill="EFE8E4" w:themeFill="background1"/>
            <w:noWrap/>
            <w:vAlign w:val="bottom"/>
          </w:tcPr>
          <w:p w:rsidR="00AD3639" w:rsidRPr="00B50D07" w:rsidRDefault="00AD3639" w:rsidP="00B50D07">
            <w:pPr>
              <w:ind w:firstLineChars="100" w:firstLine="220"/>
              <w:rPr>
                <w:sz w:val="22"/>
                <w:szCs w:val="22"/>
              </w:rPr>
            </w:pPr>
            <w:r w:rsidRPr="00B50D07">
              <w:rPr>
                <w:sz w:val="22"/>
                <w:szCs w:val="22"/>
              </w:rPr>
              <w:t>Inpatients  (</w:t>
            </w:r>
            <w:r w:rsidR="006F6543">
              <w:rPr>
                <w:sz w:val="22"/>
                <w:szCs w:val="22"/>
              </w:rPr>
              <w:t>n</w:t>
            </w:r>
            <w:r w:rsidRPr="00B50D07">
              <w:rPr>
                <w:sz w:val="22"/>
                <w:szCs w:val="22"/>
              </w:rPr>
              <w:t>=88)</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83</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94</w:t>
            </w:r>
          </w:p>
        </w:tc>
      </w:tr>
      <w:tr w:rsidR="00AD3639" w:rsidTr="00D521E5">
        <w:trPr>
          <w:trHeight w:val="80"/>
        </w:trPr>
        <w:tc>
          <w:tcPr>
            <w:tcW w:w="3435" w:type="dxa"/>
            <w:shd w:val="clear" w:color="auto" w:fill="EFE8E4" w:themeFill="background1"/>
            <w:noWrap/>
            <w:vAlign w:val="bottom"/>
          </w:tcPr>
          <w:p w:rsidR="00AD3639" w:rsidRPr="00B50D07" w:rsidRDefault="00AD3639" w:rsidP="00B50D07">
            <w:pPr>
              <w:ind w:firstLineChars="100" w:firstLine="220"/>
              <w:rPr>
                <w:sz w:val="22"/>
                <w:szCs w:val="22"/>
              </w:rPr>
            </w:pPr>
            <w:r w:rsidRPr="00B50D07">
              <w:rPr>
                <w:sz w:val="22"/>
                <w:szCs w:val="22"/>
              </w:rPr>
              <w:t>Outpatients (n=79)</w:t>
            </w:r>
            <w:r w:rsidRPr="00B50D07">
              <w:rPr>
                <w:sz w:val="22"/>
                <w:szCs w:val="22"/>
                <w:vertAlign w:val="superscript"/>
              </w:rPr>
              <w:t>1</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49</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62</w:t>
            </w:r>
          </w:p>
        </w:tc>
      </w:tr>
      <w:tr w:rsidR="00AD3639" w:rsidTr="00D521E5">
        <w:trPr>
          <w:trHeight w:val="70"/>
        </w:trPr>
        <w:tc>
          <w:tcPr>
            <w:tcW w:w="5148" w:type="dxa"/>
            <w:gridSpan w:val="3"/>
            <w:shd w:val="clear" w:color="auto" w:fill="ECFDFE"/>
            <w:vAlign w:val="bottom"/>
          </w:tcPr>
          <w:p w:rsidR="00AD3639" w:rsidRPr="00B50D07" w:rsidRDefault="00AD3639" w:rsidP="006B0725">
            <w:pPr>
              <w:rPr>
                <w:b/>
                <w:bCs/>
                <w:sz w:val="22"/>
                <w:szCs w:val="22"/>
              </w:rPr>
            </w:pPr>
            <w:r w:rsidRPr="00B50D07">
              <w:rPr>
                <w:b/>
                <w:bCs/>
                <w:sz w:val="22"/>
                <w:szCs w:val="22"/>
              </w:rPr>
              <w:t>Protocol requires staff to determine appropriate equipment for patient's functional mobility status (n=83)</w:t>
            </w:r>
            <w:r w:rsidRPr="00B50D07">
              <w:rPr>
                <w:b/>
                <w:bCs/>
                <w:sz w:val="22"/>
                <w:szCs w:val="22"/>
                <w:vertAlign w:val="superscript"/>
              </w:rPr>
              <w:t>1</w:t>
            </w:r>
          </w:p>
        </w:tc>
      </w:tr>
      <w:tr w:rsidR="00AD3639" w:rsidTr="00D521E5">
        <w:trPr>
          <w:trHeight w:val="285"/>
        </w:trPr>
        <w:tc>
          <w:tcPr>
            <w:tcW w:w="3435" w:type="dxa"/>
            <w:shd w:val="clear" w:color="auto" w:fill="EFE8E4" w:themeFill="background1"/>
            <w:vAlign w:val="bottom"/>
          </w:tcPr>
          <w:p w:rsidR="00AD3639" w:rsidRPr="00B50D07" w:rsidRDefault="00AD3639" w:rsidP="006B0725">
            <w:pPr>
              <w:rPr>
                <w:sz w:val="22"/>
                <w:szCs w:val="22"/>
              </w:rPr>
            </w:pPr>
            <w:r w:rsidRPr="00B50D07">
              <w:rPr>
                <w:sz w:val="22"/>
                <w:szCs w:val="22"/>
              </w:rPr>
              <w:t xml:space="preserve">Yes </w:t>
            </w:r>
          </w:p>
        </w:tc>
        <w:tc>
          <w:tcPr>
            <w:tcW w:w="540" w:type="dxa"/>
            <w:shd w:val="clear" w:color="auto" w:fill="EFE8E4" w:themeFill="background1"/>
            <w:noWrap/>
            <w:vAlign w:val="bottom"/>
          </w:tcPr>
          <w:p w:rsidR="00AD3639" w:rsidRPr="00B50D07" w:rsidRDefault="005F6816" w:rsidP="006B0725">
            <w:pPr>
              <w:jc w:val="right"/>
              <w:rPr>
                <w:sz w:val="22"/>
                <w:szCs w:val="22"/>
              </w:rPr>
            </w:pPr>
            <w:r>
              <w:rPr>
                <w:sz w:val="22"/>
                <w:szCs w:val="22"/>
              </w:rPr>
              <w:t>59</w:t>
            </w:r>
          </w:p>
        </w:tc>
        <w:tc>
          <w:tcPr>
            <w:tcW w:w="1173" w:type="dxa"/>
            <w:shd w:val="clear" w:color="auto" w:fill="EFE8E4" w:themeFill="background1"/>
            <w:noWrap/>
            <w:vAlign w:val="bottom"/>
          </w:tcPr>
          <w:p w:rsidR="00AD3639" w:rsidRPr="00B50D07" w:rsidRDefault="005F6816" w:rsidP="006B0725">
            <w:pPr>
              <w:jc w:val="right"/>
              <w:rPr>
                <w:sz w:val="22"/>
                <w:szCs w:val="22"/>
              </w:rPr>
            </w:pPr>
            <w:r>
              <w:rPr>
                <w:sz w:val="22"/>
                <w:szCs w:val="22"/>
              </w:rPr>
              <w:t>71</w:t>
            </w:r>
          </w:p>
        </w:tc>
      </w:tr>
      <w:tr w:rsidR="00AD3639" w:rsidTr="00D521E5">
        <w:trPr>
          <w:trHeight w:val="300"/>
        </w:trPr>
        <w:tc>
          <w:tcPr>
            <w:tcW w:w="5148" w:type="dxa"/>
            <w:gridSpan w:val="3"/>
            <w:shd w:val="clear" w:color="auto" w:fill="ECFDFE"/>
            <w:vAlign w:val="bottom"/>
          </w:tcPr>
          <w:p w:rsidR="00AD3639" w:rsidRPr="00B50D07" w:rsidRDefault="00AD3639" w:rsidP="006B0725">
            <w:pPr>
              <w:rPr>
                <w:b/>
                <w:bCs/>
                <w:sz w:val="22"/>
                <w:szCs w:val="22"/>
              </w:rPr>
            </w:pPr>
            <w:r w:rsidRPr="00B50D07">
              <w:rPr>
                <w:b/>
                <w:bCs/>
                <w:sz w:val="22"/>
                <w:szCs w:val="22"/>
              </w:rPr>
              <w:t>Frequency of patient mobility status updates (n=87)</w:t>
            </w:r>
            <w:r w:rsidRPr="00B50D07">
              <w:rPr>
                <w:b/>
                <w:bCs/>
                <w:sz w:val="22"/>
                <w:szCs w:val="22"/>
                <w:vertAlign w:val="superscript"/>
              </w:rPr>
              <w:t>1</w:t>
            </w:r>
          </w:p>
        </w:tc>
      </w:tr>
      <w:tr w:rsidR="00AD3639" w:rsidTr="00D521E5">
        <w:trPr>
          <w:trHeight w:val="285"/>
        </w:trPr>
        <w:tc>
          <w:tcPr>
            <w:tcW w:w="3435" w:type="dxa"/>
            <w:shd w:val="clear" w:color="auto" w:fill="EFE8E4" w:themeFill="background1"/>
            <w:noWrap/>
            <w:vAlign w:val="bottom"/>
          </w:tcPr>
          <w:p w:rsidR="00AD3639" w:rsidRPr="00B50D07" w:rsidRDefault="00AD3639" w:rsidP="006B0725">
            <w:pPr>
              <w:rPr>
                <w:sz w:val="22"/>
                <w:szCs w:val="22"/>
              </w:rPr>
            </w:pPr>
            <w:r w:rsidRPr="00B50D07">
              <w:rPr>
                <w:sz w:val="22"/>
                <w:szCs w:val="22"/>
              </w:rPr>
              <w:t>On a daily basis (only)</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39</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45</w:t>
            </w:r>
          </w:p>
        </w:tc>
      </w:tr>
      <w:tr w:rsidR="00AD3639" w:rsidTr="00D521E5">
        <w:trPr>
          <w:trHeight w:val="285"/>
        </w:trPr>
        <w:tc>
          <w:tcPr>
            <w:tcW w:w="3435" w:type="dxa"/>
            <w:shd w:val="clear" w:color="auto" w:fill="EFE8E4" w:themeFill="background1"/>
            <w:noWrap/>
            <w:vAlign w:val="bottom"/>
          </w:tcPr>
          <w:p w:rsidR="00AD3639" w:rsidRPr="00B50D07" w:rsidRDefault="00AD3639" w:rsidP="00B50D07">
            <w:pPr>
              <w:ind w:firstLineChars="100" w:firstLine="220"/>
              <w:rPr>
                <w:sz w:val="22"/>
                <w:szCs w:val="22"/>
              </w:rPr>
            </w:pPr>
            <w:r w:rsidRPr="00B50D07">
              <w:rPr>
                <w:sz w:val="22"/>
                <w:szCs w:val="22"/>
              </w:rPr>
              <w:t>On a daily basis and other</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2</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2</w:t>
            </w:r>
          </w:p>
        </w:tc>
      </w:tr>
      <w:tr w:rsidR="00AD3639" w:rsidTr="00D521E5">
        <w:trPr>
          <w:trHeight w:val="285"/>
        </w:trPr>
        <w:tc>
          <w:tcPr>
            <w:tcW w:w="3435" w:type="dxa"/>
            <w:shd w:val="clear" w:color="auto" w:fill="EFE8E4" w:themeFill="background1"/>
            <w:noWrap/>
            <w:vAlign w:val="bottom"/>
          </w:tcPr>
          <w:p w:rsidR="00AD3639" w:rsidRPr="00B50D07" w:rsidRDefault="00AD3639" w:rsidP="006B0725">
            <w:pPr>
              <w:rPr>
                <w:sz w:val="22"/>
                <w:szCs w:val="22"/>
              </w:rPr>
            </w:pPr>
            <w:r w:rsidRPr="00B50D07">
              <w:rPr>
                <w:sz w:val="22"/>
                <w:szCs w:val="22"/>
              </w:rPr>
              <w:t>Weekly (only)</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5</w:t>
            </w:r>
          </w:p>
        </w:tc>
      </w:tr>
      <w:tr w:rsidR="00AD3639" w:rsidTr="00D521E5">
        <w:trPr>
          <w:trHeight w:val="285"/>
        </w:trPr>
        <w:tc>
          <w:tcPr>
            <w:tcW w:w="3435" w:type="dxa"/>
            <w:shd w:val="clear" w:color="auto" w:fill="EFE8E4" w:themeFill="background1"/>
            <w:noWrap/>
            <w:vAlign w:val="bottom"/>
          </w:tcPr>
          <w:p w:rsidR="00AD3639" w:rsidRPr="00B50D07" w:rsidRDefault="00AD3639" w:rsidP="00B50D07">
            <w:pPr>
              <w:ind w:firstLineChars="100" w:firstLine="220"/>
              <w:rPr>
                <w:sz w:val="22"/>
                <w:szCs w:val="22"/>
              </w:rPr>
            </w:pPr>
            <w:r w:rsidRPr="00B50D07">
              <w:rPr>
                <w:sz w:val="22"/>
                <w:szCs w:val="22"/>
              </w:rPr>
              <w:t>Weekly and other</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5</w:t>
            </w:r>
          </w:p>
        </w:tc>
      </w:tr>
      <w:tr w:rsidR="00AD3639" w:rsidTr="00D521E5">
        <w:trPr>
          <w:trHeight w:val="285"/>
        </w:trPr>
        <w:tc>
          <w:tcPr>
            <w:tcW w:w="3435" w:type="dxa"/>
            <w:shd w:val="clear" w:color="auto" w:fill="EFE8E4" w:themeFill="background1"/>
            <w:noWrap/>
            <w:vAlign w:val="bottom"/>
          </w:tcPr>
          <w:p w:rsidR="00AD3639" w:rsidRPr="00B50D07" w:rsidRDefault="00AD3639" w:rsidP="006B0725">
            <w:pPr>
              <w:rPr>
                <w:sz w:val="22"/>
                <w:szCs w:val="22"/>
              </w:rPr>
            </w:pPr>
            <w:r w:rsidRPr="00B50D07">
              <w:rPr>
                <w:sz w:val="22"/>
                <w:szCs w:val="22"/>
              </w:rPr>
              <w:t>Other</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38</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44</w:t>
            </w:r>
          </w:p>
        </w:tc>
      </w:tr>
      <w:tr w:rsidR="00AD3639" w:rsidTr="00D521E5">
        <w:trPr>
          <w:trHeight w:val="585"/>
        </w:trPr>
        <w:tc>
          <w:tcPr>
            <w:tcW w:w="5148" w:type="dxa"/>
            <w:gridSpan w:val="3"/>
            <w:shd w:val="clear" w:color="auto" w:fill="ECFDFE"/>
            <w:vAlign w:val="bottom"/>
          </w:tcPr>
          <w:p w:rsidR="00AD3639" w:rsidRPr="00B50D07" w:rsidRDefault="00AD3639" w:rsidP="006B0725">
            <w:pPr>
              <w:rPr>
                <w:b/>
                <w:bCs/>
                <w:sz w:val="22"/>
                <w:szCs w:val="22"/>
              </w:rPr>
            </w:pPr>
            <w:r w:rsidRPr="00B50D07">
              <w:rPr>
                <w:b/>
                <w:bCs/>
                <w:sz w:val="22"/>
                <w:szCs w:val="22"/>
              </w:rPr>
              <w:t>Staff that updates patient mobility assessment plan (n=87)</w:t>
            </w:r>
            <w:r w:rsidRPr="00B50D07">
              <w:rPr>
                <w:b/>
                <w:bCs/>
                <w:sz w:val="22"/>
                <w:szCs w:val="22"/>
                <w:vertAlign w:val="superscript"/>
              </w:rPr>
              <w:t>1</w:t>
            </w:r>
          </w:p>
        </w:tc>
      </w:tr>
      <w:tr w:rsidR="00AD3639" w:rsidTr="00D521E5">
        <w:trPr>
          <w:trHeight w:val="70"/>
        </w:trPr>
        <w:tc>
          <w:tcPr>
            <w:tcW w:w="3435" w:type="dxa"/>
            <w:shd w:val="clear" w:color="auto" w:fill="EFE8E4" w:themeFill="background1"/>
            <w:vAlign w:val="bottom"/>
          </w:tcPr>
          <w:p w:rsidR="00AD3639" w:rsidRPr="00B50D07" w:rsidRDefault="00AD3639" w:rsidP="006B0725">
            <w:pPr>
              <w:rPr>
                <w:sz w:val="22"/>
                <w:szCs w:val="22"/>
              </w:rPr>
            </w:pPr>
            <w:r w:rsidRPr="00B50D07">
              <w:rPr>
                <w:sz w:val="22"/>
                <w:szCs w:val="22"/>
              </w:rPr>
              <w:t>Any Nurse</w:t>
            </w:r>
          </w:p>
        </w:tc>
        <w:tc>
          <w:tcPr>
            <w:tcW w:w="540" w:type="dxa"/>
            <w:shd w:val="clear" w:color="auto" w:fill="EFE8E4" w:themeFill="background1"/>
            <w:vAlign w:val="bottom"/>
          </w:tcPr>
          <w:p w:rsidR="00AD3639" w:rsidRPr="00B50D07" w:rsidRDefault="00AD3639" w:rsidP="006B0725">
            <w:pPr>
              <w:jc w:val="right"/>
              <w:rPr>
                <w:sz w:val="22"/>
                <w:szCs w:val="22"/>
              </w:rPr>
            </w:pPr>
            <w:r w:rsidRPr="00B50D07">
              <w:rPr>
                <w:sz w:val="22"/>
                <w:szCs w:val="22"/>
              </w:rPr>
              <w:t>83</w:t>
            </w:r>
          </w:p>
        </w:tc>
        <w:tc>
          <w:tcPr>
            <w:tcW w:w="1173" w:type="dxa"/>
            <w:shd w:val="clear" w:color="auto" w:fill="EFE8E4" w:themeFill="background1"/>
            <w:vAlign w:val="bottom"/>
          </w:tcPr>
          <w:p w:rsidR="00AD3639" w:rsidRPr="00B50D07" w:rsidRDefault="00AD3639" w:rsidP="006B0725">
            <w:pPr>
              <w:jc w:val="right"/>
              <w:rPr>
                <w:sz w:val="22"/>
                <w:szCs w:val="22"/>
              </w:rPr>
            </w:pPr>
            <w:r w:rsidRPr="00B50D07">
              <w:rPr>
                <w:sz w:val="22"/>
                <w:szCs w:val="22"/>
              </w:rPr>
              <w:t>95</w:t>
            </w:r>
          </w:p>
        </w:tc>
      </w:tr>
      <w:tr w:rsidR="00AD3639" w:rsidTr="00D521E5">
        <w:trPr>
          <w:trHeight w:val="285"/>
        </w:trPr>
        <w:tc>
          <w:tcPr>
            <w:tcW w:w="3435" w:type="dxa"/>
            <w:shd w:val="clear" w:color="auto" w:fill="EFE8E4" w:themeFill="background1"/>
            <w:noWrap/>
            <w:vAlign w:val="bottom"/>
          </w:tcPr>
          <w:p w:rsidR="00AD3639" w:rsidRPr="00B50D07" w:rsidRDefault="00AD3639" w:rsidP="00B50D07">
            <w:pPr>
              <w:ind w:firstLineChars="100" w:firstLine="220"/>
              <w:rPr>
                <w:sz w:val="22"/>
                <w:szCs w:val="22"/>
              </w:rPr>
            </w:pPr>
            <w:r w:rsidRPr="00B50D07">
              <w:rPr>
                <w:sz w:val="22"/>
                <w:szCs w:val="22"/>
              </w:rPr>
              <w:t>Nurses (only)</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12</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14</w:t>
            </w:r>
          </w:p>
        </w:tc>
      </w:tr>
      <w:tr w:rsidR="00AD3639" w:rsidTr="00D521E5">
        <w:trPr>
          <w:trHeight w:val="80"/>
        </w:trPr>
        <w:tc>
          <w:tcPr>
            <w:tcW w:w="3435" w:type="dxa"/>
            <w:shd w:val="clear" w:color="auto" w:fill="EFE8E4" w:themeFill="background1"/>
            <w:vAlign w:val="bottom"/>
          </w:tcPr>
          <w:p w:rsidR="00AD3639" w:rsidRPr="00B50D07" w:rsidRDefault="00AD3639" w:rsidP="00392808">
            <w:pPr>
              <w:ind w:leftChars="100" w:left="240"/>
              <w:rPr>
                <w:sz w:val="22"/>
                <w:szCs w:val="22"/>
              </w:rPr>
            </w:pPr>
            <w:r w:rsidRPr="00B50D07">
              <w:rPr>
                <w:sz w:val="22"/>
                <w:szCs w:val="22"/>
              </w:rPr>
              <w:t xml:space="preserve">Nurses and </w:t>
            </w:r>
            <w:r w:rsidR="006F6543">
              <w:rPr>
                <w:sz w:val="22"/>
                <w:szCs w:val="22"/>
              </w:rPr>
              <w:t>p</w:t>
            </w:r>
            <w:r w:rsidRPr="00B50D07">
              <w:rPr>
                <w:sz w:val="22"/>
                <w:szCs w:val="22"/>
              </w:rPr>
              <w:t>hysical therapists</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43</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49</w:t>
            </w:r>
          </w:p>
        </w:tc>
      </w:tr>
      <w:tr w:rsidR="00AD3639" w:rsidTr="00D521E5">
        <w:trPr>
          <w:trHeight w:val="135"/>
        </w:trPr>
        <w:tc>
          <w:tcPr>
            <w:tcW w:w="3435" w:type="dxa"/>
            <w:shd w:val="clear" w:color="auto" w:fill="EFE8E4" w:themeFill="background1"/>
            <w:vAlign w:val="bottom"/>
          </w:tcPr>
          <w:p w:rsidR="00AD3639" w:rsidRPr="00B50D07" w:rsidRDefault="00AD3639" w:rsidP="00392808">
            <w:pPr>
              <w:ind w:leftChars="100" w:left="240"/>
              <w:rPr>
                <w:sz w:val="22"/>
                <w:szCs w:val="22"/>
              </w:rPr>
            </w:pPr>
            <w:r w:rsidRPr="00B50D07">
              <w:rPr>
                <w:sz w:val="22"/>
                <w:szCs w:val="22"/>
              </w:rPr>
              <w:t xml:space="preserve">Nurses, </w:t>
            </w:r>
            <w:r w:rsidR="006F6543">
              <w:rPr>
                <w:sz w:val="22"/>
                <w:szCs w:val="22"/>
              </w:rPr>
              <w:t>p</w:t>
            </w:r>
            <w:r w:rsidRPr="00B50D07">
              <w:rPr>
                <w:sz w:val="22"/>
                <w:szCs w:val="22"/>
              </w:rPr>
              <w:t>hysical therapists, and other staff</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24</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28</w:t>
            </w:r>
          </w:p>
        </w:tc>
      </w:tr>
      <w:tr w:rsidR="00AD3639" w:rsidTr="00D521E5">
        <w:trPr>
          <w:trHeight w:val="80"/>
        </w:trPr>
        <w:tc>
          <w:tcPr>
            <w:tcW w:w="3435" w:type="dxa"/>
            <w:shd w:val="clear" w:color="auto" w:fill="EFE8E4" w:themeFill="background1"/>
            <w:vAlign w:val="bottom"/>
          </w:tcPr>
          <w:p w:rsidR="00AD3639" w:rsidRPr="00B50D07" w:rsidRDefault="00AD3639" w:rsidP="00392808">
            <w:pPr>
              <w:ind w:leftChars="100" w:left="240"/>
              <w:rPr>
                <w:sz w:val="22"/>
                <w:szCs w:val="22"/>
              </w:rPr>
            </w:pPr>
            <w:r w:rsidRPr="00B50D07">
              <w:rPr>
                <w:sz w:val="22"/>
                <w:szCs w:val="22"/>
              </w:rPr>
              <w:t>Nurses and other staff</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4</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5</w:t>
            </w:r>
          </w:p>
        </w:tc>
      </w:tr>
      <w:tr w:rsidR="00AD3639" w:rsidTr="00D521E5">
        <w:trPr>
          <w:trHeight w:val="285"/>
        </w:trPr>
        <w:tc>
          <w:tcPr>
            <w:tcW w:w="3435" w:type="dxa"/>
            <w:shd w:val="clear" w:color="auto" w:fill="EFE8E4" w:themeFill="background1"/>
            <w:noWrap/>
            <w:vAlign w:val="bottom"/>
          </w:tcPr>
          <w:p w:rsidR="00AD3639" w:rsidRPr="00B50D07" w:rsidRDefault="00AD3639" w:rsidP="006B0725">
            <w:pPr>
              <w:rPr>
                <w:sz w:val="22"/>
                <w:szCs w:val="22"/>
              </w:rPr>
            </w:pPr>
            <w:r w:rsidRPr="00B50D07">
              <w:rPr>
                <w:sz w:val="22"/>
                <w:szCs w:val="22"/>
              </w:rPr>
              <w:t>Physical therapists (only)</w:t>
            </w:r>
          </w:p>
        </w:tc>
        <w:tc>
          <w:tcPr>
            <w:tcW w:w="540"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3</w:t>
            </w:r>
          </w:p>
        </w:tc>
        <w:tc>
          <w:tcPr>
            <w:tcW w:w="1173"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3</w:t>
            </w:r>
          </w:p>
        </w:tc>
      </w:tr>
      <w:tr w:rsidR="00AD3639" w:rsidTr="00D521E5">
        <w:trPr>
          <w:trHeight w:val="285"/>
        </w:trPr>
        <w:tc>
          <w:tcPr>
            <w:tcW w:w="3435" w:type="dxa"/>
            <w:tcBorders>
              <w:bottom w:val="single" w:sz="4" w:space="0" w:color="D5C2B8" w:themeColor="background1" w:themeShade="D9"/>
            </w:tcBorders>
            <w:shd w:val="clear" w:color="auto" w:fill="EFE8E4" w:themeFill="background1"/>
            <w:noWrap/>
            <w:vAlign w:val="bottom"/>
          </w:tcPr>
          <w:p w:rsidR="00AD3639" w:rsidRPr="00B50D07" w:rsidRDefault="00AD3639" w:rsidP="006B0725">
            <w:pPr>
              <w:rPr>
                <w:sz w:val="22"/>
                <w:szCs w:val="22"/>
              </w:rPr>
            </w:pPr>
            <w:r w:rsidRPr="00B50D07">
              <w:rPr>
                <w:sz w:val="22"/>
                <w:szCs w:val="22"/>
              </w:rPr>
              <w:t>Other staff</w:t>
            </w:r>
          </w:p>
        </w:tc>
        <w:tc>
          <w:tcPr>
            <w:tcW w:w="540" w:type="dxa"/>
            <w:tcBorders>
              <w:bottom w:val="single" w:sz="4" w:space="0" w:color="D5C2B8" w:themeColor="background1" w:themeShade="D9"/>
            </w:tcBorders>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w:t>
            </w:r>
          </w:p>
        </w:tc>
        <w:tc>
          <w:tcPr>
            <w:tcW w:w="1173" w:type="dxa"/>
            <w:tcBorders>
              <w:bottom w:val="single" w:sz="4" w:space="0" w:color="D5C2B8" w:themeColor="background1" w:themeShade="D9"/>
            </w:tcBorders>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w:t>
            </w:r>
          </w:p>
        </w:tc>
      </w:tr>
      <w:tr w:rsidR="00AD3639" w:rsidTr="00D521E5">
        <w:trPr>
          <w:trHeight w:val="70"/>
        </w:trPr>
        <w:tc>
          <w:tcPr>
            <w:tcW w:w="5148" w:type="dxa"/>
            <w:gridSpan w:val="3"/>
            <w:tcBorders>
              <w:top w:val="single" w:sz="4" w:space="0" w:color="D5C2B8" w:themeColor="background1" w:themeShade="D9"/>
              <w:left w:val="nil"/>
              <w:bottom w:val="nil"/>
              <w:right w:val="nil"/>
            </w:tcBorders>
            <w:shd w:val="clear" w:color="auto" w:fill="EFE8E4" w:themeFill="background1"/>
            <w:noWrap/>
            <w:vAlign w:val="bottom"/>
          </w:tcPr>
          <w:p w:rsidR="00AD3639" w:rsidRPr="00B57E20" w:rsidRDefault="00AD3639" w:rsidP="006B0725">
            <w:pPr>
              <w:rPr>
                <w:sz w:val="16"/>
                <w:szCs w:val="16"/>
              </w:rPr>
            </w:pPr>
            <w:r w:rsidRPr="00B57E20">
              <w:rPr>
                <w:sz w:val="16"/>
                <w:szCs w:val="16"/>
                <w:vertAlign w:val="superscript"/>
              </w:rPr>
              <w:t>1</w:t>
            </w:r>
            <w:r w:rsidRPr="00B57E20">
              <w:rPr>
                <w:sz w:val="16"/>
                <w:szCs w:val="16"/>
              </w:rPr>
              <w:t>Excludes missing observation(s)</w:t>
            </w:r>
          </w:p>
        </w:tc>
      </w:tr>
    </w:tbl>
    <w:p w:rsidR="00AD3639" w:rsidRDefault="00AD3639"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8228FA" w:rsidRDefault="008228FA" w:rsidP="006B0725">
      <w:pPr>
        <w:rPr>
          <w:rFonts w:ascii="Arial" w:hAnsi="Arial" w:cs="Arial"/>
          <w:b/>
          <w:sz w:val="22"/>
          <w:szCs w:val="22"/>
        </w:rPr>
      </w:pPr>
    </w:p>
    <w:p w:rsidR="00AD3639" w:rsidRDefault="00AD3639" w:rsidP="006B0725">
      <w:pPr>
        <w:rPr>
          <w:rFonts w:ascii="Arial" w:hAnsi="Arial" w:cs="Arial"/>
          <w:b/>
          <w:sz w:val="22"/>
          <w:szCs w:val="22"/>
        </w:rPr>
      </w:pPr>
    </w:p>
    <w:p w:rsidR="00AD3639" w:rsidRDefault="00AD3639" w:rsidP="0045747F">
      <w:pPr>
        <w:numPr>
          <w:ilvl w:val="0"/>
          <w:numId w:val="14"/>
        </w:numPr>
        <w:tabs>
          <w:tab w:val="clear" w:pos="720"/>
          <w:tab w:val="num" w:pos="360"/>
          <w:tab w:val="left" w:pos="5940"/>
        </w:tabs>
        <w:ind w:left="360"/>
        <w:rPr>
          <w:b/>
          <w:u w:val="single"/>
        </w:rPr>
      </w:pPr>
      <w:r w:rsidRPr="00634B66">
        <w:t>Almost all hospitals (94%</w:t>
      </w:r>
      <w:r>
        <w:t xml:space="preserve">, </w:t>
      </w:r>
      <w:r w:rsidRPr="00634B66">
        <w:t xml:space="preserve">83) had a protocol for the assessment of patient functional mobility and transfer needs on admission for inpatients. Only 62% (49) of hospitals did the same for outpatients. </w:t>
      </w:r>
    </w:p>
    <w:p w:rsidR="00AD3639" w:rsidRDefault="00AD3639" w:rsidP="00A33567">
      <w:pPr>
        <w:numPr>
          <w:ilvl w:val="1"/>
          <w:numId w:val="14"/>
        </w:numPr>
        <w:tabs>
          <w:tab w:val="clear" w:pos="1440"/>
        </w:tabs>
        <w:ind w:left="720"/>
        <w:rPr>
          <w:b/>
          <w:u w:val="single"/>
        </w:rPr>
      </w:pPr>
      <w:r w:rsidRPr="00634B66">
        <w:t>Non-acute care hospitals (71%</w:t>
      </w:r>
      <w:r>
        <w:t xml:space="preserve">, </w:t>
      </w:r>
      <w:r w:rsidRPr="00634B66">
        <w:t>12) were more likely to have a protocol for outpatients, compared to acute care hospitals (54%</w:t>
      </w:r>
      <w:r>
        <w:t xml:space="preserve">, </w:t>
      </w:r>
      <w:r w:rsidRPr="00634B66">
        <w:t>37)</w:t>
      </w:r>
      <w:r w:rsidR="00D374F5">
        <w:t xml:space="preserve"> (p=0.02)</w:t>
      </w:r>
      <w:r w:rsidRPr="00634B66">
        <w:t xml:space="preserve">. </w:t>
      </w:r>
    </w:p>
    <w:p w:rsidR="00AD3639" w:rsidRPr="0058799D" w:rsidRDefault="005F6816" w:rsidP="0058799D">
      <w:pPr>
        <w:numPr>
          <w:ilvl w:val="0"/>
          <w:numId w:val="14"/>
        </w:numPr>
        <w:tabs>
          <w:tab w:val="clear" w:pos="720"/>
          <w:tab w:val="num" w:pos="360"/>
        </w:tabs>
        <w:ind w:left="360"/>
        <w:rPr>
          <w:b/>
          <w:u w:val="single"/>
        </w:rPr>
      </w:pPr>
      <w:r>
        <w:t>More than two-thirds (71</w:t>
      </w:r>
      <w:r w:rsidR="00AD3639" w:rsidRPr="00634B66">
        <w:t>%</w:t>
      </w:r>
      <w:r w:rsidR="00AD3639">
        <w:t xml:space="preserve">, </w:t>
      </w:r>
      <w:r>
        <w:t>59</w:t>
      </w:r>
      <w:r w:rsidR="00AD3639" w:rsidRPr="00634B66">
        <w:t>) of all hospitals had a protocol that requires staff to determine the appropriate equipment for a patient’s functional mobility.</w:t>
      </w:r>
    </w:p>
    <w:p w:rsidR="00AD3639" w:rsidRDefault="00AD3639" w:rsidP="00A33567">
      <w:pPr>
        <w:numPr>
          <w:ilvl w:val="1"/>
          <w:numId w:val="14"/>
        </w:numPr>
        <w:tabs>
          <w:tab w:val="clear" w:pos="1440"/>
        </w:tabs>
        <w:ind w:left="720"/>
        <w:rPr>
          <w:b/>
          <w:u w:val="single"/>
        </w:rPr>
      </w:pPr>
      <w:r w:rsidRPr="00634B66">
        <w:t>97% (58) of these hospitals record this information in the patient’s medical record.</w:t>
      </w:r>
    </w:p>
    <w:p w:rsidR="00AD3639" w:rsidRDefault="00AD3639" w:rsidP="00A33567">
      <w:pPr>
        <w:numPr>
          <w:ilvl w:val="0"/>
          <w:numId w:val="14"/>
        </w:numPr>
        <w:tabs>
          <w:tab w:val="clear" w:pos="720"/>
          <w:tab w:val="num" w:pos="360"/>
        </w:tabs>
        <w:ind w:left="360"/>
        <w:rPr>
          <w:b/>
          <w:u w:val="single"/>
        </w:rPr>
      </w:pPr>
      <w:r w:rsidRPr="00634B66">
        <w:t>Almost half of all hospitals update inpatients’ mobility status on a daily basis (47%</w:t>
      </w:r>
      <w:r>
        <w:t xml:space="preserve">, </w:t>
      </w:r>
      <w:r w:rsidRPr="00634B66">
        <w:t>41).</w:t>
      </w:r>
    </w:p>
    <w:p w:rsidR="00AD3639" w:rsidRDefault="00AD3639" w:rsidP="00A33567">
      <w:pPr>
        <w:numPr>
          <w:ilvl w:val="0"/>
          <w:numId w:val="14"/>
        </w:numPr>
        <w:tabs>
          <w:tab w:val="clear" w:pos="720"/>
          <w:tab w:val="num" w:pos="360"/>
        </w:tabs>
        <w:ind w:left="360"/>
        <w:rPr>
          <w:b/>
          <w:u w:val="single"/>
        </w:rPr>
      </w:pPr>
      <w:r w:rsidRPr="00634B66">
        <w:t>In 77% (67) of hospitals, both nurses and physical therapists were involved in updating the patient mobility assessment plan.</w:t>
      </w:r>
    </w:p>
    <w:p w:rsidR="00AD3639" w:rsidRDefault="00AD3639" w:rsidP="006B0725">
      <w:pPr>
        <w:rPr>
          <w:rFonts w:ascii="Arial" w:hAnsi="Arial" w:cs="Arial"/>
          <w:b/>
          <w:sz w:val="22"/>
          <w:szCs w:val="22"/>
        </w:rPr>
      </w:pPr>
    </w:p>
    <w:p w:rsidR="00AD3639" w:rsidRDefault="00AD3639" w:rsidP="006B0725">
      <w:pPr>
        <w:rPr>
          <w:rFonts w:ascii="Arial" w:hAnsi="Arial" w:cs="Arial"/>
          <w:b/>
          <w:sz w:val="22"/>
          <w:szCs w:val="22"/>
        </w:rPr>
      </w:pPr>
    </w:p>
    <w:p w:rsidR="00233403" w:rsidRDefault="00233403" w:rsidP="006B0725">
      <w:pPr>
        <w:rPr>
          <w:rFonts w:ascii="Arial" w:hAnsi="Arial" w:cs="Arial"/>
          <w:b/>
          <w:sz w:val="22"/>
          <w:szCs w:val="22"/>
        </w:rPr>
      </w:pPr>
    </w:p>
    <w:p w:rsidR="004706C9" w:rsidRDefault="004706C9" w:rsidP="006B0725">
      <w:pPr>
        <w:rPr>
          <w:rFonts w:ascii="Arial" w:hAnsi="Arial" w:cs="Arial"/>
          <w:b/>
          <w:sz w:val="22"/>
          <w:szCs w:val="22"/>
        </w:rPr>
      </w:pPr>
    </w:p>
    <w:p w:rsidR="00AD3639" w:rsidRPr="00BE3343" w:rsidRDefault="00AD3639" w:rsidP="006B0725">
      <w:pPr>
        <w:rPr>
          <w:b/>
        </w:rPr>
      </w:pPr>
      <w:r w:rsidRPr="00BE3343">
        <w:rPr>
          <w:b/>
        </w:rPr>
        <w:lastRenderedPageBreak/>
        <w:t xml:space="preserve">Assessment of </w:t>
      </w:r>
      <w:r w:rsidR="007B7460">
        <w:rPr>
          <w:b/>
        </w:rPr>
        <w:t>E</w:t>
      </w:r>
      <w:r w:rsidR="007B7460" w:rsidRPr="00BE3343">
        <w:rPr>
          <w:b/>
        </w:rPr>
        <w:t xml:space="preserve">vents </w:t>
      </w:r>
      <w:r w:rsidR="007B7460">
        <w:rPr>
          <w:b/>
        </w:rPr>
        <w:t>R</w:t>
      </w:r>
      <w:r w:rsidR="007B7460" w:rsidRPr="00BE3343">
        <w:rPr>
          <w:b/>
        </w:rPr>
        <w:t xml:space="preserve">elating </w:t>
      </w:r>
      <w:r w:rsidRPr="00BE3343">
        <w:rPr>
          <w:b/>
        </w:rPr>
        <w:t xml:space="preserve">to </w:t>
      </w:r>
      <w:r w:rsidR="007B7460">
        <w:rPr>
          <w:b/>
        </w:rPr>
        <w:t>Patient H</w:t>
      </w:r>
      <w:r w:rsidR="00D67133">
        <w:rPr>
          <w:b/>
        </w:rPr>
        <w:t>andling</w:t>
      </w:r>
    </w:p>
    <w:p w:rsidR="00AD3639" w:rsidRPr="00E55386" w:rsidRDefault="00AD3639" w:rsidP="006B0725">
      <w:pPr>
        <w:rPr>
          <w:rFonts w:ascii="Arial" w:hAnsi="Arial" w:cs="Arial"/>
          <w:sz w:val="22"/>
          <w:szCs w:val="22"/>
          <w:u w:val="single"/>
        </w:rPr>
      </w:pPr>
    </w:p>
    <w:tbl>
      <w:tblPr>
        <w:tblpPr w:leftFromText="180" w:rightFromText="180" w:vertAnchor="text" w:horzAnchor="page" w:tblpX="6721" w:tblpY="13"/>
        <w:tblW w:w="4044" w:type="dxa"/>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tblBorders>
        <w:tblLook w:val="0000" w:firstRow="0" w:lastRow="0" w:firstColumn="0" w:lastColumn="0" w:noHBand="0" w:noVBand="0"/>
      </w:tblPr>
      <w:tblGrid>
        <w:gridCol w:w="2964"/>
        <w:gridCol w:w="619"/>
        <w:gridCol w:w="461"/>
      </w:tblGrid>
      <w:tr w:rsidR="00AD3639" w:rsidRPr="00B50D07" w:rsidTr="00D521E5">
        <w:trPr>
          <w:trHeight w:val="350"/>
        </w:trPr>
        <w:tc>
          <w:tcPr>
            <w:tcW w:w="4044" w:type="dxa"/>
            <w:gridSpan w:val="3"/>
            <w:shd w:val="clear" w:color="auto" w:fill="99CCFF"/>
            <w:vAlign w:val="bottom"/>
          </w:tcPr>
          <w:p w:rsidR="00AD3639" w:rsidRPr="00B50D07" w:rsidRDefault="00AD3639" w:rsidP="006B0725">
            <w:pPr>
              <w:rPr>
                <w:b/>
                <w:bCs/>
                <w:color w:val="FFFFFF"/>
                <w:sz w:val="22"/>
                <w:szCs w:val="22"/>
              </w:rPr>
            </w:pPr>
            <w:r w:rsidRPr="00B50D07">
              <w:rPr>
                <w:b/>
                <w:bCs/>
                <w:color w:val="FFFFFF"/>
                <w:sz w:val="22"/>
                <w:szCs w:val="22"/>
              </w:rPr>
              <w:t xml:space="preserve">Table 6-9. Assessment of events relating to </w:t>
            </w:r>
            <w:r w:rsidR="00D67133" w:rsidRPr="00B50D07">
              <w:rPr>
                <w:b/>
                <w:bCs/>
                <w:color w:val="FFFFFF"/>
                <w:sz w:val="22"/>
                <w:szCs w:val="22"/>
              </w:rPr>
              <w:t>patient handling</w:t>
            </w:r>
            <w:r w:rsidRPr="00B50D07">
              <w:rPr>
                <w:b/>
                <w:bCs/>
                <w:color w:val="FFFFFF"/>
                <w:sz w:val="22"/>
                <w:szCs w:val="22"/>
              </w:rPr>
              <w:t xml:space="preserve"> (n=87)</w:t>
            </w:r>
            <w:r w:rsidRPr="00B50D07">
              <w:rPr>
                <w:b/>
                <w:bCs/>
                <w:color w:val="FFFFFF"/>
                <w:sz w:val="22"/>
                <w:szCs w:val="22"/>
                <w:vertAlign w:val="superscript"/>
              </w:rPr>
              <w:t>1</w:t>
            </w:r>
          </w:p>
        </w:tc>
      </w:tr>
      <w:tr w:rsidR="00AD3639" w:rsidRPr="00B50D07" w:rsidTr="00D521E5">
        <w:trPr>
          <w:trHeight w:val="300"/>
        </w:trPr>
        <w:tc>
          <w:tcPr>
            <w:tcW w:w="2964" w:type="dxa"/>
            <w:shd w:val="clear" w:color="auto" w:fill="EFE8E4" w:themeFill="background1"/>
            <w:vAlign w:val="bottom"/>
          </w:tcPr>
          <w:p w:rsidR="00AD3639" w:rsidRPr="00B50D07" w:rsidRDefault="00AD3639" w:rsidP="006B0725">
            <w:pPr>
              <w:rPr>
                <w:b/>
                <w:bCs/>
                <w:sz w:val="22"/>
                <w:szCs w:val="22"/>
              </w:rPr>
            </w:pPr>
            <w:r w:rsidRPr="00B50D07">
              <w:rPr>
                <w:b/>
                <w:bCs/>
                <w:sz w:val="22"/>
                <w:szCs w:val="22"/>
              </w:rPr>
              <w:t> </w:t>
            </w:r>
          </w:p>
        </w:tc>
        <w:tc>
          <w:tcPr>
            <w:tcW w:w="61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 xml:space="preserve">n </w:t>
            </w:r>
          </w:p>
        </w:tc>
        <w:tc>
          <w:tcPr>
            <w:tcW w:w="461" w:type="dxa"/>
            <w:shd w:val="clear" w:color="auto" w:fill="EFE8E4" w:themeFill="background1"/>
            <w:vAlign w:val="bottom"/>
          </w:tcPr>
          <w:p w:rsidR="00AD3639" w:rsidRPr="00B50D07" w:rsidRDefault="00AD3639" w:rsidP="006B0725">
            <w:pPr>
              <w:jc w:val="right"/>
              <w:rPr>
                <w:sz w:val="22"/>
                <w:szCs w:val="22"/>
              </w:rPr>
            </w:pPr>
            <w:r w:rsidRPr="00B50D07">
              <w:rPr>
                <w:bCs/>
                <w:sz w:val="22"/>
                <w:szCs w:val="22"/>
              </w:rPr>
              <w:t xml:space="preserve">% </w:t>
            </w:r>
          </w:p>
        </w:tc>
      </w:tr>
      <w:tr w:rsidR="00AD3639" w:rsidRPr="00B50D07" w:rsidTr="00D521E5">
        <w:trPr>
          <w:trHeight w:val="125"/>
        </w:trPr>
        <w:tc>
          <w:tcPr>
            <w:tcW w:w="4044" w:type="dxa"/>
            <w:gridSpan w:val="3"/>
            <w:shd w:val="clear" w:color="auto" w:fill="ECFDFE"/>
            <w:vAlign w:val="bottom"/>
          </w:tcPr>
          <w:p w:rsidR="00AD3639" w:rsidRPr="00B50D07" w:rsidRDefault="00D67133" w:rsidP="006B0725">
            <w:pPr>
              <w:rPr>
                <w:b/>
                <w:bCs/>
                <w:sz w:val="22"/>
                <w:szCs w:val="22"/>
              </w:rPr>
            </w:pPr>
            <w:r w:rsidRPr="00B50D07">
              <w:rPr>
                <w:b/>
                <w:bCs/>
                <w:sz w:val="22"/>
                <w:szCs w:val="22"/>
              </w:rPr>
              <w:t>Patient handling</w:t>
            </w:r>
            <w:r w:rsidR="00AD3639" w:rsidRPr="00B50D07">
              <w:rPr>
                <w:b/>
                <w:bCs/>
                <w:sz w:val="22"/>
                <w:szCs w:val="22"/>
              </w:rPr>
              <w:t xml:space="preserve"> event assessment for patients</w:t>
            </w:r>
          </w:p>
        </w:tc>
      </w:tr>
      <w:tr w:rsidR="00AD3639" w:rsidRPr="00B50D07" w:rsidTr="00D521E5">
        <w:trPr>
          <w:trHeight w:val="285"/>
        </w:trPr>
        <w:tc>
          <w:tcPr>
            <w:tcW w:w="2964" w:type="dxa"/>
            <w:shd w:val="clear" w:color="auto" w:fill="EFE8E4" w:themeFill="background1"/>
            <w:noWrap/>
            <w:vAlign w:val="bottom"/>
          </w:tcPr>
          <w:p w:rsidR="00AD3639" w:rsidRPr="00B50D07" w:rsidRDefault="00AD3639" w:rsidP="006B0725">
            <w:pPr>
              <w:rPr>
                <w:sz w:val="22"/>
                <w:szCs w:val="22"/>
              </w:rPr>
            </w:pPr>
            <w:r w:rsidRPr="00B50D07">
              <w:rPr>
                <w:sz w:val="22"/>
                <w:szCs w:val="22"/>
              </w:rPr>
              <w:t>Always</w:t>
            </w:r>
          </w:p>
        </w:tc>
        <w:tc>
          <w:tcPr>
            <w:tcW w:w="61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85</w:t>
            </w:r>
          </w:p>
        </w:tc>
        <w:tc>
          <w:tcPr>
            <w:tcW w:w="461"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98</w:t>
            </w:r>
          </w:p>
        </w:tc>
      </w:tr>
      <w:tr w:rsidR="00AD3639" w:rsidRPr="00B50D07" w:rsidTr="00D521E5">
        <w:trPr>
          <w:trHeight w:val="285"/>
        </w:trPr>
        <w:tc>
          <w:tcPr>
            <w:tcW w:w="2964" w:type="dxa"/>
            <w:shd w:val="clear" w:color="auto" w:fill="EFE8E4" w:themeFill="background1"/>
            <w:noWrap/>
            <w:vAlign w:val="bottom"/>
          </w:tcPr>
          <w:p w:rsidR="00AD3639" w:rsidRPr="00B50D07" w:rsidRDefault="00AD3639" w:rsidP="006B0725">
            <w:pPr>
              <w:rPr>
                <w:sz w:val="22"/>
                <w:szCs w:val="22"/>
              </w:rPr>
            </w:pPr>
            <w:r w:rsidRPr="00B50D07">
              <w:rPr>
                <w:sz w:val="22"/>
                <w:szCs w:val="22"/>
              </w:rPr>
              <w:t>Sometimes</w:t>
            </w:r>
          </w:p>
        </w:tc>
        <w:tc>
          <w:tcPr>
            <w:tcW w:w="61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2</w:t>
            </w:r>
          </w:p>
        </w:tc>
        <w:tc>
          <w:tcPr>
            <w:tcW w:w="461"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2</w:t>
            </w:r>
          </w:p>
        </w:tc>
      </w:tr>
      <w:tr w:rsidR="00AD3639" w:rsidRPr="00B50D07" w:rsidTr="00D521E5">
        <w:trPr>
          <w:trHeight w:val="70"/>
        </w:trPr>
        <w:tc>
          <w:tcPr>
            <w:tcW w:w="4044" w:type="dxa"/>
            <w:gridSpan w:val="3"/>
            <w:shd w:val="clear" w:color="auto" w:fill="ECFDFE"/>
            <w:vAlign w:val="bottom"/>
          </w:tcPr>
          <w:p w:rsidR="00AD3639" w:rsidRPr="00B50D07" w:rsidRDefault="00D67133" w:rsidP="006B0725">
            <w:pPr>
              <w:rPr>
                <w:b/>
                <w:bCs/>
                <w:sz w:val="22"/>
                <w:szCs w:val="22"/>
              </w:rPr>
            </w:pPr>
            <w:r w:rsidRPr="00B50D07">
              <w:rPr>
                <w:b/>
                <w:bCs/>
                <w:sz w:val="22"/>
                <w:szCs w:val="22"/>
              </w:rPr>
              <w:t>Patient handling</w:t>
            </w:r>
            <w:r w:rsidR="00AD3639" w:rsidRPr="00B50D07">
              <w:rPr>
                <w:b/>
                <w:bCs/>
                <w:sz w:val="22"/>
                <w:szCs w:val="22"/>
              </w:rPr>
              <w:t xml:space="preserve"> event assessment for providers</w:t>
            </w:r>
          </w:p>
        </w:tc>
      </w:tr>
      <w:tr w:rsidR="00AD3639" w:rsidRPr="00B50D07" w:rsidTr="00D521E5">
        <w:trPr>
          <w:trHeight w:val="285"/>
        </w:trPr>
        <w:tc>
          <w:tcPr>
            <w:tcW w:w="2964" w:type="dxa"/>
            <w:shd w:val="clear" w:color="auto" w:fill="EFE8E4" w:themeFill="background1"/>
            <w:noWrap/>
            <w:vAlign w:val="bottom"/>
          </w:tcPr>
          <w:p w:rsidR="00AD3639" w:rsidRPr="00B50D07" w:rsidRDefault="00AD3639" w:rsidP="006B0725">
            <w:pPr>
              <w:rPr>
                <w:sz w:val="22"/>
                <w:szCs w:val="22"/>
              </w:rPr>
            </w:pPr>
            <w:r w:rsidRPr="00B50D07">
              <w:rPr>
                <w:sz w:val="22"/>
                <w:szCs w:val="22"/>
              </w:rPr>
              <w:t>Always</w:t>
            </w:r>
          </w:p>
        </w:tc>
        <w:tc>
          <w:tcPr>
            <w:tcW w:w="61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76</w:t>
            </w:r>
          </w:p>
        </w:tc>
        <w:tc>
          <w:tcPr>
            <w:tcW w:w="461"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87</w:t>
            </w:r>
          </w:p>
        </w:tc>
      </w:tr>
      <w:tr w:rsidR="00AD3639" w:rsidRPr="00B50D07" w:rsidTr="00D521E5">
        <w:trPr>
          <w:trHeight w:val="285"/>
        </w:trPr>
        <w:tc>
          <w:tcPr>
            <w:tcW w:w="2964" w:type="dxa"/>
            <w:shd w:val="clear" w:color="auto" w:fill="EFE8E4" w:themeFill="background1"/>
            <w:noWrap/>
            <w:vAlign w:val="bottom"/>
          </w:tcPr>
          <w:p w:rsidR="00AD3639" w:rsidRPr="00B50D07" w:rsidRDefault="00AD3639" w:rsidP="006B0725">
            <w:pPr>
              <w:rPr>
                <w:sz w:val="22"/>
                <w:szCs w:val="22"/>
              </w:rPr>
            </w:pPr>
            <w:r w:rsidRPr="00B50D07">
              <w:rPr>
                <w:sz w:val="22"/>
                <w:szCs w:val="22"/>
              </w:rPr>
              <w:t>Sometimes</w:t>
            </w:r>
          </w:p>
        </w:tc>
        <w:tc>
          <w:tcPr>
            <w:tcW w:w="619"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10</w:t>
            </w:r>
          </w:p>
        </w:tc>
        <w:tc>
          <w:tcPr>
            <w:tcW w:w="461" w:type="dxa"/>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12</w:t>
            </w:r>
          </w:p>
        </w:tc>
      </w:tr>
      <w:tr w:rsidR="00AD3639" w:rsidRPr="00B50D07" w:rsidTr="00D521E5">
        <w:trPr>
          <w:trHeight w:val="285"/>
        </w:trPr>
        <w:tc>
          <w:tcPr>
            <w:tcW w:w="2964" w:type="dxa"/>
            <w:tcBorders>
              <w:bottom w:val="single" w:sz="4" w:space="0" w:color="D5C2B8" w:themeColor="background1" w:themeShade="D9"/>
            </w:tcBorders>
            <w:shd w:val="clear" w:color="auto" w:fill="EFE8E4" w:themeFill="background1"/>
            <w:noWrap/>
            <w:vAlign w:val="bottom"/>
          </w:tcPr>
          <w:p w:rsidR="00AD3639" w:rsidRPr="00B50D07" w:rsidRDefault="00AD3639" w:rsidP="006B0725">
            <w:pPr>
              <w:rPr>
                <w:sz w:val="22"/>
                <w:szCs w:val="22"/>
              </w:rPr>
            </w:pPr>
            <w:r w:rsidRPr="00B50D07">
              <w:rPr>
                <w:sz w:val="22"/>
                <w:szCs w:val="22"/>
              </w:rPr>
              <w:t>Rarely</w:t>
            </w:r>
          </w:p>
        </w:tc>
        <w:tc>
          <w:tcPr>
            <w:tcW w:w="619" w:type="dxa"/>
            <w:tcBorders>
              <w:bottom w:val="single" w:sz="4" w:space="0" w:color="D5C2B8" w:themeColor="background1" w:themeShade="D9"/>
            </w:tcBorders>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w:t>
            </w:r>
          </w:p>
        </w:tc>
        <w:tc>
          <w:tcPr>
            <w:tcW w:w="461" w:type="dxa"/>
            <w:tcBorders>
              <w:bottom w:val="single" w:sz="4" w:space="0" w:color="D5C2B8" w:themeColor="background1" w:themeShade="D9"/>
            </w:tcBorders>
            <w:shd w:val="clear" w:color="auto" w:fill="EFE8E4" w:themeFill="background1"/>
            <w:noWrap/>
            <w:vAlign w:val="bottom"/>
          </w:tcPr>
          <w:p w:rsidR="00AD3639" w:rsidRPr="00B50D07" w:rsidRDefault="00AD3639" w:rsidP="006B0725">
            <w:pPr>
              <w:jc w:val="right"/>
              <w:rPr>
                <w:sz w:val="22"/>
                <w:szCs w:val="22"/>
              </w:rPr>
            </w:pPr>
            <w:r w:rsidRPr="00B50D07">
              <w:rPr>
                <w:sz w:val="22"/>
                <w:szCs w:val="22"/>
              </w:rPr>
              <w:t>1</w:t>
            </w:r>
          </w:p>
        </w:tc>
      </w:tr>
      <w:tr w:rsidR="00AD3639" w:rsidTr="00D521E5">
        <w:trPr>
          <w:trHeight w:val="255"/>
        </w:trPr>
        <w:tc>
          <w:tcPr>
            <w:tcW w:w="4044" w:type="dxa"/>
            <w:gridSpan w:val="3"/>
            <w:tcBorders>
              <w:top w:val="single" w:sz="4" w:space="0" w:color="D5C2B8" w:themeColor="background1" w:themeShade="D9"/>
              <w:left w:val="nil"/>
              <w:bottom w:val="nil"/>
              <w:right w:val="nil"/>
            </w:tcBorders>
            <w:shd w:val="clear" w:color="auto" w:fill="EFE8E4" w:themeFill="background1"/>
            <w:noWrap/>
            <w:vAlign w:val="bottom"/>
          </w:tcPr>
          <w:p w:rsidR="00AD3639" w:rsidRPr="00D01C48" w:rsidRDefault="00AD3639" w:rsidP="006B0725">
            <w:pPr>
              <w:rPr>
                <w:sz w:val="16"/>
                <w:szCs w:val="16"/>
              </w:rPr>
            </w:pPr>
            <w:r w:rsidRPr="00D01C48">
              <w:rPr>
                <w:sz w:val="16"/>
                <w:szCs w:val="16"/>
                <w:vertAlign w:val="superscript"/>
              </w:rPr>
              <w:t>1</w:t>
            </w:r>
            <w:r w:rsidRPr="00D01C48">
              <w:rPr>
                <w:sz w:val="16"/>
                <w:szCs w:val="16"/>
              </w:rPr>
              <w:t>Excludes missing observation(s)</w:t>
            </w:r>
          </w:p>
        </w:tc>
      </w:tr>
    </w:tbl>
    <w:p w:rsidR="00AD3639" w:rsidRDefault="00AD3639" w:rsidP="00A33567">
      <w:pPr>
        <w:numPr>
          <w:ilvl w:val="0"/>
          <w:numId w:val="23"/>
        </w:numPr>
        <w:tabs>
          <w:tab w:val="clear" w:pos="720"/>
          <w:tab w:val="num" w:pos="360"/>
        </w:tabs>
        <w:ind w:left="360"/>
      </w:pPr>
      <w:r w:rsidRPr="00634B66">
        <w:t>Nearly all hospitals (98%</w:t>
      </w:r>
      <w:r>
        <w:t xml:space="preserve">, </w:t>
      </w:r>
      <w:r w:rsidRPr="00634B66">
        <w:t xml:space="preserve">85) reported always formally assessing </w:t>
      </w:r>
      <w:r w:rsidR="00D67133">
        <w:t>patient handling</w:t>
      </w:r>
      <w:r w:rsidRPr="00634B66">
        <w:t xml:space="preserve"> incidents involving harm to patients. A somewhat lower number of hospitals (87%</w:t>
      </w:r>
      <w:r>
        <w:t xml:space="preserve">, </w:t>
      </w:r>
      <w:r w:rsidRPr="00634B66">
        <w:t xml:space="preserve">76) reported always formally assessing incidents involving harm to providers. </w:t>
      </w:r>
    </w:p>
    <w:p w:rsidR="00AD3639" w:rsidRPr="00E55386" w:rsidRDefault="00AD3639" w:rsidP="006B0725">
      <w:pPr>
        <w:rPr>
          <w:rFonts w:ascii="Arial" w:hAnsi="Arial" w:cs="Arial"/>
          <w:sz w:val="22"/>
          <w:szCs w:val="22"/>
        </w:rPr>
      </w:pPr>
    </w:p>
    <w:p w:rsidR="00AD3639" w:rsidRPr="00E55386" w:rsidRDefault="00AD3639" w:rsidP="006B0725">
      <w:pPr>
        <w:rPr>
          <w:rFonts w:ascii="Arial" w:hAnsi="Arial" w:cs="Arial"/>
          <w:sz w:val="22"/>
          <w:szCs w:val="22"/>
        </w:rPr>
      </w:pPr>
    </w:p>
    <w:p w:rsidR="00AD3639" w:rsidRPr="00E55386" w:rsidRDefault="00AD3639" w:rsidP="006B0725">
      <w:pPr>
        <w:rPr>
          <w:rFonts w:ascii="Arial" w:hAnsi="Arial" w:cs="Arial"/>
          <w:sz w:val="22"/>
          <w:szCs w:val="22"/>
        </w:rPr>
      </w:pPr>
    </w:p>
    <w:p w:rsidR="00AD3639" w:rsidRPr="00E55386" w:rsidRDefault="00AD3639" w:rsidP="006B0725">
      <w:pPr>
        <w:rPr>
          <w:rFonts w:ascii="Arial" w:hAnsi="Arial" w:cs="Arial"/>
          <w:sz w:val="22"/>
          <w:szCs w:val="22"/>
        </w:rPr>
      </w:pPr>
    </w:p>
    <w:p w:rsidR="00AD3639" w:rsidRPr="00E55386" w:rsidRDefault="00AD3639" w:rsidP="006B0725">
      <w:pPr>
        <w:rPr>
          <w:rFonts w:ascii="Arial" w:hAnsi="Arial" w:cs="Arial"/>
          <w:sz w:val="22"/>
          <w:szCs w:val="22"/>
        </w:rPr>
      </w:pPr>
    </w:p>
    <w:p w:rsidR="00AD3639" w:rsidRDefault="00AD3639" w:rsidP="006B0725">
      <w:pPr>
        <w:rPr>
          <w:rFonts w:ascii="Arial" w:hAnsi="Arial" w:cs="Arial"/>
          <w:b/>
          <w:sz w:val="22"/>
          <w:szCs w:val="22"/>
        </w:rPr>
      </w:pPr>
    </w:p>
    <w:p w:rsidR="00AD3639" w:rsidRDefault="00AD3639" w:rsidP="006B0725">
      <w:pPr>
        <w:rPr>
          <w:rFonts w:ascii="Arial" w:hAnsi="Arial" w:cs="Arial"/>
          <w:b/>
          <w:sz w:val="22"/>
          <w:szCs w:val="22"/>
        </w:rPr>
      </w:pPr>
    </w:p>
    <w:p w:rsidR="00AD3639" w:rsidRDefault="00AD3639" w:rsidP="006B0725">
      <w:pPr>
        <w:rPr>
          <w:rFonts w:ascii="Arial" w:hAnsi="Arial" w:cs="Arial"/>
          <w:b/>
          <w:sz w:val="22"/>
          <w:szCs w:val="22"/>
        </w:rPr>
      </w:pPr>
    </w:p>
    <w:p w:rsidR="006D5550" w:rsidRDefault="006D5550" w:rsidP="006B0725">
      <w:pPr>
        <w:rPr>
          <w:rFonts w:ascii="Arial" w:hAnsi="Arial" w:cs="Arial"/>
          <w:b/>
          <w:sz w:val="22"/>
          <w:szCs w:val="22"/>
        </w:rPr>
      </w:pPr>
    </w:p>
    <w:p w:rsidR="00AD3639" w:rsidRPr="00BE3343" w:rsidRDefault="00AD3639" w:rsidP="006B0725">
      <w:pPr>
        <w:rPr>
          <w:b/>
        </w:rPr>
      </w:pPr>
      <w:r w:rsidRPr="00BE3343">
        <w:rPr>
          <w:b/>
        </w:rPr>
        <w:t xml:space="preserve">Injury </w:t>
      </w:r>
      <w:r w:rsidR="007B7460">
        <w:rPr>
          <w:b/>
        </w:rPr>
        <w:t>S</w:t>
      </w:r>
      <w:r w:rsidR="007B7460" w:rsidRPr="00BE3343">
        <w:rPr>
          <w:b/>
        </w:rPr>
        <w:t xml:space="preserve">urveillance </w:t>
      </w:r>
      <w:r w:rsidR="007B7460">
        <w:rPr>
          <w:b/>
        </w:rPr>
        <w:t>S</w:t>
      </w:r>
      <w:r w:rsidR="007B7460" w:rsidRPr="00BE3343">
        <w:rPr>
          <w:b/>
        </w:rPr>
        <w:t>ystems</w:t>
      </w:r>
    </w:p>
    <w:p w:rsidR="00AD3639" w:rsidRPr="00634B66" w:rsidRDefault="00AD3639" w:rsidP="006B0725">
      <w:pPr>
        <w:rPr>
          <w:b/>
        </w:rPr>
      </w:pPr>
    </w:p>
    <w:tbl>
      <w:tblPr>
        <w:tblpPr w:leftFromText="180" w:rightFromText="180" w:vertAnchor="text" w:horzAnchor="page" w:tblpX="4681" w:tblpY="117"/>
        <w:tblOverlap w:val="never"/>
        <w:tblW w:w="6120" w:type="dxa"/>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tblBorders>
        <w:tblLook w:val="0000" w:firstRow="0" w:lastRow="0" w:firstColumn="0" w:lastColumn="0" w:noHBand="0" w:noVBand="0"/>
      </w:tblPr>
      <w:tblGrid>
        <w:gridCol w:w="4788"/>
        <w:gridCol w:w="600"/>
        <w:gridCol w:w="732"/>
      </w:tblGrid>
      <w:tr w:rsidR="00994E75" w:rsidRPr="00770D61" w:rsidTr="00D521E5">
        <w:trPr>
          <w:trHeight w:val="300"/>
        </w:trPr>
        <w:tc>
          <w:tcPr>
            <w:tcW w:w="6120" w:type="dxa"/>
            <w:gridSpan w:val="3"/>
            <w:shd w:val="clear" w:color="auto" w:fill="99CCFF"/>
            <w:noWrap/>
            <w:vAlign w:val="bottom"/>
          </w:tcPr>
          <w:p w:rsidR="00AD3639" w:rsidRPr="009833DF" w:rsidRDefault="00AD3639" w:rsidP="006B0725">
            <w:pPr>
              <w:rPr>
                <w:b/>
                <w:bCs/>
                <w:color w:val="FFFFFF"/>
                <w:sz w:val="22"/>
                <w:szCs w:val="22"/>
              </w:rPr>
            </w:pPr>
            <w:r w:rsidRPr="009833DF">
              <w:rPr>
                <w:b/>
                <w:bCs/>
                <w:color w:val="FFFFFF"/>
                <w:sz w:val="22"/>
                <w:szCs w:val="22"/>
              </w:rPr>
              <w:t xml:space="preserve">Table 6-10. Injury surveillance systems </w:t>
            </w:r>
          </w:p>
        </w:tc>
      </w:tr>
      <w:tr w:rsidR="00AD3639" w:rsidTr="00D521E5">
        <w:trPr>
          <w:trHeight w:val="300"/>
        </w:trPr>
        <w:tc>
          <w:tcPr>
            <w:tcW w:w="4788" w:type="dxa"/>
            <w:shd w:val="clear" w:color="auto" w:fill="EFE8E4" w:themeFill="background1"/>
            <w:vAlign w:val="bottom"/>
          </w:tcPr>
          <w:p w:rsidR="00AD3639" w:rsidRPr="009833DF" w:rsidRDefault="00AD3639" w:rsidP="006B0725">
            <w:pPr>
              <w:rPr>
                <w:b/>
                <w:bCs/>
                <w:sz w:val="22"/>
                <w:szCs w:val="22"/>
              </w:rPr>
            </w:pPr>
            <w:r w:rsidRPr="009833DF">
              <w:rPr>
                <w:b/>
                <w:bCs/>
                <w:sz w:val="22"/>
                <w:szCs w:val="22"/>
              </w:rPr>
              <w:t> </w:t>
            </w:r>
          </w:p>
        </w:tc>
        <w:tc>
          <w:tcPr>
            <w:tcW w:w="60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n</w:t>
            </w:r>
          </w:p>
        </w:tc>
        <w:tc>
          <w:tcPr>
            <w:tcW w:w="732"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 xml:space="preserve">% </w:t>
            </w:r>
          </w:p>
        </w:tc>
      </w:tr>
      <w:tr w:rsidR="00AD3639" w:rsidTr="00D521E5">
        <w:trPr>
          <w:trHeight w:val="305"/>
        </w:trPr>
        <w:tc>
          <w:tcPr>
            <w:tcW w:w="6120" w:type="dxa"/>
            <w:gridSpan w:val="3"/>
            <w:shd w:val="clear" w:color="auto" w:fill="ECFDFE"/>
            <w:vAlign w:val="bottom"/>
          </w:tcPr>
          <w:p w:rsidR="00AD3639" w:rsidRPr="009833DF" w:rsidRDefault="00AD3639" w:rsidP="006B0725">
            <w:pPr>
              <w:rPr>
                <w:b/>
                <w:bCs/>
                <w:sz w:val="22"/>
                <w:szCs w:val="22"/>
              </w:rPr>
            </w:pPr>
            <w:r w:rsidRPr="009833DF">
              <w:rPr>
                <w:b/>
                <w:bCs/>
                <w:sz w:val="22"/>
                <w:szCs w:val="22"/>
              </w:rPr>
              <w:t xml:space="preserve">System for tracking injuries among </w:t>
            </w:r>
            <w:r w:rsidR="00493563" w:rsidRPr="009833DF">
              <w:rPr>
                <w:b/>
                <w:bCs/>
                <w:sz w:val="22"/>
                <w:szCs w:val="22"/>
              </w:rPr>
              <w:t>health care</w:t>
            </w:r>
            <w:r w:rsidR="00B73395">
              <w:rPr>
                <w:b/>
                <w:bCs/>
                <w:sz w:val="22"/>
                <w:szCs w:val="22"/>
              </w:rPr>
              <w:t xml:space="preserve"> workers (n</w:t>
            </w:r>
            <w:r w:rsidRPr="009833DF">
              <w:rPr>
                <w:b/>
                <w:bCs/>
                <w:sz w:val="22"/>
                <w:szCs w:val="22"/>
              </w:rPr>
              <w:t>=88)</w:t>
            </w:r>
          </w:p>
        </w:tc>
      </w:tr>
      <w:tr w:rsidR="00AD3639" w:rsidTr="00D521E5">
        <w:trPr>
          <w:trHeight w:val="285"/>
        </w:trPr>
        <w:tc>
          <w:tcPr>
            <w:tcW w:w="4788" w:type="dxa"/>
            <w:shd w:val="clear" w:color="auto" w:fill="EFE8E4" w:themeFill="background1"/>
            <w:vAlign w:val="bottom"/>
          </w:tcPr>
          <w:p w:rsidR="00AD3639" w:rsidRPr="009833DF" w:rsidRDefault="00AD3639" w:rsidP="006B0725">
            <w:pPr>
              <w:rPr>
                <w:sz w:val="22"/>
                <w:szCs w:val="22"/>
              </w:rPr>
            </w:pPr>
            <w:r w:rsidRPr="009833DF">
              <w:rPr>
                <w:sz w:val="22"/>
                <w:szCs w:val="22"/>
              </w:rPr>
              <w:t>Yes</w:t>
            </w:r>
          </w:p>
        </w:tc>
        <w:tc>
          <w:tcPr>
            <w:tcW w:w="60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86</w:t>
            </w:r>
          </w:p>
        </w:tc>
        <w:tc>
          <w:tcPr>
            <w:tcW w:w="732"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98</w:t>
            </w:r>
          </w:p>
        </w:tc>
      </w:tr>
      <w:tr w:rsidR="00AD3639" w:rsidTr="00D521E5">
        <w:trPr>
          <w:trHeight w:val="70"/>
        </w:trPr>
        <w:tc>
          <w:tcPr>
            <w:tcW w:w="6120" w:type="dxa"/>
            <w:gridSpan w:val="3"/>
            <w:shd w:val="clear" w:color="auto" w:fill="ECFDFE"/>
            <w:vAlign w:val="bottom"/>
          </w:tcPr>
          <w:p w:rsidR="00AD3639" w:rsidRPr="009833DF" w:rsidRDefault="00AD3639" w:rsidP="006B0725">
            <w:pPr>
              <w:rPr>
                <w:b/>
                <w:bCs/>
                <w:sz w:val="22"/>
                <w:szCs w:val="22"/>
              </w:rPr>
            </w:pPr>
            <w:r w:rsidRPr="009833DF">
              <w:rPr>
                <w:b/>
                <w:bCs/>
                <w:sz w:val="22"/>
                <w:szCs w:val="22"/>
              </w:rPr>
              <w:t xml:space="preserve">Systems of Hospitals that track </w:t>
            </w:r>
            <w:r w:rsidR="00D67133" w:rsidRPr="009833DF">
              <w:rPr>
                <w:b/>
                <w:bCs/>
                <w:sz w:val="22"/>
                <w:szCs w:val="22"/>
              </w:rPr>
              <w:t>patient handling</w:t>
            </w:r>
            <w:r w:rsidRPr="009833DF">
              <w:rPr>
                <w:b/>
                <w:bCs/>
                <w:sz w:val="22"/>
                <w:szCs w:val="22"/>
              </w:rPr>
              <w:t xml:space="preserve"> injuries (n=85)</w:t>
            </w:r>
            <w:r w:rsidRPr="009833DF">
              <w:rPr>
                <w:b/>
                <w:bCs/>
                <w:sz w:val="22"/>
                <w:szCs w:val="22"/>
                <w:vertAlign w:val="superscript"/>
              </w:rPr>
              <w:t>1</w:t>
            </w:r>
          </w:p>
        </w:tc>
      </w:tr>
      <w:tr w:rsidR="00AD3639" w:rsidTr="00D521E5">
        <w:trPr>
          <w:trHeight w:val="70"/>
        </w:trPr>
        <w:tc>
          <w:tcPr>
            <w:tcW w:w="4788" w:type="dxa"/>
            <w:shd w:val="clear" w:color="auto" w:fill="EFE8E4" w:themeFill="background1"/>
            <w:vAlign w:val="bottom"/>
          </w:tcPr>
          <w:p w:rsidR="00AD3639" w:rsidRPr="009833DF" w:rsidRDefault="00AD3639" w:rsidP="006B0725">
            <w:pPr>
              <w:rPr>
                <w:sz w:val="22"/>
                <w:szCs w:val="22"/>
              </w:rPr>
            </w:pPr>
            <w:r w:rsidRPr="009833DF">
              <w:rPr>
                <w:sz w:val="22"/>
                <w:szCs w:val="22"/>
              </w:rPr>
              <w:t>OSHA logs only</w:t>
            </w:r>
          </w:p>
        </w:tc>
        <w:tc>
          <w:tcPr>
            <w:tcW w:w="60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w:t>
            </w:r>
          </w:p>
        </w:tc>
        <w:tc>
          <w:tcPr>
            <w:tcW w:w="732"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6</w:t>
            </w:r>
          </w:p>
        </w:tc>
      </w:tr>
      <w:tr w:rsidR="00AD3639" w:rsidTr="00D521E5">
        <w:trPr>
          <w:trHeight w:val="162"/>
        </w:trPr>
        <w:tc>
          <w:tcPr>
            <w:tcW w:w="4788" w:type="dxa"/>
            <w:shd w:val="clear" w:color="auto" w:fill="EFE8E4" w:themeFill="background1"/>
            <w:vAlign w:val="bottom"/>
          </w:tcPr>
          <w:p w:rsidR="00AD3639" w:rsidRPr="009833DF" w:rsidRDefault="00AD3639" w:rsidP="006B0725">
            <w:pPr>
              <w:rPr>
                <w:sz w:val="22"/>
                <w:szCs w:val="22"/>
              </w:rPr>
            </w:pPr>
            <w:r w:rsidRPr="009833DF">
              <w:rPr>
                <w:sz w:val="22"/>
                <w:szCs w:val="22"/>
              </w:rPr>
              <w:t>OSHA logs and other system</w:t>
            </w:r>
          </w:p>
        </w:tc>
        <w:tc>
          <w:tcPr>
            <w:tcW w:w="60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63</w:t>
            </w:r>
          </w:p>
        </w:tc>
        <w:tc>
          <w:tcPr>
            <w:tcW w:w="732"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74</w:t>
            </w:r>
          </w:p>
        </w:tc>
      </w:tr>
      <w:tr w:rsidR="00AD3639" w:rsidTr="00D521E5">
        <w:trPr>
          <w:trHeight w:val="90"/>
        </w:trPr>
        <w:tc>
          <w:tcPr>
            <w:tcW w:w="4788" w:type="dxa"/>
            <w:shd w:val="clear" w:color="auto" w:fill="EFE8E4" w:themeFill="background1"/>
            <w:vAlign w:val="bottom"/>
          </w:tcPr>
          <w:p w:rsidR="00AD3639" w:rsidRPr="009833DF" w:rsidRDefault="00AD3639" w:rsidP="006B0725">
            <w:pPr>
              <w:rPr>
                <w:sz w:val="22"/>
                <w:szCs w:val="22"/>
              </w:rPr>
            </w:pPr>
            <w:r w:rsidRPr="009833DF">
              <w:rPr>
                <w:sz w:val="22"/>
                <w:szCs w:val="22"/>
              </w:rPr>
              <w:t>Other systems, not OSHA logs</w:t>
            </w:r>
          </w:p>
        </w:tc>
        <w:tc>
          <w:tcPr>
            <w:tcW w:w="60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17</w:t>
            </w:r>
          </w:p>
        </w:tc>
        <w:tc>
          <w:tcPr>
            <w:tcW w:w="732"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20</w:t>
            </w:r>
          </w:p>
        </w:tc>
      </w:tr>
      <w:tr w:rsidR="00AD3639" w:rsidTr="00D521E5">
        <w:trPr>
          <w:trHeight w:val="197"/>
        </w:trPr>
        <w:tc>
          <w:tcPr>
            <w:tcW w:w="6120" w:type="dxa"/>
            <w:gridSpan w:val="3"/>
            <w:shd w:val="clear" w:color="auto" w:fill="ECFDFE"/>
            <w:vAlign w:val="bottom"/>
          </w:tcPr>
          <w:p w:rsidR="00AD3639" w:rsidRPr="009833DF" w:rsidRDefault="00AD3639" w:rsidP="006B0725">
            <w:pPr>
              <w:rPr>
                <w:b/>
                <w:bCs/>
                <w:sz w:val="22"/>
                <w:szCs w:val="22"/>
              </w:rPr>
            </w:pPr>
            <w:r w:rsidRPr="009833DF">
              <w:rPr>
                <w:b/>
                <w:bCs/>
                <w:sz w:val="22"/>
                <w:szCs w:val="22"/>
              </w:rPr>
              <w:t xml:space="preserve">Department that reviews summaries of </w:t>
            </w:r>
            <w:r w:rsidR="00D67133" w:rsidRPr="009833DF">
              <w:rPr>
                <w:b/>
                <w:bCs/>
                <w:sz w:val="22"/>
                <w:szCs w:val="22"/>
              </w:rPr>
              <w:t>patient handling</w:t>
            </w:r>
            <w:r w:rsidRPr="009833DF">
              <w:rPr>
                <w:b/>
                <w:bCs/>
                <w:sz w:val="22"/>
                <w:szCs w:val="22"/>
              </w:rPr>
              <w:t xml:space="preserve"> injuries to </w:t>
            </w:r>
            <w:r w:rsidR="00493563" w:rsidRPr="009833DF">
              <w:rPr>
                <w:b/>
                <w:bCs/>
                <w:sz w:val="22"/>
                <w:szCs w:val="22"/>
              </w:rPr>
              <w:t>health care</w:t>
            </w:r>
            <w:r w:rsidRPr="009833DF">
              <w:rPr>
                <w:b/>
                <w:bCs/>
                <w:sz w:val="22"/>
                <w:szCs w:val="22"/>
              </w:rPr>
              <w:t xml:space="preserve"> workers</w:t>
            </w:r>
            <w:r w:rsidRPr="009833DF">
              <w:rPr>
                <w:sz w:val="22"/>
                <w:szCs w:val="22"/>
                <w:vertAlign w:val="superscript"/>
              </w:rPr>
              <w:t xml:space="preserve"> </w:t>
            </w:r>
            <w:r w:rsidR="00B73395">
              <w:rPr>
                <w:b/>
                <w:bCs/>
                <w:sz w:val="22"/>
                <w:szCs w:val="22"/>
              </w:rPr>
              <w:t>(n</w:t>
            </w:r>
            <w:r w:rsidRPr="009833DF">
              <w:rPr>
                <w:b/>
                <w:bCs/>
                <w:sz w:val="22"/>
                <w:szCs w:val="22"/>
              </w:rPr>
              <w:t>=88)</w:t>
            </w:r>
            <w:r w:rsidRPr="009833DF">
              <w:rPr>
                <w:sz w:val="22"/>
                <w:szCs w:val="22"/>
                <w:vertAlign w:val="superscript"/>
              </w:rPr>
              <w:t>2</w:t>
            </w:r>
          </w:p>
        </w:tc>
      </w:tr>
      <w:tr w:rsidR="00AD3639" w:rsidTr="00D521E5">
        <w:trPr>
          <w:trHeight w:val="70"/>
        </w:trPr>
        <w:tc>
          <w:tcPr>
            <w:tcW w:w="4788" w:type="dxa"/>
            <w:shd w:val="clear" w:color="auto" w:fill="EFE8E4" w:themeFill="background1"/>
            <w:vAlign w:val="bottom"/>
          </w:tcPr>
          <w:p w:rsidR="00AD3639" w:rsidRPr="009833DF" w:rsidRDefault="00AD3639" w:rsidP="006B0725">
            <w:pPr>
              <w:rPr>
                <w:sz w:val="22"/>
                <w:szCs w:val="22"/>
              </w:rPr>
            </w:pPr>
            <w:r w:rsidRPr="009833DF">
              <w:rPr>
                <w:sz w:val="22"/>
                <w:szCs w:val="22"/>
              </w:rPr>
              <w:t>Occupational/Employee Health</w:t>
            </w:r>
          </w:p>
        </w:tc>
        <w:tc>
          <w:tcPr>
            <w:tcW w:w="60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79</w:t>
            </w:r>
          </w:p>
        </w:tc>
        <w:tc>
          <w:tcPr>
            <w:tcW w:w="732"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90</w:t>
            </w:r>
          </w:p>
        </w:tc>
      </w:tr>
      <w:tr w:rsidR="00AD3639" w:rsidTr="00D521E5">
        <w:trPr>
          <w:trHeight w:val="80"/>
        </w:trPr>
        <w:tc>
          <w:tcPr>
            <w:tcW w:w="4788" w:type="dxa"/>
            <w:shd w:val="clear" w:color="auto" w:fill="EFE8E4" w:themeFill="background1"/>
            <w:vAlign w:val="bottom"/>
          </w:tcPr>
          <w:p w:rsidR="00AD3639" w:rsidRPr="009833DF" w:rsidRDefault="00AD3639" w:rsidP="006B0725">
            <w:pPr>
              <w:rPr>
                <w:sz w:val="22"/>
                <w:szCs w:val="22"/>
              </w:rPr>
            </w:pPr>
            <w:r w:rsidRPr="009833DF">
              <w:rPr>
                <w:sz w:val="22"/>
                <w:szCs w:val="22"/>
              </w:rPr>
              <w:t>Workers’ compensation</w:t>
            </w:r>
          </w:p>
        </w:tc>
        <w:tc>
          <w:tcPr>
            <w:tcW w:w="60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57</w:t>
            </w:r>
          </w:p>
        </w:tc>
        <w:tc>
          <w:tcPr>
            <w:tcW w:w="732"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65</w:t>
            </w:r>
          </w:p>
        </w:tc>
      </w:tr>
      <w:tr w:rsidR="00AD3639" w:rsidTr="00D521E5">
        <w:trPr>
          <w:trHeight w:val="80"/>
        </w:trPr>
        <w:tc>
          <w:tcPr>
            <w:tcW w:w="4788" w:type="dxa"/>
            <w:shd w:val="clear" w:color="auto" w:fill="EFE8E4" w:themeFill="background1"/>
            <w:vAlign w:val="bottom"/>
          </w:tcPr>
          <w:p w:rsidR="00AD3639" w:rsidRPr="009833DF" w:rsidRDefault="00AD3639" w:rsidP="006B0725">
            <w:pPr>
              <w:rPr>
                <w:sz w:val="22"/>
                <w:szCs w:val="22"/>
              </w:rPr>
            </w:pPr>
            <w:r w:rsidRPr="009833DF">
              <w:rPr>
                <w:sz w:val="22"/>
                <w:szCs w:val="22"/>
              </w:rPr>
              <w:t>Department where the injury occurred</w:t>
            </w:r>
          </w:p>
        </w:tc>
        <w:tc>
          <w:tcPr>
            <w:tcW w:w="60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54</w:t>
            </w:r>
          </w:p>
        </w:tc>
        <w:tc>
          <w:tcPr>
            <w:tcW w:w="732"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61</w:t>
            </w:r>
          </w:p>
        </w:tc>
      </w:tr>
      <w:tr w:rsidR="00AD3639" w:rsidTr="00D521E5">
        <w:trPr>
          <w:trHeight w:val="80"/>
        </w:trPr>
        <w:tc>
          <w:tcPr>
            <w:tcW w:w="4788" w:type="dxa"/>
            <w:tcBorders>
              <w:bottom w:val="single" w:sz="4" w:space="0" w:color="D5C2B8" w:themeColor="background1" w:themeShade="D9"/>
            </w:tcBorders>
            <w:shd w:val="clear" w:color="auto" w:fill="EFE8E4" w:themeFill="background1"/>
            <w:vAlign w:val="bottom"/>
          </w:tcPr>
          <w:p w:rsidR="00AD3639" w:rsidRPr="00D01C48" w:rsidRDefault="00AD3639" w:rsidP="006B0725">
            <w:pPr>
              <w:rPr>
                <w:sz w:val="22"/>
                <w:szCs w:val="22"/>
              </w:rPr>
            </w:pPr>
            <w:r w:rsidRPr="00D01C48">
              <w:rPr>
                <w:sz w:val="22"/>
                <w:szCs w:val="22"/>
              </w:rPr>
              <w:t>Risk management</w:t>
            </w:r>
          </w:p>
        </w:tc>
        <w:tc>
          <w:tcPr>
            <w:tcW w:w="600" w:type="dxa"/>
            <w:tcBorders>
              <w:bottom w:val="single" w:sz="4" w:space="0" w:color="D5C2B8" w:themeColor="background1" w:themeShade="D9"/>
            </w:tcBorders>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43</w:t>
            </w:r>
          </w:p>
        </w:tc>
        <w:tc>
          <w:tcPr>
            <w:tcW w:w="732" w:type="dxa"/>
            <w:tcBorders>
              <w:bottom w:val="single" w:sz="4" w:space="0" w:color="D5C2B8" w:themeColor="background1" w:themeShade="D9"/>
            </w:tcBorders>
            <w:shd w:val="clear" w:color="auto" w:fill="EFE8E4" w:themeFill="background1"/>
            <w:vAlign w:val="bottom"/>
          </w:tcPr>
          <w:p w:rsidR="00AD3639" w:rsidRPr="009833DF" w:rsidRDefault="00AD3639" w:rsidP="006B0725">
            <w:pPr>
              <w:jc w:val="right"/>
              <w:rPr>
                <w:sz w:val="22"/>
                <w:szCs w:val="22"/>
              </w:rPr>
            </w:pPr>
            <w:r w:rsidRPr="009833DF">
              <w:rPr>
                <w:sz w:val="22"/>
                <w:szCs w:val="22"/>
              </w:rPr>
              <w:t>49</w:t>
            </w:r>
          </w:p>
        </w:tc>
      </w:tr>
      <w:tr w:rsidR="00AD3639" w:rsidTr="00D521E5">
        <w:trPr>
          <w:trHeight w:val="70"/>
        </w:trPr>
        <w:tc>
          <w:tcPr>
            <w:tcW w:w="6120" w:type="dxa"/>
            <w:gridSpan w:val="3"/>
            <w:tcBorders>
              <w:top w:val="single" w:sz="4" w:space="0" w:color="D5C2B8" w:themeColor="background1" w:themeShade="D9"/>
              <w:left w:val="nil"/>
              <w:bottom w:val="nil"/>
              <w:right w:val="nil"/>
            </w:tcBorders>
            <w:shd w:val="clear" w:color="auto" w:fill="EFE8E4" w:themeFill="background1"/>
            <w:vAlign w:val="bottom"/>
          </w:tcPr>
          <w:p w:rsidR="00AD3639" w:rsidRPr="00D01C48" w:rsidRDefault="00AD3639" w:rsidP="006B0725">
            <w:pPr>
              <w:rPr>
                <w:sz w:val="16"/>
                <w:szCs w:val="16"/>
              </w:rPr>
            </w:pPr>
            <w:r w:rsidRPr="00D01C48">
              <w:rPr>
                <w:sz w:val="16"/>
                <w:szCs w:val="16"/>
                <w:vertAlign w:val="superscript"/>
              </w:rPr>
              <w:t>1</w:t>
            </w:r>
            <w:r w:rsidRPr="00D01C48">
              <w:rPr>
                <w:sz w:val="16"/>
                <w:szCs w:val="16"/>
              </w:rPr>
              <w:t xml:space="preserve">Limited to hospitals that had systems to track injuries </w:t>
            </w:r>
          </w:p>
        </w:tc>
      </w:tr>
      <w:tr w:rsidR="00AD3639" w:rsidTr="00D521E5">
        <w:trPr>
          <w:trHeight w:val="80"/>
        </w:trPr>
        <w:tc>
          <w:tcPr>
            <w:tcW w:w="6120" w:type="dxa"/>
            <w:gridSpan w:val="3"/>
            <w:tcBorders>
              <w:top w:val="nil"/>
              <w:left w:val="nil"/>
              <w:bottom w:val="nil"/>
              <w:right w:val="nil"/>
            </w:tcBorders>
            <w:shd w:val="clear" w:color="auto" w:fill="EFE8E4" w:themeFill="background1"/>
            <w:vAlign w:val="bottom"/>
          </w:tcPr>
          <w:p w:rsidR="00AD3639" w:rsidRDefault="00AD3639" w:rsidP="006B0725">
            <w:pPr>
              <w:rPr>
                <w:sz w:val="16"/>
                <w:szCs w:val="16"/>
              </w:rPr>
            </w:pPr>
            <w:r w:rsidRPr="00D01C48">
              <w:rPr>
                <w:sz w:val="16"/>
                <w:szCs w:val="16"/>
                <w:vertAlign w:val="superscript"/>
              </w:rPr>
              <w:t>2</w:t>
            </w:r>
            <w:r w:rsidRPr="00D01C48">
              <w:rPr>
                <w:sz w:val="16"/>
                <w:szCs w:val="16"/>
              </w:rPr>
              <w:t xml:space="preserve"> “Select all” question; percentages do not add to 100</w:t>
            </w:r>
          </w:p>
          <w:p w:rsidR="005B658B" w:rsidRPr="00D01C48" w:rsidRDefault="005B658B" w:rsidP="006B0725">
            <w:pPr>
              <w:rPr>
                <w:sz w:val="16"/>
                <w:szCs w:val="16"/>
              </w:rPr>
            </w:pPr>
          </w:p>
        </w:tc>
      </w:tr>
    </w:tbl>
    <w:p w:rsidR="00AD3639" w:rsidRDefault="00AD3639" w:rsidP="00A33567">
      <w:pPr>
        <w:numPr>
          <w:ilvl w:val="0"/>
          <w:numId w:val="15"/>
        </w:numPr>
        <w:tabs>
          <w:tab w:val="clear" w:pos="720"/>
          <w:tab w:val="num" w:pos="360"/>
        </w:tabs>
        <w:ind w:left="360"/>
      </w:pPr>
      <w:r w:rsidRPr="00634B66">
        <w:t xml:space="preserve">98% (86) of hospitals had a system for tracking </w:t>
      </w:r>
      <w:r w:rsidR="00D67133">
        <w:t>patient handling</w:t>
      </w:r>
      <w:r w:rsidRPr="00634B66">
        <w:t xml:space="preserve"> injuries. </w:t>
      </w:r>
    </w:p>
    <w:p w:rsidR="00AD3639" w:rsidRDefault="00AD3639" w:rsidP="00A33567">
      <w:pPr>
        <w:numPr>
          <w:ilvl w:val="1"/>
          <w:numId w:val="15"/>
        </w:numPr>
        <w:tabs>
          <w:tab w:val="clear" w:pos="1440"/>
          <w:tab w:val="num" w:pos="720"/>
        </w:tabs>
        <w:ind w:left="720"/>
      </w:pPr>
      <w:r w:rsidRPr="00634B66">
        <w:t xml:space="preserve">82% (70) of these tracking systems allow for the identification of the </w:t>
      </w:r>
      <w:r w:rsidR="00D67133">
        <w:t>patient handling</w:t>
      </w:r>
      <w:r w:rsidRPr="00634B66">
        <w:t xml:space="preserve"> task associated with the injury. However, it is unknown if the system can readily generate statistics on </w:t>
      </w:r>
      <w:r w:rsidR="00D67133">
        <w:t>patient handling</w:t>
      </w:r>
      <w:r w:rsidRPr="00634B66">
        <w:t xml:space="preserve">, or if data </w:t>
      </w:r>
      <w:r>
        <w:t>are</w:t>
      </w:r>
      <w:r w:rsidRPr="00634B66">
        <w:t xml:space="preserve"> contained in narrative text.</w:t>
      </w:r>
    </w:p>
    <w:p w:rsidR="00AD3639" w:rsidRDefault="00AD3639" w:rsidP="00A33567">
      <w:pPr>
        <w:numPr>
          <w:ilvl w:val="0"/>
          <w:numId w:val="15"/>
        </w:numPr>
        <w:tabs>
          <w:tab w:val="clear" w:pos="720"/>
          <w:tab w:val="num" w:pos="360"/>
        </w:tabs>
        <w:ind w:left="360"/>
      </w:pPr>
      <w:r w:rsidRPr="00634B66">
        <w:t xml:space="preserve">74% (63) of hospitals used both OSHA logs and other systems </w:t>
      </w:r>
      <w:r w:rsidR="006F6543">
        <w:t>(</w:t>
      </w:r>
      <w:r>
        <w:t>for example, workers’ compensation records</w:t>
      </w:r>
      <w:r w:rsidR="006F6543">
        <w:t>)</w:t>
      </w:r>
      <w:r>
        <w:t xml:space="preserve"> </w:t>
      </w:r>
      <w:r w:rsidRPr="00634B66">
        <w:t xml:space="preserve">for tracking </w:t>
      </w:r>
      <w:r w:rsidR="00D67133">
        <w:t>patient handling</w:t>
      </w:r>
      <w:r w:rsidRPr="00634B66">
        <w:t xml:space="preserve"> injuries</w:t>
      </w:r>
      <w:r>
        <w:t xml:space="preserve">. </w:t>
      </w:r>
    </w:p>
    <w:p w:rsidR="00AD3639" w:rsidRDefault="00AD3639" w:rsidP="00A33567">
      <w:pPr>
        <w:numPr>
          <w:ilvl w:val="0"/>
          <w:numId w:val="15"/>
        </w:numPr>
        <w:tabs>
          <w:tab w:val="clear" w:pos="720"/>
          <w:tab w:val="num" w:pos="360"/>
        </w:tabs>
        <w:ind w:left="360"/>
      </w:pPr>
      <w:r w:rsidRPr="00634B66">
        <w:t xml:space="preserve">94% (81) of hospitals summarized and analyzed data to characterize the nature and cause of the injuries. </w:t>
      </w:r>
    </w:p>
    <w:p w:rsidR="00AD3639" w:rsidRDefault="00AD3639" w:rsidP="00A33567">
      <w:pPr>
        <w:numPr>
          <w:ilvl w:val="0"/>
          <w:numId w:val="15"/>
        </w:numPr>
        <w:tabs>
          <w:tab w:val="clear" w:pos="720"/>
          <w:tab w:val="num" w:pos="360"/>
        </w:tabs>
        <w:ind w:left="360"/>
      </w:pPr>
      <w:r w:rsidRPr="00634B66">
        <w:t xml:space="preserve">While Occupational/Employee Health and Workers’ Compensation were the departments listed most frequently as reviewing summaries of </w:t>
      </w:r>
      <w:r w:rsidR="00D67133">
        <w:t>patient handling</w:t>
      </w:r>
      <w:r w:rsidRPr="00634B66">
        <w:t xml:space="preserve"> injuries, 10% (9) of hospitals reported that Occupational/Employee Health was not involved in the review process. </w:t>
      </w:r>
    </w:p>
    <w:p w:rsidR="00AD3639" w:rsidRDefault="00AD3639" w:rsidP="00A33567">
      <w:pPr>
        <w:numPr>
          <w:ilvl w:val="0"/>
          <w:numId w:val="15"/>
        </w:numPr>
        <w:tabs>
          <w:tab w:val="clear" w:pos="720"/>
          <w:tab w:val="num" w:pos="360"/>
        </w:tabs>
        <w:ind w:left="360"/>
      </w:pPr>
      <w:r w:rsidRPr="00634B66">
        <w:t xml:space="preserve">Only 61% (54) of hospitals reported that the department where the injury occurred reviewed summaries of </w:t>
      </w:r>
      <w:r w:rsidR="00D67133">
        <w:t>patient handling</w:t>
      </w:r>
      <w:r w:rsidRPr="00634B66">
        <w:t xml:space="preserve"> injuries. </w:t>
      </w:r>
    </w:p>
    <w:p w:rsidR="00255B40" w:rsidRDefault="00255B40" w:rsidP="00255B40">
      <w:pPr>
        <w:ind w:left="360"/>
      </w:pPr>
    </w:p>
    <w:p w:rsidR="00AD3639" w:rsidRPr="002373DE" w:rsidRDefault="00D67133" w:rsidP="006B0725">
      <w:pPr>
        <w:rPr>
          <w:b/>
          <w:sz w:val="28"/>
          <w:szCs w:val="28"/>
        </w:rPr>
      </w:pPr>
      <w:r>
        <w:rPr>
          <w:b/>
          <w:sz w:val="28"/>
          <w:szCs w:val="28"/>
        </w:rPr>
        <w:lastRenderedPageBreak/>
        <w:t>Patient handling</w:t>
      </w:r>
      <w:r w:rsidR="00AD3639" w:rsidRPr="002373DE">
        <w:rPr>
          <w:b/>
          <w:sz w:val="28"/>
          <w:szCs w:val="28"/>
        </w:rPr>
        <w:t xml:space="preserve"> Equipment in Hospital Departments</w:t>
      </w:r>
    </w:p>
    <w:p w:rsidR="00AD3639" w:rsidRPr="00271DCD" w:rsidRDefault="00AD3639" w:rsidP="006B0725">
      <w:pPr>
        <w:rPr>
          <w:b/>
          <w:sz w:val="22"/>
          <w:szCs w:val="22"/>
          <w:u w:val="single"/>
        </w:rPr>
      </w:pPr>
    </w:p>
    <w:p w:rsidR="00AD3639" w:rsidRPr="00BE3343" w:rsidRDefault="00AD3639" w:rsidP="006B0725">
      <w:pPr>
        <w:rPr>
          <w:b/>
        </w:rPr>
      </w:pPr>
      <w:r w:rsidRPr="00BE3343">
        <w:rPr>
          <w:b/>
        </w:rPr>
        <w:t xml:space="preserve">Percentage of </w:t>
      </w:r>
      <w:r w:rsidR="007B7460">
        <w:rPr>
          <w:b/>
        </w:rPr>
        <w:t>H</w:t>
      </w:r>
      <w:r w:rsidR="007B7460" w:rsidRPr="00BE3343">
        <w:rPr>
          <w:b/>
        </w:rPr>
        <w:t xml:space="preserve">ospital </w:t>
      </w:r>
      <w:r w:rsidR="007B7460">
        <w:rPr>
          <w:b/>
        </w:rPr>
        <w:t>D</w:t>
      </w:r>
      <w:r w:rsidR="007B7460" w:rsidRPr="00BE3343">
        <w:rPr>
          <w:b/>
        </w:rPr>
        <w:t xml:space="preserve">epartments </w:t>
      </w:r>
      <w:r w:rsidRPr="00BE3343">
        <w:rPr>
          <w:b/>
        </w:rPr>
        <w:t xml:space="preserve">with </w:t>
      </w:r>
      <w:r w:rsidR="007B7460">
        <w:rPr>
          <w:b/>
        </w:rPr>
        <w:t>Patient H</w:t>
      </w:r>
      <w:r w:rsidR="00D67133">
        <w:rPr>
          <w:b/>
        </w:rPr>
        <w:t>andling</w:t>
      </w:r>
      <w:r w:rsidRPr="00BE3343">
        <w:rPr>
          <w:b/>
        </w:rPr>
        <w:t xml:space="preserve"> </w:t>
      </w:r>
      <w:r w:rsidR="007B7460">
        <w:rPr>
          <w:b/>
        </w:rPr>
        <w:t>E</w:t>
      </w:r>
      <w:r w:rsidR="007B7460" w:rsidRPr="00BE3343">
        <w:rPr>
          <w:b/>
        </w:rPr>
        <w:t>quipment</w:t>
      </w:r>
    </w:p>
    <w:p w:rsidR="00AD3639" w:rsidRPr="00271DCD" w:rsidRDefault="00AD3639" w:rsidP="006B0725">
      <w:pPr>
        <w:rPr>
          <w:b/>
          <w:sz w:val="22"/>
          <w:szCs w:val="22"/>
        </w:rPr>
      </w:pPr>
    </w:p>
    <w:p w:rsidR="00AD3639" w:rsidRDefault="00AD3639" w:rsidP="00A33567">
      <w:pPr>
        <w:numPr>
          <w:ilvl w:val="0"/>
          <w:numId w:val="21"/>
        </w:numPr>
        <w:tabs>
          <w:tab w:val="clear" w:pos="720"/>
          <w:tab w:val="num" w:pos="0"/>
        </w:tabs>
        <w:ind w:left="360"/>
      </w:pPr>
      <w:r w:rsidRPr="00634B66">
        <w:t>Hospitals were asked to provide information about whether they had any mechanical lifts or assistive devices in various departments. The table below presents the percentages of departments with lifts, with assistance devices, and neither. These figures provide a sense of which departments are more or less likely to have lifting equipment. The survey did not collect detailed information about the number of mechanical lifts or assistive devices in hospitals by department.</w:t>
      </w:r>
    </w:p>
    <w:p w:rsidR="00AD3639" w:rsidRDefault="00AD3639" w:rsidP="001932E4">
      <w:pPr>
        <w:numPr>
          <w:ilvl w:val="0"/>
          <w:numId w:val="82"/>
        </w:numPr>
      </w:pPr>
      <w:r w:rsidRPr="00634B66">
        <w:t xml:space="preserve">In acute care hospitals, Medical/Surgical departments were more likely to have </w:t>
      </w:r>
      <w:r w:rsidR="00D67133">
        <w:t>patient handling</w:t>
      </w:r>
      <w:r w:rsidRPr="00634B66">
        <w:t xml:space="preserve"> equipment than other departments. A number of departments had no </w:t>
      </w:r>
      <w:r w:rsidR="00D67133">
        <w:t>patient handling</w:t>
      </w:r>
      <w:r w:rsidRPr="00634B66">
        <w:t xml:space="preserve"> equipment, for example, 19% of ICUs did not have </w:t>
      </w:r>
      <w:r w:rsidR="00D67133">
        <w:t>patient handling</w:t>
      </w:r>
      <w:r w:rsidRPr="00634B66">
        <w:t xml:space="preserve"> equipment.</w:t>
      </w:r>
    </w:p>
    <w:p w:rsidR="00AD3639" w:rsidRDefault="00AD3639" w:rsidP="001932E4">
      <w:pPr>
        <w:numPr>
          <w:ilvl w:val="0"/>
          <w:numId w:val="82"/>
        </w:numPr>
      </w:pPr>
      <w:r w:rsidRPr="00634B66">
        <w:t xml:space="preserve">In non-acute care hospitals, Medical/Surgical and Physical Therapy/Occupational Therapy/Respiratory Therapy departments were more likely to have </w:t>
      </w:r>
      <w:r w:rsidR="00D67133">
        <w:t>patient handling</w:t>
      </w:r>
      <w:r w:rsidRPr="00634B66">
        <w:t xml:space="preserve"> equipment than other departments. Again, a number of departments did not have </w:t>
      </w:r>
      <w:r w:rsidR="00D67133">
        <w:t>patient handling</w:t>
      </w:r>
      <w:r w:rsidRPr="00634B66">
        <w:t xml:space="preserve"> equipment.</w:t>
      </w:r>
    </w:p>
    <w:p w:rsidR="00AD3639" w:rsidRPr="00512570" w:rsidRDefault="00AD3639" w:rsidP="006B0725">
      <w:pPr>
        <w:rPr>
          <w:rFonts w:ascii="Arial" w:hAnsi="Arial" w:cs="Arial"/>
          <w:b/>
          <w:sz w:val="20"/>
          <w:szCs w:val="20"/>
          <w:highlight w:val="yellow"/>
        </w:rPr>
      </w:pPr>
    </w:p>
    <w:tbl>
      <w:tblPr>
        <w:tblW w:w="9360" w:type="dxa"/>
        <w:tblInd w:w="108" w:type="dxa"/>
        <w:tblBorders>
          <w:top w:val="single" w:sz="8" w:space="0" w:color="D5C2B8" w:themeColor="background1" w:themeShade="D9"/>
          <w:left w:val="single" w:sz="8" w:space="0" w:color="D5C2B8" w:themeColor="background1" w:themeShade="D9"/>
          <w:bottom w:val="single" w:sz="8" w:space="0" w:color="D5C2B8" w:themeColor="background1" w:themeShade="D9"/>
          <w:right w:val="single" w:sz="8" w:space="0" w:color="D5C2B8" w:themeColor="background1" w:themeShade="D9"/>
          <w:insideH w:val="single" w:sz="8" w:space="0" w:color="D5C2B8" w:themeColor="background1" w:themeShade="D9"/>
          <w:insideV w:val="single" w:sz="8" w:space="0" w:color="D5C2B8" w:themeColor="background1" w:themeShade="D9"/>
        </w:tblBorders>
        <w:tblLayout w:type="fixed"/>
        <w:tblLook w:val="0000" w:firstRow="0" w:lastRow="0" w:firstColumn="0" w:lastColumn="0" w:noHBand="0" w:noVBand="0"/>
      </w:tblPr>
      <w:tblGrid>
        <w:gridCol w:w="3489"/>
        <w:gridCol w:w="902"/>
        <w:gridCol w:w="921"/>
        <w:gridCol w:w="978"/>
        <w:gridCol w:w="1069"/>
        <w:gridCol w:w="950"/>
        <w:gridCol w:w="1051"/>
      </w:tblGrid>
      <w:tr w:rsidR="00AD3639" w:rsidTr="00D521E5">
        <w:trPr>
          <w:trHeight w:val="339"/>
        </w:trPr>
        <w:tc>
          <w:tcPr>
            <w:tcW w:w="9360" w:type="dxa"/>
            <w:gridSpan w:val="7"/>
            <w:shd w:val="clear" w:color="auto" w:fill="99CCFF"/>
          </w:tcPr>
          <w:p w:rsidR="00AD3639" w:rsidRPr="009833DF" w:rsidRDefault="00AD3639" w:rsidP="006B0725">
            <w:pPr>
              <w:rPr>
                <w:b/>
                <w:bCs/>
                <w:color w:val="FFFFFF"/>
                <w:sz w:val="22"/>
                <w:szCs w:val="22"/>
              </w:rPr>
            </w:pPr>
            <w:r w:rsidRPr="009833DF">
              <w:rPr>
                <w:b/>
                <w:bCs/>
                <w:color w:val="FFFFFF"/>
                <w:sz w:val="22"/>
                <w:szCs w:val="22"/>
              </w:rPr>
              <w:t>Table 6-11a. Percent of hospital departments in acute care hospitals with mechanical lifts or assistive devices (n=70)</w:t>
            </w:r>
            <w:r w:rsidRPr="009833DF">
              <w:rPr>
                <w:b/>
                <w:bCs/>
                <w:color w:val="FFFFFF"/>
                <w:sz w:val="22"/>
                <w:szCs w:val="22"/>
                <w:vertAlign w:val="superscript"/>
              </w:rPr>
              <w:t>1</w:t>
            </w:r>
          </w:p>
        </w:tc>
      </w:tr>
      <w:tr w:rsidR="00AD3639" w:rsidTr="00D521E5">
        <w:trPr>
          <w:trHeight w:val="264"/>
        </w:trPr>
        <w:tc>
          <w:tcPr>
            <w:tcW w:w="3489" w:type="dxa"/>
            <w:vMerge w:val="restart"/>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 </w:t>
            </w:r>
          </w:p>
        </w:tc>
        <w:tc>
          <w:tcPr>
            <w:tcW w:w="1823" w:type="dxa"/>
            <w:gridSpan w:val="2"/>
            <w:shd w:val="clear" w:color="auto" w:fill="EFE8E4" w:themeFill="background1"/>
          </w:tcPr>
          <w:p w:rsidR="00AD3639" w:rsidRPr="009833DF" w:rsidRDefault="00AD3639" w:rsidP="006B0725">
            <w:pPr>
              <w:jc w:val="center"/>
              <w:rPr>
                <w:sz w:val="22"/>
                <w:szCs w:val="22"/>
              </w:rPr>
            </w:pPr>
            <w:r w:rsidRPr="009833DF">
              <w:rPr>
                <w:sz w:val="22"/>
                <w:szCs w:val="22"/>
              </w:rPr>
              <w:t>Mechanical lifts</w:t>
            </w:r>
          </w:p>
        </w:tc>
        <w:tc>
          <w:tcPr>
            <w:tcW w:w="2047" w:type="dxa"/>
            <w:gridSpan w:val="2"/>
            <w:shd w:val="clear" w:color="auto" w:fill="EFE8E4" w:themeFill="background1"/>
          </w:tcPr>
          <w:p w:rsidR="00AD3639" w:rsidRPr="009833DF" w:rsidRDefault="00AD3639" w:rsidP="006B0725">
            <w:pPr>
              <w:jc w:val="center"/>
              <w:rPr>
                <w:sz w:val="22"/>
                <w:szCs w:val="22"/>
              </w:rPr>
            </w:pPr>
            <w:r w:rsidRPr="009833DF">
              <w:rPr>
                <w:sz w:val="22"/>
                <w:szCs w:val="22"/>
              </w:rPr>
              <w:t>Assistive devices</w:t>
            </w:r>
          </w:p>
        </w:tc>
        <w:tc>
          <w:tcPr>
            <w:tcW w:w="2001" w:type="dxa"/>
            <w:gridSpan w:val="2"/>
            <w:shd w:val="clear" w:color="auto" w:fill="EFE8E4" w:themeFill="background1"/>
          </w:tcPr>
          <w:p w:rsidR="00AD3639" w:rsidRPr="009833DF" w:rsidRDefault="00AD3639" w:rsidP="006B0725">
            <w:pPr>
              <w:jc w:val="center"/>
              <w:rPr>
                <w:sz w:val="22"/>
                <w:szCs w:val="22"/>
              </w:rPr>
            </w:pPr>
            <w:r w:rsidRPr="009833DF">
              <w:rPr>
                <w:sz w:val="22"/>
                <w:szCs w:val="22"/>
              </w:rPr>
              <w:t>Neither</w:t>
            </w:r>
          </w:p>
        </w:tc>
      </w:tr>
      <w:tr w:rsidR="00AD3639" w:rsidTr="00D521E5">
        <w:trPr>
          <w:trHeight w:val="264"/>
        </w:trPr>
        <w:tc>
          <w:tcPr>
            <w:tcW w:w="3489" w:type="dxa"/>
            <w:vMerge/>
            <w:shd w:val="clear" w:color="auto" w:fill="EFE8E4" w:themeFill="background1"/>
            <w:vAlign w:val="center"/>
          </w:tcPr>
          <w:p w:rsidR="00AD3639" w:rsidRPr="009833DF" w:rsidRDefault="00AD3639" w:rsidP="006B0725">
            <w:pPr>
              <w:rPr>
                <w:sz w:val="22"/>
                <w:szCs w:val="22"/>
              </w:rPr>
            </w:pPr>
          </w:p>
        </w:tc>
        <w:tc>
          <w:tcPr>
            <w:tcW w:w="902"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n</w:t>
            </w:r>
          </w:p>
        </w:tc>
        <w:tc>
          <w:tcPr>
            <w:tcW w:w="921"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w:t>
            </w:r>
          </w:p>
        </w:tc>
        <w:tc>
          <w:tcPr>
            <w:tcW w:w="97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n</w:t>
            </w:r>
          </w:p>
        </w:tc>
        <w:tc>
          <w:tcPr>
            <w:tcW w:w="1069"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w:t>
            </w:r>
          </w:p>
        </w:tc>
        <w:tc>
          <w:tcPr>
            <w:tcW w:w="95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n</w:t>
            </w:r>
          </w:p>
        </w:tc>
        <w:tc>
          <w:tcPr>
            <w:tcW w:w="1051"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w:t>
            </w:r>
          </w:p>
        </w:tc>
      </w:tr>
      <w:tr w:rsidR="00AD3639" w:rsidTr="00D521E5">
        <w:trPr>
          <w:trHeight w:val="264"/>
        </w:trPr>
        <w:tc>
          <w:tcPr>
            <w:tcW w:w="3489" w:type="dxa"/>
            <w:shd w:val="clear" w:color="auto" w:fill="EFE8E4" w:themeFill="background1"/>
            <w:noWrap/>
            <w:vAlign w:val="bottom"/>
          </w:tcPr>
          <w:p w:rsidR="00AD3639" w:rsidRPr="009833DF" w:rsidRDefault="00AD3639" w:rsidP="006B0725">
            <w:pPr>
              <w:rPr>
                <w:sz w:val="22"/>
                <w:szCs w:val="22"/>
              </w:rPr>
            </w:pPr>
            <w:r w:rsidRPr="009833DF">
              <w:rPr>
                <w:sz w:val="22"/>
                <w:szCs w:val="22"/>
              </w:rPr>
              <w:t>Medical/Surgical</w:t>
            </w:r>
          </w:p>
        </w:tc>
        <w:tc>
          <w:tcPr>
            <w:tcW w:w="902"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63</w:t>
            </w:r>
          </w:p>
        </w:tc>
        <w:tc>
          <w:tcPr>
            <w:tcW w:w="921"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90</w:t>
            </w:r>
          </w:p>
        </w:tc>
        <w:tc>
          <w:tcPr>
            <w:tcW w:w="97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62</w:t>
            </w:r>
          </w:p>
        </w:tc>
        <w:tc>
          <w:tcPr>
            <w:tcW w:w="1069"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89</w:t>
            </w:r>
          </w:p>
        </w:tc>
        <w:tc>
          <w:tcPr>
            <w:tcW w:w="95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3</w:t>
            </w:r>
          </w:p>
        </w:tc>
        <w:tc>
          <w:tcPr>
            <w:tcW w:w="1051"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10</w:t>
            </w:r>
          </w:p>
        </w:tc>
      </w:tr>
      <w:tr w:rsidR="00AD3639" w:rsidTr="00D521E5">
        <w:trPr>
          <w:trHeight w:val="264"/>
        </w:trPr>
        <w:tc>
          <w:tcPr>
            <w:tcW w:w="3489" w:type="dxa"/>
            <w:shd w:val="clear" w:color="auto" w:fill="EFE8E4" w:themeFill="background1"/>
            <w:noWrap/>
            <w:vAlign w:val="bottom"/>
          </w:tcPr>
          <w:p w:rsidR="00AD3639" w:rsidRPr="009833DF" w:rsidRDefault="00AD3639" w:rsidP="005B658B">
            <w:pPr>
              <w:rPr>
                <w:sz w:val="22"/>
                <w:szCs w:val="22"/>
              </w:rPr>
            </w:pPr>
            <w:r w:rsidRPr="009833DF">
              <w:rPr>
                <w:sz w:val="22"/>
                <w:szCs w:val="22"/>
              </w:rPr>
              <w:t>Emergency Dep</w:t>
            </w:r>
            <w:r w:rsidR="005B658B">
              <w:rPr>
                <w:sz w:val="22"/>
                <w:szCs w:val="22"/>
              </w:rPr>
              <w:t>artment</w:t>
            </w:r>
          </w:p>
        </w:tc>
        <w:tc>
          <w:tcPr>
            <w:tcW w:w="902"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41</w:t>
            </w:r>
          </w:p>
        </w:tc>
        <w:tc>
          <w:tcPr>
            <w:tcW w:w="921"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59</w:t>
            </w:r>
          </w:p>
        </w:tc>
        <w:tc>
          <w:tcPr>
            <w:tcW w:w="97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57</w:t>
            </w:r>
          </w:p>
        </w:tc>
        <w:tc>
          <w:tcPr>
            <w:tcW w:w="1069"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81</w:t>
            </w:r>
          </w:p>
        </w:tc>
        <w:tc>
          <w:tcPr>
            <w:tcW w:w="95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12</w:t>
            </w:r>
          </w:p>
        </w:tc>
        <w:tc>
          <w:tcPr>
            <w:tcW w:w="1051"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17</w:t>
            </w:r>
          </w:p>
        </w:tc>
      </w:tr>
      <w:tr w:rsidR="00AD3639" w:rsidTr="00D521E5">
        <w:trPr>
          <w:trHeight w:val="264"/>
        </w:trPr>
        <w:tc>
          <w:tcPr>
            <w:tcW w:w="3489" w:type="dxa"/>
            <w:shd w:val="clear" w:color="auto" w:fill="EFE8E4" w:themeFill="background1"/>
            <w:noWrap/>
            <w:vAlign w:val="bottom"/>
          </w:tcPr>
          <w:p w:rsidR="00AD3639" w:rsidRPr="009833DF" w:rsidRDefault="00AD3639" w:rsidP="006B0725">
            <w:pPr>
              <w:rPr>
                <w:sz w:val="22"/>
                <w:szCs w:val="22"/>
              </w:rPr>
            </w:pPr>
            <w:r w:rsidRPr="009833DF">
              <w:rPr>
                <w:sz w:val="22"/>
                <w:szCs w:val="22"/>
              </w:rPr>
              <w:t>Intensive care unit</w:t>
            </w:r>
          </w:p>
        </w:tc>
        <w:tc>
          <w:tcPr>
            <w:tcW w:w="902"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23</w:t>
            </w:r>
          </w:p>
        </w:tc>
        <w:tc>
          <w:tcPr>
            <w:tcW w:w="921"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33</w:t>
            </w:r>
          </w:p>
        </w:tc>
        <w:tc>
          <w:tcPr>
            <w:tcW w:w="97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57</w:t>
            </w:r>
          </w:p>
        </w:tc>
        <w:tc>
          <w:tcPr>
            <w:tcW w:w="1069"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81</w:t>
            </w:r>
          </w:p>
        </w:tc>
        <w:tc>
          <w:tcPr>
            <w:tcW w:w="95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 13</w:t>
            </w:r>
          </w:p>
        </w:tc>
        <w:tc>
          <w:tcPr>
            <w:tcW w:w="1051"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 19</w:t>
            </w:r>
          </w:p>
        </w:tc>
      </w:tr>
      <w:tr w:rsidR="00AD3639" w:rsidTr="00D521E5">
        <w:trPr>
          <w:trHeight w:val="264"/>
        </w:trPr>
        <w:tc>
          <w:tcPr>
            <w:tcW w:w="3489" w:type="dxa"/>
            <w:shd w:val="clear" w:color="auto" w:fill="EFE8E4" w:themeFill="background1"/>
            <w:noWrap/>
            <w:vAlign w:val="bottom"/>
          </w:tcPr>
          <w:p w:rsidR="00AD3639" w:rsidRPr="009833DF" w:rsidRDefault="00AD3639" w:rsidP="006B0725">
            <w:pPr>
              <w:rPr>
                <w:sz w:val="22"/>
                <w:szCs w:val="22"/>
              </w:rPr>
            </w:pPr>
            <w:r w:rsidRPr="009833DF">
              <w:rPr>
                <w:sz w:val="22"/>
                <w:szCs w:val="22"/>
              </w:rPr>
              <w:t>Radiology</w:t>
            </w:r>
          </w:p>
        </w:tc>
        <w:tc>
          <w:tcPr>
            <w:tcW w:w="902"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31</w:t>
            </w:r>
          </w:p>
        </w:tc>
        <w:tc>
          <w:tcPr>
            <w:tcW w:w="921"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44</w:t>
            </w:r>
          </w:p>
        </w:tc>
        <w:tc>
          <w:tcPr>
            <w:tcW w:w="97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54</w:t>
            </w:r>
          </w:p>
        </w:tc>
        <w:tc>
          <w:tcPr>
            <w:tcW w:w="1069"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77</w:t>
            </w:r>
          </w:p>
        </w:tc>
        <w:tc>
          <w:tcPr>
            <w:tcW w:w="95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 14</w:t>
            </w:r>
          </w:p>
        </w:tc>
        <w:tc>
          <w:tcPr>
            <w:tcW w:w="1051"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 20</w:t>
            </w:r>
          </w:p>
        </w:tc>
      </w:tr>
      <w:tr w:rsidR="00AD3639" w:rsidTr="00D521E5">
        <w:trPr>
          <w:trHeight w:val="264"/>
        </w:trPr>
        <w:tc>
          <w:tcPr>
            <w:tcW w:w="3489" w:type="dxa"/>
            <w:shd w:val="clear" w:color="auto" w:fill="EFE8E4" w:themeFill="background1"/>
            <w:noWrap/>
            <w:vAlign w:val="bottom"/>
          </w:tcPr>
          <w:p w:rsidR="00AD3639" w:rsidRPr="009833DF" w:rsidRDefault="00AD3639" w:rsidP="006B0725">
            <w:pPr>
              <w:rPr>
                <w:sz w:val="22"/>
                <w:szCs w:val="22"/>
              </w:rPr>
            </w:pPr>
            <w:r w:rsidRPr="009833DF">
              <w:rPr>
                <w:sz w:val="22"/>
                <w:szCs w:val="22"/>
              </w:rPr>
              <w:t>Physical Therapy/ Occupational Therapy/Respiratory Therapy</w:t>
            </w:r>
          </w:p>
        </w:tc>
        <w:tc>
          <w:tcPr>
            <w:tcW w:w="902"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30</w:t>
            </w:r>
          </w:p>
        </w:tc>
        <w:tc>
          <w:tcPr>
            <w:tcW w:w="921"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43</w:t>
            </w:r>
          </w:p>
        </w:tc>
        <w:tc>
          <w:tcPr>
            <w:tcW w:w="97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53</w:t>
            </w:r>
          </w:p>
        </w:tc>
        <w:tc>
          <w:tcPr>
            <w:tcW w:w="1069"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76</w:t>
            </w:r>
          </w:p>
        </w:tc>
        <w:tc>
          <w:tcPr>
            <w:tcW w:w="95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15</w:t>
            </w:r>
          </w:p>
        </w:tc>
        <w:tc>
          <w:tcPr>
            <w:tcW w:w="1051"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21</w:t>
            </w:r>
          </w:p>
        </w:tc>
      </w:tr>
      <w:tr w:rsidR="00AD3639" w:rsidTr="00D521E5">
        <w:trPr>
          <w:trHeight w:val="264"/>
        </w:trPr>
        <w:tc>
          <w:tcPr>
            <w:tcW w:w="3489" w:type="dxa"/>
            <w:shd w:val="clear" w:color="auto" w:fill="EFE8E4" w:themeFill="background1"/>
            <w:noWrap/>
            <w:vAlign w:val="bottom"/>
          </w:tcPr>
          <w:p w:rsidR="00AD3639" w:rsidRPr="009833DF" w:rsidRDefault="00AD3639" w:rsidP="006B0725">
            <w:pPr>
              <w:rPr>
                <w:sz w:val="22"/>
                <w:szCs w:val="22"/>
              </w:rPr>
            </w:pPr>
            <w:r w:rsidRPr="009833DF">
              <w:rPr>
                <w:sz w:val="22"/>
                <w:szCs w:val="22"/>
              </w:rPr>
              <w:t>Operating room</w:t>
            </w:r>
          </w:p>
        </w:tc>
        <w:tc>
          <w:tcPr>
            <w:tcW w:w="902"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38</w:t>
            </w:r>
          </w:p>
        </w:tc>
        <w:tc>
          <w:tcPr>
            <w:tcW w:w="921"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54</w:t>
            </w:r>
          </w:p>
        </w:tc>
        <w:tc>
          <w:tcPr>
            <w:tcW w:w="97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52</w:t>
            </w:r>
          </w:p>
        </w:tc>
        <w:tc>
          <w:tcPr>
            <w:tcW w:w="1069"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74</w:t>
            </w:r>
          </w:p>
        </w:tc>
        <w:tc>
          <w:tcPr>
            <w:tcW w:w="95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 16</w:t>
            </w:r>
          </w:p>
        </w:tc>
        <w:tc>
          <w:tcPr>
            <w:tcW w:w="1051"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 23</w:t>
            </w:r>
          </w:p>
        </w:tc>
      </w:tr>
      <w:tr w:rsidR="00AD3639" w:rsidTr="00D521E5">
        <w:trPr>
          <w:trHeight w:val="264"/>
        </w:trPr>
        <w:tc>
          <w:tcPr>
            <w:tcW w:w="3489" w:type="dxa"/>
            <w:shd w:val="clear" w:color="auto" w:fill="EFE8E4" w:themeFill="background1"/>
            <w:noWrap/>
            <w:vAlign w:val="bottom"/>
          </w:tcPr>
          <w:p w:rsidR="00AD3639" w:rsidRPr="009833DF" w:rsidRDefault="00AD3639" w:rsidP="006B0725">
            <w:pPr>
              <w:rPr>
                <w:sz w:val="22"/>
                <w:szCs w:val="22"/>
              </w:rPr>
            </w:pPr>
            <w:r w:rsidRPr="009833DF">
              <w:rPr>
                <w:sz w:val="22"/>
                <w:szCs w:val="22"/>
              </w:rPr>
              <w:t>Post-anesthesia care unit</w:t>
            </w:r>
          </w:p>
        </w:tc>
        <w:tc>
          <w:tcPr>
            <w:tcW w:w="902"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37</w:t>
            </w:r>
          </w:p>
        </w:tc>
        <w:tc>
          <w:tcPr>
            <w:tcW w:w="921"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53</w:t>
            </w:r>
          </w:p>
        </w:tc>
        <w:tc>
          <w:tcPr>
            <w:tcW w:w="97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51</w:t>
            </w:r>
          </w:p>
        </w:tc>
        <w:tc>
          <w:tcPr>
            <w:tcW w:w="1069"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73</w:t>
            </w:r>
          </w:p>
        </w:tc>
        <w:tc>
          <w:tcPr>
            <w:tcW w:w="95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16</w:t>
            </w:r>
          </w:p>
        </w:tc>
        <w:tc>
          <w:tcPr>
            <w:tcW w:w="1051"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23</w:t>
            </w:r>
          </w:p>
        </w:tc>
      </w:tr>
      <w:tr w:rsidR="00AD3639" w:rsidTr="00D521E5">
        <w:trPr>
          <w:trHeight w:val="264"/>
        </w:trPr>
        <w:tc>
          <w:tcPr>
            <w:tcW w:w="3489" w:type="dxa"/>
            <w:tcBorders>
              <w:bottom w:val="single" w:sz="8" w:space="0" w:color="D5C2B8" w:themeColor="background1" w:themeShade="D9"/>
            </w:tcBorders>
            <w:shd w:val="clear" w:color="auto" w:fill="EFE8E4" w:themeFill="background1"/>
            <w:noWrap/>
            <w:vAlign w:val="bottom"/>
          </w:tcPr>
          <w:p w:rsidR="00AD3639" w:rsidRPr="009833DF" w:rsidRDefault="00AD3639" w:rsidP="006B0725">
            <w:pPr>
              <w:rPr>
                <w:sz w:val="22"/>
                <w:szCs w:val="22"/>
              </w:rPr>
            </w:pPr>
            <w:r w:rsidRPr="009833DF">
              <w:rPr>
                <w:sz w:val="22"/>
                <w:szCs w:val="22"/>
              </w:rPr>
              <w:t>Clinics</w:t>
            </w:r>
          </w:p>
        </w:tc>
        <w:tc>
          <w:tcPr>
            <w:tcW w:w="902" w:type="dxa"/>
            <w:tcBorders>
              <w:bottom w:val="single" w:sz="8" w:space="0" w:color="D5C2B8" w:themeColor="background1" w:themeShade="D9"/>
            </w:tcBorders>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12</w:t>
            </w:r>
          </w:p>
        </w:tc>
        <w:tc>
          <w:tcPr>
            <w:tcW w:w="921" w:type="dxa"/>
            <w:tcBorders>
              <w:bottom w:val="single" w:sz="8" w:space="0" w:color="D5C2B8" w:themeColor="background1" w:themeShade="D9"/>
            </w:tcBorders>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17</w:t>
            </w:r>
          </w:p>
        </w:tc>
        <w:tc>
          <w:tcPr>
            <w:tcW w:w="978" w:type="dxa"/>
            <w:tcBorders>
              <w:bottom w:val="single" w:sz="8" w:space="0" w:color="D5C2B8" w:themeColor="background1" w:themeShade="D9"/>
            </w:tcBorders>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16</w:t>
            </w:r>
          </w:p>
        </w:tc>
        <w:tc>
          <w:tcPr>
            <w:tcW w:w="1069" w:type="dxa"/>
            <w:tcBorders>
              <w:bottom w:val="single" w:sz="8" w:space="0" w:color="D5C2B8" w:themeColor="background1" w:themeShade="D9"/>
            </w:tcBorders>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51</w:t>
            </w:r>
          </w:p>
        </w:tc>
        <w:tc>
          <w:tcPr>
            <w:tcW w:w="950" w:type="dxa"/>
            <w:tcBorders>
              <w:bottom w:val="single" w:sz="8" w:space="0" w:color="D5C2B8" w:themeColor="background1" w:themeShade="D9"/>
            </w:tcBorders>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51</w:t>
            </w:r>
          </w:p>
        </w:tc>
        <w:tc>
          <w:tcPr>
            <w:tcW w:w="1051" w:type="dxa"/>
            <w:tcBorders>
              <w:bottom w:val="single" w:sz="8" w:space="0" w:color="D5C2B8" w:themeColor="background1" w:themeShade="D9"/>
            </w:tcBorders>
            <w:shd w:val="clear" w:color="auto" w:fill="EFE8E4" w:themeFill="background1"/>
            <w:vAlign w:val="bottom"/>
          </w:tcPr>
          <w:p w:rsidR="00AD3639" w:rsidRPr="009833DF" w:rsidRDefault="00AD3639" w:rsidP="006B0725">
            <w:pPr>
              <w:jc w:val="right"/>
              <w:rPr>
                <w:sz w:val="22"/>
                <w:szCs w:val="22"/>
              </w:rPr>
            </w:pPr>
            <w:r w:rsidRPr="009833DF">
              <w:rPr>
                <w:sz w:val="22"/>
                <w:szCs w:val="22"/>
              </w:rPr>
              <w:t>73</w:t>
            </w:r>
          </w:p>
        </w:tc>
      </w:tr>
      <w:tr w:rsidR="00AD3639" w:rsidTr="00D521E5">
        <w:trPr>
          <w:trHeight w:val="264"/>
        </w:trPr>
        <w:tc>
          <w:tcPr>
            <w:tcW w:w="9360" w:type="dxa"/>
            <w:gridSpan w:val="7"/>
            <w:tcBorders>
              <w:left w:val="nil"/>
              <w:bottom w:val="nil"/>
              <w:right w:val="nil"/>
            </w:tcBorders>
            <w:noWrap/>
          </w:tcPr>
          <w:p w:rsidR="00AD3639" w:rsidRDefault="00AD3639" w:rsidP="006B0725">
            <w:pPr>
              <w:rPr>
                <w:sz w:val="22"/>
                <w:szCs w:val="22"/>
              </w:rPr>
            </w:pPr>
            <w:r w:rsidRPr="00D01C48">
              <w:rPr>
                <w:sz w:val="16"/>
                <w:szCs w:val="16"/>
                <w:vertAlign w:val="superscript"/>
              </w:rPr>
              <w:t xml:space="preserve">1 </w:t>
            </w:r>
            <w:r w:rsidRPr="00D01C48">
              <w:rPr>
                <w:sz w:val="16"/>
                <w:szCs w:val="16"/>
              </w:rPr>
              <w:t>Analysis limited to departments that are present in all acute care hospitals</w:t>
            </w:r>
            <w:r w:rsidRPr="00D01C48">
              <w:rPr>
                <w:sz w:val="22"/>
                <w:szCs w:val="22"/>
              </w:rPr>
              <w:t xml:space="preserve"> </w:t>
            </w:r>
          </w:p>
          <w:p w:rsidR="005B658B" w:rsidRPr="00D01C48" w:rsidRDefault="005B658B" w:rsidP="006B0725">
            <w:pPr>
              <w:rPr>
                <w:sz w:val="16"/>
                <w:szCs w:val="16"/>
              </w:rPr>
            </w:pPr>
          </w:p>
        </w:tc>
      </w:tr>
    </w:tbl>
    <w:p w:rsidR="00B12A50" w:rsidRPr="00B12A50" w:rsidRDefault="00B12A50" w:rsidP="00B12A50">
      <w:pPr>
        <w:rPr>
          <w:vanish/>
        </w:rPr>
      </w:pPr>
    </w:p>
    <w:tbl>
      <w:tblPr>
        <w:tblpPr w:leftFromText="180" w:rightFromText="180" w:vertAnchor="text" w:horzAnchor="margin" w:tblpXSpec="center" w:tblpY="200"/>
        <w:tblW w:w="9342" w:type="dxa"/>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insideH w:val="single" w:sz="4" w:space="0" w:color="D5C2B8" w:themeColor="background1" w:themeShade="D9"/>
          <w:insideV w:val="single" w:sz="4" w:space="0" w:color="D5C2B8" w:themeColor="background1" w:themeShade="D9"/>
        </w:tblBorders>
        <w:tblLayout w:type="fixed"/>
        <w:tblLook w:val="0000" w:firstRow="0" w:lastRow="0" w:firstColumn="0" w:lastColumn="0" w:noHBand="0" w:noVBand="0"/>
      </w:tblPr>
      <w:tblGrid>
        <w:gridCol w:w="3510"/>
        <w:gridCol w:w="828"/>
        <w:gridCol w:w="990"/>
        <w:gridCol w:w="990"/>
        <w:gridCol w:w="990"/>
        <w:gridCol w:w="990"/>
        <w:gridCol w:w="1044"/>
      </w:tblGrid>
      <w:tr w:rsidR="00AD3639" w:rsidRPr="007F75F7" w:rsidTr="00D521E5">
        <w:trPr>
          <w:trHeight w:val="170"/>
        </w:trPr>
        <w:tc>
          <w:tcPr>
            <w:tcW w:w="9342" w:type="dxa"/>
            <w:gridSpan w:val="7"/>
            <w:shd w:val="clear" w:color="auto" w:fill="99CCFF"/>
          </w:tcPr>
          <w:p w:rsidR="00AD3639" w:rsidRPr="009833DF" w:rsidRDefault="00AD3639" w:rsidP="006B0725">
            <w:pPr>
              <w:rPr>
                <w:b/>
                <w:bCs/>
                <w:color w:val="FFFFFF"/>
                <w:sz w:val="22"/>
                <w:szCs w:val="22"/>
              </w:rPr>
            </w:pPr>
            <w:r w:rsidRPr="009833DF">
              <w:rPr>
                <w:b/>
                <w:bCs/>
                <w:color w:val="FFFFFF"/>
                <w:sz w:val="22"/>
                <w:szCs w:val="22"/>
              </w:rPr>
              <w:t>Table 6-11b. Percent of hospital departments in non-acute care hospitals with mechanical lifts or assistive devices (n=18)</w:t>
            </w:r>
            <w:r w:rsidRPr="009833DF">
              <w:rPr>
                <w:b/>
                <w:bCs/>
                <w:color w:val="FFFFFF"/>
                <w:sz w:val="22"/>
                <w:szCs w:val="22"/>
                <w:vertAlign w:val="superscript"/>
              </w:rPr>
              <w:t>1</w:t>
            </w:r>
          </w:p>
        </w:tc>
      </w:tr>
      <w:tr w:rsidR="00AD3639" w:rsidRPr="007F75F7" w:rsidTr="00D521E5">
        <w:trPr>
          <w:trHeight w:val="188"/>
        </w:trPr>
        <w:tc>
          <w:tcPr>
            <w:tcW w:w="3510" w:type="dxa"/>
            <w:vMerge w:val="restart"/>
            <w:shd w:val="clear" w:color="auto" w:fill="EFE8E4" w:themeFill="background1"/>
            <w:noWrap/>
            <w:vAlign w:val="bottom"/>
          </w:tcPr>
          <w:p w:rsidR="00AD3639" w:rsidRPr="009833DF" w:rsidRDefault="00AD3639" w:rsidP="006B0725">
            <w:pPr>
              <w:jc w:val="center"/>
              <w:rPr>
                <w:sz w:val="22"/>
                <w:szCs w:val="22"/>
              </w:rPr>
            </w:pPr>
            <w:r w:rsidRPr="009833DF">
              <w:rPr>
                <w:sz w:val="22"/>
                <w:szCs w:val="22"/>
              </w:rPr>
              <w:t> </w:t>
            </w:r>
          </w:p>
        </w:tc>
        <w:tc>
          <w:tcPr>
            <w:tcW w:w="1818" w:type="dxa"/>
            <w:gridSpan w:val="2"/>
            <w:shd w:val="clear" w:color="auto" w:fill="EFE8E4" w:themeFill="background1"/>
            <w:noWrap/>
          </w:tcPr>
          <w:p w:rsidR="00AD3639" w:rsidRPr="009833DF" w:rsidRDefault="00AD3639" w:rsidP="006B0725">
            <w:pPr>
              <w:jc w:val="center"/>
              <w:rPr>
                <w:sz w:val="22"/>
                <w:szCs w:val="22"/>
              </w:rPr>
            </w:pPr>
            <w:r w:rsidRPr="009833DF">
              <w:rPr>
                <w:sz w:val="22"/>
                <w:szCs w:val="22"/>
              </w:rPr>
              <w:t>Mechanical lifts</w:t>
            </w:r>
          </w:p>
        </w:tc>
        <w:tc>
          <w:tcPr>
            <w:tcW w:w="1980" w:type="dxa"/>
            <w:gridSpan w:val="2"/>
            <w:shd w:val="clear" w:color="auto" w:fill="EFE8E4" w:themeFill="background1"/>
            <w:noWrap/>
          </w:tcPr>
          <w:p w:rsidR="00AD3639" w:rsidRPr="009833DF" w:rsidRDefault="00AD3639" w:rsidP="006B0725">
            <w:pPr>
              <w:jc w:val="center"/>
              <w:rPr>
                <w:sz w:val="22"/>
                <w:szCs w:val="22"/>
              </w:rPr>
            </w:pPr>
            <w:r w:rsidRPr="009833DF">
              <w:rPr>
                <w:sz w:val="22"/>
                <w:szCs w:val="22"/>
              </w:rPr>
              <w:t>Assistive devices</w:t>
            </w:r>
          </w:p>
        </w:tc>
        <w:tc>
          <w:tcPr>
            <w:tcW w:w="2034" w:type="dxa"/>
            <w:gridSpan w:val="2"/>
            <w:shd w:val="clear" w:color="auto" w:fill="EFE8E4" w:themeFill="background1"/>
          </w:tcPr>
          <w:p w:rsidR="00AD3639" w:rsidRPr="009833DF" w:rsidRDefault="00AD3639" w:rsidP="006B0725">
            <w:pPr>
              <w:jc w:val="center"/>
              <w:rPr>
                <w:sz w:val="22"/>
                <w:szCs w:val="22"/>
              </w:rPr>
            </w:pPr>
            <w:r w:rsidRPr="009833DF">
              <w:rPr>
                <w:sz w:val="22"/>
                <w:szCs w:val="22"/>
              </w:rPr>
              <w:t>Neither</w:t>
            </w:r>
          </w:p>
        </w:tc>
      </w:tr>
      <w:tr w:rsidR="009C5C83" w:rsidRPr="007F75F7" w:rsidTr="00D521E5">
        <w:trPr>
          <w:trHeight w:val="255"/>
        </w:trPr>
        <w:tc>
          <w:tcPr>
            <w:tcW w:w="3510" w:type="dxa"/>
            <w:vMerge/>
            <w:shd w:val="clear" w:color="auto" w:fill="EFE8E4" w:themeFill="background1"/>
            <w:vAlign w:val="center"/>
          </w:tcPr>
          <w:p w:rsidR="00AD3639" w:rsidRPr="009833DF" w:rsidRDefault="00AD3639" w:rsidP="006B0725">
            <w:pPr>
              <w:rPr>
                <w:sz w:val="22"/>
                <w:szCs w:val="22"/>
              </w:rPr>
            </w:pPr>
          </w:p>
        </w:tc>
        <w:tc>
          <w:tcPr>
            <w:tcW w:w="82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n</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n</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w:t>
            </w:r>
          </w:p>
        </w:tc>
        <w:tc>
          <w:tcPr>
            <w:tcW w:w="990"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n</w:t>
            </w:r>
          </w:p>
        </w:tc>
        <w:tc>
          <w:tcPr>
            <w:tcW w:w="1044"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w:t>
            </w:r>
          </w:p>
        </w:tc>
      </w:tr>
      <w:tr w:rsidR="009C5C83" w:rsidRPr="007F75F7" w:rsidTr="00D521E5">
        <w:trPr>
          <w:trHeight w:val="255"/>
        </w:trPr>
        <w:tc>
          <w:tcPr>
            <w:tcW w:w="3510" w:type="dxa"/>
            <w:shd w:val="clear" w:color="auto" w:fill="EFE8E4" w:themeFill="background1"/>
            <w:noWrap/>
            <w:vAlign w:val="bottom"/>
          </w:tcPr>
          <w:p w:rsidR="00AD3639" w:rsidRPr="009833DF" w:rsidRDefault="00AD3639" w:rsidP="006B0725">
            <w:pPr>
              <w:rPr>
                <w:sz w:val="22"/>
                <w:szCs w:val="22"/>
              </w:rPr>
            </w:pPr>
            <w:r w:rsidRPr="009833DF">
              <w:rPr>
                <w:sz w:val="22"/>
                <w:szCs w:val="22"/>
              </w:rPr>
              <w:t>Medical/Surgical</w:t>
            </w:r>
          </w:p>
        </w:tc>
        <w:tc>
          <w:tcPr>
            <w:tcW w:w="82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11</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61</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11</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61</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7</w:t>
            </w:r>
          </w:p>
        </w:tc>
        <w:tc>
          <w:tcPr>
            <w:tcW w:w="1044"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39</w:t>
            </w:r>
          </w:p>
        </w:tc>
      </w:tr>
      <w:tr w:rsidR="009C5C83" w:rsidRPr="007F75F7" w:rsidTr="00D521E5">
        <w:trPr>
          <w:trHeight w:val="255"/>
        </w:trPr>
        <w:tc>
          <w:tcPr>
            <w:tcW w:w="3510" w:type="dxa"/>
            <w:shd w:val="clear" w:color="auto" w:fill="EFE8E4" w:themeFill="background1"/>
            <w:noWrap/>
            <w:vAlign w:val="bottom"/>
          </w:tcPr>
          <w:p w:rsidR="00AD3639" w:rsidRPr="009833DF" w:rsidRDefault="00AD3639" w:rsidP="006B0725">
            <w:pPr>
              <w:rPr>
                <w:sz w:val="22"/>
                <w:szCs w:val="22"/>
              </w:rPr>
            </w:pPr>
            <w:r w:rsidRPr="009833DF">
              <w:rPr>
                <w:sz w:val="22"/>
                <w:szCs w:val="22"/>
              </w:rPr>
              <w:t>Physical Therapy/ Occupational Therapy/Respiratory Therapy</w:t>
            </w:r>
            <w:r w:rsidRPr="009833DF" w:rsidDel="00EE55A5">
              <w:rPr>
                <w:sz w:val="22"/>
                <w:szCs w:val="22"/>
              </w:rPr>
              <w:t xml:space="preserve"> </w:t>
            </w:r>
          </w:p>
        </w:tc>
        <w:tc>
          <w:tcPr>
            <w:tcW w:w="82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10</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56</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11</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61</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7</w:t>
            </w:r>
          </w:p>
        </w:tc>
        <w:tc>
          <w:tcPr>
            <w:tcW w:w="1044"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39</w:t>
            </w:r>
          </w:p>
        </w:tc>
      </w:tr>
      <w:tr w:rsidR="009C5C83" w:rsidRPr="007F75F7" w:rsidTr="00D521E5">
        <w:trPr>
          <w:trHeight w:val="255"/>
        </w:trPr>
        <w:tc>
          <w:tcPr>
            <w:tcW w:w="3510" w:type="dxa"/>
            <w:shd w:val="clear" w:color="auto" w:fill="EFE8E4" w:themeFill="background1"/>
            <w:noWrap/>
            <w:vAlign w:val="bottom"/>
          </w:tcPr>
          <w:p w:rsidR="00AD3639" w:rsidRPr="009833DF" w:rsidRDefault="00AD3639" w:rsidP="006B0725">
            <w:pPr>
              <w:rPr>
                <w:sz w:val="22"/>
                <w:szCs w:val="22"/>
              </w:rPr>
            </w:pPr>
            <w:r w:rsidRPr="009833DF">
              <w:rPr>
                <w:sz w:val="22"/>
                <w:szCs w:val="22"/>
              </w:rPr>
              <w:t>Radiology</w:t>
            </w:r>
          </w:p>
        </w:tc>
        <w:tc>
          <w:tcPr>
            <w:tcW w:w="82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6</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33</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4</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22</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12</w:t>
            </w:r>
          </w:p>
        </w:tc>
        <w:tc>
          <w:tcPr>
            <w:tcW w:w="1044"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66</w:t>
            </w:r>
          </w:p>
        </w:tc>
      </w:tr>
      <w:tr w:rsidR="009C5C83" w:rsidRPr="007F75F7" w:rsidTr="00D521E5">
        <w:trPr>
          <w:trHeight w:val="255"/>
        </w:trPr>
        <w:tc>
          <w:tcPr>
            <w:tcW w:w="3510" w:type="dxa"/>
            <w:shd w:val="clear" w:color="auto" w:fill="EFE8E4" w:themeFill="background1"/>
            <w:noWrap/>
            <w:vAlign w:val="bottom"/>
          </w:tcPr>
          <w:p w:rsidR="00AD3639" w:rsidRPr="009833DF" w:rsidRDefault="00AD3639" w:rsidP="006B0725">
            <w:pPr>
              <w:rPr>
                <w:sz w:val="22"/>
                <w:szCs w:val="22"/>
              </w:rPr>
            </w:pPr>
            <w:r w:rsidRPr="009833DF">
              <w:rPr>
                <w:sz w:val="22"/>
                <w:szCs w:val="22"/>
              </w:rPr>
              <w:t>Clinics</w:t>
            </w:r>
          </w:p>
        </w:tc>
        <w:tc>
          <w:tcPr>
            <w:tcW w:w="828"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4</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22</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28</w:t>
            </w:r>
          </w:p>
        </w:tc>
        <w:tc>
          <w:tcPr>
            <w:tcW w:w="99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13</w:t>
            </w:r>
          </w:p>
        </w:tc>
        <w:tc>
          <w:tcPr>
            <w:tcW w:w="1044"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72</w:t>
            </w:r>
          </w:p>
        </w:tc>
      </w:tr>
      <w:tr w:rsidR="009C5C83" w:rsidRPr="007F75F7" w:rsidTr="00D521E5">
        <w:trPr>
          <w:trHeight w:val="255"/>
        </w:trPr>
        <w:tc>
          <w:tcPr>
            <w:tcW w:w="3510" w:type="dxa"/>
            <w:tcBorders>
              <w:bottom w:val="single" w:sz="4" w:space="0" w:color="D5C2B8" w:themeColor="background1" w:themeShade="D9"/>
            </w:tcBorders>
            <w:shd w:val="clear" w:color="auto" w:fill="EFE8E4" w:themeFill="background1"/>
            <w:noWrap/>
            <w:vAlign w:val="bottom"/>
          </w:tcPr>
          <w:p w:rsidR="00AD3639" w:rsidRPr="009833DF" w:rsidRDefault="00AD3639" w:rsidP="006B0725">
            <w:pPr>
              <w:rPr>
                <w:sz w:val="22"/>
                <w:szCs w:val="22"/>
              </w:rPr>
            </w:pPr>
            <w:r w:rsidRPr="009833DF">
              <w:rPr>
                <w:sz w:val="22"/>
                <w:szCs w:val="22"/>
              </w:rPr>
              <w:t>Dialysis</w:t>
            </w:r>
          </w:p>
        </w:tc>
        <w:tc>
          <w:tcPr>
            <w:tcW w:w="828" w:type="dxa"/>
            <w:tcBorders>
              <w:bottom w:val="single" w:sz="4" w:space="0" w:color="D5C2B8" w:themeColor="background1" w:themeShade="D9"/>
            </w:tcBorders>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4</w:t>
            </w:r>
          </w:p>
        </w:tc>
        <w:tc>
          <w:tcPr>
            <w:tcW w:w="990" w:type="dxa"/>
            <w:tcBorders>
              <w:bottom w:val="single" w:sz="4" w:space="0" w:color="D5C2B8" w:themeColor="background1" w:themeShade="D9"/>
            </w:tcBorders>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22</w:t>
            </w:r>
          </w:p>
        </w:tc>
        <w:tc>
          <w:tcPr>
            <w:tcW w:w="990" w:type="dxa"/>
            <w:tcBorders>
              <w:bottom w:val="single" w:sz="4" w:space="0" w:color="D5C2B8" w:themeColor="background1" w:themeShade="D9"/>
            </w:tcBorders>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w:t>
            </w:r>
          </w:p>
        </w:tc>
        <w:tc>
          <w:tcPr>
            <w:tcW w:w="990" w:type="dxa"/>
            <w:tcBorders>
              <w:bottom w:val="single" w:sz="4" w:space="0" w:color="D5C2B8" w:themeColor="background1" w:themeShade="D9"/>
            </w:tcBorders>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28</w:t>
            </w:r>
          </w:p>
        </w:tc>
        <w:tc>
          <w:tcPr>
            <w:tcW w:w="990" w:type="dxa"/>
            <w:tcBorders>
              <w:bottom w:val="single" w:sz="4" w:space="0" w:color="D5C2B8" w:themeColor="background1" w:themeShade="D9"/>
            </w:tcBorders>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13</w:t>
            </w:r>
          </w:p>
        </w:tc>
        <w:tc>
          <w:tcPr>
            <w:tcW w:w="1044" w:type="dxa"/>
            <w:tcBorders>
              <w:bottom w:val="single" w:sz="4" w:space="0" w:color="D5C2B8" w:themeColor="background1" w:themeShade="D9"/>
            </w:tcBorders>
            <w:shd w:val="clear" w:color="auto" w:fill="EFE8E4" w:themeFill="background1"/>
            <w:vAlign w:val="bottom"/>
          </w:tcPr>
          <w:p w:rsidR="00AD3639" w:rsidRPr="009833DF" w:rsidRDefault="00AD3639" w:rsidP="006B0725">
            <w:pPr>
              <w:jc w:val="right"/>
              <w:rPr>
                <w:sz w:val="22"/>
                <w:szCs w:val="22"/>
              </w:rPr>
            </w:pPr>
            <w:r w:rsidRPr="009833DF">
              <w:rPr>
                <w:sz w:val="22"/>
                <w:szCs w:val="22"/>
              </w:rPr>
              <w:t>72</w:t>
            </w:r>
          </w:p>
        </w:tc>
      </w:tr>
      <w:tr w:rsidR="00AD3639" w:rsidTr="00D521E5">
        <w:trPr>
          <w:trHeight w:val="70"/>
        </w:trPr>
        <w:tc>
          <w:tcPr>
            <w:tcW w:w="9342" w:type="dxa"/>
            <w:gridSpan w:val="7"/>
            <w:tcBorders>
              <w:left w:val="nil"/>
              <w:bottom w:val="nil"/>
              <w:right w:val="nil"/>
            </w:tcBorders>
            <w:shd w:val="clear" w:color="auto" w:fill="EFE8E4" w:themeFill="background1"/>
          </w:tcPr>
          <w:p w:rsidR="00AD3639" w:rsidRPr="00D01C48" w:rsidRDefault="00AD3639" w:rsidP="006B0725">
            <w:pPr>
              <w:rPr>
                <w:sz w:val="16"/>
                <w:szCs w:val="16"/>
              </w:rPr>
            </w:pPr>
            <w:r w:rsidRPr="00D01C48">
              <w:rPr>
                <w:sz w:val="16"/>
                <w:szCs w:val="16"/>
                <w:vertAlign w:val="superscript"/>
              </w:rPr>
              <w:t xml:space="preserve">1 </w:t>
            </w:r>
            <w:r w:rsidRPr="00D01C48">
              <w:rPr>
                <w:sz w:val="16"/>
                <w:szCs w:val="16"/>
              </w:rPr>
              <w:t xml:space="preserve">Analysis limited to departments that are present in all non-acute care hospitals </w:t>
            </w:r>
          </w:p>
        </w:tc>
      </w:tr>
    </w:tbl>
    <w:p w:rsidR="00BE3343" w:rsidRDefault="00BE3343" w:rsidP="006B0725">
      <w:pPr>
        <w:rPr>
          <w:u w:val="single"/>
        </w:rPr>
      </w:pPr>
    </w:p>
    <w:p w:rsidR="005B658B" w:rsidRDefault="005B658B" w:rsidP="006B0725">
      <w:pPr>
        <w:rPr>
          <w:b/>
        </w:rPr>
      </w:pPr>
    </w:p>
    <w:p w:rsidR="005B658B" w:rsidRDefault="005B658B" w:rsidP="006B0725">
      <w:pPr>
        <w:rPr>
          <w:b/>
        </w:rPr>
      </w:pPr>
    </w:p>
    <w:p w:rsidR="00AD3639" w:rsidRPr="00BE3343" w:rsidRDefault="00AD3639" w:rsidP="006B0725">
      <w:pPr>
        <w:rPr>
          <w:b/>
        </w:rPr>
      </w:pPr>
      <w:r w:rsidRPr="00BE3343">
        <w:rPr>
          <w:b/>
        </w:rPr>
        <w:lastRenderedPageBreak/>
        <w:t xml:space="preserve">Organizational </w:t>
      </w:r>
      <w:r w:rsidR="007B7460">
        <w:rPr>
          <w:b/>
        </w:rPr>
        <w:t>R</w:t>
      </w:r>
      <w:r w:rsidR="007B7460" w:rsidRPr="00BE3343">
        <w:rPr>
          <w:b/>
        </w:rPr>
        <w:t xml:space="preserve">esponsibilities </w:t>
      </w:r>
      <w:r w:rsidRPr="00BE3343">
        <w:rPr>
          <w:b/>
        </w:rPr>
        <w:t xml:space="preserve">for </w:t>
      </w:r>
      <w:r w:rsidR="007B7460">
        <w:rPr>
          <w:b/>
        </w:rPr>
        <w:t>Patient H</w:t>
      </w:r>
      <w:r w:rsidR="00D67133">
        <w:rPr>
          <w:b/>
        </w:rPr>
        <w:t>andling</w:t>
      </w:r>
      <w:r w:rsidRPr="00BE3343">
        <w:rPr>
          <w:b/>
        </w:rPr>
        <w:t xml:space="preserve"> </w:t>
      </w:r>
      <w:r w:rsidR="007B7460">
        <w:rPr>
          <w:b/>
        </w:rPr>
        <w:t>E</w:t>
      </w:r>
      <w:r w:rsidRPr="00BE3343">
        <w:rPr>
          <w:b/>
        </w:rPr>
        <w:t>quipment</w:t>
      </w:r>
    </w:p>
    <w:p w:rsidR="00AD3639" w:rsidRPr="00634B66" w:rsidRDefault="00AD3639" w:rsidP="006B0725">
      <w:pPr>
        <w:rPr>
          <w:u w:val="single"/>
        </w:rPr>
      </w:pPr>
    </w:p>
    <w:tbl>
      <w:tblPr>
        <w:tblpPr w:leftFromText="180" w:rightFromText="180" w:vertAnchor="text" w:horzAnchor="page" w:tblpX="6265" w:tblpY="-10"/>
        <w:tblOverlap w:val="never"/>
        <w:tblW w:w="4428" w:type="dxa"/>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tblBorders>
        <w:tblLook w:val="0000" w:firstRow="0" w:lastRow="0" w:firstColumn="0" w:lastColumn="0" w:noHBand="0" w:noVBand="0"/>
      </w:tblPr>
      <w:tblGrid>
        <w:gridCol w:w="3452"/>
        <w:gridCol w:w="540"/>
        <w:gridCol w:w="436"/>
      </w:tblGrid>
      <w:tr w:rsidR="00AD3639" w:rsidRPr="00872113" w:rsidTr="00D521E5">
        <w:trPr>
          <w:trHeight w:val="70"/>
        </w:trPr>
        <w:tc>
          <w:tcPr>
            <w:tcW w:w="4428" w:type="dxa"/>
            <w:gridSpan w:val="3"/>
            <w:shd w:val="clear" w:color="auto" w:fill="99CCFF"/>
            <w:vAlign w:val="bottom"/>
          </w:tcPr>
          <w:p w:rsidR="00AD3639" w:rsidRPr="009833DF" w:rsidRDefault="00AD3639" w:rsidP="006B0725">
            <w:pPr>
              <w:rPr>
                <w:b/>
                <w:bCs/>
                <w:color w:val="FFFFFF"/>
                <w:sz w:val="22"/>
                <w:szCs w:val="22"/>
              </w:rPr>
            </w:pPr>
            <w:r w:rsidRPr="009833DF">
              <w:rPr>
                <w:b/>
                <w:bCs/>
                <w:color w:val="FFFFFF"/>
                <w:sz w:val="22"/>
                <w:szCs w:val="22"/>
              </w:rPr>
              <w:t xml:space="preserve">Table 6-12. Organizational responsibilities for </w:t>
            </w:r>
            <w:r w:rsidR="00D67133" w:rsidRPr="009833DF">
              <w:rPr>
                <w:b/>
                <w:bCs/>
                <w:color w:val="FFFFFF"/>
                <w:sz w:val="22"/>
                <w:szCs w:val="22"/>
              </w:rPr>
              <w:t>patient handling</w:t>
            </w:r>
            <w:r w:rsidRPr="009833DF">
              <w:rPr>
                <w:b/>
                <w:bCs/>
                <w:color w:val="FFFFFF"/>
                <w:sz w:val="22"/>
                <w:szCs w:val="22"/>
              </w:rPr>
              <w:t xml:space="preserve"> equipment </w:t>
            </w:r>
          </w:p>
        </w:tc>
      </w:tr>
      <w:tr w:rsidR="00AD3639" w:rsidRPr="00872113" w:rsidTr="00D521E5">
        <w:trPr>
          <w:trHeight w:val="285"/>
        </w:trPr>
        <w:tc>
          <w:tcPr>
            <w:tcW w:w="3615" w:type="dxa"/>
            <w:shd w:val="clear" w:color="auto" w:fill="EFE8E4" w:themeFill="background1"/>
            <w:vAlign w:val="bottom"/>
          </w:tcPr>
          <w:p w:rsidR="00AD3639" w:rsidRPr="009833DF" w:rsidRDefault="00AD3639" w:rsidP="006B0725">
            <w:pPr>
              <w:jc w:val="center"/>
              <w:rPr>
                <w:sz w:val="22"/>
                <w:szCs w:val="22"/>
              </w:rPr>
            </w:pPr>
            <w:r w:rsidRPr="009833DF">
              <w:rPr>
                <w:sz w:val="22"/>
                <w:szCs w:val="22"/>
              </w:rPr>
              <w:t> </w:t>
            </w:r>
          </w:p>
        </w:tc>
        <w:tc>
          <w:tcPr>
            <w:tcW w:w="54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n</w:t>
            </w:r>
          </w:p>
        </w:tc>
        <w:tc>
          <w:tcPr>
            <w:tcW w:w="273"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 xml:space="preserve">% </w:t>
            </w:r>
          </w:p>
        </w:tc>
      </w:tr>
      <w:tr w:rsidR="00AD3639" w:rsidRPr="00872113" w:rsidTr="00D521E5">
        <w:trPr>
          <w:trHeight w:val="70"/>
        </w:trPr>
        <w:tc>
          <w:tcPr>
            <w:tcW w:w="4428" w:type="dxa"/>
            <w:gridSpan w:val="3"/>
            <w:shd w:val="clear" w:color="auto" w:fill="ECFDFE"/>
            <w:vAlign w:val="bottom"/>
          </w:tcPr>
          <w:p w:rsidR="00AD3639" w:rsidRPr="009833DF" w:rsidRDefault="00AD3639" w:rsidP="006B0725">
            <w:pPr>
              <w:rPr>
                <w:b/>
                <w:bCs/>
                <w:sz w:val="22"/>
                <w:szCs w:val="22"/>
              </w:rPr>
            </w:pPr>
            <w:r w:rsidRPr="009833DF">
              <w:rPr>
                <w:b/>
                <w:bCs/>
                <w:sz w:val="22"/>
                <w:szCs w:val="22"/>
              </w:rPr>
              <w:t>Ownership of lifting equipment (n=87)</w:t>
            </w:r>
            <w:r w:rsidRPr="009833DF">
              <w:rPr>
                <w:b/>
                <w:bCs/>
                <w:sz w:val="22"/>
                <w:szCs w:val="22"/>
                <w:vertAlign w:val="superscript"/>
              </w:rPr>
              <w:t>1</w:t>
            </w:r>
          </w:p>
        </w:tc>
      </w:tr>
      <w:tr w:rsidR="00AD3639" w:rsidRPr="00872113" w:rsidTr="00D521E5">
        <w:trPr>
          <w:trHeight w:val="285"/>
        </w:trPr>
        <w:tc>
          <w:tcPr>
            <w:tcW w:w="3615" w:type="dxa"/>
            <w:shd w:val="clear" w:color="auto" w:fill="EFE8E4" w:themeFill="background1"/>
          </w:tcPr>
          <w:p w:rsidR="00AD3639" w:rsidRPr="009833DF" w:rsidRDefault="00AD3639" w:rsidP="006B0725">
            <w:pPr>
              <w:rPr>
                <w:sz w:val="22"/>
                <w:szCs w:val="22"/>
              </w:rPr>
            </w:pPr>
            <w:r w:rsidRPr="009833DF">
              <w:rPr>
                <w:sz w:val="22"/>
                <w:szCs w:val="22"/>
              </w:rPr>
              <w:t>Purchased</w:t>
            </w:r>
          </w:p>
        </w:tc>
        <w:tc>
          <w:tcPr>
            <w:tcW w:w="54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66</w:t>
            </w:r>
          </w:p>
        </w:tc>
        <w:tc>
          <w:tcPr>
            <w:tcW w:w="273"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76</w:t>
            </w:r>
          </w:p>
        </w:tc>
      </w:tr>
      <w:tr w:rsidR="00AD3639" w:rsidRPr="00872113" w:rsidTr="00D521E5">
        <w:trPr>
          <w:trHeight w:val="80"/>
        </w:trPr>
        <w:tc>
          <w:tcPr>
            <w:tcW w:w="3615" w:type="dxa"/>
            <w:shd w:val="clear" w:color="auto" w:fill="EFE8E4" w:themeFill="background1"/>
          </w:tcPr>
          <w:p w:rsidR="00AD3639" w:rsidRPr="009833DF" w:rsidRDefault="00AD3639" w:rsidP="006B0725">
            <w:pPr>
              <w:rPr>
                <w:sz w:val="22"/>
                <w:szCs w:val="22"/>
              </w:rPr>
            </w:pPr>
            <w:r w:rsidRPr="009833DF">
              <w:rPr>
                <w:sz w:val="22"/>
                <w:szCs w:val="22"/>
              </w:rPr>
              <w:t>Purchased and leased</w:t>
            </w:r>
          </w:p>
        </w:tc>
        <w:tc>
          <w:tcPr>
            <w:tcW w:w="54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21</w:t>
            </w:r>
          </w:p>
        </w:tc>
        <w:tc>
          <w:tcPr>
            <w:tcW w:w="273"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24</w:t>
            </w:r>
          </w:p>
        </w:tc>
      </w:tr>
      <w:tr w:rsidR="00AD3639" w:rsidRPr="00872113" w:rsidTr="00D521E5">
        <w:trPr>
          <w:trHeight w:val="70"/>
        </w:trPr>
        <w:tc>
          <w:tcPr>
            <w:tcW w:w="4428" w:type="dxa"/>
            <w:gridSpan w:val="3"/>
            <w:shd w:val="clear" w:color="auto" w:fill="ECFDFE"/>
            <w:vAlign w:val="bottom"/>
          </w:tcPr>
          <w:p w:rsidR="00AD3639" w:rsidRPr="009833DF" w:rsidRDefault="00AD3639" w:rsidP="006B0725">
            <w:pPr>
              <w:rPr>
                <w:b/>
                <w:bCs/>
                <w:sz w:val="22"/>
                <w:szCs w:val="22"/>
              </w:rPr>
            </w:pPr>
            <w:r w:rsidRPr="009833DF">
              <w:rPr>
                <w:b/>
                <w:bCs/>
                <w:sz w:val="22"/>
                <w:szCs w:val="22"/>
              </w:rPr>
              <w:t>Safe handling policy has provisions for preventive maintenance (n=73)</w:t>
            </w:r>
            <w:r w:rsidRPr="009833DF">
              <w:rPr>
                <w:b/>
                <w:bCs/>
                <w:sz w:val="22"/>
                <w:szCs w:val="22"/>
                <w:vertAlign w:val="superscript"/>
              </w:rPr>
              <w:t>1,2</w:t>
            </w:r>
          </w:p>
        </w:tc>
      </w:tr>
      <w:tr w:rsidR="00AD3639" w:rsidRPr="00872113" w:rsidTr="00D521E5">
        <w:trPr>
          <w:trHeight w:val="285"/>
        </w:trPr>
        <w:tc>
          <w:tcPr>
            <w:tcW w:w="3615" w:type="dxa"/>
            <w:shd w:val="clear" w:color="auto" w:fill="EFE8E4" w:themeFill="background1"/>
            <w:vAlign w:val="bottom"/>
          </w:tcPr>
          <w:p w:rsidR="00AD3639" w:rsidRPr="009833DF" w:rsidRDefault="00AD3639" w:rsidP="006B0725">
            <w:pPr>
              <w:rPr>
                <w:sz w:val="22"/>
                <w:szCs w:val="22"/>
              </w:rPr>
            </w:pPr>
            <w:r w:rsidRPr="009833DF">
              <w:rPr>
                <w:sz w:val="22"/>
                <w:szCs w:val="22"/>
              </w:rPr>
              <w:t>Yes</w:t>
            </w:r>
          </w:p>
        </w:tc>
        <w:tc>
          <w:tcPr>
            <w:tcW w:w="540" w:type="dxa"/>
            <w:shd w:val="clear" w:color="auto" w:fill="EFE8E4" w:themeFill="background1"/>
            <w:noWrap/>
            <w:vAlign w:val="bottom"/>
          </w:tcPr>
          <w:p w:rsidR="00AD3639" w:rsidRPr="009833DF" w:rsidRDefault="00B73395" w:rsidP="006B0725">
            <w:pPr>
              <w:jc w:val="right"/>
              <w:rPr>
                <w:sz w:val="22"/>
                <w:szCs w:val="22"/>
              </w:rPr>
            </w:pPr>
            <w:r>
              <w:rPr>
                <w:sz w:val="22"/>
                <w:szCs w:val="22"/>
              </w:rPr>
              <w:t>42</w:t>
            </w:r>
          </w:p>
        </w:tc>
        <w:tc>
          <w:tcPr>
            <w:tcW w:w="273" w:type="dxa"/>
            <w:shd w:val="clear" w:color="auto" w:fill="EFE8E4" w:themeFill="background1"/>
            <w:vAlign w:val="bottom"/>
          </w:tcPr>
          <w:p w:rsidR="00AD3639" w:rsidRPr="009833DF" w:rsidRDefault="00B73395" w:rsidP="006B0725">
            <w:pPr>
              <w:jc w:val="right"/>
              <w:rPr>
                <w:sz w:val="22"/>
                <w:szCs w:val="22"/>
              </w:rPr>
            </w:pPr>
            <w:r>
              <w:rPr>
                <w:sz w:val="22"/>
                <w:szCs w:val="22"/>
              </w:rPr>
              <w:t>50</w:t>
            </w:r>
          </w:p>
        </w:tc>
      </w:tr>
      <w:tr w:rsidR="00AD3639" w:rsidRPr="00872113" w:rsidTr="00D521E5">
        <w:trPr>
          <w:trHeight w:val="70"/>
        </w:trPr>
        <w:tc>
          <w:tcPr>
            <w:tcW w:w="4428" w:type="dxa"/>
            <w:gridSpan w:val="3"/>
            <w:shd w:val="clear" w:color="auto" w:fill="ECFDFE"/>
            <w:vAlign w:val="bottom"/>
          </w:tcPr>
          <w:p w:rsidR="00AD3639" w:rsidRPr="009833DF" w:rsidRDefault="00AD3639" w:rsidP="006B0725">
            <w:pPr>
              <w:rPr>
                <w:b/>
                <w:bCs/>
                <w:sz w:val="22"/>
                <w:szCs w:val="22"/>
              </w:rPr>
            </w:pPr>
            <w:r w:rsidRPr="009833DF">
              <w:rPr>
                <w:b/>
                <w:bCs/>
                <w:sz w:val="22"/>
                <w:szCs w:val="22"/>
              </w:rPr>
              <w:t>Type of preventive maintenance</w:t>
            </w:r>
            <w:r w:rsidRPr="009833DF">
              <w:rPr>
                <w:b/>
                <w:bCs/>
                <w:sz w:val="22"/>
                <w:szCs w:val="22"/>
                <w:vertAlign w:val="superscript"/>
              </w:rPr>
              <w:t>1,2,3</w:t>
            </w:r>
          </w:p>
        </w:tc>
      </w:tr>
      <w:tr w:rsidR="00AD3639" w:rsidRPr="00872113" w:rsidTr="00D521E5">
        <w:trPr>
          <w:trHeight w:val="70"/>
        </w:trPr>
        <w:tc>
          <w:tcPr>
            <w:tcW w:w="3615" w:type="dxa"/>
            <w:shd w:val="clear" w:color="auto" w:fill="EFE8E4" w:themeFill="background1"/>
            <w:vAlign w:val="bottom"/>
          </w:tcPr>
          <w:p w:rsidR="00AD3639" w:rsidRPr="009833DF" w:rsidRDefault="00AD3639" w:rsidP="00B73395">
            <w:pPr>
              <w:rPr>
                <w:sz w:val="22"/>
                <w:szCs w:val="22"/>
              </w:rPr>
            </w:pPr>
            <w:r w:rsidRPr="009833DF">
              <w:rPr>
                <w:sz w:val="22"/>
                <w:szCs w:val="22"/>
              </w:rPr>
              <w:t xml:space="preserve">Battery re-charging and replacement </w:t>
            </w:r>
          </w:p>
        </w:tc>
        <w:tc>
          <w:tcPr>
            <w:tcW w:w="540" w:type="dxa"/>
            <w:shd w:val="clear" w:color="auto" w:fill="EFE8E4" w:themeFill="background1"/>
            <w:noWrap/>
            <w:vAlign w:val="bottom"/>
          </w:tcPr>
          <w:p w:rsidR="00AD3639" w:rsidRPr="009833DF" w:rsidRDefault="00B73395" w:rsidP="006B0725">
            <w:pPr>
              <w:jc w:val="right"/>
              <w:rPr>
                <w:sz w:val="22"/>
                <w:szCs w:val="22"/>
              </w:rPr>
            </w:pPr>
            <w:r>
              <w:rPr>
                <w:sz w:val="22"/>
                <w:szCs w:val="22"/>
              </w:rPr>
              <w:t>35</w:t>
            </w:r>
          </w:p>
        </w:tc>
        <w:tc>
          <w:tcPr>
            <w:tcW w:w="273" w:type="dxa"/>
            <w:shd w:val="clear" w:color="auto" w:fill="EFE8E4" w:themeFill="background1"/>
            <w:vAlign w:val="bottom"/>
          </w:tcPr>
          <w:p w:rsidR="00AD3639" w:rsidRPr="009833DF" w:rsidRDefault="00B73395" w:rsidP="006B0725">
            <w:pPr>
              <w:jc w:val="right"/>
              <w:rPr>
                <w:sz w:val="22"/>
                <w:szCs w:val="22"/>
              </w:rPr>
            </w:pPr>
            <w:r>
              <w:rPr>
                <w:sz w:val="22"/>
                <w:szCs w:val="22"/>
              </w:rPr>
              <w:t>83</w:t>
            </w:r>
          </w:p>
        </w:tc>
      </w:tr>
      <w:tr w:rsidR="00AD3639" w:rsidRPr="00872113" w:rsidTr="00D521E5">
        <w:trPr>
          <w:trHeight w:val="80"/>
        </w:trPr>
        <w:tc>
          <w:tcPr>
            <w:tcW w:w="3615" w:type="dxa"/>
            <w:shd w:val="clear" w:color="auto" w:fill="EFE8E4" w:themeFill="background1"/>
            <w:vAlign w:val="bottom"/>
          </w:tcPr>
          <w:p w:rsidR="00AD3639" w:rsidRPr="009833DF" w:rsidRDefault="00AD3639" w:rsidP="00B73395">
            <w:pPr>
              <w:rPr>
                <w:sz w:val="22"/>
                <w:szCs w:val="22"/>
              </w:rPr>
            </w:pPr>
            <w:r w:rsidRPr="009833DF">
              <w:rPr>
                <w:sz w:val="22"/>
                <w:szCs w:val="22"/>
              </w:rPr>
              <w:t xml:space="preserve">Sling laundering and replacement </w:t>
            </w:r>
          </w:p>
        </w:tc>
        <w:tc>
          <w:tcPr>
            <w:tcW w:w="540" w:type="dxa"/>
            <w:shd w:val="clear" w:color="auto" w:fill="EFE8E4" w:themeFill="background1"/>
            <w:noWrap/>
            <w:vAlign w:val="bottom"/>
          </w:tcPr>
          <w:p w:rsidR="00AD3639" w:rsidRPr="009833DF" w:rsidRDefault="00B73395" w:rsidP="006B0725">
            <w:pPr>
              <w:jc w:val="right"/>
              <w:rPr>
                <w:sz w:val="22"/>
                <w:szCs w:val="22"/>
              </w:rPr>
            </w:pPr>
            <w:r>
              <w:rPr>
                <w:sz w:val="22"/>
                <w:szCs w:val="22"/>
              </w:rPr>
              <w:t>33</w:t>
            </w:r>
          </w:p>
        </w:tc>
        <w:tc>
          <w:tcPr>
            <w:tcW w:w="273" w:type="dxa"/>
            <w:shd w:val="clear" w:color="auto" w:fill="EFE8E4" w:themeFill="background1"/>
            <w:vAlign w:val="bottom"/>
          </w:tcPr>
          <w:p w:rsidR="00AD3639" w:rsidRPr="009833DF" w:rsidRDefault="00B73395" w:rsidP="006B0725">
            <w:pPr>
              <w:jc w:val="right"/>
              <w:rPr>
                <w:sz w:val="22"/>
                <w:szCs w:val="22"/>
              </w:rPr>
            </w:pPr>
            <w:r>
              <w:rPr>
                <w:sz w:val="22"/>
                <w:szCs w:val="22"/>
              </w:rPr>
              <w:t>79</w:t>
            </w:r>
          </w:p>
        </w:tc>
      </w:tr>
      <w:tr w:rsidR="00AD3639" w:rsidRPr="00872113" w:rsidTr="00D521E5">
        <w:trPr>
          <w:trHeight w:val="80"/>
        </w:trPr>
        <w:tc>
          <w:tcPr>
            <w:tcW w:w="3615" w:type="dxa"/>
            <w:shd w:val="clear" w:color="auto" w:fill="EFE8E4" w:themeFill="background1"/>
            <w:vAlign w:val="bottom"/>
          </w:tcPr>
          <w:p w:rsidR="00AD3639" w:rsidRPr="009833DF" w:rsidRDefault="00AD3639" w:rsidP="00B73395">
            <w:pPr>
              <w:rPr>
                <w:sz w:val="22"/>
                <w:szCs w:val="22"/>
              </w:rPr>
            </w:pPr>
            <w:r w:rsidRPr="009833DF">
              <w:rPr>
                <w:sz w:val="22"/>
                <w:szCs w:val="22"/>
              </w:rPr>
              <w:t xml:space="preserve">Replacement of lifts or devices </w:t>
            </w:r>
          </w:p>
        </w:tc>
        <w:tc>
          <w:tcPr>
            <w:tcW w:w="540" w:type="dxa"/>
            <w:shd w:val="clear" w:color="auto" w:fill="EFE8E4" w:themeFill="background1"/>
            <w:noWrap/>
            <w:vAlign w:val="bottom"/>
          </w:tcPr>
          <w:p w:rsidR="00AD3639" w:rsidRPr="009833DF" w:rsidRDefault="00B73395" w:rsidP="006B0725">
            <w:pPr>
              <w:jc w:val="right"/>
              <w:rPr>
                <w:sz w:val="22"/>
                <w:szCs w:val="22"/>
              </w:rPr>
            </w:pPr>
            <w:r>
              <w:rPr>
                <w:sz w:val="22"/>
                <w:szCs w:val="22"/>
              </w:rPr>
              <w:t>25</w:t>
            </w:r>
          </w:p>
        </w:tc>
        <w:tc>
          <w:tcPr>
            <w:tcW w:w="273" w:type="dxa"/>
            <w:shd w:val="clear" w:color="auto" w:fill="EFE8E4" w:themeFill="background1"/>
            <w:vAlign w:val="bottom"/>
          </w:tcPr>
          <w:p w:rsidR="00AD3639" w:rsidRPr="009833DF" w:rsidRDefault="00B73395" w:rsidP="006B0725">
            <w:pPr>
              <w:jc w:val="right"/>
              <w:rPr>
                <w:sz w:val="22"/>
                <w:szCs w:val="22"/>
              </w:rPr>
            </w:pPr>
            <w:r>
              <w:rPr>
                <w:sz w:val="22"/>
                <w:szCs w:val="22"/>
              </w:rPr>
              <w:t>60</w:t>
            </w:r>
          </w:p>
        </w:tc>
      </w:tr>
      <w:tr w:rsidR="00AD3639" w:rsidRPr="00872113" w:rsidTr="00D521E5">
        <w:trPr>
          <w:trHeight w:val="70"/>
        </w:trPr>
        <w:tc>
          <w:tcPr>
            <w:tcW w:w="4428" w:type="dxa"/>
            <w:gridSpan w:val="3"/>
            <w:shd w:val="clear" w:color="auto" w:fill="ECFDFE"/>
            <w:vAlign w:val="bottom"/>
          </w:tcPr>
          <w:p w:rsidR="00AD3639" w:rsidRPr="009833DF" w:rsidRDefault="00AD3639" w:rsidP="006B0725">
            <w:pPr>
              <w:rPr>
                <w:b/>
                <w:bCs/>
                <w:sz w:val="22"/>
                <w:szCs w:val="22"/>
              </w:rPr>
            </w:pPr>
            <w:r w:rsidRPr="009833DF">
              <w:rPr>
                <w:b/>
                <w:bCs/>
                <w:sz w:val="22"/>
                <w:szCs w:val="22"/>
              </w:rPr>
              <w:t>Department involved in the evaluation of patient lifting dev</w:t>
            </w:r>
            <w:r w:rsidR="00B73395">
              <w:rPr>
                <w:b/>
                <w:bCs/>
                <w:sz w:val="22"/>
                <w:szCs w:val="22"/>
              </w:rPr>
              <w:t>ices prior to purchase (n</w:t>
            </w:r>
            <w:r w:rsidRPr="009833DF">
              <w:rPr>
                <w:b/>
                <w:bCs/>
                <w:sz w:val="22"/>
                <w:szCs w:val="22"/>
              </w:rPr>
              <w:t>=88)</w:t>
            </w:r>
            <w:r w:rsidRPr="009833DF">
              <w:rPr>
                <w:b/>
                <w:bCs/>
                <w:sz w:val="22"/>
                <w:szCs w:val="22"/>
                <w:vertAlign w:val="superscript"/>
              </w:rPr>
              <w:t>3</w:t>
            </w:r>
          </w:p>
        </w:tc>
      </w:tr>
      <w:tr w:rsidR="00AD3639" w:rsidRPr="00872113" w:rsidTr="00D521E5">
        <w:trPr>
          <w:trHeight w:val="70"/>
        </w:trPr>
        <w:tc>
          <w:tcPr>
            <w:tcW w:w="3615" w:type="dxa"/>
            <w:shd w:val="clear" w:color="auto" w:fill="EFE8E4" w:themeFill="background1"/>
            <w:vAlign w:val="bottom"/>
          </w:tcPr>
          <w:p w:rsidR="00AD3639" w:rsidRPr="009833DF" w:rsidRDefault="00AD3639" w:rsidP="006B0725">
            <w:pPr>
              <w:rPr>
                <w:sz w:val="22"/>
                <w:szCs w:val="22"/>
              </w:rPr>
            </w:pPr>
            <w:r w:rsidRPr="009833DF">
              <w:rPr>
                <w:sz w:val="22"/>
                <w:szCs w:val="22"/>
              </w:rPr>
              <w:t>Front line nursing staff</w:t>
            </w:r>
          </w:p>
        </w:tc>
        <w:tc>
          <w:tcPr>
            <w:tcW w:w="54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74</w:t>
            </w:r>
          </w:p>
        </w:tc>
        <w:tc>
          <w:tcPr>
            <w:tcW w:w="273"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84</w:t>
            </w:r>
          </w:p>
        </w:tc>
      </w:tr>
      <w:tr w:rsidR="00AD3639" w:rsidRPr="00872113" w:rsidTr="00D521E5">
        <w:trPr>
          <w:trHeight w:val="80"/>
        </w:trPr>
        <w:tc>
          <w:tcPr>
            <w:tcW w:w="3615" w:type="dxa"/>
            <w:shd w:val="clear" w:color="auto" w:fill="EFE8E4" w:themeFill="background1"/>
            <w:vAlign w:val="bottom"/>
          </w:tcPr>
          <w:p w:rsidR="00AD3639" w:rsidRPr="009833DF" w:rsidRDefault="00AD3639" w:rsidP="006B0725">
            <w:pPr>
              <w:rPr>
                <w:sz w:val="22"/>
                <w:szCs w:val="22"/>
              </w:rPr>
            </w:pPr>
            <w:r w:rsidRPr="009833DF">
              <w:rPr>
                <w:sz w:val="22"/>
                <w:szCs w:val="22"/>
              </w:rPr>
              <w:t>Materials Management</w:t>
            </w:r>
          </w:p>
        </w:tc>
        <w:tc>
          <w:tcPr>
            <w:tcW w:w="54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59</w:t>
            </w:r>
          </w:p>
        </w:tc>
        <w:tc>
          <w:tcPr>
            <w:tcW w:w="273"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67</w:t>
            </w:r>
          </w:p>
        </w:tc>
      </w:tr>
      <w:tr w:rsidR="00AD3639" w:rsidRPr="00872113" w:rsidTr="00D521E5">
        <w:trPr>
          <w:trHeight w:val="80"/>
        </w:trPr>
        <w:tc>
          <w:tcPr>
            <w:tcW w:w="3615" w:type="dxa"/>
            <w:shd w:val="clear" w:color="auto" w:fill="EFE8E4" w:themeFill="background1"/>
            <w:vAlign w:val="bottom"/>
          </w:tcPr>
          <w:p w:rsidR="00AD3639" w:rsidRPr="009833DF" w:rsidRDefault="00AD3639" w:rsidP="006B0725">
            <w:pPr>
              <w:rPr>
                <w:sz w:val="22"/>
                <w:szCs w:val="22"/>
              </w:rPr>
            </w:pPr>
            <w:r w:rsidRPr="009833DF">
              <w:rPr>
                <w:sz w:val="22"/>
                <w:szCs w:val="22"/>
              </w:rPr>
              <w:t>Other direct patient care staff</w:t>
            </w:r>
          </w:p>
        </w:tc>
        <w:tc>
          <w:tcPr>
            <w:tcW w:w="54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59</w:t>
            </w:r>
          </w:p>
        </w:tc>
        <w:tc>
          <w:tcPr>
            <w:tcW w:w="273" w:type="dxa"/>
            <w:shd w:val="clear" w:color="auto" w:fill="EFE8E4" w:themeFill="background1"/>
            <w:vAlign w:val="bottom"/>
          </w:tcPr>
          <w:p w:rsidR="00AD3639" w:rsidRPr="009833DF" w:rsidRDefault="00AD3639" w:rsidP="006B0725">
            <w:pPr>
              <w:jc w:val="right"/>
              <w:rPr>
                <w:sz w:val="22"/>
                <w:szCs w:val="22"/>
              </w:rPr>
            </w:pPr>
            <w:r w:rsidRPr="009833DF">
              <w:rPr>
                <w:sz w:val="22"/>
                <w:szCs w:val="22"/>
              </w:rPr>
              <w:t>67</w:t>
            </w:r>
          </w:p>
        </w:tc>
      </w:tr>
      <w:tr w:rsidR="00AD3639" w:rsidRPr="00872113" w:rsidTr="00D521E5">
        <w:trPr>
          <w:trHeight w:val="285"/>
        </w:trPr>
        <w:tc>
          <w:tcPr>
            <w:tcW w:w="3615" w:type="dxa"/>
            <w:tcBorders>
              <w:bottom w:val="single" w:sz="4" w:space="0" w:color="D5C2B8" w:themeColor="background1" w:themeShade="D9"/>
            </w:tcBorders>
            <w:shd w:val="clear" w:color="auto" w:fill="EFE8E4" w:themeFill="background1"/>
            <w:vAlign w:val="bottom"/>
          </w:tcPr>
          <w:p w:rsidR="00AD3639" w:rsidRPr="009833DF" w:rsidRDefault="00AD3639" w:rsidP="006B0725">
            <w:pPr>
              <w:rPr>
                <w:sz w:val="22"/>
                <w:szCs w:val="22"/>
              </w:rPr>
            </w:pPr>
            <w:r w:rsidRPr="009833DF">
              <w:rPr>
                <w:sz w:val="22"/>
                <w:szCs w:val="22"/>
              </w:rPr>
              <w:t>Other</w:t>
            </w:r>
          </w:p>
        </w:tc>
        <w:tc>
          <w:tcPr>
            <w:tcW w:w="540" w:type="dxa"/>
            <w:tcBorders>
              <w:bottom w:val="single" w:sz="4" w:space="0" w:color="D5C2B8" w:themeColor="background1" w:themeShade="D9"/>
            </w:tcBorders>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48</w:t>
            </w:r>
          </w:p>
        </w:tc>
        <w:tc>
          <w:tcPr>
            <w:tcW w:w="273" w:type="dxa"/>
            <w:tcBorders>
              <w:bottom w:val="single" w:sz="4" w:space="0" w:color="D5C2B8" w:themeColor="background1" w:themeShade="D9"/>
            </w:tcBorders>
            <w:shd w:val="clear" w:color="auto" w:fill="EFE8E4" w:themeFill="background1"/>
            <w:vAlign w:val="bottom"/>
          </w:tcPr>
          <w:p w:rsidR="00AD3639" w:rsidRPr="009833DF" w:rsidRDefault="00AD3639" w:rsidP="006B0725">
            <w:pPr>
              <w:jc w:val="right"/>
              <w:rPr>
                <w:sz w:val="22"/>
                <w:szCs w:val="22"/>
              </w:rPr>
            </w:pPr>
            <w:r w:rsidRPr="009833DF">
              <w:rPr>
                <w:sz w:val="22"/>
                <w:szCs w:val="22"/>
              </w:rPr>
              <w:t>55</w:t>
            </w:r>
          </w:p>
        </w:tc>
      </w:tr>
      <w:tr w:rsidR="00AD3639" w:rsidTr="00D521E5">
        <w:trPr>
          <w:trHeight w:val="70"/>
        </w:trPr>
        <w:tc>
          <w:tcPr>
            <w:tcW w:w="4428" w:type="dxa"/>
            <w:gridSpan w:val="3"/>
            <w:tcBorders>
              <w:top w:val="single" w:sz="4" w:space="0" w:color="D5C2B8" w:themeColor="background1" w:themeShade="D9"/>
              <w:left w:val="nil"/>
              <w:bottom w:val="nil"/>
              <w:right w:val="nil"/>
            </w:tcBorders>
            <w:shd w:val="clear" w:color="auto" w:fill="EFE8E4" w:themeFill="background1"/>
            <w:vAlign w:val="bottom"/>
          </w:tcPr>
          <w:p w:rsidR="00AD3639" w:rsidRPr="00D01C48" w:rsidRDefault="00AD3639" w:rsidP="006B0725">
            <w:pPr>
              <w:rPr>
                <w:sz w:val="16"/>
                <w:szCs w:val="16"/>
              </w:rPr>
            </w:pPr>
            <w:r w:rsidRPr="00D01C48">
              <w:rPr>
                <w:sz w:val="16"/>
                <w:szCs w:val="16"/>
                <w:vertAlign w:val="superscript"/>
              </w:rPr>
              <w:t>1</w:t>
            </w:r>
            <w:r w:rsidRPr="00D01C48">
              <w:rPr>
                <w:sz w:val="16"/>
                <w:szCs w:val="16"/>
              </w:rPr>
              <w:t>Excludes missing observation(s)</w:t>
            </w:r>
          </w:p>
        </w:tc>
      </w:tr>
      <w:tr w:rsidR="00AD3639" w:rsidTr="00D521E5">
        <w:trPr>
          <w:trHeight w:val="80"/>
        </w:trPr>
        <w:tc>
          <w:tcPr>
            <w:tcW w:w="4428" w:type="dxa"/>
            <w:gridSpan w:val="3"/>
            <w:tcBorders>
              <w:top w:val="nil"/>
              <w:left w:val="nil"/>
              <w:bottom w:val="nil"/>
              <w:right w:val="nil"/>
            </w:tcBorders>
            <w:shd w:val="clear" w:color="auto" w:fill="EFE8E4" w:themeFill="background1"/>
            <w:vAlign w:val="bottom"/>
          </w:tcPr>
          <w:p w:rsidR="00AD3639" w:rsidRPr="00D01C48" w:rsidRDefault="00AD3639" w:rsidP="006B0725">
            <w:pPr>
              <w:rPr>
                <w:sz w:val="16"/>
                <w:szCs w:val="16"/>
              </w:rPr>
            </w:pPr>
            <w:r w:rsidRPr="00D01C48">
              <w:rPr>
                <w:sz w:val="16"/>
                <w:szCs w:val="16"/>
                <w:vertAlign w:val="superscript"/>
              </w:rPr>
              <w:t>2</w:t>
            </w:r>
            <w:r w:rsidRPr="00D01C48">
              <w:rPr>
                <w:sz w:val="16"/>
                <w:szCs w:val="16"/>
              </w:rPr>
              <w:t>Excludes "Not applicable" responses</w:t>
            </w:r>
          </w:p>
        </w:tc>
      </w:tr>
      <w:tr w:rsidR="00AD3639" w:rsidTr="00D521E5">
        <w:trPr>
          <w:trHeight w:val="80"/>
        </w:trPr>
        <w:tc>
          <w:tcPr>
            <w:tcW w:w="4428" w:type="dxa"/>
            <w:gridSpan w:val="3"/>
            <w:tcBorders>
              <w:top w:val="nil"/>
              <w:left w:val="nil"/>
              <w:bottom w:val="nil"/>
              <w:right w:val="nil"/>
            </w:tcBorders>
            <w:vAlign w:val="bottom"/>
          </w:tcPr>
          <w:p w:rsidR="00AD3639" w:rsidRPr="00D01C48" w:rsidRDefault="00AD3639" w:rsidP="006B0725">
            <w:pPr>
              <w:rPr>
                <w:sz w:val="16"/>
                <w:szCs w:val="16"/>
              </w:rPr>
            </w:pPr>
            <w:r w:rsidRPr="00D01C48">
              <w:rPr>
                <w:sz w:val="16"/>
                <w:szCs w:val="16"/>
                <w:vertAlign w:val="superscript"/>
              </w:rPr>
              <w:t>3</w:t>
            </w:r>
            <w:r w:rsidR="00D374F5" w:rsidRPr="00D01C48">
              <w:rPr>
                <w:sz w:val="16"/>
                <w:szCs w:val="16"/>
              </w:rPr>
              <w:t>Respondents were asked to select all applicable responses; therefore, percentages may not add to 100</w:t>
            </w:r>
          </w:p>
        </w:tc>
      </w:tr>
    </w:tbl>
    <w:p w:rsidR="00AD3639" w:rsidRDefault="00AD3639" w:rsidP="00A33567">
      <w:pPr>
        <w:numPr>
          <w:ilvl w:val="0"/>
          <w:numId w:val="16"/>
        </w:numPr>
        <w:tabs>
          <w:tab w:val="clear" w:pos="720"/>
          <w:tab w:val="num" w:pos="360"/>
        </w:tabs>
        <w:ind w:left="360"/>
        <w:rPr>
          <w:b/>
        </w:rPr>
      </w:pPr>
      <w:r w:rsidRPr="00634B66">
        <w:t>Three-quarters (66) of hospitals owned their lifting equipment, as opposed to leasing all or some of their equipment.</w:t>
      </w:r>
    </w:p>
    <w:p w:rsidR="00AD3639" w:rsidRDefault="00AD3639" w:rsidP="00A33567">
      <w:pPr>
        <w:numPr>
          <w:ilvl w:val="0"/>
          <w:numId w:val="16"/>
        </w:numPr>
        <w:tabs>
          <w:tab w:val="clear" w:pos="720"/>
          <w:tab w:val="num" w:pos="360"/>
        </w:tabs>
        <w:ind w:left="360"/>
        <w:rPr>
          <w:b/>
        </w:rPr>
      </w:pPr>
      <w:r w:rsidRPr="00634B66">
        <w:t xml:space="preserve">Only </w:t>
      </w:r>
      <w:r w:rsidR="00B73395">
        <w:t>50% (42</w:t>
      </w:r>
      <w:r w:rsidRPr="00634B66">
        <w:t>) of hospitals had provisions within their SPH policy for preventive maintenance.</w:t>
      </w:r>
    </w:p>
    <w:p w:rsidR="00AD3639" w:rsidRDefault="00AD3639" w:rsidP="00A33567">
      <w:pPr>
        <w:numPr>
          <w:ilvl w:val="1"/>
          <w:numId w:val="16"/>
        </w:numPr>
        <w:tabs>
          <w:tab w:val="clear" w:pos="1440"/>
        </w:tabs>
        <w:ind w:left="720"/>
        <w:rPr>
          <w:b/>
        </w:rPr>
      </w:pPr>
      <w:r w:rsidRPr="00634B66">
        <w:t xml:space="preserve">Battery maintenance was reported as the most common preventive maintenance included in </w:t>
      </w:r>
      <w:r w:rsidR="00030709">
        <w:t>SPH</w:t>
      </w:r>
      <w:r w:rsidRPr="00634B66">
        <w:t xml:space="preserve"> policies.</w:t>
      </w:r>
    </w:p>
    <w:p w:rsidR="00AD3639" w:rsidRDefault="00AD3639" w:rsidP="00A33567">
      <w:pPr>
        <w:numPr>
          <w:ilvl w:val="0"/>
          <w:numId w:val="16"/>
        </w:numPr>
        <w:tabs>
          <w:tab w:val="clear" w:pos="720"/>
          <w:tab w:val="num" w:pos="360"/>
        </w:tabs>
        <w:ind w:left="360"/>
        <w:rPr>
          <w:b/>
        </w:rPr>
      </w:pPr>
      <w:r w:rsidRPr="00634B66">
        <w:t>At most hospitals, front line nursing staff was involved in the evaluation of patient lifting devices prior to purchase (84%</w:t>
      </w:r>
      <w:r>
        <w:t xml:space="preserve">, </w:t>
      </w:r>
      <w:r w:rsidRPr="00634B66">
        <w:t xml:space="preserve">74). </w:t>
      </w:r>
    </w:p>
    <w:p w:rsidR="00AD3639" w:rsidRDefault="00AD3639" w:rsidP="00A33567">
      <w:pPr>
        <w:numPr>
          <w:ilvl w:val="1"/>
          <w:numId w:val="16"/>
        </w:numPr>
        <w:tabs>
          <w:tab w:val="clear" w:pos="1440"/>
        </w:tabs>
        <w:ind w:left="720"/>
        <w:rPr>
          <w:rFonts w:ascii="Arial" w:hAnsi="Arial" w:cs="Arial"/>
          <w:b/>
          <w:sz w:val="22"/>
          <w:szCs w:val="22"/>
        </w:rPr>
      </w:pPr>
      <w:r w:rsidRPr="00634B66">
        <w:t>In two-thirds of all hospitals, materials management (59) and other direct patient care staff (59) were involved in the evaluation of patient lifting devices prior to purchase</w:t>
      </w:r>
      <w:r>
        <w:rPr>
          <w:rFonts w:ascii="Arial" w:hAnsi="Arial" w:cs="Arial"/>
          <w:sz w:val="22"/>
          <w:szCs w:val="22"/>
        </w:rPr>
        <w:t>.</w:t>
      </w:r>
      <w:r w:rsidRPr="00E55386">
        <w:rPr>
          <w:rFonts w:ascii="Arial" w:hAnsi="Arial" w:cs="Arial"/>
          <w:sz w:val="22"/>
          <w:szCs w:val="22"/>
        </w:rPr>
        <w:t xml:space="preserve"> </w:t>
      </w:r>
    </w:p>
    <w:p w:rsidR="00AD3639" w:rsidRPr="00E55386" w:rsidRDefault="00AD3639" w:rsidP="006B0725">
      <w:pPr>
        <w:rPr>
          <w:rFonts w:ascii="Arial" w:hAnsi="Arial" w:cs="Arial"/>
          <w:b/>
          <w:sz w:val="22"/>
          <w:szCs w:val="22"/>
        </w:rPr>
      </w:pPr>
    </w:p>
    <w:p w:rsidR="00AD3639" w:rsidRPr="00E55386" w:rsidRDefault="00AD3639" w:rsidP="006B0725">
      <w:pPr>
        <w:rPr>
          <w:rFonts w:ascii="Arial" w:hAnsi="Arial" w:cs="Arial"/>
          <w:b/>
          <w:sz w:val="22"/>
          <w:szCs w:val="22"/>
        </w:rPr>
      </w:pPr>
    </w:p>
    <w:p w:rsidR="00AD3639" w:rsidRDefault="00AD3639" w:rsidP="006B0725">
      <w:pPr>
        <w:rPr>
          <w:rFonts w:ascii="Arial" w:hAnsi="Arial" w:cs="Arial"/>
          <w:sz w:val="22"/>
          <w:szCs w:val="22"/>
        </w:rPr>
      </w:pPr>
    </w:p>
    <w:p w:rsidR="00AD3639" w:rsidRDefault="00AD3639" w:rsidP="006B0725">
      <w:pPr>
        <w:rPr>
          <w:rFonts w:ascii="Arial" w:hAnsi="Arial" w:cs="Arial"/>
          <w:sz w:val="22"/>
          <w:szCs w:val="22"/>
        </w:rPr>
      </w:pPr>
    </w:p>
    <w:p w:rsidR="00AD3639" w:rsidRDefault="00AD3639" w:rsidP="006B0725">
      <w:pPr>
        <w:rPr>
          <w:rFonts w:ascii="Arial" w:hAnsi="Arial" w:cs="Arial"/>
          <w:sz w:val="22"/>
          <w:szCs w:val="22"/>
        </w:rPr>
      </w:pPr>
    </w:p>
    <w:p w:rsidR="00AD3639" w:rsidRDefault="00AD3639" w:rsidP="006B0725">
      <w:pPr>
        <w:rPr>
          <w:rFonts w:ascii="Arial" w:hAnsi="Arial" w:cs="Arial"/>
          <w:sz w:val="22"/>
          <w:szCs w:val="22"/>
        </w:rPr>
      </w:pPr>
    </w:p>
    <w:p w:rsidR="00AD3639" w:rsidRDefault="00AD3639" w:rsidP="006B0725">
      <w:pPr>
        <w:rPr>
          <w:rFonts w:ascii="Arial" w:hAnsi="Arial" w:cs="Arial"/>
          <w:sz w:val="22"/>
          <w:szCs w:val="22"/>
        </w:rPr>
      </w:pPr>
    </w:p>
    <w:p w:rsidR="00AD3639" w:rsidRDefault="00AD3639" w:rsidP="006B0725">
      <w:pPr>
        <w:rPr>
          <w:rFonts w:ascii="Arial" w:hAnsi="Arial" w:cs="Arial"/>
          <w:sz w:val="22"/>
          <w:szCs w:val="22"/>
        </w:rPr>
      </w:pPr>
    </w:p>
    <w:p w:rsidR="00AD3639" w:rsidRDefault="00AD3639" w:rsidP="006B0725">
      <w:pPr>
        <w:rPr>
          <w:rFonts w:ascii="Arial" w:hAnsi="Arial" w:cs="Arial"/>
          <w:sz w:val="22"/>
          <w:szCs w:val="22"/>
        </w:rPr>
      </w:pPr>
    </w:p>
    <w:p w:rsidR="00AD3639" w:rsidRPr="00BE3343" w:rsidRDefault="00AD3639" w:rsidP="006B0725">
      <w:pPr>
        <w:rPr>
          <w:b/>
        </w:rPr>
      </w:pPr>
      <w:r w:rsidRPr="00BE3343">
        <w:rPr>
          <w:b/>
        </w:rPr>
        <w:t xml:space="preserve">Safe </w:t>
      </w:r>
      <w:r w:rsidR="00D67133">
        <w:rPr>
          <w:b/>
        </w:rPr>
        <w:t xml:space="preserve">Patient </w:t>
      </w:r>
      <w:r w:rsidR="007B7460">
        <w:rPr>
          <w:b/>
        </w:rPr>
        <w:t>Handling</w:t>
      </w:r>
      <w:r w:rsidR="007B7460" w:rsidRPr="00BE3343">
        <w:rPr>
          <w:b/>
        </w:rPr>
        <w:t xml:space="preserve"> </w:t>
      </w:r>
      <w:r w:rsidR="007B7460">
        <w:rPr>
          <w:b/>
        </w:rPr>
        <w:t>T</w:t>
      </w:r>
      <w:r w:rsidR="007B7460" w:rsidRPr="00BE3343">
        <w:rPr>
          <w:b/>
        </w:rPr>
        <w:t>raining</w:t>
      </w:r>
    </w:p>
    <w:tbl>
      <w:tblPr>
        <w:tblpPr w:leftFromText="180" w:rightFromText="180" w:vertAnchor="text" w:horzAnchor="page" w:tblpX="6553" w:tblpY="50"/>
        <w:tblOverlap w:val="never"/>
        <w:tblW w:w="4200" w:type="dxa"/>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tblBorders>
        <w:tblLook w:val="0000" w:firstRow="0" w:lastRow="0" w:firstColumn="0" w:lastColumn="0" w:noHBand="0" w:noVBand="0"/>
      </w:tblPr>
      <w:tblGrid>
        <w:gridCol w:w="3120"/>
        <w:gridCol w:w="79"/>
        <w:gridCol w:w="540"/>
        <w:gridCol w:w="461"/>
      </w:tblGrid>
      <w:tr w:rsidR="00AD3639" w:rsidRPr="00872113" w:rsidTr="00D521E5">
        <w:trPr>
          <w:trHeight w:val="377"/>
        </w:trPr>
        <w:tc>
          <w:tcPr>
            <w:tcW w:w="4200" w:type="dxa"/>
            <w:gridSpan w:val="4"/>
            <w:shd w:val="clear" w:color="auto" w:fill="99CCFF"/>
            <w:vAlign w:val="bottom"/>
          </w:tcPr>
          <w:p w:rsidR="00AD3639" w:rsidRPr="005B658B" w:rsidRDefault="00AD3639" w:rsidP="00600D88">
            <w:pPr>
              <w:rPr>
                <w:b/>
                <w:bCs/>
                <w:color w:val="FFFFFF"/>
                <w:sz w:val="22"/>
                <w:szCs w:val="22"/>
              </w:rPr>
            </w:pPr>
            <w:r w:rsidRPr="005B658B">
              <w:rPr>
                <w:b/>
                <w:bCs/>
                <w:color w:val="FFFFFF"/>
                <w:sz w:val="22"/>
                <w:szCs w:val="22"/>
              </w:rPr>
              <w:t xml:space="preserve">Table 6-13. Safe </w:t>
            </w:r>
            <w:r w:rsidR="00D67133" w:rsidRPr="005B658B">
              <w:rPr>
                <w:b/>
                <w:bCs/>
                <w:color w:val="FFFFFF"/>
                <w:sz w:val="22"/>
                <w:szCs w:val="22"/>
              </w:rPr>
              <w:t>Patient handling</w:t>
            </w:r>
            <w:r w:rsidRPr="005B658B">
              <w:rPr>
                <w:b/>
                <w:bCs/>
                <w:color w:val="FFFFFF"/>
                <w:sz w:val="22"/>
                <w:szCs w:val="22"/>
              </w:rPr>
              <w:t xml:space="preserve"> training</w:t>
            </w:r>
          </w:p>
        </w:tc>
      </w:tr>
      <w:tr w:rsidR="00AD3639" w:rsidRPr="00872113" w:rsidTr="00D521E5">
        <w:trPr>
          <w:trHeight w:val="285"/>
        </w:trPr>
        <w:tc>
          <w:tcPr>
            <w:tcW w:w="3199" w:type="dxa"/>
            <w:gridSpan w:val="2"/>
            <w:shd w:val="clear" w:color="auto" w:fill="EFE8E4" w:themeFill="background1"/>
            <w:vAlign w:val="bottom"/>
          </w:tcPr>
          <w:p w:rsidR="00AD3639" w:rsidRPr="005B658B" w:rsidRDefault="00AD3639" w:rsidP="00600D88">
            <w:pPr>
              <w:rPr>
                <w:sz w:val="22"/>
                <w:szCs w:val="22"/>
              </w:rPr>
            </w:pPr>
            <w:r w:rsidRPr="005B658B">
              <w:rPr>
                <w:sz w:val="22"/>
                <w:szCs w:val="22"/>
              </w:rPr>
              <w:t> </w:t>
            </w:r>
          </w:p>
        </w:tc>
        <w:tc>
          <w:tcPr>
            <w:tcW w:w="540" w:type="dxa"/>
            <w:shd w:val="clear" w:color="auto" w:fill="EFE8E4" w:themeFill="background1"/>
            <w:noWrap/>
            <w:vAlign w:val="bottom"/>
          </w:tcPr>
          <w:p w:rsidR="00AD3639" w:rsidRPr="005B658B" w:rsidRDefault="00AD3639" w:rsidP="00600D88">
            <w:pPr>
              <w:jc w:val="right"/>
              <w:rPr>
                <w:sz w:val="22"/>
                <w:szCs w:val="22"/>
              </w:rPr>
            </w:pPr>
            <w:r w:rsidRPr="005B658B">
              <w:rPr>
                <w:sz w:val="22"/>
                <w:szCs w:val="22"/>
              </w:rPr>
              <w:t>n</w:t>
            </w:r>
          </w:p>
        </w:tc>
        <w:tc>
          <w:tcPr>
            <w:tcW w:w="461" w:type="dxa"/>
            <w:shd w:val="clear" w:color="auto" w:fill="EFE8E4" w:themeFill="background1"/>
            <w:vAlign w:val="bottom"/>
          </w:tcPr>
          <w:p w:rsidR="00AD3639" w:rsidRPr="005B658B" w:rsidRDefault="00AD3639" w:rsidP="00600D88">
            <w:pPr>
              <w:jc w:val="right"/>
              <w:rPr>
                <w:sz w:val="22"/>
                <w:szCs w:val="22"/>
              </w:rPr>
            </w:pPr>
            <w:r w:rsidRPr="005B658B">
              <w:rPr>
                <w:sz w:val="22"/>
                <w:szCs w:val="22"/>
              </w:rPr>
              <w:t>%</w:t>
            </w:r>
          </w:p>
        </w:tc>
      </w:tr>
      <w:tr w:rsidR="00AD3639" w:rsidRPr="00872113" w:rsidTr="00D521E5">
        <w:trPr>
          <w:trHeight w:val="620"/>
        </w:trPr>
        <w:tc>
          <w:tcPr>
            <w:tcW w:w="4200" w:type="dxa"/>
            <w:gridSpan w:val="4"/>
            <w:shd w:val="clear" w:color="auto" w:fill="ECFDFE"/>
            <w:vAlign w:val="bottom"/>
          </w:tcPr>
          <w:p w:rsidR="00AD3639" w:rsidRPr="005B658B" w:rsidRDefault="00AD3639" w:rsidP="00600D88">
            <w:pPr>
              <w:rPr>
                <w:b/>
                <w:bCs/>
                <w:sz w:val="22"/>
                <w:szCs w:val="22"/>
              </w:rPr>
            </w:pPr>
            <w:r w:rsidRPr="005B658B">
              <w:rPr>
                <w:b/>
                <w:bCs/>
                <w:sz w:val="22"/>
                <w:szCs w:val="22"/>
              </w:rPr>
              <w:t xml:space="preserve">Provides training to direct patient care staff on safe </w:t>
            </w:r>
            <w:r w:rsidR="00D67133" w:rsidRPr="005B658B">
              <w:rPr>
                <w:b/>
                <w:bCs/>
                <w:sz w:val="22"/>
                <w:szCs w:val="22"/>
              </w:rPr>
              <w:t>patient handling</w:t>
            </w:r>
            <w:r w:rsidRPr="005B658B">
              <w:rPr>
                <w:b/>
                <w:bCs/>
                <w:sz w:val="22"/>
                <w:szCs w:val="22"/>
              </w:rPr>
              <w:t xml:space="preserve"> (n=87)</w:t>
            </w:r>
            <w:r w:rsidRPr="005B658B">
              <w:rPr>
                <w:b/>
                <w:bCs/>
                <w:sz w:val="22"/>
                <w:szCs w:val="22"/>
                <w:vertAlign w:val="superscript"/>
              </w:rPr>
              <w:t>1</w:t>
            </w:r>
          </w:p>
        </w:tc>
      </w:tr>
      <w:tr w:rsidR="00AD3639" w:rsidRPr="00872113" w:rsidTr="00D521E5">
        <w:trPr>
          <w:trHeight w:val="70"/>
        </w:trPr>
        <w:tc>
          <w:tcPr>
            <w:tcW w:w="3120" w:type="dxa"/>
            <w:shd w:val="clear" w:color="auto" w:fill="EFE8E4" w:themeFill="background1"/>
            <w:vAlign w:val="bottom"/>
          </w:tcPr>
          <w:p w:rsidR="00AD3639" w:rsidRPr="005B658B" w:rsidRDefault="00AD3639" w:rsidP="00600D88">
            <w:pPr>
              <w:rPr>
                <w:sz w:val="22"/>
                <w:szCs w:val="22"/>
              </w:rPr>
            </w:pPr>
            <w:r w:rsidRPr="005B658B">
              <w:rPr>
                <w:sz w:val="22"/>
                <w:szCs w:val="22"/>
              </w:rPr>
              <w:t>Mechanical lifts</w:t>
            </w:r>
          </w:p>
        </w:tc>
        <w:tc>
          <w:tcPr>
            <w:tcW w:w="619" w:type="dxa"/>
            <w:gridSpan w:val="2"/>
            <w:shd w:val="clear" w:color="auto" w:fill="EFE8E4" w:themeFill="background1"/>
            <w:noWrap/>
            <w:vAlign w:val="bottom"/>
          </w:tcPr>
          <w:p w:rsidR="00AD3639" w:rsidRPr="005B658B" w:rsidRDefault="00AD3639" w:rsidP="00600D88">
            <w:pPr>
              <w:jc w:val="right"/>
              <w:rPr>
                <w:sz w:val="22"/>
                <w:szCs w:val="22"/>
              </w:rPr>
            </w:pPr>
            <w:r w:rsidRPr="005B658B">
              <w:rPr>
                <w:sz w:val="22"/>
                <w:szCs w:val="22"/>
              </w:rPr>
              <w:t>85</w:t>
            </w:r>
          </w:p>
        </w:tc>
        <w:tc>
          <w:tcPr>
            <w:tcW w:w="461" w:type="dxa"/>
            <w:shd w:val="clear" w:color="auto" w:fill="EFE8E4" w:themeFill="background1"/>
            <w:vAlign w:val="bottom"/>
          </w:tcPr>
          <w:p w:rsidR="00AD3639" w:rsidRPr="005B658B" w:rsidRDefault="00AD3639" w:rsidP="00600D88">
            <w:pPr>
              <w:jc w:val="right"/>
              <w:rPr>
                <w:sz w:val="22"/>
                <w:szCs w:val="22"/>
              </w:rPr>
            </w:pPr>
            <w:r w:rsidRPr="005B658B">
              <w:rPr>
                <w:sz w:val="22"/>
                <w:szCs w:val="22"/>
              </w:rPr>
              <w:t>98</w:t>
            </w:r>
          </w:p>
        </w:tc>
      </w:tr>
      <w:tr w:rsidR="00AD3639" w:rsidRPr="00872113" w:rsidTr="00D521E5">
        <w:trPr>
          <w:trHeight w:val="80"/>
        </w:trPr>
        <w:tc>
          <w:tcPr>
            <w:tcW w:w="3120" w:type="dxa"/>
            <w:shd w:val="clear" w:color="auto" w:fill="EFE8E4" w:themeFill="background1"/>
            <w:vAlign w:val="bottom"/>
          </w:tcPr>
          <w:p w:rsidR="00AD3639" w:rsidRPr="005B658B" w:rsidRDefault="00AD3639" w:rsidP="00600D88">
            <w:pPr>
              <w:rPr>
                <w:sz w:val="22"/>
                <w:szCs w:val="22"/>
              </w:rPr>
            </w:pPr>
            <w:r w:rsidRPr="005B658B">
              <w:rPr>
                <w:sz w:val="22"/>
                <w:szCs w:val="22"/>
              </w:rPr>
              <w:t>Assistive Devices</w:t>
            </w:r>
          </w:p>
        </w:tc>
        <w:tc>
          <w:tcPr>
            <w:tcW w:w="619" w:type="dxa"/>
            <w:gridSpan w:val="2"/>
            <w:shd w:val="clear" w:color="auto" w:fill="EFE8E4" w:themeFill="background1"/>
            <w:noWrap/>
            <w:vAlign w:val="bottom"/>
          </w:tcPr>
          <w:p w:rsidR="00AD3639" w:rsidRPr="005B658B" w:rsidRDefault="00AD3639" w:rsidP="00600D88">
            <w:pPr>
              <w:jc w:val="right"/>
              <w:rPr>
                <w:sz w:val="22"/>
                <w:szCs w:val="22"/>
              </w:rPr>
            </w:pPr>
            <w:r w:rsidRPr="005B658B">
              <w:rPr>
                <w:sz w:val="22"/>
                <w:szCs w:val="22"/>
              </w:rPr>
              <w:t>85</w:t>
            </w:r>
          </w:p>
        </w:tc>
        <w:tc>
          <w:tcPr>
            <w:tcW w:w="461" w:type="dxa"/>
            <w:shd w:val="clear" w:color="auto" w:fill="EFE8E4" w:themeFill="background1"/>
            <w:vAlign w:val="bottom"/>
          </w:tcPr>
          <w:p w:rsidR="00AD3639" w:rsidRPr="005B658B" w:rsidRDefault="00AD3639" w:rsidP="00600D88">
            <w:pPr>
              <w:jc w:val="right"/>
              <w:rPr>
                <w:sz w:val="22"/>
                <w:szCs w:val="22"/>
              </w:rPr>
            </w:pPr>
            <w:r w:rsidRPr="005B658B">
              <w:rPr>
                <w:sz w:val="22"/>
                <w:szCs w:val="22"/>
              </w:rPr>
              <w:t>98</w:t>
            </w:r>
          </w:p>
        </w:tc>
      </w:tr>
      <w:tr w:rsidR="00AD3639" w:rsidRPr="00872113" w:rsidTr="00D521E5">
        <w:trPr>
          <w:trHeight w:val="80"/>
        </w:trPr>
        <w:tc>
          <w:tcPr>
            <w:tcW w:w="3120" w:type="dxa"/>
            <w:shd w:val="clear" w:color="auto" w:fill="EFE8E4" w:themeFill="background1"/>
            <w:vAlign w:val="bottom"/>
          </w:tcPr>
          <w:p w:rsidR="00AD3639" w:rsidRPr="005B658B" w:rsidRDefault="00AD3639" w:rsidP="00600D88">
            <w:pPr>
              <w:rPr>
                <w:sz w:val="22"/>
                <w:szCs w:val="22"/>
              </w:rPr>
            </w:pPr>
            <w:r w:rsidRPr="005B658B">
              <w:rPr>
                <w:sz w:val="22"/>
                <w:szCs w:val="22"/>
              </w:rPr>
              <w:t>Manual lifting</w:t>
            </w:r>
          </w:p>
        </w:tc>
        <w:tc>
          <w:tcPr>
            <w:tcW w:w="619" w:type="dxa"/>
            <w:gridSpan w:val="2"/>
            <w:shd w:val="clear" w:color="auto" w:fill="EFE8E4" w:themeFill="background1"/>
            <w:noWrap/>
            <w:vAlign w:val="bottom"/>
          </w:tcPr>
          <w:p w:rsidR="00AD3639" w:rsidRPr="005B658B" w:rsidRDefault="00AD3639" w:rsidP="00600D88">
            <w:pPr>
              <w:jc w:val="right"/>
              <w:rPr>
                <w:sz w:val="22"/>
                <w:szCs w:val="22"/>
              </w:rPr>
            </w:pPr>
            <w:r w:rsidRPr="005B658B">
              <w:rPr>
                <w:sz w:val="22"/>
                <w:szCs w:val="22"/>
              </w:rPr>
              <w:t>85</w:t>
            </w:r>
          </w:p>
        </w:tc>
        <w:tc>
          <w:tcPr>
            <w:tcW w:w="461" w:type="dxa"/>
            <w:shd w:val="clear" w:color="auto" w:fill="EFE8E4" w:themeFill="background1"/>
            <w:vAlign w:val="bottom"/>
          </w:tcPr>
          <w:p w:rsidR="00AD3639" w:rsidRPr="005B658B" w:rsidRDefault="00AD3639" w:rsidP="00600D88">
            <w:pPr>
              <w:jc w:val="right"/>
              <w:rPr>
                <w:sz w:val="22"/>
                <w:szCs w:val="22"/>
              </w:rPr>
            </w:pPr>
            <w:r w:rsidRPr="005B658B">
              <w:rPr>
                <w:sz w:val="22"/>
                <w:szCs w:val="22"/>
              </w:rPr>
              <w:t>98</w:t>
            </w:r>
          </w:p>
        </w:tc>
      </w:tr>
      <w:tr w:rsidR="00AD3639" w:rsidRPr="00872113" w:rsidTr="00D521E5">
        <w:trPr>
          <w:trHeight w:val="98"/>
        </w:trPr>
        <w:tc>
          <w:tcPr>
            <w:tcW w:w="4200" w:type="dxa"/>
            <w:gridSpan w:val="4"/>
            <w:shd w:val="clear" w:color="auto" w:fill="ECFDFE"/>
            <w:vAlign w:val="bottom"/>
          </w:tcPr>
          <w:p w:rsidR="00AD3639" w:rsidRPr="005B658B" w:rsidRDefault="00AD3639" w:rsidP="00600D88">
            <w:pPr>
              <w:rPr>
                <w:b/>
                <w:bCs/>
                <w:sz w:val="22"/>
                <w:szCs w:val="22"/>
              </w:rPr>
            </w:pPr>
            <w:r w:rsidRPr="005B658B">
              <w:rPr>
                <w:b/>
                <w:bCs/>
                <w:sz w:val="22"/>
                <w:szCs w:val="22"/>
              </w:rPr>
              <w:t>Frequency of training (n=85)</w:t>
            </w:r>
            <w:r w:rsidRPr="005B658B">
              <w:rPr>
                <w:b/>
                <w:bCs/>
                <w:sz w:val="22"/>
                <w:szCs w:val="22"/>
                <w:vertAlign w:val="superscript"/>
              </w:rPr>
              <w:t>1</w:t>
            </w:r>
          </w:p>
        </w:tc>
      </w:tr>
      <w:tr w:rsidR="00AD3639" w:rsidRPr="00872113" w:rsidTr="00D521E5">
        <w:trPr>
          <w:trHeight w:val="70"/>
        </w:trPr>
        <w:tc>
          <w:tcPr>
            <w:tcW w:w="3120" w:type="dxa"/>
            <w:shd w:val="clear" w:color="auto" w:fill="EFE8E4" w:themeFill="background1"/>
            <w:vAlign w:val="bottom"/>
          </w:tcPr>
          <w:p w:rsidR="00AD3639" w:rsidRPr="005B658B" w:rsidRDefault="00AD3639" w:rsidP="00600D88">
            <w:pPr>
              <w:rPr>
                <w:sz w:val="22"/>
                <w:szCs w:val="22"/>
              </w:rPr>
            </w:pPr>
            <w:r w:rsidRPr="005B658B">
              <w:rPr>
                <w:sz w:val="22"/>
                <w:szCs w:val="22"/>
              </w:rPr>
              <w:t>Annually only</w:t>
            </w:r>
          </w:p>
        </w:tc>
        <w:tc>
          <w:tcPr>
            <w:tcW w:w="619" w:type="dxa"/>
            <w:gridSpan w:val="2"/>
            <w:shd w:val="clear" w:color="auto" w:fill="EFE8E4" w:themeFill="background1"/>
            <w:noWrap/>
            <w:vAlign w:val="bottom"/>
          </w:tcPr>
          <w:p w:rsidR="00AD3639" w:rsidRPr="005B658B" w:rsidRDefault="00AD3639" w:rsidP="00600D88">
            <w:pPr>
              <w:jc w:val="right"/>
              <w:rPr>
                <w:sz w:val="22"/>
                <w:szCs w:val="22"/>
              </w:rPr>
            </w:pPr>
            <w:r w:rsidRPr="005B658B">
              <w:rPr>
                <w:sz w:val="22"/>
                <w:szCs w:val="22"/>
              </w:rPr>
              <w:t>24</w:t>
            </w:r>
          </w:p>
        </w:tc>
        <w:tc>
          <w:tcPr>
            <w:tcW w:w="461" w:type="dxa"/>
            <w:shd w:val="clear" w:color="auto" w:fill="EFE8E4" w:themeFill="background1"/>
            <w:vAlign w:val="bottom"/>
          </w:tcPr>
          <w:p w:rsidR="00AD3639" w:rsidRPr="005B658B" w:rsidRDefault="00AD3639" w:rsidP="00600D88">
            <w:pPr>
              <w:jc w:val="right"/>
              <w:rPr>
                <w:sz w:val="22"/>
                <w:szCs w:val="22"/>
              </w:rPr>
            </w:pPr>
            <w:r w:rsidRPr="005B658B">
              <w:rPr>
                <w:sz w:val="22"/>
                <w:szCs w:val="22"/>
              </w:rPr>
              <w:t>28</w:t>
            </w:r>
          </w:p>
        </w:tc>
      </w:tr>
      <w:tr w:rsidR="00AD3639" w:rsidRPr="00872113" w:rsidTr="00D521E5">
        <w:trPr>
          <w:trHeight w:val="80"/>
        </w:trPr>
        <w:tc>
          <w:tcPr>
            <w:tcW w:w="3120" w:type="dxa"/>
            <w:shd w:val="clear" w:color="auto" w:fill="EFE8E4" w:themeFill="background1"/>
            <w:vAlign w:val="bottom"/>
          </w:tcPr>
          <w:p w:rsidR="00AD3639" w:rsidRPr="005B658B" w:rsidRDefault="00AD3639" w:rsidP="00600D88">
            <w:pPr>
              <w:rPr>
                <w:sz w:val="22"/>
                <w:szCs w:val="22"/>
              </w:rPr>
            </w:pPr>
            <w:r w:rsidRPr="005B658B">
              <w:rPr>
                <w:sz w:val="22"/>
                <w:szCs w:val="22"/>
              </w:rPr>
              <w:t>Annually and upon hire</w:t>
            </w:r>
          </w:p>
        </w:tc>
        <w:tc>
          <w:tcPr>
            <w:tcW w:w="619" w:type="dxa"/>
            <w:gridSpan w:val="2"/>
            <w:shd w:val="clear" w:color="auto" w:fill="EFE8E4" w:themeFill="background1"/>
            <w:noWrap/>
            <w:vAlign w:val="bottom"/>
          </w:tcPr>
          <w:p w:rsidR="00AD3639" w:rsidRPr="005B658B" w:rsidRDefault="00AD3639" w:rsidP="00600D88">
            <w:pPr>
              <w:jc w:val="right"/>
              <w:rPr>
                <w:sz w:val="22"/>
                <w:szCs w:val="22"/>
              </w:rPr>
            </w:pPr>
            <w:r w:rsidRPr="005B658B">
              <w:rPr>
                <w:sz w:val="22"/>
                <w:szCs w:val="22"/>
              </w:rPr>
              <w:t>18</w:t>
            </w:r>
          </w:p>
        </w:tc>
        <w:tc>
          <w:tcPr>
            <w:tcW w:w="461" w:type="dxa"/>
            <w:shd w:val="clear" w:color="auto" w:fill="EFE8E4" w:themeFill="background1"/>
            <w:vAlign w:val="bottom"/>
          </w:tcPr>
          <w:p w:rsidR="00AD3639" w:rsidRPr="005B658B" w:rsidRDefault="00AD3639" w:rsidP="00600D88">
            <w:pPr>
              <w:jc w:val="right"/>
              <w:rPr>
                <w:sz w:val="22"/>
                <w:szCs w:val="22"/>
              </w:rPr>
            </w:pPr>
            <w:r w:rsidRPr="005B658B">
              <w:rPr>
                <w:sz w:val="22"/>
                <w:szCs w:val="22"/>
              </w:rPr>
              <w:t>21</w:t>
            </w:r>
          </w:p>
        </w:tc>
      </w:tr>
      <w:tr w:rsidR="00AD3639" w:rsidRPr="00872113" w:rsidTr="00D521E5">
        <w:trPr>
          <w:trHeight w:val="80"/>
        </w:trPr>
        <w:tc>
          <w:tcPr>
            <w:tcW w:w="3120" w:type="dxa"/>
            <w:shd w:val="clear" w:color="auto" w:fill="EFE8E4" w:themeFill="background1"/>
            <w:vAlign w:val="bottom"/>
          </w:tcPr>
          <w:p w:rsidR="00AD3639" w:rsidRPr="005B658B" w:rsidRDefault="00AD3639" w:rsidP="00600D88">
            <w:pPr>
              <w:rPr>
                <w:sz w:val="22"/>
                <w:szCs w:val="22"/>
              </w:rPr>
            </w:pPr>
            <w:r w:rsidRPr="005B658B">
              <w:rPr>
                <w:sz w:val="22"/>
                <w:szCs w:val="22"/>
              </w:rPr>
              <w:t>Annually, upon hire and other</w:t>
            </w:r>
          </w:p>
        </w:tc>
        <w:tc>
          <w:tcPr>
            <w:tcW w:w="619" w:type="dxa"/>
            <w:gridSpan w:val="2"/>
            <w:shd w:val="clear" w:color="auto" w:fill="EFE8E4" w:themeFill="background1"/>
            <w:noWrap/>
            <w:vAlign w:val="bottom"/>
          </w:tcPr>
          <w:p w:rsidR="00AD3639" w:rsidRPr="005B658B" w:rsidRDefault="00AD3639" w:rsidP="00600D88">
            <w:pPr>
              <w:jc w:val="right"/>
              <w:rPr>
                <w:sz w:val="22"/>
                <w:szCs w:val="22"/>
              </w:rPr>
            </w:pPr>
            <w:r w:rsidRPr="005B658B">
              <w:rPr>
                <w:sz w:val="22"/>
                <w:szCs w:val="22"/>
              </w:rPr>
              <w:t>11</w:t>
            </w:r>
          </w:p>
        </w:tc>
        <w:tc>
          <w:tcPr>
            <w:tcW w:w="461" w:type="dxa"/>
            <w:shd w:val="clear" w:color="auto" w:fill="EFE8E4" w:themeFill="background1"/>
            <w:vAlign w:val="bottom"/>
          </w:tcPr>
          <w:p w:rsidR="00AD3639" w:rsidRPr="005B658B" w:rsidRDefault="00AD3639" w:rsidP="00600D88">
            <w:pPr>
              <w:jc w:val="right"/>
              <w:rPr>
                <w:sz w:val="22"/>
                <w:szCs w:val="22"/>
              </w:rPr>
            </w:pPr>
            <w:r w:rsidRPr="005B658B">
              <w:rPr>
                <w:sz w:val="22"/>
                <w:szCs w:val="22"/>
              </w:rPr>
              <w:t>13</w:t>
            </w:r>
          </w:p>
        </w:tc>
      </w:tr>
      <w:tr w:rsidR="00AD3639" w:rsidRPr="00872113" w:rsidTr="00D521E5">
        <w:trPr>
          <w:trHeight w:val="80"/>
        </w:trPr>
        <w:tc>
          <w:tcPr>
            <w:tcW w:w="3120" w:type="dxa"/>
            <w:shd w:val="clear" w:color="auto" w:fill="EFE8E4" w:themeFill="background1"/>
            <w:vAlign w:val="bottom"/>
          </w:tcPr>
          <w:p w:rsidR="00AD3639" w:rsidRPr="005B658B" w:rsidRDefault="00AD3639" w:rsidP="00600D88">
            <w:pPr>
              <w:rPr>
                <w:sz w:val="22"/>
                <w:szCs w:val="22"/>
              </w:rPr>
            </w:pPr>
            <w:r w:rsidRPr="005B658B">
              <w:rPr>
                <w:sz w:val="22"/>
                <w:szCs w:val="22"/>
              </w:rPr>
              <w:t>Annually and other</w:t>
            </w:r>
          </w:p>
        </w:tc>
        <w:tc>
          <w:tcPr>
            <w:tcW w:w="619" w:type="dxa"/>
            <w:gridSpan w:val="2"/>
            <w:shd w:val="clear" w:color="auto" w:fill="EFE8E4" w:themeFill="background1"/>
            <w:noWrap/>
            <w:vAlign w:val="bottom"/>
          </w:tcPr>
          <w:p w:rsidR="00AD3639" w:rsidRPr="005B658B" w:rsidRDefault="00AD3639" w:rsidP="00600D88">
            <w:pPr>
              <w:jc w:val="right"/>
              <w:rPr>
                <w:sz w:val="22"/>
                <w:szCs w:val="22"/>
              </w:rPr>
            </w:pPr>
            <w:r w:rsidRPr="005B658B">
              <w:rPr>
                <w:sz w:val="22"/>
                <w:szCs w:val="22"/>
              </w:rPr>
              <w:t>6</w:t>
            </w:r>
          </w:p>
        </w:tc>
        <w:tc>
          <w:tcPr>
            <w:tcW w:w="461" w:type="dxa"/>
            <w:shd w:val="clear" w:color="auto" w:fill="EFE8E4" w:themeFill="background1"/>
            <w:vAlign w:val="bottom"/>
          </w:tcPr>
          <w:p w:rsidR="00AD3639" w:rsidRPr="005B658B" w:rsidRDefault="00AD3639" w:rsidP="00600D88">
            <w:pPr>
              <w:jc w:val="right"/>
              <w:rPr>
                <w:sz w:val="22"/>
                <w:szCs w:val="22"/>
              </w:rPr>
            </w:pPr>
            <w:r w:rsidRPr="005B658B">
              <w:rPr>
                <w:sz w:val="22"/>
                <w:szCs w:val="22"/>
              </w:rPr>
              <w:t>7</w:t>
            </w:r>
          </w:p>
        </w:tc>
      </w:tr>
      <w:tr w:rsidR="00AD3639" w:rsidRPr="00872113" w:rsidTr="00D521E5">
        <w:trPr>
          <w:trHeight w:val="80"/>
        </w:trPr>
        <w:tc>
          <w:tcPr>
            <w:tcW w:w="3120" w:type="dxa"/>
            <w:shd w:val="clear" w:color="auto" w:fill="EFE8E4" w:themeFill="background1"/>
            <w:vAlign w:val="bottom"/>
          </w:tcPr>
          <w:p w:rsidR="00AD3639" w:rsidRPr="005B658B" w:rsidRDefault="00AD3639" w:rsidP="00600D88">
            <w:pPr>
              <w:rPr>
                <w:sz w:val="22"/>
                <w:szCs w:val="22"/>
              </w:rPr>
            </w:pPr>
            <w:r w:rsidRPr="005B658B">
              <w:rPr>
                <w:sz w:val="22"/>
                <w:szCs w:val="22"/>
              </w:rPr>
              <w:t>Upon hire only</w:t>
            </w:r>
          </w:p>
        </w:tc>
        <w:tc>
          <w:tcPr>
            <w:tcW w:w="619" w:type="dxa"/>
            <w:gridSpan w:val="2"/>
            <w:shd w:val="clear" w:color="auto" w:fill="EFE8E4" w:themeFill="background1"/>
            <w:noWrap/>
            <w:vAlign w:val="bottom"/>
          </w:tcPr>
          <w:p w:rsidR="00AD3639" w:rsidRPr="005B658B" w:rsidRDefault="00AD3639" w:rsidP="00600D88">
            <w:pPr>
              <w:jc w:val="right"/>
              <w:rPr>
                <w:sz w:val="22"/>
                <w:szCs w:val="22"/>
              </w:rPr>
            </w:pPr>
            <w:r w:rsidRPr="005B658B">
              <w:rPr>
                <w:sz w:val="22"/>
                <w:szCs w:val="22"/>
              </w:rPr>
              <w:t>15</w:t>
            </w:r>
          </w:p>
        </w:tc>
        <w:tc>
          <w:tcPr>
            <w:tcW w:w="461" w:type="dxa"/>
            <w:shd w:val="clear" w:color="auto" w:fill="EFE8E4" w:themeFill="background1"/>
            <w:vAlign w:val="bottom"/>
          </w:tcPr>
          <w:p w:rsidR="00AD3639" w:rsidRPr="005B658B" w:rsidRDefault="00AD3639" w:rsidP="00600D88">
            <w:pPr>
              <w:jc w:val="right"/>
              <w:rPr>
                <w:sz w:val="22"/>
                <w:szCs w:val="22"/>
              </w:rPr>
            </w:pPr>
            <w:r w:rsidRPr="005B658B">
              <w:rPr>
                <w:sz w:val="22"/>
                <w:szCs w:val="22"/>
              </w:rPr>
              <w:t>18</w:t>
            </w:r>
          </w:p>
        </w:tc>
      </w:tr>
      <w:tr w:rsidR="00AD3639" w:rsidRPr="00872113" w:rsidTr="00D521E5">
        <w:trPr>
          <w:trHeight w:val="80"/>
        </w:trPr>
        <w:tc>
          <w:tcPr>
            <w:tcW w:w="3120" w:type="dxa"/>
            <w:tcBorders>
              <w:bottom w:val="single" w:sz="4" w:space="0" w:color="D5C2B8" w:themeColor="background1" w:themeShade="D9"/>
            </w:tcBorders>
            <w:shd w:val="clear" w:color="auto" w:fill="EFE8E4" w:themeFill="background1"/>
            <w:vAlign w:val="bottom"/>
          </w:tcPr>
          <w:p w:rsidR="00AD3639" w:rsidRPr="005B658B" w:rsidRDefault="00AD3639" w:rsidP="00600D88">
            <w:pPr>
              <w:rPr>
                <w:sz w:val="22"/>
                <w:szCs w:val="22"/>
              </w:rPr>
            </w:pPr>
            <w:r w:rsidRPr="005B658B">
              <w:rPr>
                <w:sz w:val="22"/>
                <w:szCs w:val="22"/>
              </w:rPr>
              <w:t>Other</w:t>
            </w:r>
          </w:p>
        </w:tc>
        <w:tc>
          <w:tcPr>
            <w:tcW w:w="619" w:type="dxa"/>
            <w:gridSpan w:val="2"/>
            <w:tcBorders>
              <w:bottom w:val="single" w:sz="4" w:space="0" w:color="D5C2B8" w:themeColor="background1" w:themeShade="D9"/>
            </w:tcBorders>
            <w:shd w:val="clear" w:color="auto" w:fill="EFE8E4" w:themeFill="background1"/>
            <w:noWrap/>
            <w:vAlign w:val="bottom"/>
          </w:tcPr>
          <w:p w:rsidR="00AD3639" w:rsidRPr="005B658B" w:rsidRDefault="00AD3639" w:rsidP="00600D88">
            <w:pPr>
              <w:jc w:val="right"/>
              <w:rPr>
                <w:sz w:val="22"/>
                <w:szCs w:val="22"/>
              </w:rPr>
            </w:pPr>
            <w:r w:rsidRPr="005B658B">
              <w:rPr>
                <w:sz w:val="22"/>
                <w:szCs w:val="22"/>
              </w:rPr>
              <w:t>11</w:t>
            </w:r>
          </w:p>
        </w:tc>
        <w:tc>
          <w:tcPr>
            <w:tcW w:w="461" w:type="dxa"/>
            <w:tcBorders>
              <w:bottom w:val="single" w:sz="4" w:space="0" w:color="D5C2B8" w:themeColor="background1" w:themeShade="D9"/>
            </w:tcBorders>
            <w:shd w:val="clear" w:color="auto" w:fill="EFE8E4" w:themeFill="background1"/>
            <w:vAlign w:val="bottom"/>
          </w:tcPr>
          <w:p w:rsidR="00AD3639" w:rsidRPr="005B658B" w:rsidRDefault="00AD3639" w:rsidP="00600D88">
            <w:pPr>
              <w:jc w:val="right"/>
              <w:rPr>
                <w:sz w:val="22"/>
                <w:szCs w:val="22"/>
              </w:rPr>
            </w:pPr>
            <w:r w:rsidRPr="005B658B">
              <w:rPr>
                <w:sz w:val="22"/>
                <w:szCs w:val="22"/>
              </w:rPr>
              <w:t>13</w:t>
            </w:r>
          </w:p>
        </w:tc>
      </w:tr>
      <w:tr w:rsidR="00AD3639" w:rsidTr="00D521E5">
        <w:trPr>
          <w:trHeight w:val="70"/>
        </w:trPr>
        <w:tc>
          <w:tcPr>
            <w:tcW w:w="4200" w:type="dxa"/>
            <w:gridSpan w:val="4"/>
            <w:tcBorders>
              <w:top w:val="single" w:sz="4" w:space="0" w:color="D5C2B8" w:themeColor="background1" w:themeShade="D9"/>
              <w:left w:val="nil"/>
              <w:bottom w:val="nil"/>
              <w:right w:val="nil"/>
            </w:tcBorders>
            <w:shd w:val="clear" w:color="auto" w:fill="EFE8E4" w:themeFill="background1"/>
            <w:vAlign w:val="bottom"/>
          </w:tcPr>
          <w:p w:rsidR="00AD3639" w:rsidRPr="00D01C48" w:rsidRDefault="00AD3639" w:rsidP="00600D88">
            <w:pPr>
              <w:rPr>
                <w:sz w:val="16"/>
                <w:szCs w:val="16"/>
              </w:rPr>
            </w:pPr>
            <w:r w:rsidRPr="00D01C48">
              <w:rPr>
                <w:sz w:val="16"/>
                <w:szCs w:val="16"/>
                <w:vertAlign w:val="superscript"/>
              </w:rPr>
              <w:t>1</w:t>
            </w:r>
            <w:r w:rsidRPr="00D01C48">
              <w:rPr>
                <w:sz w:val="16"/>
                <w:szCs w:val="16"/>
              </w:rPr>
              <w:t>Excludes missing observation(s)</w:t>
            </w:r>
          </w:p>
        </w:tc>
      </w:tr>
    </w:tbl>
    <w:p w:rsidR="00AD3639" w:rsidRPr="00694E78" w:rsidRDefault="00AD3639" w:rsidP="006B0725"/>
    <w:p w:rsidR="00AD3639" w:rsidRDefault="00AD3639" w:rsidP="00A33567">
      <w:pPr>
        <w:numPr>
          <w:ilvl w:val="0"/>
          <w:numId w:val="17"/>
        </w:numPr>
        <w:tabs>
          <w:tab w:val="clear" w:pos="720"/>
          <w:tab w:val="num" w:pos="360"/>
        </w:tabs>
        <w:ind w:left="360"/>
      </w:pPr>
      <w:r w:rsidRPr="00694E78">
        <w:t>98% of all hospitals reported training direct patient care staff on mechanical lifts (85), assistive devices (85) and manual lifting (85).</w:t>
      </w:r>
    </w:p>
    <w:p w:rsidR="00AD3639" w:rsidRDefault="00AD3639" w:rsidP="00A33567">
      <w:pPr>
        <w:numPr>
          <w:ilvl w:val="0"/>
          <w:numId w:val="17"/>
        </w:numPr>
        <w:tabs>
          <w:tab w:val="clear" w:pos="720"/>
          <w:tab w:val="num" w:pos="360"/>
        </w:tabs>
        <w:ind w:left="360"/>
      </w:pPr>
      <w:r w:rsidRPr="00694E78">
        <w:t>69% (59) of hospitals reported training their employees at least annually.</w:t>
      </w:r>
    </w:p>
    <w:p w:rsidR="00AD3639" w:rsidRDefault="00AD3639" w:rsidP="00A33567">
      <w:pPr>
        <w:numPr>
          <w:ilvl w:val="0"/>
          <w:numId w:val="17"/>
        </w:numPr>
        <w:tabs>
          <w:tab w:val="clear" w:pos="720"/>
          <w:tab w:val="num" w:pos="360"/>
        </w:tabs>
        <w:ind w:left="360"/>
      </w:pPr>
      <w:r w:rsidRPr="00694E78">
        <w:t>Only 35% (30) hospitals reported having training on hire and annually</w:t>
      </w:r>
    </w:p>
    <w:p w:rsidR="00AD3639" w:rsidRDefault="00AD3639" w:rsidP="00A33567">
      <w:pPr>
        <w:numPr>
          <w:ilvl w:val="1"/>
          <w:numId w:val="17"/>
        </w:numPr>
        <w:tabs>
          <w:tab w:val="clear" w:pos="1440"/>
          <w:tab w:val="num" w:pos="720"/>
        </w:tabs>
        <w:ind w:left="720"/>
      </w:pPr>
      <w:r w:rsidRPr="00694E78">
        <w:t>1</w:t>
      </w:r>
      <w:r w:rsidR="00860B90">
        <w:t>8</w:t>
      </w:r>
      <w:r w:rsidRPr="00694E78">
        <w:t>% (1</w:t>
      </w:r>
      <w:r w:rsidR="00860B90">
        <w:t>5</w:t>
      </w:r>
      <w:r w:rsidRPr="00694E78">
        <w:t>) of hospitals trained on hire only</w:t>
      </w:r>
    </w:p>
    <w:p w:rsidR="00AD3639" w:rsidRDefault="00AD3639" w:rsidP="00A33567">
      <w:pPr>
        <w:numPr>
          <w:ilvl w:val="1"/>
          <w:numId w:val="17"/>
        </w:numPr>
        <w:tabs>
          <w:tab w:val="clear" w:pos="1440"/>
          <w:tab w:val="num" w:pos="720"/>
        </w:tabs>
        <w:ind w:left="720"/>
      </w:pPr>
      <w:r w:rsidRPr="00694E78">
        <w:t>28% (24) of hospitals trained annually only</w:t>
      </w:r>
    </w:p>
    <w:p w:rsidR="00AD3639" w:rsidRDefault="00AD3639" w:rsidP="006B0725">
      <w:pPr>
        <w:rPr>
          <w:rFonts w:ascii="Arial" w:hAnsi="Arial" w:cs="Arial"/>
          <w:sz w:val="22"/>
          <w:szCs w:val="22"/>
        </w:rPr>
      </w:pPr>
    </w:p>
    <w:p w:rsidR="00AD3639" w:rsidRPr="00E55386" w:rsidRDefault="00AD3639" w:rsidP="006B0725">
      <w:pPr>
        <w:rPr>
          <w:rFonts w:ascii="Arial" w:hAnsi="Arial" w:cs="Arial"/>
          <w:sz w:val="22"/>
          <w:szCs w:val="22"/>
        </w:rPr>
      </w:pPr>
    </w:p>
    <w:p w:rsidR="00AD3639" w:rsidRPr="00E55386" w:rsidRDefault="00AD3639" w:rsidP="006B0725">
      <w:pPr>
        <w:rPr>
          <w:rFonts w:ascii="Arial" w:hAnsi="Arial" w:cs="Arial"/>
          <w:sz w:val="22"/>
          <w:szCs w:val="22"/>
        </w:rPr>
      </w:pPr>
    </w:p>
    <w:p w:rsidR="00AD3639" w:rsidRDefault="00AD3639" w:rsidP="006B0725">
      <w:pPr>
        <w:rPr>
          <w:rFonts w:ascii="Arial" w:hAnsi="Arial" w:cs="Arial"/>
          <w:sz w:val="22"/>
          <w:szCs w:val="22"/>
        </w:rPr>
      </w:pPr>
    </w:p>
    <w:p w:rsidR="00600D88" w:rsidRDefault="00600D88" w:rsidP="006B0725">
      <w:pPr>
        <w:rPr>
          <w:b/>
        </w:rPr>
      </w:pPr>
    </w:p>
    <w:p w:rsidR="002420BF" w:rsidRDefault="002420BF" w:rsidP="006B0725">
      <w:pPr>
        <w:rPr>
          <w:b/>
        </w:rPr>
      </w:pPr>
    </w:p>
    <w:p w:rsidR="00255B40" w:rsidRDefault="00255B40" w:rsidP="006B0725">
      <w:pPr>
        <w:rPr>
          <w:b/>
        </w:rPr>
      </w:pPr>
    </w:p>
    <w:p w:rsidR="00AD3639" w:rsidRPr="00BE3343" w:rsidRDefault="00AD3639" w:rsidP="006B0725">
      <w:pPr>
        <w:rPr>
          <w:b/>
        </w:rPr>
      </w:pPr>
      <w:r w:rsidRPr="00BE3343">
        <w:rPr>
          <w:b/>
        </w:rPr>
        <w:lastRenderedPageBreak/>
        <w:t xml:space="preserve">Barriers to </w:t>
      </w:r>
      <w:r w:rsidR="007B7460">
        <w:rPr>
          <w:b/>
        </w:rPr>
        <w:t>A</w:t>
      </w:r>
      <w:r w:rsidR="007B7460" w:rsidRPr="00BE3343">
        <w:rPr>
          <w:b/>
        </w:rPr>
        <w:t xml:space="preserve">ddressing </w:t>
      </w:r>
      <w:r w:rsidRPr="00BE3343">
        <w:rPr>
          <w:b/>
        </w:rPr>
        <w:t xml:space="preserve">Safe </w:t>
      </w:r>
      <w:r w:rsidR="00D67133">
        <w:rPr>
          <w:b/>
        </w:rPr>
        <w:t xml:space="preserve">Patient </w:t>
      </w:r>
      <w:r w:rsidR="007B7460">
        <w:rPr>
          <w:b/>
        </w:rPr>
        <w:t>Handling</w:t>
      </w:r>
    </w:p>
    <w:p w:rsidR="00AD3639" w:rsidRPr="00694E78" w:rsidRDefault="00AD3639" w:rsidP="006B0725">
      <w:pPr>
        <w:rPr>
          <w:b/>
        </w:rPr>
      </w:pPr>
    </w:p>
    <w:p w:rsidR="00EF2600" w:rsidRPr="00EF2600" w:rsidRDefault="00EF2600" w:rsidP="00EF2600">
      <w:pPr>
        <w:rPr>
          <w:rFonts w:eastAsia="Times New Roman"/>
        </w:rPr>
      </w:pPr>
      <w:r w:rsidRPr="00EF2600">
        <w:rPr>
          <w:rFonts w:eastAsia="Times New Roman"/>
        </w:rPr>
        <w:t xml:space="preserve">Survey respondents were asked to select their top five (of 17) potential barriers to addressing SPH at their facilities (Table </w:t>
      </w:r>
      <w:r w:rsidR="00860B90">
        <w:rPr>
          <w:rFonts w:eastAsia="Times New Roman"/>
        </w:rPr>
        <w:t>6-14</w:t>
      </w:r>
      <w:r w:rsidRPr="00EF2600">
        <w:rPr>
          <w:rFonts w:eastAsia="Times New Roman"/>
        </w:rPr>
        <w:t xml:space="preserve">). The selected perceived barriers to SPH were ranked on a scale of one to five, with one being a “most important” barrier to SPH and five being a “least important” barrier. </w:t>
      </w:r>
    </w:p>
    <w:p w:rsidR="00AD3639" w:rsidRPr="00694E78" w:rsidRDefault="00AD3639" w:rsidP="006B0725"/>
    <w:tbl>
      <w:tblPr>
        <w:tblW w:w="9360" w:type="dxa"/>
        <w:tblInd w:w="108" w:type="dxa"/>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tblBorders>
        <w:tblLook w:val="01E0" w:firstRow="1" w:lastRow="1" w:firstColumn="1" w:lastColumn="1" w:noHBand="0" w:noVBand="0"/>
      </w:tblPr>
      <w:tblGrid>
        <w:gridCol w:w="4500"/>
        <w:gridCol w:w="4860"/>
      </w:tblGrid>
      <w:tr w:rsidR="00AD3639" w:rsidRPr="00CF0357" w:rsidTr="00D521E5">
        <w:trPr>
          <w:trHeight w:val="305"/>
        </w:trPr>
        <w:tc>
          <w:tcPr>
            <w:tcW w:w="9360" w:type="dxa"/>
            <w:gridSpan w:val="2"/>
            <w:shd w:val="clear" w:color="auto" w:fill="99CCFF"/>
            <w:vAlign w:val="center"/>
          </w:tcPr>
          <w:p w:rsidR="00AD3639" w:rsidRPr="008043D2" w:rsidRDefault="00AD3639" w:rsidP="006B0725">
            <w:pPr>
              <w:rPr>
                <w:b/>
                <w:color w:val="FFFFFF"/>
                <w:sz w:val="22"/>
                <w:szCs w:val="22"/>
              </w:rPr>
            </w:pPr>
            <w:r w:rsidRPr="008043D2">
              <w:rPr>
                <w:b/>
                <w:color w:val="FFFFFF"/>
                <w:sz w:val="22"/>
                <w:szCs w:val="22"/>
              </w:rPr>
              <w:t>Table 6-14. Perceived barriers to addressing SPH in hospital facilities</w:t>
            </w:r>
          </w:p>
        </w:tc>
      </w:tr>
      <w:tr w:rsidR="00AD3639" w:rsidRPr="00CF0357" w:rsidTr="00D521E5">
        <w:tc>
          <w:tcPr>
            <w:tcW w:w="4500" w:type="dxa"/>
            <w:shd w:val="clear" w:color="auto" w:fill="FFFFFF"/>
          </w:tcPr>
          <w:p w:rsidR="00AD3639" w:rsidRPr="009833DF" w:rsidRDefault="00AD3639" w:rsidP="00A33567">
            <w:pPr>
              <w:numPr>
                <w:ilvl w:val="0"/>
                <w:numId w:val="24"/>
              </w:numPr>
              <w:tabs>
                <w:tab w:val="num" w:pos="432"/>
              </w:tabs>
              <w:ind w:left="432"/>
              <w:rPr>
                <w:sz w:val="22"/>
                <w:szCs w:val="22"/>
              </w:rPr>
            </w:pPr>
            <w:r w:rsidRPr="009833DF">
              <w:rPr>
                <w:sz w:val="22"/>
                <w:szCs w:val="22"/>
              </w:rPr>
              <w:t>Equipment size/capabilities</w:t>
            </w:r>
          </w:p>
        </w:tc>
        <w:tc>
          <w:tcPr>
            <w:tcW w:w="4860" w:type="dxa"/>
            <w:shd w:val="clear" w:color="auto" w:fill="FFFFFF"/>
          </w:tcPr>
          <w:p w:rsidR="00AD3639" w:rsidRPr="009833DF" w:rsidRDefault="00AD3639" w:rsidP="00A33567">
            <w:pPr>
              <w:numPr>
                <w:ilvl w:val="0"/>
                <w:numId w:val="24"/>
              </w:numPr>
              <w:tabs>
                <w:tab w:val="num" w:pos="432"/>
              </w:tabs>
              <w:ind w:left="432"/>
              <w:rPr>
                <w:sz w:val="22"/>
                <w:szCs w:val="22"/>
              </w:rPr>
            </w:pPr>
            <w:r w:rsidRPr="009833DF">
              <w:rPr>
                <w:sz w:val="22"/>
                <w:szCs w:val="22"/>
              </w:rPr>
              <w:t>Room size</w:t>
            </w:r>
          </w:p>
        </w:tc>
      </w:tr>
      <w:tr w:rsidR="00AD3639" w:rsidRPr="00CF0357" w:rsidTr="00D521E5">
        <w:tc>
          <w:tcPr>
            <w:tcW w:w="4500" w:type="dxa"/>
            <w:shd w:val="clear" w:color="auto" w:fill="FFFFFF"/>
          </w:tcPr>
          <w:p w:rsidR="00AD3639" w:rsidRPr="009833DF" w:rsidRDefault="00AD3639" w:rsidP="00A33567">
            <w:pPr>
              <w:numPr>
                <w:ilvl w:val="0"/>
                <w:numId w:val="24"/>
              </w:numPr>
              <w:tabs>
                <w:tab w:val="num" w:pos="432"/>
              </w:tabs>
              <w:ind w:left="432"/>
              <w:rPr>
                <w:sz w:val="22"/>
                <w:szCs w:val="22"/>
              </w:rPr>
            </w:pPr>
            <w:r w:rsidRPr="009833DF">
              <w:rPr>
                <w:sz w:val="22"/>
                <w:szCs w:val="22"/>
              </w:rPr>
              <w:t>Lack of enough lift equipment or slings</w:t>
            </w:r>
          </w:p>
        </w:tc>
        <w:tc>
          <w:tcPr>
            <w:tcW w:w="4860" w:type="dxa"/>
            <w:shd w:val="clear" w:color="auto" w:fill="FFFFFF"/>
          </w:tcPr>
          <w:p w:rsidR="00AD3639" w:rsidRPr="009833DF" w:rsidRDefault="00AD3639" w:rsidP="00A33567">
            <w:pPr>
              <w:numPr>
                <w:ilvl w:val="0"/>
                <w:numId w:val="24"/>
              </w:numPr>
              <w:tabs>
                <w:tab w:val="num" w:pos="432"/>
              </w:tabs>
              <w:ind w:left="432"/>
              <w:rPr>
                <w:sz w:val="22"/>
                <w:szCs w:val="22"/>
              </w:rPr>
            </w:pPr>
            <w:r w:rsidRPr="009833DF">
              <w:rPr>
                <w:sz w:val="22"/>
                <w:szCs w:val="22"/>
              </w:rPr>
              <w:t>Not enough staff</w:t>
            </w:r>
          </w:p>
        </w:tc>
      </w:tr>
      <w:tr w:rsidR="00AD3639" w:rsidRPr="00CF0357" w:rsidTr="00D521E5">
        <w:tc>
          <w:tcPr>
            <w:tcW w:w="4500" w:type="dxa"/>
            <w:shd w:val="clear" w:color="auto" w:fill="FFFFFF"/>
          </w:tcPr>
          <w:p w:rsidR="00AD3639" w:rsidRPr="009833DF" w:rsidRDefault="00AD3639" w:rsidP="00A33567">
            <w:pPr>
              <w:numPr>
                <w:ilvl w:val="0"/>
                <w:numId w:val="24"/>
              </w:numPr>
              <w:tabs>
                <w:tab w:val="num" w:pos="432"/>
              </w:tabs>
              <w:ind w:left="432"/>
              <w:rPr>
                <w:sz w:val="22"/>
                <w:szCs w:val="22"/>
              </w:rPr>
            </w:pPr>
            <w:r w:rsidRPr="009833DF">
              <w:rPr>
                <w:sz w:val="22"/>
                <w:szCs w:val="22"/>
              </w:rPr>
              <w:t>Perceived increase in time required to use appropriate equipment</w:t>
            </w:r>
          </w:p>
        </w:tc>
        <w:tc>
          <w:tcPr>
            <w:tcW w:w="4860" w:type="dxa"/>
            <w:shd w:val="clear" w:color="auto" w:fill="FFFFFF"/>
          </w:tcPr>
          <w:p w:rsidR="00AD3639" w:rsidRPr="002420BF" w:rsidRDefault="00AD3639" w:rsidP="002420BF">
            <w:pPr>
              <w:numPr>
                <w:ilvl w:val="0"/>
                <w:numId w:val="24"/>
              </w:numPr>
              <w:tabs>
                <w:tab w:val="num" w:pos="432"/>
              </w:tabs>
              <w:ind w:left="432"/>
              <w:rPr>
                <w:sz w:val="22"/>
                <w:szCs w:val="22"/>
              </w:rPr>
            </w:pPr>
            <w:r w:rsidRPr="009833DF">
              <w:rPr>
                <w:sz w:val="22"/>
                <w:szCs w:val="22"/>
              </w:rPr>
              <w:t>No time for training</w:t>
            </w:r>
          </w:p>
        </w:tc>
      </w:tr>
      <w:tr w:rsidR="00AD3639" w:rsidRPr="00CF0357" w:rsidTr="00D521E5">
        <w:tc>
          <w:tcPr>
            <w:tcW w:w="4500" w:type="dxa"/>
            <w:shd w:val="clear" w:color="auto" w:fill="FFFFFF"/>
          </w:tcPr>
          <w:p w:rsidR="00AD3639" w:rsidRPr="009833DF" w:rsidRDefault="00AD3639" w:rsidP="00A33567">
            <w:pPr>
              <w:numPr>
                <w:ilvl w:val="0"/>
                <w:numId w:val="24"/>
              </w:numPr>
              <w:tabs>
                <w:tab w:val="num" w:pos="432"/>
              </w:tabs>
              <w:ind w:left="432"/>
              <w:rPr>
                <w:sz w:val="22"/>
                <w:szCs w:val="22"/>
              </w:rPr>
            </w:pPr>
            <w:r w:rsidRPr="009833DF">
              <w:rPr>
                <w:sz w:val="22"/>
                <w:szCs w:val="22"/>
              </w:rPr>
              <w:t>Concerns for patient safety/comfort when using handling equipment</w:t>
            </w:r>
          </w:p>
        </w:tc>
        <w:tc>
          <w:tcPr>
            <w:tcW w:w="4860" w:type="dxa"/>
            <w:shd w:val="clear" w:color="auto" w:fill="FFFFFF"/>
          </w:tcPr>
          <w:p w:rsidR="00AD3639" w:rsidRPr="009833DF" w:rsidRDefault="00AD3639" w:rsidP="00A33567">
            <w:pPr>
              <w:numPr>
                <w:ilvl w:val="0"/>
                <w:numId w:val="24"/>
              </w:numPr>
              <w:tabs>
                <w:tab w:val="num" w:pos="432"/>
              </w:tabs>
              <w:ind w:left="432"/>
              <w:rPr>
                <w:sz w:val="22"/>
                <w:szCs w:val="22"/>
              </w:rPr>
            </w:pPr>
            <w:r w:rsidRPr="009833DF">
              <w:rPr>
                <w:sz w:val="22"/>
                <w:szCs w:val="22"/>
              </w:rPr>
              <w:t>Available equipment is not an appropriate</w:t>
            </w:r>
            <w:r w:rsidR="00865475" w:rsidRPr="009833DF">
              <w:rPr>
                <w:sz w:val="22"/>
                <w:szCs w:val="22"/>
              </w:rPr>
              <w:t xml:space="preserve"> match for patient’s mobility needs</w:t>
            </w:r>
          </w:p>
        </w:tc>
      </w:tr>
      <w:tr w:rsidR="00AD3639" w:rsidRPr="00CF0357" w:rsidTr="00D521E5">
        <w:tc>
          <w:tcPr>
            <w:tcW w:w="4500" w:type="dxa"/>
            <w:shd w:val="clear" w:color="auto" w:fill="FFFFFF"/>
          </w:tcPr>
          <w:p w:rsidR="00AD3639" w:rsidRPr="009833DF" w:rsidRDefault="00AD3639" w:rsidP="00A33567">
            <w:pPr>
              <w:numPr>
                <w:ilvl w:val="0"/>
                <w:numId w:val="24"/>
              </w:numPr>
              <w:tabs>
                <w:tab w:val="num" w:pos="432"/>
              </w:tabs>
              <w:ind w:left="432"/>
              <w:rPr>
                <w:sz w:val="22"/>
                <w:szCs w:val="22"/>
              </w:rPr>
            </w:pPr>
            <w:r w:rsidRPr="009833DF">
              <w:rPr>
                <w:sz w:val="22"/>
                <w:szCs w:val="22"/>
              </w:rPr>
              <w:t>Cost of equipment/lack of funds</w:t>
            </w:r>
          </w:p>
        </w:tc>
        <w:tc>
          <w:tcPr>
            <w:tcW w:w="4860" w:type="dxa"/>
            <w:shd w:val="clear" w:color="auto" w:fill="FFFFFF"/>
          </w:tcPr>
          <w:p w:rsidR="00AD3639" w:rsidRPr="00865475" w:rsidRDefault="00865475" w:rsidP="00865475">
            <w:pPr>
              <w:numPr>
                <w:ilvl w:val="0"/>
                <w:numId w:val="24"/>
              </w:numPr>
              <w:tabs>
                <w:tab w:val="num" w:pos="432"/>
              </w:tabs>
              <w:ind w:left="432"/>
              <w:rPr>
                <w:sz w:val="22"/>
                <w:szCs w:val="22"/>
              </w:rPr>
            </w:pPr>
            <w:r w:rsidRPr="009833DF">
              <w:rPr>
                <w:sz w:val="22"/>
                <w:szCs w:val="22"/>
              </w:rPr>
              <w:t xml:space="preserve">Family/patient resistance to use </w:t>
            </w:r>
          </w:p>
        </w:tc>
      </w:tr>
      <w:tr w:rsidR="00AD3639" w:rsidRPr="00CF0357" w:rsidTr="00D521E5">
        <w:tc>
          <w:tcPr>
            <w:tcW w:w="4500" w:type="dxa"/>
            <w:shd w:val="clear" w:color="auto" w:fill="FFFFFF"/>
          </w:tcPr>
          <w:p w:rsidR="00AD3639" w:rsidRPr="009833DF" w:rsidRDefault="00AD3639" w:rsidP="00A33567">
            <w:pPr>
              <w:numPr>
                <w:ilvl w:val="0"/>
                <w:numId w:val="24"/>
              </w:numPr>
              <w:tabs>
                <w:tab w:val="num" w:pos="432"/>
              </w:tabs>
              <w:ind w:left="432"/>
              <w:rPr>
                <w:sz w:val="22"/>
                <w:szCs w:val="22"/>
              </w:rPr>
            </w:pPr>
            <w:r w:rsidRPr="009833DF">
              <w:rPr>
                <w:sz w:val="22"/>
                <w:szCs w:val="22"/>
              </w:rPr>
              <w:t>Problems with slings (get lost, size, difficult to use, damaged)</w:t>
            </w:r>
          </w:p>
        </w:tc>
        <w:tc>
          <w:tcPr>
            <w:tcW w:w="4860" w:type="dxa"/>
            <w:shd w:val="clear" w:color="auto" w:fill="FFFFFF"/>
          </w:tcPr>
          <w:p w:rsidR="00AD3639" w:rsidRPr="002420BF" w:rsidRDefault="00AD3639" w:rsidP="002420BF">
            <w:pPr>
              <w:numPr>
                <w:ilvl w:val="0"/>
                <w:numId w:val="24"/>
              </w:numPr>
              <w:tabs>
                <w:tab w:val="num" w:pos="432"/>
              </w:tabs>
              <w:ind w:left="432"/>
              <w:rPr>
                <w:sz w:val="22"/>
                <w:szCs w:val="22"/>
              </w:rPr>
            </w:pPr>
            <w:r w:rsidRPr="009833DF">
              <w:rPr>
                <w:sz w:val="22"/>
                <w:szCs w:val="22"/>
              </w:rPr>
              <w:t>Consistent training programs do not exist</w:t>
            </w:r>
          </w:p>
        </w:tc>
      </w:tr>
      <w:tr w:rsidR="00AD3639" w:rsidRPr="00CF0357" w:rsidTr="00D521E5">
        <w:tc>
          <w:tcPr>
            <w:tcW w:w="4500" w:type="dxa"/>
            <w:shd w:val="clear" w:color="auto" w:fill="FFFFFF"/>
          </w:tcPr>
          <w:p w:rsidR="00AD3639" w:rsidRPr="009833DF" w:rsidRDefault="00AD3639" w:rsidP="00A33567">
            <w:pPr>
              <w:numPr>
                <w:ilvl w:val="0"/>
                <w:numId w:val="24"/>
              </w:numPr>
              <w:tabs>
                <w:tab w:val="num" w:pos="432"/>
              </w:tabs>
              <w:ind w:left="432"/>
              <w:rPr>
                <w:sz w:val="22"/>
                <w:szCs w:val="22"/>
              </w:rPr>
            </w:pPr>
            <w:r w:rsidRPr="009833DF">
              <w:rPr>
                <w:sz w:val="22"/>
                <w:szCs w:val="22"/>
              </w:rPr>
              <w:t>Difficult to update old equipment</w:t>
            </w:r>
          </w:p>
        </w:tc>
        <w:tc>
          <w:tcPr>
            <w:tcW w:w="4860" w:type="dxa"/>
            <w:shd w:val="clear" w:color="auto" w:fill="FFFFFF"/>
          </w:tcPr>
          <w:p w:rsidR="00AD3639" w:rsidRPr="009833DF" w:rsidRDefault="002420BF" w:rsidP="00A33567">
            <w:pPr>
              <w:numPr>
                <w:ilvl w:val="0"/>
                <w:numId w:val="24"/>
              </w:numPr>
              <w:tabs>
                <w:tab w:val="num" w:pos="432"/>
              </w:tabs>
              <w:ind w:left="432"/>
              <w:rPr>
                <w:sz w:val="22"/>
                <w:szCs w:val="22"/>
              </w:rPr>
            </w:pPr>
            <w:r>
              <w:rPr>
                <w:sz w:val="22"/>
                <w:szCs w:val="22"/>
              </w:rPr>
              <w:t>Storage space</w:t>
            </w:r>
          </w:p>
        </w:tc>
      </w:tr>
      <w:tr w:rsidR="002420BF" w:rsidRPr="00CF0357" w:rsidTr="00D521E5">
        <w:tc>
          <w:tcPr>
            <w:tcW w:w="4500" w:type="dxa"/>
            <w:shd w:val="clear" w:color="auto" w:fill="FFFFFF"/>
          </w:tcPr>
          <w:p w:rsidR="002420BF" w:rsidRPr="009833DF" w:rsidRDefault="002420BF" w:rsidP="00A33567">
            <w:pPr>
              <w:numPr>
                <w:ilvl w:val="0"/>
                <w:numId w:val="24"/>
              </w:numPr>
              <w:tabs>
                <w:tab w:val="num" w:pos="432"/>
              </w:tabs>
              <w:ind w:left="432"/>
              <w:rPr>
                <w:sz w:val="22"/>
                <w:szCs w:val="22"/>
              </w:rPr>
            </w:pPr>
            <w:r w:rsidRPr="009833DF">
              <w:rPr>
                <w:sz w:val="22"/>
                <w:szCs w:val="22"/>
              </w:rPr>
              <w:t>Unfamiliar with new equipment</w:t>
            </w:r>
          </w:p>
        </w:tc>
        <w:tc>
          <w:tcPr>
            <w:tcW w:w="4860" w:type="dxa"/>
            <w:shd w:val="clear" w:color="auto" w:fill="FFFFFF"/>
          </w:tcPr>
          <w:p w:rsidR="002420BF" w:rsidRPr="009833DF" w:rsidRDefault="002420BF" w:rsidP="008C2326">
            <w:pPr>
              <w:numPr>
                <w:ilvl w:val="0"/>
                <w:numId w:val="24"/>
              </w:numPr>
              <w:tabs>
                <w:tab w:val="num" w:pos="432"/>
              </w:tabs>
              <w:ind w:left="432"/>
              <w:rPr>
                <w:sz w:val="22"/>
                <w:szCs w:val="22"/>
              </w:rPr>
            </w:pPr>
            <w:r w:rsidRPr="009833DF">
              <w:rPr>
                <w:sz w:val="22"/>
                <w:szCs w:val="22"/>
              </w:rPr>
              <w:t>Other</w:t>
            </w:r>
            <w:r>
              <w:rPr>
                <w:sz w:val="22"/>
                <w:szCs w:val="22"/>
              </w:rPr>
              <w:t xml:space="preserve"> </w:t>
            </w:r>
          </w:p>
        </w:tc>
      </w:tr>
      <w:tr w:rsidR="002420BF" w:rsidRPr="00CF0357" w:rsidTr="00D521E5">
        <w:tc>
          <w:tcPr>
            <w:tcW w:w="4500" w:type="dxa"/>
            <w:shd w:val="clear" w:color="auto" w:fill="FFFFFF"/>
          </w:tcPr>
          <w:p w:rsidR="002420BF" w:rsidRPr="009833DF" w:rsidRDefault="002420BF" w:rsidP="00A33567">
            <w:pPr>
              <w:numPr>
                <w:ilvl w:val="0"/>
                <w:numId w:val="24"/>
              </w:numPr>
              <w:tabs>
                <w:tab w:val="num" w:pos="432"/>
              </w:tabs>
              <w:ind w:left="432"/>
              <w:rPr>
                <w:sz w:val="22"/>
                <w:szCs w:val="22"/>
              </w:rPr>
            </w:pPr>
            <w:r w:rsidRPr="000429C1">
              <w:rPr>
                <w:sz w:val="22"/>
                <w:szCs w:val="22"/>
              </w:rPr>
              <w:t>Hard for staff to break habits</w:t>
            </w:r>
          </w:p>
        </w:tc>
        <w:tc>
          <w:tcPr>
            <w:tcW w:w="4860" w:type="dxa"/>
            <w:shd w:val="clear" w:color="auto" w:fill="FFFFFF"/>
          </w:tcPr>
          <w:p w:rsidR="002420BF" w:rsidRPr="009833DF" w:rsidRDefault="002420BF" w:rsidP="000429C1">
            <w:pPr>
              <w:rPr>
                <w:sz w:val="22"/>
                <w:szCs w:val="22"/>
              </w:rPr>
            </w:pPr>
          </w:p>
        </w:tc>
      </w:tr>
    </w:tbl>
    <w:p w:rsidR="00B3798E" w:rsidRDefault="00B3798E" w:rsidP="006B0725"/>
    <w:p w:rsidR="00ED2E14" w:rsidRDefault="000F5BC8" w:rsidP="006B0725">
      <w:r>
        <w:rPr>
          <w:noProof/>
        </w:rPr>
        <w:drawing>
          <wp:inline distT="0" distB="0" distL="0" distR="0" wp14:anchorId="4E2EA4ED" wp14:editId="6E79E9B1">
            <wp:extent cx="5915025" cy="4229100"/>
            <wp:effectExtent l="0" t="0" r="0" b="0"/>
            <wp:docPr id="64" name="Chart 64" descr="Bar graph comparing categories of barriers to addressing SPH faced by respondents&#10;&#10;Perceived increase in time required to use appropriate equipment:&#10;Most imporant - 18.5%&#10;Top five barrier - 73.9%&#10;&#10;Hard for staff to break habits:&#10;Most imporant - 16.3%&#10;Top five barrier - 72.7%&#10;&#10;Cost of equipment/Lack of funds:&#10;Most important - 12.6%&#10;Top five barrier - 59.1%&#10;&#10;Storage space:&#10;Most important - 9.6%&#10;Top five barrier - 45.5%&#10;&#10;Room size:&#10;Most important - 9.6%&#10;Top five barrier - 44.3%" title="Figure 6-2. Top five barriers to addressing Safe Patient Handling (SPH)  in MA hospitals as perceived by respondents (N=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16444" w:rsidRDefault="00E16444" w:rsidP="006B0725"/>
    <w:p w:rsidR="00EF2600" w:rsidRPr="00EF2600" w:rsidRDefault="00EF2600" w:rsidP="00EF2600">
      <w:pPr>
        <w:numPr>
          <w:ilvl w:val="0"/>
          <w:numId w:val="18"/>
        </w:numPr>
        <w:rPr>
          <w:b/>
        </w:rPr>
      </w:pPr>
      <w:r w:rsidRPr="00EF2600">
        <w:lastRenderedPageBreak/>
        <w:t xml:space="preserve">Respondents identified “perceived increase in time,” “hard for staff to break habits” and “cost of equipment” as the three most important barriers to addressing SPH in their facilities. “Storage space” and “room size” were also identified as common barriers to addressing SPH. </w:t>
      </w:r>
    </w:p>
    <w:p w:rsidR="00EF2600" w:rsidRPr="005E5414" w:rsidRDefault="00EF2600" w:rsidP="00EF2600">
      <w:pPr>
        <w:numPr>
          <w:ilvl w:val="0"/>
          <w:numId w:val="18"/>
        </w:numPr>
        <w:rPr>
          <w:b/>
        </w:rPr>
      </w:pPr>
      <w:r w:rsidRPr="00EF2600">
        <w:t>“Difficult to update old equipment,” “unfamiliar with new equipment” and “not enough staff” were least frequently selected as a “top 5” barrier.</w:t>
      </w:r>
    </w:p>
    <w:p w:rsidR="005E5414" w:rsidRDefault="005E5414" w:rsidP="005E5414"/>
    <w:p w:rsidR="007A350F" w:rsidRDefault="007A350F" w:rsidP="005E5414"/>
    <w:p w:rsidR="007A350F" w:rsidRDefault="007A350F" w:rsidP="005E5414"/>
    <w:p w:rsidR="00AD3639" w:rsidRPr="00BE3343" w:rsidRDefault="00AD3639" w:rsidP="006B0725">
      <w:pPr>
        <w:rPr>
          <w:b/>
        </w:rPr>
      </w:pPr>
      <w:r w:rsidRPr="00BE3343">
        <w:rPr>
          <w:b/>
        </w:rPr>
        <w:t xml:space="preserve">Suggestions for </w:t>
      </w:r>
      <w:r w:rsidR="007B7460">
        <w:rPr>
          <w:b/>
        </w:rPr>
        <w:t>W</w:t>
      </w:r>
      <w:r w:rsidR="007B7460" w:rsidRPr="00BE3343">
        <w:rPr>
          <w:b/>
        </w:rPr>
        <w:t xml:space="preserve">hat </w:t>
      </w:r>
      <w:r w:rsidR="003B02A6">
        <w:rPr>
          <w:b/>
        </w:rPr>
        <w:t>DPH</w:t>
      </w:r>
      <w:r w:rsidRPr="00BE3343">
        <w:rPr>
          <w:b/>
        </w:rPr>
        <w:t xml:space="preserve"> </w:t>
      </w:r>
      <w:r w:rsidR="007B7460">
        <w:rPr>
          <w:b/>
        </w:rPr>
        <w:t>C</w:t>
      </w:r>
      <w:r w:rsidR="007B7460" w:rsidRPr="00BE3343">
        <w:rPr>
          <w:b/>
        </w:rPr>
        <w:t xml:space="preserve">an </w:t>
      </w:r>
      <w:r w:rsidR="007B7460">
        <w:rPr>
          <w:b/>
        </w:rPr>
        <w:t>D</w:t>
      </w:r>
      <w:r w:rsidR="007B7460" w:rsidRPr="00BE3343">
        <w:rPr>
          <w:b/>
        </w:rPr>
        <w:t xml:space="preserve">o </w:t>
      </w:r>
      <w:r w:rsidRPr="00BE3343">
        <w:rPr>
          <w:b/>
        </w:rPr>
        <w:t xml:space="preserve">to </w:t>
      </w:r>
      <w:r w:rsidR="007B7460">
        <w:rPr>
          <w:b/>
        </w:rPr>
        <w:t>H</w:t>
      </w:r>
      <w:r w:rsidR="007B7460" w:rsidRPr="00BE3343">
        <w:rPr>
          <w:b/>
        </w:rPr>
        <w:t xml:space="preserve">elp </w:t>
      </w:r>
      <w:r w:rsidR="007B7460">
        <w:rPr>
          <w:b/>
        </w:rPr>
        <w:t>H</w:t>
      </w:r>
      <w:r w:rsidR="007B7460" w:rsidRPr="00BE3343">
        <w:rPr>
          <w:b/>
        </w:rPr>
        <w:t xml:space="preserve">ospitals </w:t>
      </w:r>
      <w:r w:rsidR="007B7460">
        <w:rPr>
          <w:b/>
        </w:rPr>
        <w:t>A</w:t>
      </w:r>
      <w:r w:rsidR="007B7460" w:rsidRPr="00BE3343">
        <w:rPr>
          <w:b/>
        </w:rPr>
        <w:t xml:space="preserve">ddress </w:t>
      </w:r>
      <w:r w:rsidRPr="00BE3343">
        <w:rPr>
          <w:b/>
        </w:rPr>
        <w:t xml:space="preserve">Safe </w:t>
      </w:r>
      <w:r w:rsidR="00D67133">
        <w:rPr>
          <w:b/>
        </w:rPr>
        <w:t xml:space="preserve">Patient </w:t>
      </w:r>
      <w:r w:rsidR="007B7460">
        <w:rPr>
          <w:b/>
        </w:rPr>
        <w:t>Handling</w:t>
      </w:r>
      <w:r w:rsidR="007B7460" w:rsidRPr="00BE3343">
        <w:rPr>
          <w:b/>
        </w:rPr>
        <w:t xml:space="preserve"> </w:t>
      </w:r>
    </w:p>
    <w:p w:rsidR="00AD3639" w:rsidRPr="00694E78" w:rsidRDefault="00AD3639" w:rsidP="006B0725">
      <w:pPr>
        <w:rPr>
          <w:b/>
          <w:u w:val="single"/>
        </w:rPr>
      </w:pPr>
    </w:p>
    <w:tbl>
      <w:tblPr>
        <w:tblStyle w:val="TableGrid"/>
        <w:tblW w:w="9576" w:type="dxa"/>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insideH w:val="none" w:sz="0" w:space="0" w:color="auto"/>
          <w:insideV w:val="none" w:sz="0" w:space="0" w:color="auto"/>
        </w:tblBorders>
        <w:tblLayout w:type="fixed"/>
        <w:tblLook w:val="04A0" w:firstRow="1" w:lastRow="0" w:firstColumn="1" w:lastColumn="0" w:noHBand="0" w:noVBand="1"/>
        <w:tblCaption w:val="Table 6-15. Suggestions for what DPH can do to help hospitals address safe patient handling (n=81)1,2"/>
      </w:tblPr>
      <w:tblGrid>
        <w:gridCol w:w="8478"/>
        <w:gridCol w:w="540"/>
        <w:gridCol w:w="558"/>
      </w:tblGrid>
      <w:tr w:rsidR="00600B6B" w:rsidRPr="00625564" w:rsidTr="00600B6B">
        <w:tc>
          <w:tcPr>
            <w:tcW w:w="9576" w:type="dxa"/>
            <w:gridSpan w:val="3"/>
            <w:shd w:val="clear" w:color="auto" w:fill="99CCFF"/>
          </w:tcPr>
          <w:p w:rsidR="00600B6B" w:rsidRPr="00625564" w:rsidRDefault="00600B6B" w:rsidP="00BE7A86">
            <w:pPr>
              <w:rPr>
                <w:sz w:val="22"/>
                <w:szCs w:val="22"/>
              </w:rPr>
            </w:pPr>
            <w:r w:rsidRPr="00625564">
              <w:rPr>
                <w:b/>
                <w:bCs/>
                <w:color w:val="FFFFFF"/>
                <w:sz w:val="22"/>
                <w:szCs w:val="22"/>
              </w:rPr>
              <w:t xml:space="preserve">Table 6-15. Suggestions for what </w:t>
            </w:r>
            <w:r w:rsidR="003B02A6">
              <w:rPr>
                <w:b/>
                <w:bCs/>
                <w:color w:val="FFFFFF"/>
                <w:sz w:val="22"/>
                <w:szCs w:val="22"/>
              </w:rPr>
              <w:t>DPH</w:t>
            </w:r>
            <w:r w:rsidRPr="00625564">
              <w:rPr>
                <w:b/>
                <w:bCs/>
                <w:color w:val="FFFFFF"/>
                <w:sz w:val="22"/>
                <w:szCs w:val="22"/>
              </w:rPr>
              <w:t xml:space="preserve"> can do to help hospitals address safe patient handling (n=81)</w:t>
            </w:r>
            <w:r w:rsidRPr="00625564">
              <w:rPr>
                <w:b/>
                <w:bCs/>
                <w:color w:val="FFFFFF"/>
                <w:sz w:val="22"/>
                <w:szCs w:val="22"/>
                <w:vertAlign w:val="superscript"/>
              </w:rPr>
              <w:t>1,2</w:t>
            </w:r>
          </w:p>
        </w:tc>
      </w:tr>
      <w:tr w:rsidR="00600B6B" w:rsidRPr="00625564" w:rsidTr="007A3A6E">
        <w:trPr>
          <w:trHeight w:val="405"/>
        </w:trPr>
        <w:tc>
          <w:tcPr>
            <w:tcW w:w="8478" w:type="dxa"/>
            <w:vAlign w:val="center"/>
          </w:tcPr>
          <w:p w:rsidR="00600B6B" w:rsidRPr="00625564" w:rsidRDefault="00600B6B" w:rsidP="007A3A6E">
            <w:r w:rsidRPr="00625564">
              <w:rPr>
                <w:sz w:val="22"/>
                <w:szCs w:val="22"/>
              </w:rPr>
              <w:t>Provide information/training in:</w:t>
            </w:r>
          </w:p>
        </w:tc>
        <w:tc>
          <w:tcPr>
            <w:tcW w:w="540" w:type="dxa"/>
          </w:tcPr>
          <w:p w:rsidR="00600B6B" w:rsidRPr="00625564" w:rsidRDefault="00600B6B" w:rsidP="00BE7A86">
            <w:pPr>
              <w:jc w:val="right"/>
              <w:rPr>
                <w:sz w:val="22"/>
                <w:szCs w:val="22"/>
              </w:rPr>
            </w:pPr>
            <w:r w:rsidRPr="00625564">
              <w:rPr>
                <w:sz w:val="22"/>
                <w:szCs w:val="22"/>
              </w:rPr>
              <w:t>n</w:t>
            </w:r>
          </w:p>
        </w:tc>
        <w:tc>
          <w:tcPr>
            <w:tcW w:w="558" w:type="dxa"/>
          </w:tcPr>
          <w:p w:rsidR="00600B6B" w:rsidRPr="00625564" w:rsidRDefault="00600B6B" w:rsidP="00BE7A86">
            <w:pPr>
              <w:jc w:val="right"/>
              <w:rPr>
                <w:sz w:val="22"/>
                <w:szCs w:val="22"/>
              </w:rPr>
            </w:pPr>
            <w:r w:rsidRPr="00625564">
              <w:rPr>
                <w:sz w:val="22"/>
                <w:szCs w:val="22"/>
              </w:rPr>
              <w:t xml:space="preserve">% </w:t>
            </w:r>
          </w:p>
        </w:tc>
      </w:tr>
      <w:tr w:rsidR="00600B6B" w:rsidRPr="00625564" w:rsidTr="00600B6B">
        <w:tc>
          <w:tcPr>
            <w:tcW w:w="8478" w:type="dxa"/>
          </w:tcPr>
          <w:p w:rsidR="00600B6B" w:rsidRPr="00625564" w:rsidRDefault="00600B6B" w:rsidP="00BE7A86">
            <w:pPr>
              <w:ind w:left="720"/>
            </w:pPr>
            <w:r w:rsidRPr="00625564">
              <w:rPr>
                <w:sz w:val="22"/>
                <w:szCs w:val="22"/>
              </w:rPr>
              <w:t>Assessment of patient functional mobility and transfer needs and matching appropriate solutions for safe patient handling</w:t>
            </w:r>
          </w:p>
        </w:tc>
        <w:tc>
          <w:tcPr>
            <w:tcW w:w="540" w:type="dxa"/>
          </w:tcPr>
          <w:p w:rsidR="00600B6B" w:rsidRPr="00625564" w:rsidRDefault="00600B6B" w:rsidP="00BE7A86">
            <w:pPr>
              <w:jc w:val="right"/>
              <w:rPr>
                <w:sz w:val="22"/>
                <w:szCs w:val="22"/>
              </w:rPr>
            </w:pPr>
            <w:r w:rsidRPr="00625564">
              <w:rPr>
                <w:sz w:val="22"/>
                <w:szCs w:val="22"/>
              </w:rPr>
              <w:t>34</w:t>
            </w:r>
          </w:p>
        </w:tc>
        <w:tc>
          <w:tcPr>
            <w:tcW w:w="558" w:type="dxa"/>
          </w:tcPr>
          <w:p w:rsidR="00600B6B" w:rsidRPr="00625564" w:rsidRDefault="00600B6B" w:rsidP="00BE7A86">
            <w:pPr>
              <w:jc w:val="right"/>
              <w:rPr>
                <w:sz w:val="22"/>
                <w:szCs w:val="22"/>
              </w:rPr>
            </w:pPr>
            <w:r w:rsidRPr="00625564">
              <w:rPr>
                <w:sz w:val="22"/>
                <w:szCs w:val="22"/>
              </w:rPr>
              <w:t>42</w:t>
            </w:r>
          </w:p>
        </w:tc>
      </w:tr>
      <w:tr w:rsidR="00600B6B" w:rsidRPr="00625564" w:rsidTr="00600B6B">
        <w:tc>
          <w:tcPr>
            <w:tcW w:w="8478" w:type="dxa"/>
          </w:tcPr>
          <w:p w:rsidR="00600B6B" w:rsidRPr="00625564" w:rsidRDefault="00600B6B" w:rsidP="00BE7A86">
            <w:pPr>
              <w:ind w:left="720"/>
              <w:rPr>
                <w:sz w:val="22"/>
                <w:szCs w:val="22"/>
              </w:rPr>
            </w:pPr>
            <w:r w:rsidRPr="00625564">
              <w:rPr>
                <w:sz w:val="22"/>
                <w:szCs w:val="22"/>
              </w:rPr>
              <w:t>How to develop a surveillance system to assess potential risk factors for injuries related to patient handling</w:t>
            </w:r>
          </w:p>
        </w:tc>
        <w:tc>
          <w:tcPr>
            <w:tcW w:w="540" w:type="dxa"/>
          </w:tcPr>
          <w:p w:rsidR="00600B6B" w:rsidRPr="00625564" w:rsidRDefault="00600B6B" w:rsidP="00BE7A86">
            <w:pPr>
              <w:jc w:val="right"/>
              <w:rPr>
                <w:sz w:val="22"/>
                <w:szCs w:val="22"/>
              </w:rPr>
            </w:pPr>
            <w:r w:rsidRPr="00625564">
              <w:rPr>
                <w:sz w:val="22"/>
                <w:szCs w:val="22"/>
              </w:rPr>
              <w:t>33</w:t>
            </w:r>
          </w:p>
        </w:tc>
        <w:tc>
          <w:tcPr>
            <w:tcW w:w="558" w:type="dxa"/>
          </w:tcPr>
          <w:p w:rsidR="00600B6B" w:rsidRPr="00625564" w:rsidRDefault="00600B6B" w:rsidP="00BE7A86">
            <w:pPr>
              <w:jc w:val="right"/>
              <w:rPr>
                <w:sz w:val="22"/>
                <w:szCs w:val="22"/>
              </w:rPr>
            </w:pPr>
            <w:r w:rsidRPr="00625564">
              <w:rPr>
                <w:sz w:val="22"/>
                <w:szCs w:val="22"/>
              </w:rPr>
              <w:t>41</w:t>
            </w:r>
          </w:p>
        </w:tc>
      </w:tr>
      <w:tr w:rsidR="00600B6B" w:rsidRPr="00625564" w:rsidTr="00600B6B">
        <w:tc>
          <w:tcPr>
            <w:tcW w:w="8478" w:type="dxa"/>
          </w:tcPr>
          <w:p w:rsidR="00600B6B" w:rsidRPr="00625564" w:rsidRDefault="00600B6B" w:rsidP="00BE7A86">
            <w:pPr>
              <w:ind w:left="720"/>
              <w:rPr>
                <w:sz w:val="22"/>
                <w:szCs w:val="22"/>
              </w:rPr>
            </w:pPr>
            <w:r w:rsidRPr="00625564">
              <w:rPr>
                <w:sz w:val="22"/>
                <w:szCs w:val="22"/>
              </w:rPr>
              <w:t>How to establish safe patient handling policies and procedures</w:t>
            </w:r>
          </w:p>
        </w:tc>
        <w:tc>
          <w:tcPr>
            <w:tcW w:w="540" w:type="dxa"/>
          </w:tcPr>
          <w:p w:rsidR="00600B6B" w:rsidRPr="00625564" w:rsidRDefault="00600B6B" w:rsidP="00BE7A86">
            <w:pPr>
              <w:jc w:val="right"/>
              <w:rPr>
                <w:sz w:val="22"/>
                <w:szCs w:val="22"/>
              </w:rPr>
            </w:pPr>
            <w:r w:rsidRPr="00625564">
              <w:rPr>
                <w:sz w:val="22"/>
                <w:szCs w:val="22"/>
              </w:rPr>
              <w:t>30</w:t>
            </w:r>
          </w:p>
        </w:tc>
        <w:tc>
          <w:tcPr>
            <w:tcW w:w="558" w:type="dxa"/>
          </w:tcPr>
          <w:p w:rsidR="00600B6B" w:rsidRPr="00625564" w:rsidRDefault="00600B6B" w:rsidP="00BE7A86">
            <w:pPr>
              <w:jc w:val="right"/>
              <w:rPr>
                <w:sz w:val="22"/>
                <w:szCs w:val="22"/>
              </w:rPr>
            </w:pPr>
            <w:r w:rsidRPr="00625564">
              <w:rPr>
                <w:sz w:val="22"/>
                <w:szCs w:val="22"/>
              </w:rPr>
              <w:t>37</w:t>
            </w:r>
          </w:p>
        </w:tc>
      </w:tr>
      <w:tr w:rsidR="00600B6B" w:rsidRPr="00625564" w:rsidTr="00600B6B">
        <w:tc>
          <w:tcPr>
            <w:tcW w:w="8478" w:type="dxa"/>
          </w:tcPr>
          <w:p w:rsidR="00600B6B" w:rsidRPr="00625564" w:rsidRDefault="00600B6B" w:rsidP="00BE7A86">
            <w:pPr>
              <w:ind w:left="720"/>
              <w:rPr>
                <w:sz w:val="22"/>
                <w:szCs w:val="22"/>
              </w:rPr>
            </w:pPr>
            <w:r w:rsidRPr="00625564">
              <w:rPr>
                <w:sz w:val="22"/>
                <w:szCs w:val="22"/>
              </w:rPr>
              <w:t>Ways to improve the use of existing data to track injuries to health care workers associated with patient handling</w:t>
            </w:r>
          </w:p>
        </w:tc>
        <w:tc>
          <w:tcPr>
            <w:tcW w:w="540" w:type="dxa"/>
          </w:tcPr>
          <w:p w:rsidR="00600B6B" w:rsidRPr="00625564" w:rsidRDefault="00600B6B" w:rsidP="00BE7A86">
            <w:pPr>
              <w:jc w:val="right"/>
              <w:rPr>
                <w:sz w:val="22"/>
                <w:szCs w:val="22"/>
              </w:rPr>
            </w:pPr>
            <w:r w:rsidRPr="00625564">
              <w:rPr>
                <w:sz w:val="22"/>
                <w:szCs w:val="22"/>
              </w:rPr>
              <w:t>29</w:t>
            </w:r>
          </w:p>
        </w:tc>
        <w:tc>
          <w:tcPr>
            <w:tcW w:w="558" w:type="dxa"/>
          </w:tcPr>
          <w:p w:rsidR="00600B6B" w:rsidRPr="00625564" w:rsidRDefault="00600B6B" w:rsidP="00BE7A86">
            <w:pPr>
              <w:jc w:val="right"/>
              <w:rPr>
                <w:sz w:val="22"/>
                <w:szCs w:val="22"/>
              </w:rPr>
            </w:pPr>
            <w:r w:rsidRPr="00625564">
              <w:rPr>
                <w:sz w:val="22"/>
                <w:szCs w:val="22"/>
              </w:rPr>
              <w:t>36</w:t>
            </w:r>
          </w:p>
        </w:tc>
      </w:tr>
      <w:tr w:rsidR="00600B6B" w:rsidRPr="00625564" w:rsidTr="00600B6B">
        <w:tc>
          <w:tcPr>
            <w:tcW w:w="8478" w:type="dxa"/>
          </w:tcPr>
          <w:p w:rsidR="00600B6B" w:rsidRPr="00625564" w:rsidRDefault="00600B6B" w:rsidP="00BE7A86">
            <w:pPr>
              <w:ind w:left="720"/>
              <w:rPr>
                <w:sz w:val="22"/>
                <w:szCs w:val="22"/>
              </w:rPr>
            </w:pPr>
            <w:r w:rsidRPr="00625564">
              <w:rPr>
                <w:sz w:val="22"/>
                <w:szCs w:val="22"/>
              </w:rPr>
              <w:t>Equipment options</w:t>
            </w:r>
          </w:p>
        </w:tc>
        <w:tc>
          <w:tcPr>
            <w:tcW w:w="540" w:type="dxa"/>
          </w:tcPr>
          <w:p w:rsidR="00600B6B" w:rsidRPr="00625564" w:rsidRDefault="00600B6B" w:rsidP="00BE7A86">
            <w:pPr>
              <w:jc w:val="right"/>
              <w:rPr>
                <w:sz w:val="22"/>
                <w:szCs w:val="22"/>
              </w:rPr>
            </w:pPr>
            <w:r w:rsidRPr="00625564">
              <w:rPr>
                <w:sz w:val="22"/>
                <w:szCs w:val="22"/>
              </w:rPr>
              <w:t>26</w:t>
            </w:r>
          </w:p>
        </w:tc>
        <w:tc>
          <w:tcPr>
            <w:tcW w:w="558" w:type="dxa"/>
          </w:tcPr>
          <w:p w:rsidR="00600B6B" w:rsidRPr="00625564" w:rsidRDefault="00600B6B" w:rsidP="00BE7A86">
            <w:pPr>
              <w:jc w:val="right"/>
              <w:rPr>
                <w:sz w:val="22"/>
                <w:szCs w:val="22"/>
              </w:rPr>
            </w:pPr>
            <w:r w:rsidRPr="00625564">
              <w:rPr>
                <w:sz w:val="22"/>
                <w:szCs w:val="22"/>
              </w:rPr>
              <w:t>32</w:t>
            </w:r>
          </w:p>
        </w:tc>
      </w:tr>
      <w:tr w:rsidR="00600B6B" w:rsidRPr="00625564" w:rsidTr="00600B6B">
        <w:tc>
          <w:tcPr>
            <w:tcW w:w="8478" w:type="dxa"/>
          </w:tcPr>
          <w:p w:rsidR="00600B6B" w:rsidRPr="00625564" w:rsidRDefault="00600B6B" w:rsidP="00BE7A86">
            <w:pPr>
              <w:ind w:left="720"/>
              <w:rPr>
                <w:sz w:val="22"/>
                <w:szCs w:val="22"/>
              </w:rPr>
            </w:pPr>
            <w:r w:rsidRPr="00625564">
              <w:rPr>
                <w:sz w:val="22"/>
                <w:szCs w:val="22"/>
              </w:rPr>
              <w:t xml:space="preserve">Root cause analysis of injury incidents and near misses involving patient handling </w:t>
            </w:r>
          </w:p>
        </w:tc>
        <w:tc>
          <w:tcPr>
            <w:tcW w:w="540" w:type="dxa"/>
          </w:tcPr>
          <w:p w:rsidR="00600B6B" w:rsidRPr="00625564" w:rsidRDefault="00600B6B" w:rsidP="00BE7A86">
            <w:pPr>
              <w:jc w:val="right"/>
              <w:rPr>
                <w:sz w:val="22"/>
                <w:szCs w:val="22"/>
              </w:rPr>
            </w:pPr>
            <w:r w:rsidRPr="00625564">
              <w:rPr>
                <w:sz w:val="22"/>
                <w:szCs w:val="22"/>
              </w:rPr>
              <w:t>21</w:t>
            </w:r>
          </w:p>
        </w:tc>
        <w:tc>
          <w:tcPr>
            <w:tcW w:w="558" w:type="dxa"/>
          </w:tcPr>
          <w:p w:rsidR="00600B6B" w:rsidRPr="00625564" w:rsidRDefault="00600B6B" w:rsidP="00BE7A86">
            <w:pPr>
              <w:jc w:val="right"/>
              <w:rPr>
                <w:sz w:val="22"/>
                <w:szCs w:val="22"/>
              </w:rPr>
            </w:pPr>
            <w:r w:rsidRPr="00625564">
              <w:rPr>
                <w:sz w:val="22"/>
                <w:szCs w:val="22"/>
              </w:rPr>
              <w:t>26</w:t>
            </w:r>
          </w:p>
        </w:tc>
      </w:tr>
      <w:tr w:rsidR="00600B6B" w:rsidRPr="00625564" w:rsidTr="00600B6B">
        <w:tc>
          <w:tcPr>
            <w:tcW w:w="8478" w:type="dxa"/>
          </w:tcPr>
          <w:p w:rsidR="00600B6B" w:rsidRPr="00625564" w:rsidRDefault="00600B6B" w:rsidP="00BE7A86">
            <w:pPr>
              <w:rPr>
                <w:sz w:val="22"/>
                <w:szCs w:val="22"/>
              </w:rPr>
            </w:pPr>
            <w:r w:rsidRPr="00625564">
              <w:rPr>
                <w:sz w:val="22"/>
                <w:szCs w:val="22"/>
              </w:rPr>
              <w:t>Facilitate the exchange of successful practices in safe patient handling</w:t>
            </w:r>
          </w:p>
        </w:tc>
        <w:tc>
          <w:tcPr>
            <w:tcW w:w="540" w:type="dxa"/>
          </w:tcPr>
          <w:p w:rsidR="00600B6B" w:rsidRPr="00625564" w:rsidRDefault="00600B6B" w:rsidP="00BE7A86">
            <w:pPr>
              <w:jc w:val="right"/>
              <w:rPr>
                <w:sz w:val="22"/>
                <w:szCs w:val="22"/>
              </w:rPr>
            </w:pPr>
            <w:r w:rsidRPr="00625564">
              <w:rPr>
                <w:sz w:val="22"/>
                <w:szCs w:val="22"/>
              </w:rPr>
              <w:t>34</w:t>
            </w:r>
          </w:p>
        </w:tc>
        <w:tc>
          <w:tcPr>
            <w:tcW w:w="558" w:type="dxa"/>
          </w:tcPr>
          <w:p w:rsidR="00600B6B" w:rsidRPr="00625564" w:rsidRDefault="00600B6B" w:rsidP="00BE7A86">
            <w:pPr>
              <w:jc w:val="right"/>
              <w:rPr>
                <w:sz w:val="22"/>
                <w:szCs w:val="22"/>
              </w:rPr>
            </w:pPr>
            <w:r w:rsidRPr="00625564">
              <w:rPr>
                <w:sz w:val="22"/>
                <w:szCs w:val="22"/>
              </w:rPr>
              <w:t>42</w:t>
            </w:r>
          </w:p>
        </w:tc>
      </w:tr>
      <w:tr w:rsidR="00600B6B" w:rsidRPr="00625564" w:rsidTr="00600B6B">
        <w:tc>
          <w:tcPr>
            <w:tcW w:w="8478" w:type="dxa"/>
          </w:tcPr>
          <w:p w:rsidR="00600B6B" w:rsidRPr="00625564" w:rsidRDefault="00600B6B" w:rsidP="00BE7A86">
            <w:pPr>
              <w:ind w:left="720"/>
              <w:rPr>
                <w:sz w:val="22"/>
                <w:szCs w:val="22"/>
              </w:rPr>
            </w:pPr>
            <w:r w:rsidRPr="00625564">
              <w:rPr>
                <w:sz w:val="22"/>
                <w:szCs w:val="22"/>
              </w:rPr>
              <w:t>Through conferences/</w:t>
            </w:r>
            <w:r w:rsidR="005E5D9B">
              <w:rPr>
                <w:sz w:val="22"/>
                <w:szCs w:val="22"/>
              </w:rPr>
              <w:t>w</w:t>
            </w:r>
            <w:r w:rsidRPr="00625564">
              <w:rPr>
                <w:sz w:val="22"/>
                <w:szCs w:val="22"/>
              </w:rPr>
              <w:t>orkshops</w:t>
            </w:r>
            <w:r w:rsidRPr="00625564">
              <w:rPr>
                <w:sz w:val="22"/>
                <w:szCs w:val="22"/>
                <w:vertAlign w:val="superscript"/>
              </w:rPr>
              <w:t>2,3</w:t>
            </w:r>
          </w:p>
        </w:tc>
        <w:tc>
          <w:tcPr>
            <w:tcW w:w="540" w:type="dxa"/>
          </w:tcPr>
          <w:p w:rsidR="00600B6B" w:rsidRPr="00625564" w:rsidRDefault="00600B6B" w:rsidP="00BE7A86">
            <w:pPr>
              <w:jc w:val="right"/>
              <w:rPr>
                <w:sz w:val="22"/>
                <w:szCs w:val="22"/>
              </w:rPr>
            </w:pPr>
            <w:r w:rsidRPr="00625564">
              <w:rPr>
                <w:sz w:val="22"/>
                <w:szCs w:val="22"/>
              </w:rPr>
              <w:t>17</w:t>
            </w:r>
          </w:p>
        </w:tc>
        <w:tc>
          <w:tcPr>
            <w:tcW w:w="558" w:type="dxa"/>
          </w:tcPr>
          <w:p w:rsidR="00600B6B" w:rsidRPr="00625564" w:rsidRDefault="00600B6B" w:rsidP="00BE7A86">
            <w:pPr>
              <w:jc w:val="right"/>
              <w:rPr>
                <w:sz w:val="22"/>
                <w:szCs w:val="22"/>
              </w:rPr>
            </w:pPr>
            <w:r w:rsidRPr="00625564">
              <w:rPr>
                <w:sz w:val="22"/>
                <w:szCs w:val="22"/>
              </w:rPr>
              <w:t>50</w:t>
            </w:r>
          </w:p>
        </w:tc>
      </w:tr>
      <w:tr w:rsidR="00600B6B" w:rsidRPr="00625564" w:rsidTr="00600B6B">
        <w:tc>
          <w:tcPr>
            <w:tcW w:w="8478" w:type="dxa"/>
          </w:tcPr>
          <w:p w:rsidR="00600B6B" w:rsidRPr="00625564" w:rsidRDefault="00600B6B" w:rsidP="00BE7A86">
            <w:pPr>
              <w:ind w:left="720"/>
              <w:rPr>
                <w:sz w:val="22"/>
                <w:szCs w:val="22"/>
              </w:rPr>
            </w:pPr>
            <w:r w:rsidRPr="00625564">
              <w:rPr>
                <w:sz w:val="22"/>
                <w:szCs w:val="22"/>
              </w:rPr>
              <w:t>Through electronic materials/website</w:t>
            </w:r>
            <w:r w:rsidRPr="00625564">
              <w:rPr>
                <w:sz w:val="22"/>
                <w:szCs w:val="22"/>
                <w:vertAlign w:val="superscript"/>
              </w:rPr>
              <w:t>2,3</w:t>
            </w:r>
          </w:p>
        </w:tc>
        <w:tc>
          <w:tcPr>
            <w:tcW w:w="540" w:type="dxa"/>
          </w:tcPr>
          <w:p w:rsidR="00600B6B" w:rsidRPr="00625564" w:rsidRDefault="00600B6B" w:rsidP="00BE7A86">
            <w:pPr>
              <w:jc w:val="right"/>
              <w:rPr>
                <w:sz w:val="22"/>
                <w:szCs w:val="22"/>
              </w:rPr>
            </w:pPr>
            <w:r w:rsidRPr="00625564">
              <w:rPr>
                <w:sz w:val="22"/>
                <w:szCs w:val="22"/>
              </w:rPr>
              <w:t>16</w:t>
            </w:r>
          </w:p>
        </w:tc>
        <w:tc>
          <w:tcPr>
            <w:tcW w:w="558" w:type="dxa"/>
          </w:tcPr>
          <w:p w:rsidR="00600B6B" w:rsidRPr="00625564" w:rsidRDefault="00600B6B" w:rsidP="00BE7A86">
            <w:pPr>
              <w:jc w:val="right"/>
              <w:rPr>
                <w:sz w:val="22"/>
                <w:szCs w:val="22"/>
              </w:rPr>
            </w:pPr>
            <w:r w:rsidRPr="00625564">
              <w:rPr>
                <w:sz w:val="22"/>
                <w:szCs w:val="22"/>
              </w:rPr>
              <w:t>47</w:t>
            </w:r>
          </w:p>
        </w:tc>
      </w:tr>
      <w:tr w:rsidR="00600B6B" w:rsidRPr="00625564" w:rsidTr="00600B6B">
        <w:tc>
          <w:tcPr>
            <w:tcW w:w="8478" w:type="dxa"/>
          </w:tcPr>
          <w:p w:rsidR="00600B6B" w:rsidRPr="00625564" w:rsidRDefault="00600B6B" w:rsidP="00BE7A86">
            <w:pPr>
              <w:ind w:left="720"/>
              <w:rPr>
                <w:sz w:val="22"/>
                <w:szCs w:val="22"/>
              </w:rPr>
            </w:pPr>
            <w:r w:rsidRPr="00625564">
              <w:rPr>
                <w:sz w:val="22"/>
                <w:szCs w:val="22"/>
              </w:rPr>
              <w:t>Through webinars</w:t>
            </w:r>
            <w:r w:rsidRPr="00625564">
              <w:rPr>
                <w:sz w:val="22"/>
                <w:szCs w:val="22"/>
                <w:vertAlign w:val="superscript"/>
              </w:rPr>
              <w:t>2,3</w:t>
            </w:r>
          </w:p>
        </w:tc>
        <w:tc>
          <w:tcPr>
            <w:tcW w:w="540" w:type="dxa"/>
          </w:tcPr>
          <w:p w:rsidR="00600B6B" w:rsidRPr="00625564" w:rsidRDefault="00600B6B" w:rsidP="00BE7A86">
            <w:pPr>
              <w:jc w:val="right"/>
              <w:rPr>
                <w:sz w:val="22"/>
                <w:szCs w:val="22"/>
              </w:rPr>
            </w:pPr>
            <w:r w:rsidRPr="00625564">
              <w:rPr>
                <w:sz w:val="22"/>
                <w:szCs w:val="22"/>
              </w:rPr>
              <w:t>16</w:t>
            </w:r>
          </w:p>
        </w:tc>
        <w:tc>
          <w:tcPr>
            <w:tcW w:w="558" w:type="dxa"/>
          </w:tcPr>
          <w:p w:rsidR="00600B6B" w:rsidRPr="00625564" w:rsidRDefault="00600B6B" w:rsidP="00BE7A86">
            <w:pPr>
              <w:jc w:val="right"/>
              <w:rPr>
                <w:sz w:val="22"/>
                <w:szCs w:val="22"/>
              </w:rPr>
            </w:pPr>
            <w:r w:rsidRPr="00625564">
              <w:rPr>
                <w:sz w:val="22"/>
                <w:szCs w:val="22"/>
              </w:rPr>
              <w:t>47</w:t>
            </w:r>
          </w:p>
        </w:tc>
      </w:tr>
      <w:tr w:rsidR="00600B6B" w:rsidRPr="00625564" w:rsidTr="00600B6B">
        <w:tc>
          <w:tcPr>
            <w:tcW w:w="8478" w:type="dxa"/>
          </w:tcPr>
          <w:p w:rsidR="00600B6B" w:rsidRPr="00625564" w:rsidRDefault="00600B6B" w:rsidP="00BE7A86">
            <w:pPr>
              <w:ind w:left="720"/>
              <w:rPr>
                <w:sz w:val="22"/>
                <w:szCs w:val="22"/>
              </w:rPr>
            </w:pPr>
            <w:r w:rsidRPr="00625564">
              <w:rPr>
                <w:sz w:val="22"/>
                <w:szCs w:val="22"/>
              </w:rPr>
              <w:t>Through notices of new developments in the field</w:t>
            </w:r>
            <w:r w:rsidRPr="00625564">
              <w:rPr>
                <w:sz w:val="22"/>
                <w:szCs w:val="22"/>
                <w:vertAlign w:val="superscript"/>
              </w:rPr>
              <w:t>2,3</w:t>
            </w:r>
          </w:p>
        </w:tc>
        <w:tc>
          <w:tcPr>
            <w:tcW w:w="540" w:type="dxa"/>
          </w:tcPr>
          <w:p w:rsidR="00600B6B" w:rsidRPr="00625564" w:rsidRDefault="00600B6B" w:rsidP="00BE7A86">
            <w:pPr>
              <w:jc w:val="right"/>
              <w:rPr>
                <w:sz w:val="22"/>
                <w:szCs w:val="22"/>
              </w:rPr>
            </w:pPr>
            <w:r w:rsidRPr="00625564">
              <w:rPr>
                <w:sz w:val="22"/>
                <w:szCs w:val="22"/>
              </w:rPr>
              <w:t>13</w:t>
            </w:r>
          </w:p>
        </w:tc>
        <w:tc>
          <w:tcPr>
            <w:tcW w:w="558" w:type="dxa"/>
          </w:tcPr>
          <w:p w:rsidR="00600B6B" w:rsidRPr="00625564" w:rsidRDefault="00600B6B" w:rsidP="00BE7A86">
            <w:pPr>
              <w:jc w:val="right"/>
              <w:rPr>
                <w:sz w:val="22"/>
                <w:szCs w:val="22"/>
              </w:rPr>
            </w:pPr>
            <w:r w:rsidRPr="00625564">
              <w:rPr>
                <w:sz w:val="22"/>
                <w:szCs w:val="22"/>
              </w:rPr>
              <w:t>38</w:t>
            </w:r>
          </w:p>
        </w:tc>
      </w:tr>
      <w:tr w:rsidR="00600B6B" w:rsidRPr="00625564" w:rsidTr="00600B6B">
        <w:tc>
          <w:tcPr>
            <w:tcW w:w="8478" w:type="dxa"/>
            <w:tcBorders>
              <w:bottom w:val="single" w:sz="4" w:space="0" w:color="D5C2B8" w:themeColor="background1" w:themeShade="D9"/>
            </w:tcBorders>
          </w:tcPr>
          <w:p w:rsidR="00600B6B" w:rsidRPr="00625564" w:rsidRDefault="00600B6B" w:rsidP="00BE7A86">
            <w:pPr>
              <w:ind w:left="720"/>
              <w:rPr>
                <w:sz w:val="22"/>
                <w:szCs w:val="22"/>
              </w:rPr>
            </w:pPr>
            <w:r w:rsidRPr="00625564">
              <w:rPr>
                <w:sz w:val="22"/>
                <w:szCs w:val="22"/>
              </w:rPr>
              <w:t>Other</w:t>
            </w:r>
            <w:r w:rsidRPr="00625564">
              <w:rPr>
                <w:sz w:val="22"/>
                <w:szCs w:val="22"/>
                <w:vertAlign w:val="superscript"/>
              </w:rPr>
              <w:t>2,3</w:t>
            </w:r>
          </w:p>
        </w:tc>
        <w:tc>
          <w:tcPr>
            <w:tcW w:w="540" w:type="dxa"/>
            <w:tcBorders>
              <w:bottom w:val="single" w:sz="4" w:space="0" w:color="D5C2B8" w:themeColor="background1" w:themeShade="D9"/>
            </w:tcBorders>
          </w:tcPr>
          <w:p w:rsidR="00600B6B" w:rsidRPr="00625564" w:rsidRDefault="00600B6B" w:rsidP="00BE7A86">
            <w:pPr>
              <w:jc w:val="right"/>
              <w:rPr>
                <w:sz w:val="22"/>
                <w:szCs w:val="22"/>
              </w:rPr>
            </w:pPr>
            <w:r w:rsidRPr="00625564">
              <w:rPr>
                <w:sz w:val="22"/>
                <w:szCs w:val="22"/>
              </w:rPr>
              <w:t>3</w:t>
            </w:r>
          </w:p>
        </w:tc>
        <w:tc>
          <w:tcPr>
            <w:tcW w:w="558" w:type="dxa"/>
            <w:tcBorders>
              <w:bottom w:val="single" w:sz="4" w:space="0" w:color="D5C2B8" w:themeColor="background1" w:themeShade="D9"/>
            </w:tcBorders>
          </w:tcPr>
          <w:p w:rsidR="00600B6B" w:rsidRPr="00625564" w:rsidRDefault="00600B6B" w:rsidP="00BE7A86">
            <w:pPr>
              <w:jc w:val="right"/>
              <w:rPr>
                <w:sz w:val="22"/>
                <w:szCs w:val="22"/>
              </w:rPr>
            </w:pPr>
            <w:r w:rsidRPr="00625564">
              <w:rPr>
                <w:sz w:val="22"/>
                <w:szCs w:val="22"/>
              </w:rPr>
              <w:t>9</w:t>
            </w:r>
          </w:p>
        </w:tc>
      </w:tr>
      <w:tr w:rsidR="00600B6B" w:rsidRPr="00625564" w:rsidTr="00600B6B">
        <w:tc>
          <w:tcPr>
            <w:tcW w:w="8478" w:type="dxa"/>
            <w:tcBorders>
              <w:top w:val="single" w:sz="4" w:space="0" w:color="D5C2B8" w:themeColor="background1" w:themeShade="D9"/>
              <w:left w:val="nil"/>
              <w:bottom w:val="nil"/>
            </w:tcBorders>
            <w:vAlign w:val="bottom"/>
          </w:tcPr>
          <w:p w:rsidR="00600B6B" w:rsidRPr="006912B4" w:rsidRDefault="00600B6B" w:rsidP="00BE7A86">
            <w:pPr>
              <w:rPr>
                <w:sz w:val="16"/>
                <w:szCs w:val="16"/>
              </w:rPr>
            </w:pPr>
            <w:r w:rsidRPr="006912B4">
              <w:rPr>
                <w:sz w:val="16"/>
                <w:szCs w:val="16"/>
                <w:vertAlign w:val="superscript"/>
              </w:rPr>
              <w:t>1</w:t>
            </w:r>
            <w:r w:rsidRPr="006912B4">
              <w:rPr>
                <w:sz w:val="16"/>
                <w:szCs w:val="16"/>
              </w:rPr>
              <w:t>Excludes missing response(s)</w:t>
            </w:r>
          </w:p>
        </w:tc>
        <w:tc>
          <w:tcPr>
            <w:tcW w:w="540" w:type="dxa"/>
            <w:tcBorders>
              <w:top w:val="single" w:sz="4" w:space="0" w:color="D5C2B8" w:themeColor="background1" w:themeShade="D9"/>
              <w:bottom w:val="nil"/>
            </w:tcBorders>
          </w:tcPr>
          <w:p w:rsidR="00600B6B" w:rsidRPr="00625564" w:rsidRDefault="00600B6B" w:rsidP="00BE7A86">
            <w:pPr>
              <w:jc w:val="right"/>
              <w:rPr>
                <w:sz w:val="22"/>
                <w:szCs w:val="22"/>
              </w:rPr>
            </w:pPr>
          </w:p>
        </w:tc>
        <w:tc>
          <w:tcPr>
            <w:tcW w:w="558" w:type="dxa"/>
            <w:tcBorders>
              <w:top w:val="single" w:sz="4" w:space="0" w:color="D5C2B8" w:themeColor="background1" w:themeShade="D9"/>
              <w:bottom w:val="nil"/>
              <w:right w:val="nil"/>
            </w:tcBorders>
          </w:tcPr>
          <w:p w:rsidR="00600B6B" w:rsidRPr="00625564" w:rsidRDefault="00600B6B" w:rsidP="00BE7A86">
            <w:pPr>
              <w:jc w:val="right"/>
              <w:rPr>
                <w:sz w:val="22"/>
                <w:szCs w:val="22"/>
              </w:rPr>
            </w:pPr>
          </w:p>
        </w:tc>
      </w:tr>
      <w:tr w:rsidR="00600B6B" w:rsidRPr="00625564" w:rsidTr="00600B6B">
        <w:tc>
          <w:tcPr>
            <w:tcW w:w="8478" w:type="dxa"/>
            <w:tcBorders>
              <w:top w:val="nil"/>
              <w:left w:val="nil"/>
              <w:bottom w:val="nil"/>
            </w:tcBorders>
            <w:vAlign w:val="bottom"/>
          </w:tcPr>
          <w:p w:rsidR="00600B6B" w:rsidRPr="006912B4" w:rsidRDefault="00600B6B" w:rsidP="00BE7A86">
            <w:pPr>
              <w:rPr>
                <w:sz w:val="16"/>
                <w:szCs w:val="16"/>
              </w:rPr>
            </w:pPr>
            <w:r w:rsidRPr="006912B4">
              <w:rPr>
                <w:sz w:val="16"/>
                <w:szCs w:val="16"/>
                <w:vertAlign w:val="superscript"/>
              </w:rPr>
              <w:t>2</w:t>
            </w:r>
            <w:r w:rsidRPr="006912B4">
              <w:rPr>
                <w:sz w:val="16"/>
                <w:szCs w:val="16"/>
              </w:rPr>
              <w:t>Respondents were asked to select all applicable responses; therefore, percentages may not add to 100</w:t>
            </w:r>
          </w:p>
        </w:tc>
        <w:tc>
          <w:tcPr>
            <w:tcW w:w="540" w:type="dxa"/>
            <w:tcBorders>
              <w:top w:val="nil"/>
              <w:bottom w:val="nil"/>
            </w:tcBorders>
          </w:tcPr>
          <w:p w:rsidR="00600B6B" w:rsidRPr="00625564" w:rsidRDefault="00600B6B" w:rsidP="00BE7A86">
            <w:pPr>
              <w:jc w:val="right"/>
              <w:rPr>
                <w:sz w:val="22"/>
                <w:szCs w:val="22"/>
              </w:rPr>
            </w:pPr>
          </w:p>
        </w:tc>
        <w:tc>
          <w:tcPr>
            <w:tcW w:w="558" w:type="dxa"/>
            <w:tcBorders>
              <w:top w:val="nil"/>
              <w:bottom w:val="nil"/>
              <w:right w:val="nil"/>
            </w:tcBorders>
          </w:tcPr>
          <w:p w:rsidR="00600B6B" w:rsidRPr="00625564" w:rsidRDefault="00600B6B" w:rsidP="00BE7A86">
            <w:pPr>
              <w:jc w:val="right"/>
              <w:rPr>
                <w:sz w:val="22"/>
                <w:szCs w:val="22"/>
              </w:rPr>
            </w:pPr>
          </w:p>
        </w:tc>
      </w:tr>
      <w:tr w:rsidR="00600B6B" w:rsidRPr="00625564" w:rsidTr="00600B6B">
        <w:tc>
          <w:tcPr>
            <w:tcW w:w="8478" w:type="dxa"/>
            <w:tcBorders>
              <w:top w:val="nil"/>
              <w:left w:val="nil"/>
              <w:bottom w:val="nil"/>
            </w:tcBorders>
            <w:vAlign w:val="bottom"/>
          </w:tcPr>
          <w:p w:rsidR="00600B6B" w:rsidRPr="006912B4" w:rsidRDefault="00600B6B" w:rsidP="00BE7A86">
            <w:pPr>
              <w:rPr>
                <w:sz w:val="16"/>
                <w:szCs w:val="16"/>
              </w:rPr>
            </w:pPr>
            <w:r w:rsidRPr="006912B4">
              <w:rPr>
                <w:sz w:val="16"/>
                <w:szCs w:val="16"/>
                <w:vertAlign w:val="superscript"/>
              </w:rPr>
              <w:t>3</w:t>
            </w:r>
            <w:r w:rsidRPr="006912B4">
              <w:rPr>
                <w:sz w:val="16"/>
                <w:szCs w:val="16"/>
              </w:rPr>
              <w:t>Limited to "Yes" answers for "Facilitate the exchange of successful practices in safe patient handling"</w:t>
            </w:r>
          </w:p>
        </w:tc>
        <w:tc>
          <w:tcPr>
            <w:tcW w:w="540" w:type="dxa"/>
            <w:tcBorders>
              <w:top w:val="nil"/>
              <w:bottom w:val="nil"/>
            </w:tcBorders>
          </w:tcPr>
          <w:p w:rsidR="00600B6B" w:rsidRPr="00625564" w:rsidRDefault="00600B6B" w:rsidP="00BE7A86">
            <w:pPr>
              <w:jc w:val="right"/>
              <w:rPr>
                <w:sz w:val="22"/>
                <w:szCs w:val="22"/>
              </w:rPr>
            </w:pPr>
          </w:p>
        </w:tc>
        <w:tc>
          <w:tcPr>
            <w:tcW w:w="558" w:type="dxa"/>
            <w:tcBorders>
              <w:top w:val="nil"/>
              <w:bottom w:val="nil"/>
              <w:right w:val="nil"/>
            </w:tcBorders>
          </w:tcPr>
          <w:p w:rsidR="00600B6B" w:rsidRPr="00625564" w:rsidRDefault="00600B6B" w:rsidP="00BE7A86">
            <w:pPr>
              <w:jc w:val="right"/>
              <w:rPr>
                <w:sz w:val="22"/>
                <w:szCs w:val="22"/>
              </w:rPr>
            </w:pPr>
          </w:p>
        </w:tc>
      </w:tr>
    </w:tbl>
    <w:p w:rsidR="00AD3639" w:rsidRDefault="00AD3639" w:rsidP="006B0725">
      <w:pPr>
        <w:rPr>
          <w:highlight w:val="yellow"/>
        </w:rPr>
      </w:pPr>
    </w:p>
    <w:p w:rsidR="005E5414" w:rsidRDefault="005E5414" w:rsidP="006B0725">
      <w:pPr>
        <w:rPr>
          <w:highlight w:val="yellow"/>
        </w:rPr>
      </w:pPr>
    </w:p>
    <w:p w:rsidR="00AD3639" w:rsidRDefault="00AD3639" w:rsidP="006B0725">
      <w:r w:rsidRPr="00694E78">
        <w:t xml:space="preserve">Respondents were asked to indicate what guidance they would like from </w:t>
      </w:r>
      <w:r w:rsidR="003B02A6">
        <w:t>DPH</w:t>
      </w:r>
      <w:r w:rsidRPr="00694E78">
        <w:t>. Between 30 and 40 percent of respondents reported wanting guidance in the following topic areas:</w:t>
      </w:r>
    </w:p>
    <w:p w:rsidR="00AD3639" w:rsidRPr="00694E78" w:rsidRDefault="00AD3639" w:rsidP="006B0725">
      <w:pPr>
        <w:numPr>
          <w:ilvl w:val="0"/>
          <w:numId w:val="22"/>
        </w:numPr>
      </w:pPr>
      <w:r w:rsidRPr="00694E78">
        <w:t xml:space="preserve">Assessment of patient functional mobility and transfer needs and matching the appropriate solution for safe </w:t>
      </w:r>
      <w:r w:rsidR="00D67133">
        <w:t>patient handling</w:t>
      </w:r>
    </w:p>
    <w:p w:rsidR="00AD3639" w:rsidRPr="00694E78" w:rsidRDefault="00AD3639" w:rsidP="006B0725">
      <w:pPr>
        <w:numPr>
          <w:ilvl w:val="0"/>
          <w:numId w:val="22"/>
        </w:numPr>
      </w:pPr>
      <w:r w:rsidRPr="00694E78">
        <w:t xml:space="preserve">Information on how to develop a surveillance system to assess potential risk factors for injuries related to </w:t>
      </w:r>
      <w:r w:rsidR="00D67133">
        <w:t>patient handling</w:t>
      </w:r>
      <w:r w:rsidRPr="00694E78">
        <w:t xml:space="preserve"> </w:t>
      </w:r>
    </w:p>
    <w:p w:rsidR="00AD3639" w:rsidRPr="00694E78" w:rsidRDefault="00AD3639" w:rsidP="006B0725">
      <w:pPr>
        <w:numPr>
          <w:ilvl w:val="0"/>
          <w:numId w:val="22"/>
        </w:numPr>
      </w:pPr>
      <w:r w:rsidRPr="00694E78">
        <w:t xml:space="preserve">Information on how to establish safe </w:t>
      </w:r>
      <w:r w:rsidR="00D67133">
        <w:t>patient handling</w:t>
      </w:r>
      <w:r w:rsidRPr="00694E78">
        <w:t xml:space="preserve"> policies and procedures</w:t>
      </w:r>
    </w:p>
    <w:p w:rsidR="00AD3639" w:rsidRPr="00694E78" w:rsidRDefault="00AD3639" w:rsidP="006B0725">
      <w:pPr>
        <w:numPr>
          <w:ilvl w:val="0"/>
          <w:numId w:val="22"/>
        </w:numPr>
      </w:pPr>
      <w:r w:rsidRPr="00694E78">
        <w:t xml:space="preserve">Ways to improve the use of existing data to track injuries to </w:t>
      </w:r>
      <w:r w:rsidR="00493563">
        <w:t>health care</w:t>
      </w:r>
      <w:r w:rsidRPr="00694E78">
        <w:t xml:space="preserve"> workers associated with </w:t>
      </w:r>
      <w:r w:rsidR="00D67133">
        <w:t>patient handling</w:t>
      </w:r>
      <w:r w:rsidRPr="00694E78">
        <w:t xml:space="preserve"> </w:t>
      </w:r>
    </w:p>
    <w:p w:rsidR="00AD3639" w:rsidRPr="00694E78" w:rsidRDefault="00AD3639" w:rsidP="006B0725">
      <w:pPr>
        <w:numPr>
          <w:ilvl w:val="0"/>
          <w:numId w:val="22"/>
        </w:numPr>
      </w:pPr>
      <w:r w:rsidRPr="00694E78">
        <w:t>Equipment options</w:t>
      </w:r>
    </w:p>
    <w:p w:rsidR="00AD3639" w:rsidRPr="00694E78" w:rsidRDefault="00AD3639" w:rsidP="006B0725">
      <w:pPr>
        <w:numPr>
          <w:ilvl w:val="0"/>
          <w:numId w:val="22"/>
        </w:numPr>
      </w:pPr>
      <w:r w:rsidRPr="00694E78">
        <w:t xml:space="preserve">Root cause analysis of injury incidents and near misses involving </w:t>
      </w:r>
      <w:r w:rsidR="00D67133">
        <w:t>patient handling</w:t>
      </w:r>
    </w:p>
    <w:p w:rsidR="00BE3343" w:rsidRDefault="00AD3639" w:rsidP="00301964">
      <w:r w:rsidRPr="00694E78">
        <w:lastRenderedPageBreak/>
        <w:t xml:space="preserve">About 40 percent of hospitals would like </w:t>
      </w:r>
      <w:r w:rsidR="003B02A6">
        <w:t>DPH</w:t>
      </w:r>
      <w:r w:rsidRPr="00694E78">
        <w:t xml:space="preserve"> to facilitate the exchange of information regarding </w:t>
      </w:r>
      <w:r w:rsidR="00030709">
        <w:t>SPH</w:t>
      </w:r>
      <w:r w:rsidRPr="00694E78">
        <w:t xml:space="preserve"> through conferences, electronic materials/website, webinars, notice of new developments in the fields, and other methods.</w:t>
      </w:r>
    </w:p>
    <w:p w:rsidR="005B658B" w:rsidRDefault="005B658B" w:rsidP="00BE3343">
      <w:pPr>
        <w:rPr>
          <w:b/>
        </w:rPr>
      </w:pPr>
    </w:p>
    <w:p w:rsidR="00AD3639" w:rsidRPr="008D70EF" w:rsidRDefault="00AD3639" w:rsidP="00BE3343">
      <w:r w:rsidRPr="008D70EF">
        <w:rPr>
          <w:b/>
        </w:rPr>
        <w:t xml:space="preserve">Safe </w:t>
      </w:r>
      <w:r w:rsidR="00DE45FB">
        <w:rPr>
          <w:b/>
        </w:rPr>
        <w:t xml:space="preserve">Patient </w:t>
      </w:r>
      <w:r w:rsidR="00860B90">
        <w:rPr>
          <w:b/>
        </w:rPr>
        <w:t>H</w:t>
      </w:r>
      <w:r w:rsidR="00DE45FB">
        <w:rPr>
          <w:b/>
        </w:rPr>
        <w:t>andling</w:t>
      </w:r>
      <w:r w:rsidRPr="008D70EF">
        <w:rPr>
          <w:b/>
        </w:rPr>
        <w:t xml:space="preserve"> Program Component Index</w:t>
      </w:r>
    </w:p>
    <w:p w:rsidR="00AD3639" w:rsidRPr="00E13DCE" w:rsidRDefault="00AD3639" w:rsidP="006B0725">
      <w:pPr>
        <w:rPr>
          <w:b/>
          <w:sz w:val="18"/>
          <w:szCs w:val="18"/>
          <w:u w:val="single"/>
        </w:rPr>
      </w:pPr>
    </w:p>
    <w:p w:rsidR="00AD3639" w:rsidRDefault="00AD3639" w:rsidP="006B0725">
      <w:r w:rsidRPr="00512570">
        <w:t xml:space="preserve">The results presented here provide more detailed insight into the status of current SPH programs in </w:t>
      </w:r>
      <w:r w:rsidR="003B02A6">
        <w:t>DPH</w:t>
      </w:r>
      <w:r w:rsidRPr="00512570">
        <w:t xml:space="preserve"> licensed hospitals and whether these programs are implementing multiple program components consistent with the recommendations of the Task Force.</w:t>
      </w:r>
      <w:r>
        <w:t xml:space="preserve"> </w:t>
      </w:r>
      <w:r w:rsidRPr="00512570">
        <w:t xml:space="preserve">For example, in this section, a hospital </w:t>
      </w:r>
      <w:r>
        <w:t>is</w:t>
      </w:r>
      <w:r w:rsidRPr="00512570">
        <w:t xml:space="preserve"> counted as having surveillance system to track worker injuries associated</w:t>
      </w:r>
      <w:r>
        <w:t xml:space="preserve"> </w:t>
      </w:r>
      <w:r w:rsidRPr="00512570">
        <w:t xml:space="preserve">with </w:t>
      </w:r>
      <w:r w:rsidR="00D67133">
        <w:t>patient handling</w:t>
      </w:r>
      <w:r w:rsidRPr="00512570">
        <w:t xml:space="preserve"> in place only if it also provides injury data back to the department</w:t>
      </w:r>
      <w:r>
        <w:t xml:space="preserve"> </w:t>
      </w:r>
      <w:r w:rsidRPr="00512570">
        <w:t>in which injuries occurred as recommended by the Task Force.</w:t>
      </w:r>
      <w:r>
        <w:t xml:space="preserve"> For six of the eight essential program components assessed, over half of hospitals had indicators of recommended activity. </w:t>
      </w:r>
    </w:p>
    <w:p w:rsidR="00474624" w:rsidRDefault="00474624" w:rsidP="006B0725">
      <w:pPr>
        <w:rPr>
          <w:b/>
          <w:u w:val="single"/>
        </w:rPr>
      </w:pPr>
    </w:p>
    <w:p w:rsidR="00AD3639" w:rsidRPr="008C2326" w:rsidRDefault="00AD3639" w:rsidP="006B0725">
      <w:pPr>
        <w:rPr>
          <w:b/>
          <w:color w:val="FFFFFF"/>
          <w:sz w:val="18"/>
          <w:szCs w:val="18"/>
          <w:u w:val="single"/>
        </w:rPr>
      </w:pPr>
    </w:p>
    <w:tbl>
      <w:tblPr>
        <w:tblW w:w="9270" w:type="dxa"/>
        <w:tblInd w:w="10" w:type="dxa"/>
        <w:tblBorders>
          <w:top w:val="single" w:sz="8" w:space="0" w:color="D5C2B8" w:themeColor="background1" w:themeShade="D9"/>
          <w:left w:val="single" w:sz="8" w:space="0" w:color="D5C2B8" w:themeColor="background1" w:themeShade="D9"/>
          <w:bottom w:val="single" w:sz="8" w:space="0" w:color="D5C2B8" w:themeColor="background1" w:themeShade="D9"/>
          <w:right w:val="single" w:sz="8" w:space="0" w:color="D5C2B8" w:themeColor="background1" w:themeShade="D9"/>
          <w:insideH w:val="single" w:sz="8" w:space="0" w:color="D5C2B8" w:themeColor="background1" w:themeShade="D9"/>
          <w:insideV w:val="single" w:sz="8" w:space="0" w:color="D5C2B8" w:themeColor="background1" w:themeShade="D9"/>
        </w:tblBorders>
        <w:tblLayout w:type="fixed"/>
        <w:tblCellMar>
          <w:left w:w="0" w:type="dxa"/>
          <w:right w:w="0" w:type="dxa"/>
        </w:tblCellMar>
        <w:tblLook w:val="0000" w:firstRow="0" w:lastRow="0" w:firstColumn="0" w:lastColumn="0" w:noHBand="0" w:noVBand="0"/>
      </w:tblPr>
      <w:tblGrid>
        <w:gridCol w:w="1260"/>
        <w:gridCol w:w="6300"/>
        <w:gridCol w:w="810"/>
        <w:gridCol w:w="900"/>
      </w:tblGrid>
      <w:tr w:rsidR="00392808" w:rsidRPr="00E971FF" w:rsidTr="00EA16D1">
        <w:trPr>
          <w:trHeight w:val="394"/>
          <w:tblHeader/>
        </w:trPr>
        <w:tc>
          <w:tcPr>
            <w:tcW w:w="9270" w:type="dxa"/>
            <w:gridSpan w:val="4"/>
            <w:shd w:val="clear" w:color="auto" w:fill="99CCFF"/>
          </w:tcPr>
          <w:p w:rsidR="00392808" w:rsidRPr="00301964" w:rsidRDefault="00392808" w:rsidP="006B0725">
            <w:pPr>
              <w:rPr>
                <w:b/>
                <w:sz w:val="22"/>
                <w:szCs w:val="22"/>
              </w:rPr>
            </w:pPr>
            <w:r w:rsidRPr="00EA16D1">
              <w:rPr>
                <w:b/>
                <w:color w:val="EFE8E4" w:themeColor="background1"/>
                <w:sz w:val="22"/>
                <w:szCs w:val="22"/>
              </w:rPr>
              <w:t xml:space="preserve">Table 6-16.  Number and percent of </w:t>
            </w:r>
            <w:r w:rsidR="00EA16D1" w:rsidRPr="00EA16D1">
              <w:rPr>
                <w:b/>
                <w:color w:val="EFE8E4" w:themeColor="background1"/>
                <w:sz w:val="22"/>
                <w:szCs w:val="22"/>
              </w:rPr>
              <w:t>hospitals</w:t>
            </w:r>
            <w:r w:rsidRPr="00EA16D1">
              <w:rPr>
                <w:b/>
                <w:color w:val="EFE8E4" w:themeColor="background1"/>
                <w:sz w:val="22"/>
                <w:szCs w:val="22"/>
              </w:rPr>
              <w:t xml:space="preserve"> </w:t>
            </w:r>
            <w:r w:rsidR="00EA16D1" w:rsidRPr="00EA16D1">
              <w:rPr>
                <w:b/>
                <w:color w:val="EFE8E4" w:themeColor="background1"/>
                <w:sz w:val="22"/>
                <w:szCs w:val="22"/>
              </w:rPr>
              <w:t>indicating</w:t>
            </w:r>
            <w:r w:rsidRPr="00EA16D1">
              <w:rPr>
                <w:b/>
                <w:color w:val="EFE8E4" w:themeColor="background1"/>
                <w:sz w:val="22"/>
                <w:szCs w:val="22"/>
              </w:rPr>
              <w:t xml:space="preserve"> that they are implementing select </w:t>
            </w:r>
            <w:r w:rsidR="00EA16D1" w:rsidRPr="00EA16D1">
              <w:rPr>
                <w:b/>
                <w:color w:val="EFE8E4" w:themeColor="background1"/>
                <w:sz w:val="22"/>
                <w:szCs w:val="22"/>
              </w:rPr>
              <w:t>recommended</w:t>
            </w:r>
            <w:r w:rsidRPr="00EA16D1">
              <w:rPr>
                <w:b/>
                <w:color w:val="EFE8E4" w:themeColor="background1"/>
                <w:sz w:val="22"/>
                <w:szCs w:val="22"/>
              </w:rPr>
              <w:t xml:space="preserve"> aspects/activities within eight essential SPH program components</w:t>
            </w:r>
          </w:p>
        </w:tc>
      </w:tr>
      <w:tr w:rsidR="006F10E2" w:rsidRPr="00E971FF" w:rsidTr="00EA16D1">
        <w:trPr>
          <w:trHeight w:val="394"/>
          <w:tblHeader/>
        </w:trPr>
        <w:tc>
          <w:tcPr>
            <w:tcW w:w="1260" w:type="dxa"/>
            <w:shd w:val="clear" w:color="auto" w:fill="FFFFFF"/>
          </w:tcPr>
          <w:p w:rsidR="006F10E2" w:rsidRPr="00301964" w:rsidRDefault="006F10E2" w:rsidP="006B0725">
            <w:pPr>
              <w:rPr>
                <w:b/>
                <w:sz w:val="22"/>
                <w:szCs w:val="22"/>
              </w:rPr>
            </w:pPr>
          </w:p>
        </w:tc>
        <w:tc>
          <w:tcPr>
            <w:tcW w:w="6300" w:type="dxa"/>
            <w:shd w:val="clear" w:color="auto" w:fill="FFFFFF"/>
            <w:tcMar>
              <w:top w:w="0" w:type="dxa"/>
              <w:left w:w="108" w:type="dxa"/>
              <w:bottom w:w="0" w:type="dxa"/>
              <w:right w:w="108" w:type="dxa"/>
            </w:tcMar>
          </w:tcPr>
          <w:p w:rsidR="006F10E2" w:rsidRPr="00301964" w:rsidRDefault="006F10E2" w:rsidP="006B0725">
            <w:pPr>
              <w:rPr>
                <w:b/>
                <w:sz w:val="22"/>
                <w:szCs w:val="22"/>
              </w:rPr>
            </w:pPr>
          </w:p>
        </w:tc>
        <w:tc>
          <w:tcPr>
            <w:tcW w:w="1710" w:type="dxa"/>
            <w:gridSpan w:val="2"/>
            <w:shd w:val="clear" w:color="auto" w:fill="FFFFFF"/>
            <w:tcMar>
              <w:top w:w="0" w:type="dxa"/>
              <w:left w:w="108" w:type="dxa"/>
              <w:bottom w:w="0" w:type="dxa"/>
              <w:right w:w="108" w:type="dxa"/>
            </w:tcMar>
          </w:tcPr>
          <w:p w:rsidR="006F10E2" w:rsidRPr="00301964" w:rsidRDefault="006F10E2" w:rsidP="006B0725">
            <w:pPr>
              <w:rPr>
                <w:b/>
                <w:sz w:val="22"/>
                <w:szCs w:val="22"/>
              </w:rPr>
            </w:pPr>
            <w:r w:rsidRPr="00301964">
              <w:rPr>
                <w:b/>
                <w:sz w:val="22"/>
                <w:szCs w:val="22"/>
              </w:rPr>
              <w:t>Hospitals with the indicator of recommended activity</w:t>
            </w:r>
          </w:p>
          <w:p w:rsidR="006F10E2" w:rsidRPr="00301964" w:rsidRDefault="006F10E2" w:rsidP="006B0725">
            <w:pPr>
              <w:rPr>
                <w:b/>
                <w:sz w:val="22"/>
                <w:szCs w:val="22"/>
              </w:rPr>
            </w:pPr>
          </w:p>
        </w:tc>
      </w:tr>
      <w:tr w:rsidR="006F10E2" w:rsidRPr="00E971FF" w:rsidTr="00EA16D1">
        <w:trPr>
          <w:trHeight w:val="35"/>
          <w:tblHeader/>
        </w:trPr>
        <w:tc>
          <w:tcPr>
            <w:tcW w:w="1260" w:type="dxa"/>
            <w:shd w:val="clear" w:color="auto" w:fill="FFFFFF"/>
          </w:tcPr>
          <w:p w:rsidR="006F10E2" w:rsidRPr="009833DF" w:rsidDel="00F87986" w:rsidRDefault="006F10E2" w:rsidP="006B0725">
            <w:pPr>
              <w:rPr>
                <w:sz w:val="22"/>
                <w:szCs w:val="22"/>
              </w:rPr>
            </w:pPr>
          </w:p>
        </w:tc>
        <w:tc>
          <w:tcPr>
            <w:tcW w:w="6300" w:type="dxa"/>
            <w:shd w:val="clear" w:color="auto" w:fill="FFFFFF"/>
            <w:tcMar>
              <w:top w:w="0" w:type="dxa"/>
              <w:left w:w="108" w:type="dxa"/>
              <w:bottom w:w="0" w:type="dxa"/>
              <w:right w:w="108" w:type="dxa"/>
            </w:tcMar>
          </w:tcPr>
          <w:p w:rsidR="006F10E2" w:rsidRPr="009833DF" w:rsidRDefault="006F10E2" w:rsidP="006B0725">
            <w:pPr>
              <w:rPr>
                <w:sz w:val="22"/>
                <w:szCs w:val="22"/>
              </w:rPr>
            </w:pPr>
          </w:p>
        </w:tc>
        <w:tc>
          <w:tcPr>
            <w:tcW w:w="810" w:type="dxa"/>
            <w:shd w:val="clear" w:color="auto" w:fill="FFFFFF"/>
            <w:tcMar>
              <w:top w:w="0" w:type="dxa"/>
              <w:left w:w="108" w:type="dxa"/>
              <w:bottom w:w="0" w:type="dxa"/>
              <w:right w:w="108" w:type="dxa"/>
            </w:tcMar>
          </w:tcPr>
          <w:p w:rsidR="006F10E2" w:rsidRPr="009833DF" w:rsidRDefault="006F10E2" w:rsidP="003A6427">
            <w:pPr>
              <w:jc w:val="right"/>
              <w:rPr>
                <w:sz w:val="22"/>
                <w:szCs w:val="22"/>
              </w:rPr>
            </w:pPr>
            <w:r w:rsidRPr="009833DF">
              <w:rPr>
                <w:b/>
                <w:sz w:val="22"/>
                <w:szCs w:val="22"/>
              </w:rPr>
              <w:t xml:space="preserve">n </w:t>
            </w:r>
          </w:p>
        </w:tc>
        <w:tc>
          <w:tcPr>
            <w:tcW w:w="900" w:type="dxa"/>
            <w:shd w:val="clear" w:color="auto" w:fill="FFFFFF"/>
          </w:tcPr>
          <w:p w:rsidR="006F10E2" w:rsidRPr="009833DF" w:rsidRDefault="006F10E2" w:rsidP="00474624">
            <w:pPr>
              <w:jc w:val="right"/>
              <w:rPr>
                <w:sz w:val="22"/>
                <w:szCs w:val="22"/>
              </w:rPr>
            </w:pPr>
            <w:r w:rsidRPr="009833DF">
              <w:rPr>
                <w:b/>
                <w:sz w:val="22"/>
                <w:szCs w:val="22"/>
              </w:rPr>
              <w:t>%</w:t>
            </w:r>
          </w:p>
        </w:tc>
      </w:tr>
      <w:tr w:rsidR="006F10E2" w:rsidRPr="00E971FF" w:rsidTr="00EA16D1">
        <w:trPr>
          <w:trHeight w:val="1095"/>
        </w:trPr>
        <w:tc>
          <w:tcPr>
            <w:tcW w:w="1260" w:type="dxa"/>
            <w:shd w:val="clear" w:color="auto" w:fill="FFFFFF"/>
          </w:tcPr>
          <w:p w:rsidR="006F10E2" w:rsidRPr="009833DF" w:rsidRDefault="006F10E2" w:rsidP="006B0725">
            <w:pPr>
              <w:rPr>
                <w:sz w:val="22"/>
                <w:szCs w:val="22"/>
              </w:rPr>
            </w:pPr>
            <w:r w:rsidRPr="009833DF">
              <w:rPr>
                <w:sz w:val="22"/>
                <w:szCs w:val="22"/>
              </w:rPr>
              <w:t>Policy</w:t>
            </w:r>
          </w:p>
        </w:tc>
        <w:tc>
          <w:tcPr>
            <w:tcW w:w="6300" w:type="dxa"/>
            <w:shd w:val="clear" w:color="auto" w:fill="FFFFFF"/>
            <w:tcMar>
              <w:top w:w="0" w:type="dxa"/>
              <w:left w:w="108" w:type="dxa"/>
              <w:bottom w:w="0" w:type="dxa"/>
              <w:right w:w="108" w:type="dxa"/>
            </w:tcMar>
          </w:tcPr>
          <w:p w:rsidR="006F10E2" w:rsidRPr="009833DF" w:rsidRDefault="006F10E2" w:rsidP="006B0725">
            <w:pPr>
              <w:rPr>
                <w:sz w:val="22"/>
                <w:szCs w:val="22"/>
              </w:rPr>
            </w:pPr>
            <w:r w:rsidRPr="009833DF">
              <w:rPr>
                <w:sz w:val="22"/>
                <w:szCs w:val="22"/>
              </w:rPr>
              <w:t>Hospital has a written SPH policy that addresses:</w:t>
            </w:r>
          </w:p>
          <w:p w:rsidR="006F10E2" w:rsidRPr="009833DF" w:rsidRDefault="006F10E2" w:rsidP="005B658B">
            <w:pPr>
              <w:numPr>
                <w:ilvl w:val="0"/>
                <w:numId w:val="6"/>
              </w:numPr>
              <w:tabs>
                <w:tab w:val="clear" w:pos="360"/>
              </w:tabs>
              <w:ind w:left="612" w:hanging="288"/>
              <w:rPr>
                <w:b/>
                <w:sz w:val="22"/>
                <w:szCs w:val="22"/>
              </w:rPr>
            </w:pPr>
            <w:r w:rsidRPr="009833DF">
              <w:rPr>
                <w:sz w:val="22"/>
                <w:szCs w:val="22"/>
              </w:rPr>
              <w:t>Accessibility, maintenance, and replacement of lifting equipment,</w:t>
            </w:r>
            <w:r w:rsidRPr="009833DF">
              <w:rPr>
                <w:b/>
                <w:sz w:val="22"/>
                <w:szCs w:val="22"/>
              </w:rPr>
              <w:t xml:space="preserve"> AND</w:t>
            </w:r>
          </w:p>
          <w:p w:rsidR="006F10E2" w:rsidRPr="009833DF" w:rsidRDefault="006F10E2" w:rsidP="005B658B">
            <w:pPr>
              <w:numPr>
                <w:ilvl w:val="0"/>
                <w:numId w:val="6"/>
              </w:numPr>
              <w:tabs>
                <w:tab w:val="clear" w:pos="360"/>
              </w:tabs>
              <w:ind w:left="612" w:hanging="288"/>
              <w:rPr>
                <w:sz w:val="22"/>
                <w:szCs w:val="22"/>
              </w:rPr>
            </w:pPr>
            <w:r w:rsidRPr="009833DF">
              <w:rPr>
                <w:sz w:val="22"/>
                <w:szCs w:val="22"/>
              </w:rPr>
              <w:t xml:space="preserve">Assessment of patient functional mobility and transfer needs, </w:t>
            </w:r>
            <w:r w:rsidRPr="009833DF">
              <w:rPr>
                <w:b/>
                <w:sz w:val="22"/>
                <w:szCs w:val="22"/>
              </w:rPr>
              <w:t>AND</w:t>
            </w:r>
          </w:p>
          <w:p w:rsidR="006F10E2" w:rsidRPr="009833DF" w:rsidRDefault="006F10E2" w:rsidP="005B658B">
            <w:pPr>
              <w:numPr>
                <w:ilvl w:val="0"/>
                <w:numId w:val="6"/>
              </w:numPr>
              <w:tabs>
                <w:tab w:val="clear" w:pos="360"/>
              </w:tabs>
              <w:ind w:left="612" w:hanging="288"/>
              <w:rPr>
                <w:sz w:val="22"/>
                <w:szCs w:val="22"/>
              </w:rPr>
            </w:pPr>
            <w:r w:rsidRPr="009833DF">
              <w:rPr>
                <w:sz w:val="22"/>
                <w:szCs w:val="22"/>
              </w:rPr>
              <w:t xml:space="preserve">Guidelines for selecting appropriate patient handling method, </w:t>
            </w:r>
            <w:r w:rsidRPr="009833DF">
              <w:rPr>
                <w:b/>
                <w:sz w:val="22"/>
                <w:szCs w:val="22"/>
              </w:rPr>
              <w:t>AND</w:t>
            </w:r>
          </w:p>
          <w:p w:rsidR="006F10E2" w:rsidRPr="009833DF" w:rsidRDefault="006F10E2" w:rsidP="005B658B">
            <w:pPr>
              <w:numPr>
                <w:ilvl w:val="0"/>
                <w:numId w:val="6"/>
              </w:numPr>
              <w:tabs>
                <w:tab w:val="clear" w:pos="360"/>
              </w:tabs>
              <w:ind w:left="612" w:hanging="288"/>
              <w:rPr>
                <w:sz w:val="22"/>
                <w:szCs w:val="22"/>
              </w:rPr>
            </w:pPr>
            <w:r w:rsidRPr="009833DF">
              <w:rPr>
                <w:sz w:val="22"/>
                <w:szCs w:val="22"/>
              </w:rPr>
              <w:t>Training of employees on the use of lifting equipment.</w:t>
            </w:r>
          </w:p>
          <w:p w:rsidR="006F10E2" w:rsidRPr="009833DF" w:rsidRDefault="006F10E2" w:rsidP="006B0725">
            <w:pPr>
              <w:rPr>
                <w:sz w:val="22"/>
                <w:szCs w:val="22"/>
              </w:rPr>
            </w:pPr>
          </w:p>
        </w:tc>
        <w:tc>
          <w:tcPr>
            <w:tcW w:w="810" w:type="dxa"/>
            <w:shd w:val="clear" w:color="auto" w:fill="FFFFFF"/>
            <w:tcMar>
              <w:top w:w="0" w:type="dxa"/>
              <w:left w:w="108" w:type="dxa"/>
              <w:bottom w:w="0" w:type="dxa"/>
              <w:right w:w="108" w:type="dxa"/>
            </w:tcMar>
          </w:tcPr>
          <w:p w:rsidR="006F10E2" w:rsidRPr="009833DF" w:rsidRDefault="006F10E2" w:rsidP="00474624">
            <w:pPr>
              <w:jc w:val="right"/>
              <w:rPr>
                <w:sz w:val="22"/>
                <w:szCs w:val="22"/>
              </w:rPr>
            </w:pPr>
            <w:r w:rsidRPr="009833DF">
              <w:rPr>
                <w:sz w:val="22"/>
                <w:szCs w:val="22"/>
              </w:rPr>
              <w:t>16</w:t>
            </w:r>
          </w:p>
        </w:tc>
        <w:tc>
          <w:tcPr>
            <w:tcW w:w="900" w:type="dxa"/>
            <w:shd w:val="clear" w:color="auto" w:fill="FFFFFF"/>
          </w:tcPr>
          <w:p w:rsidR="006F10E2" w:rsidRPr="009833DF" w:rsidRDefault="006F10E2" w:rsidP="00474624">
            <w:pPr>
              <w:jc w:val="right"/>
              <w:rPr>
                <w:sz w:val="22"/>
                <w:szCs w:val="22"/>
              </w:rPr>
            </w:pPr>
            <w:r w:rsidRPr="009833DF">
              <w:rPr>
                <w:sz w:val="22"/>
                <w:szCs w:val="22"/>
              </w:rPr>
              <w:t>18</w:t>
            </w:r>
          </w:p>
        </w:tc>
      </w:tr>
      <w:tr w:rsidR="006F10E2" w:rsidRPr="00E971FF" w:rsidTr="00EA16D1">
        <w:trPr>
          <w:trHeight w:val="369"/>
        </w:trPr>
        <w:tc>
          <w:tcPr>
            <w:tcW w:w="1260" w:type="dxa"/>
            <w:shd w:val="clear" w:color="auto" w:fill="FFFFFF"/>
          </w:tcPr>
          <w:p w:rsidR="006F10E2" w:rsidRPr="009833DF" w:rsidDel="00F87986" w:rsidRDefault="006F10E2" w:rsidP="006B0725">
            <w:pPr>
              <w:rPr>
                <w:sz w:val="22"/>
                <w:szCs w:val="22"/>
              </w:rPr>
            </w:pPr>
            <w:r w:rsidRPr="009833DF">
              <w:rPr>
                <w:sz w:val="22"/>
                <w:szCs w:val="22"/>
              </w:rPr>
              <w:t>Committee</w:t>
            </w:r>
          </w:p>
        </w:tc>
        <w:tc>
          <w:tcPr>
            <w:tcW w:w="6300" w:type="dxa"/>
            <w:shd w:val="clear" w:color="auto" w:fill="FFFFFF"/>
            <w:tcMar>
              <w:top w:w="0" w:type="dxa"/>
              <w:left w:w="108" w:type="dxa"/>
              <w:bottom w:w="0" w:type="dxa"/>
              <w:right w:w="108" w:type="dxa"/>
            </w:tcMar>
          </w:tcPr>
          <w:p w:rsidR="006F10E2" w:rsidRPr="009833DF" w:rsidRDefault="006F10E2" w:rsidP="006B0725">
            <w:pPr>
              <w:rPr>
                <w:sz w:val="22"/>
                <w:szCs w:val="22"/>
              </w:rPr>
            </w:pPr>
            <w:r w:rsidRPr="009833DF">
              <w:rPr>
                <w:sz w:val="22"/>
                <w:szCs w:val="22"/>
              </w:rPr>
              <w:t>Hospital has a formal committee or group working to prevent patient handling injuries.</w:t>
            </w:r>
          </w:p>
          <w:p w:rsidR="006F10E2" w:rsidRPr="009833DF" w:rsidRDefault="006F10E2" w:rsidP="006B0725">
            <w:pPr>
              <w:tabs>
                <w:tab w:val="left" w:pos="353"/>
              </w:tabs>
              <w:rPr>
                <w:sz w:val="22"/>
                <w:szCs w:val="22"/>
              </w:rPr>
            </w:pPr>
          </w:p>
        </w:tc>
        <w:tc>
          <w:tcPr>
            <w:tcW w:w="810" w:type="dxa"/>
            <w:shd w:val="clear" w:color="auto" w:fill="FFFFFF"/>
            <w:tcMar>
              <w:top w:w="0" w:type="dxa"/>
              <w:left w:w="108" w:type="dxa"/>
              <w:bottom w:w="0" w:type="dxa"/>
              <w:right w:w="108" w:type="dxa"/>
            </w:tcMar>
          </w:tcPr>
          <w:p w:rsidR="006F10E2" w:rsidRPr="009833DF" w:rsidRDefault="006F10E2" w:rsidP="00474624">
            <w:pPr>
              <w:jc w:val="right"/>
              <w:rPr>
                <w:sz w:val="22"/>
                <w:szCs w:val="22"/>
              </w:rPr>
            </w:pPr>
            <w:r w:rsidRPr="009833DF">
              <w:rPr>
                <w:sz w:val="22"/>
                <w:szCs w:val="22"/>
              </w:rPr>
              <w:t>57</w:t>
            </w:r>
          </w:p>
        </w:tc>
        <w:tc>
          <w:tcPr>
            <w:tcW w:w="900" w:type="dxa"/>
            <w:shd w:val="clear" w:color="auto" w:fill="FFFFFF"/>
          </w:tcPr>
          <w:p w:rsidR="006F10E2" w:rsidRPr="009833DF" w:rsidRDefault="006F10E2" w:rsidP="00474624">
            <w:pPr>
              <w:jc w:val="right"/>
              <w:rPr>
                <w:sz w:val="22"/>
                <w:szCs w:val="22"/>
              </w:rPr>
            </w:pPr>
            <w:r w:rsidRPr="009833DF">
              <w:rPr>
                <w:sz w:val="22"/>
                <w:szCs w:val="22"/>
              </w:rPr>
              <w:t>65</w:t>
            </w:r>
          </w:p>
        </w:tc>
      </w:tr>
      <w:tr w:rsidR="006F10E2" w:rsidRPr="00E971FF" w:rsidTr="00EA16D1">
        <w:trPr>
          <w:trHeight w:val="506"/>
        </w:trPr>
        <w:tc>
          <w:tcPr>
            <w:tcW w:w="1260" w:type="dxa"/>
            <w:shd w:val="clear" w:color="auto" w:fill="FFFFFF"/>
          </w:tcPr>
          <w:p w:rsidR="006F10E2" w:rsidRPr="009833DF" w:rsidRDefault="006F10E2" w:rsidP="006B0725">
            <w:pPr>
              <w:rPr>
                <w:sz w:val="22"/>
                <w:szCs w:val="22"/>
              </w:rPr>
            </w:pPr>
            <w:r w:rsidRPr="009833DF">
              <w:rPr>
                <w:sz w:val="22"/>
                <w:szCs w:val="22"/>
              </w:rPr>
              <w:t xml:space="preserve">Injury Surveillance </w:t>
            </w:r>
          </w:p>
        </w:tc>
        <w:tc>
          <w:tcPr>
            <w:tcW w:w="6300" w:type="dxa"/>
            <w:shd w:val="clear" w:color="auto" w:fill="FFFFFF"/>
            <w:tcMar>
              <w:top w:w="0" w:type="dxa"/>
              <w:left w:w="108" w:type="dxa"/>
              <w:bottom w:w="0" w:type="dxa"/>
              <w:right w:w="108" w:type="dxa"/>
            </w:tcMar>
          </w:tcPr>
          <w:p w:rsidR="006F10E2" w:rsidRPr="009833DF" w:rsidRDefault="006F10E2" w:rsidP="006B0725">
            <w:pPr>
              <w:rPr>
                <w:sz w:val="22"/>
                <w:szCs w:val="22"/>
              </w:rPr>
            </w:pPr>
            <w:r w:rsidRPr="009833DF">
              <w:rPr>
                <w:sz w:val="22"/>
                <w:szCs w:val="22"/>
              </w:rPr>
              <w:t>Hospital has an injury surveillance system :</w:t>
            </w:r>
          </w:p>
          <w:p w:rsidR="006F10E2" w:rsidRPr="009833DF" w:rsidRDefault="006F10E2" w:rsidP="005B658B">
            <w:pPr>
              <w:numPr>
                <w:ilvl w:val="0"/>
                <w:numId w:val="7"/>
              </w:numPr>
              <w:tabs>
                <w:tab w:val="clear" w:pos="720"/>
              </w:tabs>
              <w:ind w:left="612" w:hanging="288"/>
              <w:rPr>
                <w:b/>
                <w:sz w:val="22"/>
                <w:szCs w:val="22"/>
              </w:rPr>
            </w:pPr>
            <w:r w:rsidRPr="009833DF">
              <w:rPr>
                <w:sz w:val="22"/>
                <w:szCs w:val="22"/>
              </w:rPr>
              <w:t xml:space="preserve">That allows for identification of the patient handling task associated with injuries </w:t>
            </w:r>
            <w:r w:rsidRPr="009833DF">
              <w:rPr>
                <w:b/>
                <w:sz w:val="22"/>
                <w:szCs w:val="22"/>
              </w:rPr>
              <w:t>AND</w:t>
            </w:r>
          </w:p>
          <w:p w:rsidR="006F10E2" w:rsidRPr="009833DF" w:rsidRDefault="006F10E2" w:rsidP="005B658B">
            <w:pPr>
              <w:numPr>
                <w:ilvl w:val="0"/>
                <w:numId w:val="7"/>
              </w:numPr>
              <w:tabs>
                <w:tab w:val="clear" w:pos="720"/>
              </w:tabs>
              <w:ind w:left="612" w:hanging="288"/>
              <w:rPr>
                <w:sz w:val="22"/>
                <w:szCs w:val="22"/>
              </w:rPr>
            </w:pPr>
            <w:r w:rsidRPr="009833DF">
              <w:rPr>
                <w:sz w:val="22"/>
                <w:szCs w:val="22"/>
              </w:rPr>
              <w:t>Summaries of patient handling injuries are reviewed by the departments where the injuries occurred.</w:t>
            </w:r>
          </w:p>
          <w:p w:rsidR="006F10E2" w:rsidRPr="009833DF" w:rsidRDefault="006F10E2" w:rsidP="006B0725">
            <w:pPr>
              <w:ind w:left="360"/>
              <w:rPr>
                <w:sz w:val="22"/>
                <w:szCs w:val="22"/>
              </w:rPr>
            </w:pPr>
          </w:p>
        </w:tc>
        <w:tc>
          <w:tcPr>
            <w:tcW w:w="810" w:type="dxa"/>
            <w:shd w:val="clear" w:color="auto" w:fill="FFFFFF"/>
            <w:tcMar>
              <w:top w:w="0" w:type="dxa"/>
              <w:left w:w="108" w:type="dxa"/>
              <w:bottom w:w="0" w:type="dxa"/>
              <w:right w:w="108" w:type="dxa"/>
            </w:tcMar>
          </w:tcPr>
          <w:p w:rsidR="006F10E2" w:rsidRPr="009833DF" w:rsidRDefault="006F10E2" w:rsidP="00474624">
            <w:pPr>
              <w:jc w:val="right"/>
              <w:rPr>
                <w:sz w:val="22"/>
                <w:szCs w:val="22"/>
              </w:rPr>
            </w:pPr>
            <w:r w:rsidRPr="009833DF">
              <w:rPr>
                <w:sz w:val="22"/>
                <w:szCs w:val="22"/>
              </w:rPr>
              <w:t>49</w:t>
            </w:r>
          </w:p>
        </w:tc>
        <w:tc>
          <w:tcPr>
            <w:tcW w:w="900" w:type="dxa"/>
            <w:shd w:val="clear" w:color="auto" w:fill="FFFFFF"/>
          </w:tcPr>
          <w:p w:rsidR="006F10E2" w:rsidRPr="009833DF" w:rsidRDefault="006F10E2" w:rsidP="00474624">
            <w:pPr>
              <w:jc w:val="right"/>
              <w:rPr>
                <w:sz w:val="22"/>
                <w:szCs w:val="22"/>
              </w:rPr>
            </w:pPr>
            <w:r w:rsidRPr="009833DF">
              <w:rPr>
                <w:sz w:val="22"/>
                <w:szCs w:val="22"/>
              </w:rPr>
              <w:t>56</w:t>
            </w:r>
          </w:p>
        </w:tc>
      </w:tr>
      <w:tr w:rsidR="006F10E2" w:rsidRPr="00E971FF" w:rsidTr="00EA16D1">
        <w:trPr>
          <w:trHeight w:val="519"/>
        </w:trPr>
        <w:tc>
          <w:tcPr>
            <w:tcW w:w="1260" w:type="dxa"/>
            <w:shd w:val="clear" w:color="auto" w:fill="FFFFFF"/>
          </w:tcPr>
          <w:p w:rsidR="006F10E2" w:rsidRPr="009833DF" w:rsidRDefault="006F10E2" w:rsidP="006B0725">
            <w:pPr>
              <w:rPr>
                <w:sz w:val="22"/>
                <w:szCs w:val="22"/>
              </w:rPr>
            </w:pPr>
            <w:r w:rsidRPr="009833DF">
              <w:rPr>
                <w:sz w:val="22"/>
                <w:szCs w:val="22"/>
              </w:rPr>
              <w:t>Patient mobility assessment</w:t>
            </w:r>
          </w:p>
        </w:tc>
        <w:tc>
          <w:tcPr>
            <w:tcW w:w="6300" w:type="dxa"/>
            <w:shd w:val="clear" w:color="auto" w:fill="FFFFFF"/>
            <w:tcMar>
              <w:top w:w="0" w:type="dxa"/>
              <w:left w:w="108" w:type="dxa"/>
              <w:bottom w:w="0" w:type="dxa"/>
              <w:right w:w="108" w:type="dxa"/>
            </w:tcMar>
          </w:tcPr>
          <w:p w:rsidR="006F10E2" w:rsidRPr="009833DF" w:rsidRDefault="006F10E2" w:rsidP="006B0725">
            <w:pPr>
              <w:rPr>
                <w:sz w:val="22"/>
                <w:szCs w:val="22"/>
              </w:rPr>
            </w:pPr>
            <w:r w:rsidRPr="009833DF">
              <w:rPr>
                <w:sz w:val="22"/>
                <w:szCs w:val="22"/>
              </w:rPr>
              <w:t>Hospital has a protocol requiring care staff to determine appropriate equipment for patients’ functional mobility status and transfer needs for inpatients.</w:t>
            </w:r>
          </w:p>
          <w:p w:rsidR="006F10E2" w:rsidRPr="009833DF" w:rsidRDefault="006F10E2" w:rsidP="006B0725">
            <w:pPr>
              <w:rPr>
                <w:sz w:val="22"/>
                <w:szCs w:val="22"/>
              </w:rPr>
            </w:pPr>
          </w:p>
        </w:tc>
        <w:tc>
          <w:tcPr>
            <w:tcW w:w="810" w:type="dxa"/>
            <w:shd w:val="clear" w:color="auto" w:fill="FFFFFF"/>
            <w:tcMar>
              <w:top w:w="0" w:type="dxa"/>
              <w:left w:w="108" w:type="dxa"/>
              <w:bottom w:w="0" w:type="dxa"/>
              <w:right w:w="108" w:type="dxa"/>
            </w:tcMar>
          </w:tcPr>
          <w:p w:rsidR="006F10E2" w:rsidRPr="009833DF" w:rsidRDefault="006F10E2" w:rsidP="00474624">
            <w:pPr>
              <w:jc w:val="right"/>
              <w:rPr>
                <w:sz w:val="22"/>
                <w:szCs w:val="22"/>
              </w:rPr>
            </w:pPr>
            <w:r w:rsidRPr="009833DF">
              <w:rPr>
                <w:sz w:val="22"/>
                <w:szCs w:val="22"/>
              </w:rPr>
              <w:t>60</w:t>
            </w:r>
          </w:p>
        </w:tc>
        <w:tc>
          <w:tcPr>
            <w:tcW w:w="900" w:type="dxa"/>
            <w:shd w:val="clear" w:color="auto" w:fill="FFFFFF"/>
          </w:tcPr>
          <w:p w:rsidR="006F10E2" w:rsidRPr="009833DF" w:rsidRDefault="006F10E2" w:rsidP="00474624">
            <w:pPr>
              <w:jc w:val="right"/>
              <w:rPr>
                <w:sz w:val="22"/>
                <w:szCs w:val="22"/>
              </w:rPr>
            </w:pPr>
            <w:r w:rsidRPr="009833DF">
              <w:rPr>
                <w:sz w:val="22"/>
                <w:szCs w:val="22"/>
              </w:rPr>
              <w:t>68</w:t>
            </w:r>
          </w:p>
        </w:tc>
      </w:tr>
      <w:tr w:rsidR="006F10E2" w:rsidRPr="00E971FF" w:rsidTr="00EA16D1">
        <w:trPr>
          <w:trHeight w:val="333"/>
        </w:trPr>
        <w:tc>
          <w:tcPr>
            <w:tcW w:w="1260" w:type="dxa"/>
            <w:shd w:val="clear" w:color="auto" w:fill="FFFFFF"/>
          </w:tcPr>
          <w:p w:rsidR="006F10E2" w:rsidRPr="009833DF" w:rsidRDefault="006F10E2" w:rsidP="006B0725">
            <w:pPr>
              <w:rPr>
                <w:sz w:val="22"/>
                <w:szCs w:val="22"/>
              </w:rPr>
            </w:pPr>
            <w:r w:rsidRPr="009833DF">
              <w:rPr>
                <w:sz w:val="22"/>
                <w:szCs w:val="22"/>
              </w:rPr>
              <w:t>Training</w:t>
            </w:r>
          </w:p>
        </w:tc>
        <w:tc>
          <w:tcPr>
            <w:tcW w:w="6300" w:type="dxa"/>
            <w:shd w:val="clear" w:color="auto" w:fill="FFFFFF"/>
            <w:tcMar>
              <w:top w:w="0" w:type="dxa"/>
              <w:left w:w="108" w:type="dxa"/>
              <w:bottom w:w="0" w:type="dxa"/>
              <w:right w:w="108" w:type="dxa"/>
            </w:tcMar>
          </w:tcPr>
          <w:p w:rsidR="006F10E2" w:rsidRPr="009833DF" w:rsidRDefault="006F10E2" w:rsidP="006B0725">
            <w:pPr>
              <w:rPr>
                <w:sz w:val="22"/>
                <w:szCs w:val="22"/>
              </w:rPr>
            </w:pPr>
            <w:r w:rsidRPr="009833DF">
              <w:rPr>
                <w:sz w:val="22"/>
                <w:szCs w:val="22"/>
              </w:rPr>
              <w:t xml:space="preserve">Hospital provides </w:t>
            </w:r>
            <w:r w:rsidRPr="009833DF">
              <w:rPr>
                <w:i/>
                <w:sz w:val="22"/>
                <w:szCs w:val="22"/>
              </w:rPr>
              <w:t>hands-on</w:t>
            </w:r>
            <w:r w:rsidRPr="009833DF">
              <w:rPr>
                <w:sz w:val="22"/>
                <w:szCs w:val="22"/>
              </w:rPr>
              <w:t xml:space="preserve"> training to direct patient care staff on mechanical lifts and assistive devices at least annually.</w:t>
            </w:r>
          </w:p>
          <w:p w:rsidR="006F10E2" w:rsidRPr="009833DF" w:rsidRDefault="006F10E2" w:rsidP="006B0725">
            <w:pPr>
              <w:rPr>
                <w:sz w:val="22"/>
                <w:szCs w:val="22"/>
              </w:rPr>
            </w:pPr>
          </w:p>
        </w:tc>
        <w:tc>
          <w:tcPr>
            <w:tcW w:w="810" w:type="dxa"/>
            <w:shd w:val="clear" w:color="auto" w:fill="FFFFFF"/>
            <w:tcMar>
              <w:top w:w="0" w:type="dxa"/>
              <w:left w:w="108" w:type="dxa"/>
              <w:bottom w:w="0" w:type="dxa"/>
              <w:right w:w="108" w:type="dxa"/>
            </w:tcMar>
          </w:tcPr>
          <w:p w:rsidR="006F10E2" w:rsidRPr="009833DF" w:rsidRDefault="006F10E2" w:rsidP="00474624">
            <w:pPr>
              <w:jc w:val="right"/>
              <w:rPr>
                <w:sz w:val="22"/>
                <w:szCs w:val="22"/>
              </w:rPr>
            </w:pPr>
            <w:r w:rsidRPr="009833DF">
              <w:rPr>
                <w:sz w:val="22"/>
                <w:szCs w:val="22"/>
              </w:rPr>
              <w:t>21</w:t>
            </w:r>
          </w:p>
        </w:tc>
        <w:tc>
          <w:tcPr>
            <w:tcW w:w="900" w:type="dxa"/>
            <w:shd w:val="clear" w:color="auto" w:fill="FFFFFF"/>
          </w:tcPr>
          <w:p w:rsidR="006F10E2" w:rsidRPr="009833DF" w:rsidRDefault="006F10E2" w:rsidP="00474624">
            <w:pPr>
              <w:jc w:val="right"/>
              <w:rPr>
                <w:sz w:val="22"/>
                <w:szCs w:val="22"/>
              </w:rPr>
            </w:pPr>
            <w:r w:rsidRPr="009833DF">
              <w:rPr>
                <w:sz w:val="22"/>
                <w:szCs w:val="22"/>
              </w:rPr>
              <w:t>24</w:t>
            </w:r>
          </w:p>
          <w:p w:rsidR="006F10E2" w:rsidRPr="009833DF" w:rsidRDefault="006F10E2" w:rsidP="00474624">
            <w:pPr>
              <w:jc w:val="right"/>
              <w:rPr>
                <w:sz w:val="22"/>
                <w:szCs w:val="22"/>
              </w:rPr>
            </w:pPr>
          </w:p>
        </w:tc>
      </w:tr>
      <w:tr w:rsidR="006F10E2" w:rsidRPr="00E971FF" w:rsidTr="00EA16D1">
        <w:trPr>
          <w:trHeight w:val="540"/>
        </w:trPr>
        <w:tc>
          <w:tcPr>
            <w:tcW w:w="1260" w:type="dxa"/>
            <w:shd w:val="clear" w:color="auto" w:fill="FFFFFF"/>
          </w:tcPr>
          <w:p w:rsidR="006F10E2" w:rsidRPr="009833DF" w:rsidRDefault="006F10E2" w:rsidP="006B0725">
            <w:pPr>
              <w:rPr>
                <w:sz w:val="22"/>
                <w:szCs w:val="22"/>
              </w:rPr>
            </w:pPr>
            <w:r w:rsidRPr="009833DF">
              <w:rPr>
                <w:sz w:val="22"/>
                <w:szCs w:val="22"/>
              </w:rPr>
              <w:lastRenderedPageBreak/>
              <w:t>Equipment</w:t>
            </w:r>
          </w:p>
        </w:tc>
        <w:tc>
          <w:tcPr>
            <w:tcW w:w="6300" w:type="dxa"/>
            <w:shd w:val="clear" w:color="auto" w:fill="FFFFFF"/>
            <w:tcMar>
              <w:top w:w="0" w:type="dxa"/>
              <w:left w:w="108" w:type="dxa"/>
              <w:bottom w:w="0" w:type="dxa"/>
              <w:right w:w="108" w:type="dxa"/>
            </w:tcMar>
          </w:tcPr>
          <w:p w:rsidR="006F10E2" w:rsidRPr="009833DF" w:rsidRDefault="006F10E2" w:rsidP="006B0725">
            <w:pPr>
              <w:rPr>
                <w:sz w:val="22"/>
                <w:szCs w:val="22"/>
              </w:rPr>
            </w:pPr>
            <w:r w:rsidRPr="009833DF">
              <w:rPr>
                <w:sz w:val="22"/>
                <w:szCs w:val="22"/>
              </w:rPr>
              <w:t>Hospital has mechanical lifts in Medical/Surgical Departments. Additionally, an acute care hospital has either mechanical lifts or assistive devices in the following departments:</w:t>
            </w:r>
          </w:p>
          <w:p w:rsidR="006F10E2" w:rsidRPr="009833DF" w:rsidRDefault="006F10E2" w:rsidP="005B658B">
            <w:pPr>
              <w:numPr>
                <w:ilvl w:val="0"/>
                <w:numId w:val="5"/>
              </w:numPr>
              <w:tabs>
                <w:tab w:val="clear" w:pos="720"/>
              </w:tabs>
              <w:ind w:left="612" w:hanging="288"/>
              <w:rPr>
                <w:sz w:val="22"/>
                <w:szCs w:val="22"/>
              </w:rPr>
            </w:pPr>
            <w:r w:rsidRPr="009833DF">
              <w:rPr>
                <w:sz w:val="22"/>
                <w:szCs w:val="22"/>
              </w:rPr>
              <w:t>Emergency department</w:t>
            </w:r>
          </w:p>
          <w:p w:rsidR="006F10E2" w:rsidRPr="009833DF" w:rsidRDefault="006F10E2" w:rsidP="005B658B">
            <w:pPr>
              <w:numPr>
                <w:ilvl w:val="0"/>
                <w:numId w:val="5"/>
              </w:numPr>
              <w:tabs>
                <w:tab w:val="clear" w:pos="720"/>
              </w:tabs>
              <w:ind w:left="612" w:hanging="288"/>
              <w:rPr>
                <w:sz w:val="22"/>
                <w:szCs w:val="22"/>
              </w:rPr>
            </w:pPr>
            <w:r w:rsidRPr="009833DF">
              <w:rPr>
                <w:sz w:val="22"/>
                <w:szCs w:val="22"/>
              </w:rPr>
              <w:t>Operating rooms</w:t>
            </w:r>
          </w:p>
          <w:p w:rsidR="006F10E2" w:rsidRPr="009833DF" w:rsidRDefault="006F10E2" w:rsidP="005B658B">
            <w:pPr>
              <w:numPr>
                <w:ilvl w:val="0"/>
                <w:numId w:val="5"/>
              </w:numPr>
              <w:tabs>
                <w:tab w:val="clear" w:pos="720"/>
              </w:tabs>
              <w:ind w:left="612" w:hanging="288"/>
              <w:rPr>
                <w:sz w:val="22"/>
                <w:szCs w:val="22"/>
              </w:rPr>
            </w:pPr>
            <w:r w:rsidRPr="009833DF">
              <w:rPr>
                <w:sz w:val="22"/>
                <w:szCs w:val="22"/>
              </w:rPr>
              <w:t xml:space="preserve">Post-anesthesia care units </w:t>
            </w:r>
          </w:p>
          <w:p w:rsidR="006F10E2" w:rsidRPr="009833DF" w:rsidRDefault="006F10E2" w:rsidP="005B658B">
            <w:pPr>
              <w:numPr>
                <w:ilvl w:val="0"/>
                <w:numId w:val="5"/>
              </w:numPr>
              <w:tabs>
                <w:tab w:val="clear" w:pos="720"/>
              </w:tabs>
              <w:ind w:left="612" w:hanging="288"/>
              <w:rPr>
                <w:sz w:val="22"/>
                <w:szCs w:val="22"/>
              </w:rPr>
            </w:pPr>
            <w:r w:rsidRPr="009833DF">
              <w:rPr>
                <w:sz w:val="22"/>
                <w:szCs w:val="22"/>
              </w:rPr>
              <w:t xml:space="preserve">Intensive care units </w:t>
            </w:r>
          </w:p>
          <w:p w:rsidR="006F10E2" w:rsidRPr="009833DF" w:rsidRDefault="006F10E2" w:rsidP="006B0725">
            <w:pPr>
              <w:ind w:left="324"/>
              <w:rPr>
                <w:sz w:val="22"/>
                <w:szCs w:val="22"/>
              </w:rPr>
            </w:pPr>
          </w:p>
        </w:tc>
        <w:tc>
          <w:tcPr>
            <w:tcW w:w="810" w:type="dxa"/>
            <w:shd w:val="clear" w:color="auto" w:fill="FFFFFF"/>
            <w:tcMar>
              <w:top w:w="0" w:type="dxa"/>
              <w:left w:w="108" w:type="dxa"/>
              <w:bottom w:w="0" w:type="dxa"/>
              <w:right w:w="108" w:type="dxa"/>
            </w:tcMar>
          </w:tcPr>
          <w:p w:rsidR="006F10E2" w:rsidRPr="009833DF" w:rsidRDefault="006F10E2" w:rsidP="00474624">
            <w:pPr>
              <w:jc w:val="right"/>
              <w:rPr>
                <w:sz w:val="22"/>
                <w:szCs w:val="22"/>
              </w:rPr>
            </w:pPr>
            <w:r w:rsidRPr="009833DF">
              <w:rPr>
                <w:sz w:val="22"/>
                <w:szCs w:val="22"/>
              </w:rPr>
              <w:t>54</w:t>
            </w:r>
          </w:p>
        </w:tc>
        <w:tc>
          <w:tcPr>
            <w:tcW w:w="900" w:type="dxa"/>
            <w:shd w:val="clear" w:color="auto" w:fill="FFFFFF"/>
          </w:tcPr>
          <w:p w:rsidR="006F10E2" w:rsidRPr="009833DF" w:rsidRDefault="006F10E2" w:rsidP="00474624">
            <w:pPr>
              <w:jc w:val="right"/>
              <w:rPr>
                <w:sz w:val="22"/>
                <w:szCs w:val="22"/>
              </w:rPr>
            </w:pPr>
            <w:r w:rsidRPr="009833DF">
              <w:rPr>
                <w:sz w:val="22"/>
                <w:szCs w:val="22"/>
              </w:rPr>
              <w:t>61</w:t>
            </w:r>
          </w:p>
        </w:tc>
      </w:tr>
      <w:tr w:rsidR="006F10E2" w:rsidRPr="00E971FF" w:rsidTr="00EA16D1">
        <w:trPr>
          <w:trHeight w:val="178"/>
        </w:trPr>
        <w:tc>
          <w:tcPr>
            <w:tcW w:w="1260" w:type="dxa"/>
            <w:shd w:val="clear" w:color="auto" w:fill="FFFFFF"/>
          </w:tcPr>
          <w:p w:rsidR="006F10E2" w:rsidRPr="009833DF" w:rsidRDefault="006F10E2" w:rsidP="006B0725">
            <w:pPr>
              <w:rPr>
                <w:sz w:val="22"/>
                <w:szCs w:val="22"/>
              </w:rPr>
            </w:pPr>
            <w:r w:rsidRPr="009833DF">
              <w:rPr>
                <w:sz w:val="22"/>
                <w:szCs w:val="22"/>
              </w:rPr>
              <w:t>Worker involvement</w:t>
            </w:r>
          </w:p>
        </w:tc>
        <w:tc>
          <w:tcPr>
            <w:tcW w:w="6300" w:type="dxa"/>
            <w:shd w:val="clear" w:color="auto" w:fill="FFFFFF"/>
            <w:tcMar>
              <w:top w:w="0" w:type="dxa"/>
              <w:left w:w="108" w:type="dxa"/>
              <w:bottom w:w="0" w:type="dxa"/>
              <w:right w:w="108" w:type="dxa"/>
            </w:tcMar>
          </w:tcPr>
          <w:p w:rsidR="006F10E2" w:rsidRPr="009833DF" w:rsidRDefault="006F10E2" w:rsidP="006B0725">
            <w:pPr>
              <w:rPr>
                <w:sz w:val="22"/>
                <w:szCs w:val="22"/>
              </w:rPr>
            </w:pPr>
            <w:r w:rsidRPr="009833DF">
              <w:rPr>
                <w:sz w:val="22"/>
                <w:szCs w:val="22"/>
              </w:rPr>
              <w:t xml:space="preserve">Hospital involves either front line nursing staff </w:t>
            </w:r>
            <w:r w:rsidRPr="009833DF">
              <w:rPr>
                <w:b/>
                <w:sz w:val="22"/>
                <w:szCs w:val="22"/>
              </w:rPr>
              <w:t>AND</w:t>
            </w:r>
            <w:r w:rsidRPr="009833DF">
              <w:rPr>
                <w:sz w:val="22"/>
                <w:szCs w:val="22"/>
              </w:rPr>
              <w:t xml:space="preserve"> other direct patient care staff in the evaluation of patient lifting devices.</w:t>
            </w:r>
          </w:p>
          <w:p w:rsidR="006F10E2" w:rsidRPr="009833DF" w:rsidRDefault="006F10E2" w:rsidP="006B0725">
            <w:pPr>
              <w:rPr>
                <w:sz w:val="22"/>
                <w:szCs w:val="22"/>
              </w:rPr>
            </w:pPr>
          </w:p>
        </w:tc>
        <w:tc>
          <w:tcPr>
            <w:tcW w:w="810" w:type="dxa"/>
            <w:shd w:val="clear" w:color="auto" w:fill="FFFFFF"/>
            <w:tcMar>
              <w:top w:w="0" w:type="dxa"/>
              <w:left w:w="108" w:type="dxa"/>
              <w:bottom w:w="0" w:type="dxa"/>
              <w:right w:w="108" w:type="dxa"/>
            </w:tcMar>
          </w:tcPr>
          <w:p w:rsidR="006F10E2" w:rsidRPr="009833DF" w:rsidRDefault="006F10E2" w:rsidP="00474624">
            <w:pPr>
              <w:jc w:val="right"/>
              <w:rPr>
                <w:sz w:val="22"/>
                <w:szCs w:val="22"/>
              </w:rPr>
            </w:pPr>
            <w:r w:rsidRPr="009833DF">
              <w:rPr>
                <w:sz w:val="22"/>
                <w:szCs w:val="22"/>
              </w:rPr>
              <w:t>53</w:t>
            </w:r>
          </w:p>
        </w:tc>
        <w:tc>
          <w:tcPr>
            <w:tcW w:w="900" w:type="dxa"/>
            <w:shd w:val="clear" w:color="auto" w:fill="FFFFFF"/>
          </w:tcPr>
          <w:p w:rsidR="006F10E2" w:rsidRPr="009833DF" w:rsidRDefault="006F10E2" w:rsidP="00474624">
            <w:pPr>
              <w:jc w:val="right"/>
              <w:rPr>
                <w:sz w:val="22"/>
                <w:szCs w:val="22"/>
              </w:rPr>
            </w:pPr>
            <w:r w:rsidRPr="009833DF">
              <w:rPr>
                <w:sz w:val="22"/>
                <w:szCs w:val="22"/>
              </w:rPr>
              <w:t>66</w:t>
            </w:r>
          </w:p>
        </w:tc>
      </w:tr>
      <w:tr w:rsidR="006F10E2" w:rsidRPr="00E971FF" w:rsidTr="00EA16D1">
        <w:trPr>
          <w:trHeight w:val="80"/>
        </w:trPr>
        <w:tc>
          <w:tcPr>
            <w:tcW w:w="1260" w:type="dxa"/>
            <w:shd w:val="clear" w:color="auto" w:fill="FFFFFF"/>
          </w:tcPr>
          <w:p w:rsidR="006F10E2" w:rsidRPr="009833DF" w:rsidRDefault="006F10E2" w:rsidP="006B0725">
            <w:pPr>
              <w:rPr>
                <w:sz w:val="22"/>
                <w:szCs w:val="22"/>
              </w:rPr>
            </w:pPr>
            <w:r w:rsidRPr="009833DF">
              <w:rPr>
                <w:sz w:val="22"/>
                <w:szCs w:val="22"/>
              </w:rPr>
              <w:t>Continuous quality improvement</w:t>
            </w:r>
          </w:p>
        </w:tc>
        <w:tc>
          <w:tcPr>
            <w:tcW w:w="6300" w:type="dxa"/>
            <w:shd w:val="clear" w:color="auto" w:fill="FFFFFF"/>
            <w:tcMar>
              <w:top w:w="0" w:type="dxa"/>
              <w:left w:w="108" w:type="dxa"/>
              <w:bottom w:w="0" w:type="dxa"/>
              <w:right w:w="108" w:type="dxa"/>
            </w:tcMar>
          </w:tcPr>
          <w:p w:rsidR="006F10E2" w:rsidRPr="009833DF" w:rsidRDefault="006F10E2" w:rsidP="006B0725">
            <w:pPr>
              <w:rPr>
                <w:sz w:val="22"/>
                <w:szCs w:val="22"/>
              </w:rPr>
            </w:pPr>
            <w:r w:rsidRPr="009833DF">
              <w:rPr>
                <w:sz w:val="22"/>
                <w:szCs w:val="22"/>
              </w:rPr>
              <w:t>Hospital assesses effectiveness of policies and procedures by:</w:t>
            </w:r>
          </w:p>
          <w:p w:rsidR="006F10E2" w:rsidRPr="009833DF" w:rsidRDefault="006F10E2" w:rsidP="005B658B">
            <w:pPr>
              <w:numPr>
                <w:ilvl w:val="0"/>
                <w:numId w:val="25"/>
              </w:numPr>
              <w:tabs>
                <w:tab w:val="clear" w:pos="1073"/>
                <w:tab w:val="left" w:pos="417"/>
                <w:tab w:val="num" w:pos="612"/>
              </w:tabs>
              <w:ind w:left="612" w:hanging="240"/>
              <w:rPr>
                <w:b/>
                <w:sz w:val="22"/>
                <w:szCs w:val="22"/>
              </w:rPr>
            </w:pPr>
            <w:r w:rsidRPr="009833DF">
              <w:rPr>
                <w:sz w:val="22"/>
                <w:szCs w:val="22"/>
              </w:rPr>
              <w:t xml:space="preserve">Reviewing staff injury rates relating to patient handling, </w:t>
            </w:r>
            <w:r w:rsidRPr="009833DF">
              <w:rPr>
                <w:b/>
                <w:sz w:val="22"/>
                <w:szCs w:val="22"/>
              </w:rPr>
              <w:t>AND</w:t>
            </w:r>
          </w:p>
          <w:p w:rsidR="006F10E2" w:rsidRPr="009833DF" w:rsidRDefault="006F10E2" w:rsidP="005B658B">
            <w:pPr>
              <w:numPr>
                <w:ilvl w:val="0"/>
                <w:numId w:val="25"/>
              </w:numPr>
              <w:tabs>
                <w:tab w:val="clear" w:pos="1073"/>
                <w:tab w:val="left" w:pos="417"/>
                <w:tab w:val="num" w:pos="612"/>
              </w:tabs>
              <w:ind w:left="612" w:hanging="240"/>
              <w:rPr>
                <w:b/>
                <w:sz w:val="22"/>
                <w:szCs w:val="22"/>
              </w:rPr>
            </w:pPr>
            <w:r w:rsidRPr="009833DF">
              <w:rPr>
                <w:sz w:val="22"/>
                <w:szCs w:val="22"/>
              </w:rPr>
              <w:t xml:space="preserve">Performing staff surveys, </w:t>
            </w:r>
            <w:r w:rsidRPr="009833DF">
              <w:rPr>
                <w:b/>
                <w:sz w:val="22"/>
                <w:szCs w:val="22"/>
              </w:rPr>
              <w:t>OR</w:t>
            </w:r>
          </w:p>
          <w:p w:rsidR="006F10E2" w:rsidRPr="009833DF" w:rsidRDefault="006F10E2" w:rsidP="005B658B">
            <w:pPr>
              <w:numPr>
                <w:ilvl w:val="0"/>
                <w:numId w:val="25"/>
              </w:numPr>
              <w:tabs>
                <w:tab w:val="clear" w:pos="1073"/>
                <w:tab w:val="left" w:pos="417"/>
                <w:tab w:val="num" w:pos="612"/>
              </w:tabs>
              <w:ind w:left="612" w:hanging="240"/>
              <w:rPr>
                <w:sz w:val="22"/>
                <w:szCs w:val="22"/>
              </w:rPr>
            </w:pPr>
            <w:r w:rsidRPr="009833DF">
              <w:rPr>
                <w:sz w:val="22"/>
                <w:szCs w:val="22"/>
              </w:rPr>
              <w:t>Conducting interviews with staff.</w:t>
            </w:r>
          </w:p>
        </w:tc>
        <w:tc>
          <w:tcPr>
            <w:tcW w:w="810" w:type="dxa"/>
            <w:shd w:val="clear" w:color="auto" w:fill="FFFFFF"/>
            <w:tcMar>
              <w:top w:w="0" w:type="dxa"/>
              <w:left w:w="108" w:type="dxa"/>
              <w:bottom w:w="0" w:type="dxa"/>
              <w:right w:w="108" w:type="dxa"/>
            </w:tcMar>
          </w:tcPr>
          <w:p w:rsidR="006F10E2" w:rsidRPr="009833DF" w:rsidRDefault="006F10E2" w:rsidP="00474624">
            <w:pPr>
              <w:jc w:val="right"/>
              <w:rPr>
                <w:sz w:val="22"/>
                <w:szCs w:val="22"/>
              </w:rPr>
            </w:pPr>
            <w:r w:rsidRPr="009833DF">
              <w:rPr>
                <w:sz w:val="22"/>
                <w:szCs w:val="22"/>
              </w:rPr>
              <w:t>54</w:t>
            </w:r>
          </w:p>
        </w:tc>
        <w:tc>
          <w:tcPr>
            <w:tcW w:w="900" w:type="dxa"/>
            <w:shd w:val="clear" w:color="auto" w:fill="FFFFFF"/>
          </w:tcPr>
          <w:p w:rsidR="006F10E2" w:rsidRPr="009833DF" w:rsidRDefault="006F10E2" w:rsidP="00474624">
            <w:pPr>
              <w:jc w:val="right"/>
              <w:rPr>
                <w:sz w:val="22"/>
                <w:szCs w:val="22"/>
              </w:rPr>
            </w:pPr>
            <w:r w:rsidRPr="009833DF">
              <w:rPr>
                <w:sz w:val="22"/>
                <w:szCs w:val="22"/>
              </w:rPr>
              <w:t>61</w:t>
            </w:r>
          </w:p>
        </w:tc>
      </w:tr>
    </w:tbl>
    <w:p w:rsidR="008B0391" w:rsidRDefault="008B0391" w:rsidP="006B0725">
      <w:pPr>
        <w:rPr>
          <w:b/>
        </w:rPr>
      </w:pPr>
    </w:p>
    <w:p w:rsidR="00AD3639" w:rsidRPr="00FF5C66" w:rsidRDefault="00AD3639" w:rsidP="006B0725">
      <w:pPr>
        <w:rPr>
          <w:b/>
        </w:rPr>
      </w:pPr>
      <w:r w:rsidRPr="00FF5C66">
        <w:rPr>
          <w:b/>
        </w:rPr>
        <w:t>All Components</w:t>
      </w:r>
    </w:p>
    <w:p w:rsidR="00AD3639" w:rsidRPr="0026680C" w:rsidRDefault="00AD3639" w:rsidP="006B0725">
      <w:pPr>
        <w:rPr>
          <w:rFonts w:ascii="Arial" w:hAnsi="Arial" w:cs="Arial"/>
          <w:b/>
          <w:sz w:val="22"/>
          <w:szCs w:val="22"/>
          <w:u w:val="single"/>
        </w:rPr>
      </w:pPr>
    </w:p>
    <w:tbl>
      <w:tblPr>
        <w:tblpPr w:leftFromText="180" w:rightFromText="180" w:vertAnchor="text" w:tblpX="57" w:tblpY="1"/>
        <w:tblOverlap w:val="never"/>
        <w:tblW w:w="4308" w:type="dxa"/>
        <w:tblBorders>
          <w:top w:val="single" w:sz="4" w:space="0" w:color="D5C2B8" w:themeColor="background1" w:themeShade="D9"/>
          <w:left w:val="single" w:sz="4" w:space="0" w:color="D5C2B8" w:themeColor="background1" w:themeShade="D9"/>
          <w:bottom w:val="single" w:sz="4" w:space="0" w:color="D5C2B8" w:themeColor="background1" w:themeShade="D9"/>
          <w:right w:val="single" w:sz="4" w:space="0" w:color="D5C2B8" w:themeColor="background1" w:themeShade="D9"/>
        </w:tblBorders>
        <w:tblLook w:val="0000" w:firstRow="0" w:lastRow="0" w:firstColumn="0" w:lastColumn="0" w:noHBand="0" w:noVBand="0"/>
      </w:tblPr>
      <w:tblGrid>
        <w:gridCol w:w="2789"/>
        <w:gridCol w:w="919"/>
        <w:gridCol w:w="600"/>
      </w:tblGrid>
      <w:tr w:rsidR="0026680C" w:rsidRPr="00770D61" w:rsidTr="00600B6B">
        <w:trPr>
          <w:trHeight w:val="527"/>
        </w:trPr>
        <w:tc>
          <w:tcPr>
            <w:tcW w:w="4308" w:type="dxa"/>
            <w:gridSpan w:val="3"/>
            <w:shd w:val="clear" w:color="auto" w:fill="99CCFF"/>
            <w:vAlign w:val="bottom"/>
          </w:tcPr>
          <w:p w:rsidR="00AD3639" w:rsidRPr="009833DF" w:rsidRDefault="00AD3639" w:rsidP="006B0725">
            <w:pPr>
              <w:rPr>
                <w:b/>
                <w:bCs/>
                <w:color w:val="FFFFFF"/>
                <w:sz w:val="22"/>
                <w:szCs w:val="22"/>
              </w:rPr>
            </w:pPr>
            <w:r w:rsidRPr="009833DF">
              <w:rPr>
                <w:b/>
                <w:bCs/>
                <w:color w:val="FFFFFF"/>
                <w:sz w:val="22"/>
                <w:szCs w:val="22"/>
              </w:rPr>
              <w:t xml:space="preserve">Table 6-17. Distribution of hospitals by number of essential SPH program components (N=88) </w:t>
            </w:r>
          </w:p>
        </w:tc>
      </w:tr>
      <w:tr w:rsidR="00AD3639" w:rsidTr="00600B6B">
        <w:trPr>
          <w:trHeight w:val="285"/>
        </w:trPr>
        <w:tc>
          <w:tcPr>
            <w:tcW w:w="2789" w:type="dxa"/>
            <w:vMerge w:val="restart"/>
            <w:shd w:val="clear" w:color="auto" w:fill="EFE8E4" w:themeFill="background1"/>
            <w:vAlign w:val="center"/>
          </w:tcPr>
          <w:p w:rsidR="00AD3639" w:rsidRPr="0078218F" w:rsidRDefault="00AD3639" w:rsidP="006B0725">
            <w:pPr>
              <w:jc w:val="center"/>
              <w:rPr>
                <w:b/>
                <w:sz w:val="22"/>
                <w:szCs w:val="22"/>
              </w:rPr>
            </w:pPr>
            <w:r w:rsidRPr="0078218F">
              <w:rPr>
                <w:b/>
                <w:bCs/>
                <w:sz w:val="22"/>
                <w:szCs w:val="22"/>
              </w:rPr>
              <w:t>Number of Components</w:t>
            </w:r>
          </w:p>
        </w:tc>
        <w:tc>
          <w:tcPr>
            <w:tcW w:w="1519" w:type="dxa"/>
            <w:gridSpan w:val="2"/>
            <w:shd w:val="clear" w:color="auto" w:fill="EFE8E4" w:themeFill="background1"/>
            <w:vAlign w:val="bottom"/>
          </w:tcPr>
          <w:p w:rsidR="00AD3639" w:rsidRPr="0078218F" w:rsidRDefault="00AD3639" w:rsidP="006B0725">
            <w:pPr>
              <w:jc w:val="center"/>
              <w:rPr>
                <w:b/>
                <w:sz w:val="22"/>
                <w:szCs w:val="22"/>
              </w:rPr>
            </w:pPr>
            <w:r w:rsidRPr="0078218F">
              <w:rPr>
                <w:b/>
                <w:bCs/>
                <w:sz w:val="22"/>
                <w:szCs w:val="22"/>
              </w:rPr>
              <w:t xml:space="preserve">Total </w:t>
            </w:r>
          </w:p>
        </w:tc>
      </w:tr>
      <w:tr w:rsidR="00AD3639" w:rsidTr="00600B6B">
        <w:trPr>
          <w:trHeight w:val="230"/>
        </w:trPr>
        <w:tc>
          <w:tcPr>
            <w:tcW w:w="2789" w:type="dxa"/>
            <w:vMerge/>
            <w:shd w:val="clear" w:color="auto" w:fill="EFE8E4" w:themeFill="background1"/>
            <w:vAlign w:val="center"/>
          </w:tcPr>
          <w:p w:rsidR="00AD3639" w:rsidRPr="009833DF" w:rsidRDefault="00AD3639" w:rsidP="006B0725">
            <w:pPr>
              <w:rPr>
                <w:sz w:val="22"/>
                <w:szCs w:val="22"/>
              </w:rPr>
            </w:pPr>
          </w:p>
        </w:tc>
        <w:tc>
          <w:tcPr>
            <w:tcW w:w="919" w:type="dxa"/>
            <w:shd w:val="clear" w:color="auto" w:fill="EFE8E4" w:themeFill="background1"/>
          </w:tcPr>
          <w:p w:rsidR="00AD3639" w:rsidRPr="009833DF" w:rsidRDefault="003A6427" w:rsidP="003A6427">
            <w:pPr>
              <w:jc w:val="right"/>
              <w:rPr>
                <w:sz w:val="22"/>
                <w:szCs w:val="22"/>
              </w:rPr>
            </w:pPr>
            <w:r w:rsidRPr="009833DF">
              <w:rPr>
                <w:sz w:val="22"/>
                <w:szCs w:val="22"/>
              </w:rPr>
              <w:t>n</w:t>
            </w:r>
          </w:p>
        </w:tc>
        <w:tc>
          <w:tcPr>
            <w:tcW w:w="600" w:type="dxa"/>
            <w:shd w:val="clear" w:color="auto" w:fill="EFE8E4" w:themeFill="background1"/>
          </w:tcPr>
          <w:p w:rsidR="00AD3639" w:rsidRPr="009833DF" w:rsidRDefault="00AD3639" w:rsidP="006B0725">
            <w:pPr>
              <w:jc w:val="right"/>
              <w:rPr>
                <w:sz w:val="22"/>
                <w:szCs w:val="22"/>
              </w:rPr>
            </w:pPr>
            <w:r w:rsidRPr="009833DF">
              <w:rPr>
                <w:sz w:val="22"/>
                <w:szCs w:val="22"/>
              </w:rPr>
              <w:t>%</w:t>
            </w:r>
          </w:p>
        </w:tc>
      </w:tr>
      <w:tr w:rsidR="00AD3639" w:rsidTr="00600B6B">
        <w:trPr>
          <w:trHeight w:val="285"/>
        </w:trPr>
        <w:tc>
          <w:tcPr>
            <w:tcW w:w="2789" w:type="dxa"/>
            <w:shd w:val="clear" w:color="auto" w:fill="EFE8E4" w:themeFill="background1"/>
            <w:vAlign w:val="bottom"/>
          </w:tcPr>
          <w:p w:rsidR="00AD3639" w:rsidRPr="009833DF" w:rsidRDefault="00AD3639" w:rsidP="0078218F">
            <w:pPr>
              <w:jc w:val="center"/>
              <w:rPr>
                <w:sz w:val="22"/>
                <w:szCs w:val="22"/>
              </w:rPr>
            </w:pPr>
            <w:r w:rsidRPr="009833DF">
              <w:rPr>
                <w:sz w:val="22"/>
                <w:szCs w:val="22"/>
              </w:rPr>
              <w:t>1-2</w:t>
            </w:r>
          </w:p>
        </w:tc>
        <w:tc>
          <w:tcPr>
            <w:tcW w:w="919"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12</w:t>
            </w:r>
          </w:p>
        </w:tc>
        <w:tc>
          <w:tcPr>
            <w:tcW w:w="60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14</w:t>
            </w:r>
          </w:p>
        </w:tc>
      </w:tr>
      <w:tr w:rsidR="00AD3639" w:rsidTr="00600B6B">
        <w:trPr>
          <w:trHeight w:val="285"/>
        </w:trPr>
        <w:tc>
          <w:tcPr>
            <w:tcW w:w="2789" w:type="dxa"/>
            <w:shd w:val="clear" w:color="auto" w:fill="EFE8E4" w:themeFill="background1"/>
            <w:vAlign w:val="bottom"/>
          </w:tcPr>
          <w:p w:rsidR="00AD3639" w:rsidRPr="009833DF" w:rsidRDefault="00AD3639" w:rsidP="0078218F">
            <w:pPr>
              <w:jc w:val="center"/>
              <w:rPr>
                <w:sz w:val="22"/>
                <w:szCs w:val="22"/>
              </w:rPr>
            </w:pPr>
            <w:r w:rsidRPr="009833DF">
              <w:rPr>
                <w:sz w:val="22"/>
                <w:szCs w:val="22"/>
              </w:rPr>
              <w:t>3-4</w:t>
            </w:r>
          </w:p>
        </w:tc>
        <w:tc>
          <w:tcPr>
            <w:tcW w:w="919"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37</w:t>
            </w:r>
          </w:p>
        </w:tc>
        <w:tc>
          <w:tcPr>
            <w:tcW w:w="60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42</w:t>
            </w:r>
          </w:p>
        </w:tc>
      </w:tr>
      <w:tr w:rsidR="00AD3639" w:rsidTr="00600B6B">
        <w:trPr>
          <w:trHeight w:val="285"/>
        </w:trPr>
        <w:tc>
          <w:tcPr>
            <w:tcW w:w="2789" w:type="dxa"/>
            <w:shd w:val="clear" w:color="auto" w:fill="EFE8E4" w:themeFill="background1"/>
            <w:vAlign w:val="bottom"/>
          </w:tcPr>
          <w:p w:rsidR="00AD3639" w:rsidRPr="009833DF" w:rsidRDefault="00AD3639" w:rsidP="0078218F">
            <w:pPr>
              <w:jc w:val="center"/>
              <w:rPr>
                <w:sz w:val="22"/>
                <w:szCs w:val="22"/>
              </w:rPr>
            </w:pPr>
            <w:r w:rsidRPr="009833DF">
              <w:rPr>
                <w:sz w:val="22"/>
                <w:szCs w:val="22"/>
              </w:rPr>
              <w:t>5-6</w:t>
            </w:r>
          </w:p>
        </w:tc>
        <w:tc>
          <w:tcPr>
            <w:tcW w:w="919"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36</w:t>
            </w:r>
          </w:p>
        </w:tc>
        <w:tc>
          <w:tcPr>
            <w:tcW w:w="60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41</w:t>
            </w:r>
          </w:p>
        </w:tc>
      </w:tr>
      <w:tr w:rsidR="00AD3639" w:rsidTr="00600B6B">
        <w:trPr>
          <w:trHeight w:val="285"/>
        </w:trPr>
        <w:tc>
          <w:tcPr>
            <w:tcW w:w="2789" w:type="dxa"/>
            <w:shd w:val="clear" w:color="auto" w:fill="EFE8E4" w:themeFill="background1"/>
            <w:vAlign w:val="bottom"/>
          </w:tcPr>
          <w:p w:rsidR="00AD3639" w:rsidRPr="009833DF" w:rsidRDefault="00AD3639" w:rsidP="0078218F">
            <w:pPr>
              <w:jc w:val="center"/>
              <w:rPr>
                <w:sz w:val="22"/>
                <w:szCs w:val="22"/>
              </w:rPr>
            </w:pPr>
            <w:r w:rsidRPr="009833DF">
              <w:rPr>
                <w:sz w:val="22"/>
                <w:szCs w:val="22"/>
              </w:rPr>
              <w:t>7-8</w:t>
            </w:r>
          </w:p>
        </w:tc>
        <w:tc>
          <w:tcPr>
            <w:tcW w:w="919"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3</w:t>
            </w:r>
          </w:p>
        </w:tc>
        <w:tc>
          <w:tcPr>
            <w:tcW w:w="600" w:type="dxa"/>
            <w:shd w:val="clear" w:color="auto" w:fill="EFE8E4" w:themeFill="background1"/>
            <w:noWrap/>
            <w:vAlign w:val="bottom"/>
          </w:tcPr>
          <w:p w:rsidR="00AD3639" w:rsidRPr="009833DF" w:rsidRDefault="00AD3639" w:rsidP="006B0725">
            <w:pPr>
              <w:jc w:val="right"/>
              <w:rPr>
                <w:sz w:val="22"/>
                <w:szCs w:val="22"/>
              </w:rPr>
            </w:pPr>
            <w:r w:rsidRPr="009833DF">
              <w:rPr>
                <w:sz w:val="22"/>
                <w:szCs w:val="22"/>
              </w:rPr>
              <w:t>3</w:t>
            </w:r>
          </w:p>
        </w:tc>
      </w:tr>
    </w:tbl>
    <w:p w:rsidR="00AD3639" w:rsidRDefault="00AD3639" w:rsidP="005E5D9B">
      <w:pPr>
        <w:rPr>
          <w:b/>
          <w:u w:val="single"/>
        </w:rPr>
      </w:pPr>
      <w:r>
        <w:t xml:space="preserve">Program components were summed for each hospital, to evaluate the extent to which hospitals have multiple components in place. No hospitals </w:t>
      </w:r>
      <w:r w:rsidRPr="00FF5C66">
        <w:t>had “indicators” of</w:t>
      </w:r>
      <w:r>
        <w:t xml:space="preserve"> </w:t>
      </w:r>
      <w:r w:rsidRPr="00FF5C66">
        <w:t xml:space="preserve">recommended activity in </w:t>
      </w:r>
      <w:r>
        <w:t>all</w:t>
      </w:r>
      <w:r w:rsidRPr="00FF5C66">
        <w:t xml:space="preserve"> </w:t>
      </w:r>
      <w:r w:rsidR="005E5D9B">
        <w:t xml:space="preserve">eight </w:t>
      </w:r>
      <w:r w:rsidRPr="00FF5C66">
        <w:t>component areas</w:t>
      </w:r>
      <w:r>
        <w:t xml:space="preserve"> assessed. </w:t>
      </w:r>
      <w:r w:rsidRPr="00FF5C66">
        <w:t xml:space="preserve">There were </w:t>
      </w:r>
      <w:r>
        <w:t>three</w:t>
      </w:r>
      <w:r w:rsidRPr="00FF5C66">
        <w:t xml:space="preserve"> hospitals that had indicators in </w:t>
      </w:r>
      <w:r>
        <w:t>seven of the eight areas.</w:t>
      </w:r>
      <w:r w:rsidRPr="00FF5C66">
        <w:t xml:space="preserve"> </w:t>
      </w:r>
      <w:r>
        <w:t>Two had all but the training component and one had all but the policy component</w:t>
      </w:r>
    </w:p>
    <w:p w:rsidR="00AD3639" w:rsidRDefault="00AD3639" w:rsidP="006B0725">
      <w:pPr>
        <w:rPr>
          <w:b/>
        </w:rPr>
      </w:pPr>
    </w:p>
    <w:p w:rsidR="007A350F" w:rsidRDefault="007A350F" w:rsidP="006B0725">
      <w:pPr>
        <w:rPr>
          <w:b/>
          <w:sz w:val="28"/>
          <w:szCs w:val="28"/>
        </w:rPr>
      </w:pPr>
    </w:p>
    <w:p w:rsidR="00AD3639" w:rsidRPr="002373DE" w:rsidRDefault="00AD3639" w:rsidP="006B0725">
      <w:pPr>
        <w:rPr>
          <w:b/>
          <w:sz w:val="28"/>
          <w:szCs w:val="28"/>
        </w:rPr>
      </w:pPr>
      <w:r w:rsidRPr="002373DE">
        <w:rPr>
          <w:b/>
          <w:sz w:val="28"/>
          <w:szCs w:val="28"/>
        </w:rPr>
        <w:t>Conclusions</w:t>
      </w:r>
    </w:p>
    <w:p w:rsidR="00AD3639" w:rsidRPr="00FF5C66" w:rsidRDefault="00AD3639" w:rsidP="006B0725">
      <w:r w:rsidRPr="00FF5C66">
        <w:tab/>
      </w:r>
    </w:p>
    <w:p w:rsidR="00AD3639" w:rsidRDefault="00AD3639" w:rsidP="006B0725">
      <w:pPr>
        <w:rPr>
          <w:rFonts w:cs="Arial"/>
          <w:szCs w:val="22"/>
        </w:rPr>
      </w:pPr>
      <w:r>
        <w:rPr>
          <w:rFonts w:cs="Arial"/>
          <w:szCs w:val="22"/>
        </w:rPr>
        <w:t xml:space="preserve">This survey </w:t>
      </w:r>
      <w:r w:rsidR="005211ED">
        <w:rPr>
          <w:rFonts w:cs="Arial"/>
          <w:szCs w:val="22"/>
        </w:rPr>
        <w:t>provides</w:t>
      </w:r>
      <w:r>
        <w:rPr>
          <w:rFonts w:cs="Arial"/>
          <w:szCs w:val="22"/>
        </w:rPr>
        <w:t xml:space="preserve"> previously unavailable information </w:t>
      </w:r>
      <w:r w:rsidRPr="003E605D">
        <w:rPr>
          <w:rFonts w:cs="Arial"/>
          <w:szCs w:val="22"/>
        </w:rPr>
        <w:t xml:space="preserve">about </w:t>
      </w:r>
      <w:r>
        <w:rPr>
          <w:rFonts w:cs="Arial"/>
          <w:szCs w:val="22"/>
        </w:rPr>
        <w:t xml:space="preserve">the </w:t>
      </w:r>
      <w:r w:rsidRPr="003E605D">
        <w:rPr>
          <w:rFonts w:cs="Arial"/>
          <w:szCs w:val="22"/>
        </w:rPr>
        <w:t>status of SPH policies and practices in Massachusetts hospitals</w:t>
      </w:r>
      <w:r>
        <w:rPr>
          <w:rFonts w:cs="Arial"/>
          <w:szCs w:val="22"/>
        </w:rPr>
        <w:t xml:space="preserve"> and can serve as a baseline for monitoring progress in developing SPH programs over time. F</w:t>
      </w:r>
      <w:r w:rsidRPr="003E605D">
        <w:rPr>
          <w:rFonts w:cs="Arial"/>
          <w:szCs w:val="22"/>
        </w:rPr>
        <w:t xml:space="preserve">indings indicate that </w:t>
      </w:r>
      <w:r>
        <w:rPr>
          <w:rFonts w:cs="Arial"/>
          <w:szCs w:val="22"/>
        </w:rPr>
        <w:t xml:space="preserve">while </w:t>
      </w:r>
      <w:r w:rsidRPr="003E605D">
        <w:rPr>
          <w:rFonts w:cs="Arial"/>
          <w:szCs w:val="22"/>
        </w:rPr>
        <w:t xml:space="preserve">most hospitals have taken steps to improve </w:t>
      </w:r>
      <w:r w:rsidR="00D67133">
        <w:rPr>
          <w:rFonts w:cs="Arial"/>
          <w:szCs w:val="22"/>
        </w:rPr>
        <w:t>patient handling</w:t>
      </w:r>
      <w:r w:rsidRPr="003E605D">
        <w:rPr>
          <w:rFonts w:cs="Arial"/>
          <w:szCs w:val="22"/>
        </w:rPr>
        <w:t xml:space="preserve"> to protect worke</w:t>
      </w:r>
      <w:r>
        <w:rPr>
          <w:rFonts w:cs="Arial"/>
          <w:szCs w:val="22"/>
        </w:rPr>
        <w:t>r and patient safety, there is clearly need for improvement. The survey highlighted a number of gaps to be addressed:</w:t>
      </w:r>
    </w:p>
    <w:p w:rsidR="00AD3639" w:rsidRDefault="00AD3639" w:rsidP="006B0725">
      <w:pPr>
        <w:rPr>
          <w:rFonts w:cs="Arial"/>
          <w:szCs w:val="22"/>
        </w:rPr>
      </w:pPr>
    </w:p>
    <w:p w:rsidR="00AD3639" w:rsidRDefault="00AD3639" w:rsidP="006B0725">
      <w:pPr>
        <w:numPr>
          <w:ilvl w:val="0"/>
          <w:numId w:val="26"/>
        </w:numPr>
        <w:rPr>
          <w:rFonts w:cs="Arial"/>
          <w:szCs w:val="22"/>
        </w:rPr>
      </w:pPr>
      <w:r>
        <w:rPr>
          <w:rFonts w:cs="Arial"/>
          <w:szCs w:val="22"/>
        </w:rPr>
        <w:t>About a third of hospitals, most notably acute care hospitals, lack written SPH polices in practice or under development. Even when policies do exist, many are not comprehensive.</w:t>
      </w:r>
    </w:p>
    <w:p w:rsidR="00AD3639" w:rsidRDefault="00AD3639" w:rsidP="006B0725">
      <w:pPr>
        <w:numPr>
          <w:ilvl w:val="0"/>
          <w:numId w:val="26"/>
        </w:numPr>
        <w:rPr>
          <w:rFonts w:cs="Arial"/>
          <w:szCs w:val="22"/>
        </w:rPr>
      </w:pPr>
      <w:r>
        <w:rPr>
          <w:rFonts w:cs="Arial"/>
          <w:szCs w:val="22"/>
        </w:rPr>
        <w:lastRenderedPageBreak/>
        <w:t xml:space="preserve">Only 65% of hospitals have committees or groups working to address SPH and 19% of hospitals (14 </w:t>
      </w:r>
      <w:r w:rsidR="00493563">
        <w:rPr>
          <w:rFonts w:cs="Arial"/>
          <w:szCs w:val="22"/>
        </w:rPr>
        <w:t xml:space="preserve">acute </w:t>
      </w:r>
      <w:proofErr w:type="gramStart"/>
      <w:r w:rsidR="00493563">
        <w:rPr>
          <w:rFonts w:cs="Arial"/>
          <w:szCs w:val="22"/>
        </w:rPr>
        <w:t>care</w:t>
      </w:r>
      <w:proofErr w:type="gramEnd"/>
      <w:r>
        <w:rPr>
          <w:rFonts w:cs="Arial"/>
          <w:szCs w:val="22"/>
        </w:rPr>
        <w:t xml:space="preserve"> and one non-acute care) have neither a policy nor a committee in place. </w:t>
      </w:r>
    </w:p>
    <w:p w:rsidR="00AD3639" w:rsidRDefault="00AD3639" w:rsidP="006B0725">
      <w:pPr>
        <w:numPr>
          <w:ilvl w:val="0"/>
          <w:numId w:val="26"/>
        </w:numPr>
        <w:rPr>
          <w:rFonts w:cs="Arial"/>
          <w:szCs w:val="22"/>
        </w:rPr>
      </w:pPr>
      <w:r>
        <w:rPr>
          <w:rFonts w:cs="Arial"/>
          <w:szCs w:val="22"/>
        </w:rPr>
        <w:t xml:space="preserve">While most hospitals have systems for tracking work-related injuries, in only 61% are the data reviewed by the departments in which the injuries occur. </w:t>
      </w:r>
    </w:p>
    <w:p w:rsidR="00AD3639" w:rsidRDefault="00AD3639" w:rsidP="006B0725">
      <w:pPr>
        <w:numPr>
          <w:ilvl w:val="0"/>
          <w:numId w:val="26"/>
        </w:numPr>
        <w:rPr>
          <w:rFonts w:cs="Arial"/>
          <w:szCs w:val="22"/>
        </w:rPr>
      </w:pPr>
      <w:r>
        <w:rPr>
          <w:rFonts w:cs="Arial"/>
          <w:szCs w:val="22"/>
        </w:rPr>
        <w:t>While most hospitals conduct patient mobility assessments for inpatients (94%), fewer do so for outpatients (62%). Non-acute care hospitals (71%) were more likely to have a protocol for outpatients compared to acute care (54%).</w:t>
      </w:r>
    </w:p>
    <w:p w:rsidR="00AD3639" w:rsidRDefault="00AD3639" w:rsidP="006B0725">
      <w:pPr>
        <w:numPr>
          <w:ilvl w:val="0"/>
          <w:numId w:val="26"/>
        </w:numPr>
        <w:rPr>
          <w:rFonts w:cs="Arial"/>
          <w:szCs w:val="22"/>
        </w:rPr>
      </w:pPr>
      <w:r>
        <w:rPr>
          <w:rFonts w:cs="Arial"/>
          <w:szCs w:val="22"/>
        </w:rPr>
        <w:t xml:space="preserve">While all hospitals provide training on </w:t>
      </w:r>
      <w:r w:rsidR="00030709">
        <w:rPr>
          <w:rFonts w:cs="Arial"/>
          <w:szCs w:val="22"/>
        </w:rPr>
        <w:t>SPH</w:t>
      </w:r>
      <w:r>
        <w:rPr>
          <w:rFonts w:cs="Arial"/>
          <w:szCs w:val="22"/>
        </w:rPr>
        <w:t xml:space="preserve"> only </w:t>
      </w:r>
      <w:r w:rsidR="003A6427">
        <w:rPr>
          <w:rFonts w:cs="Arial"/>
          <w:szCs w:val="22"/>
        </w:rPr>
        <w:t>34</w:t>
      </w:r>
      <w:r>
        <w:rPr>
          <w:rFonts w:cs="Arial"/>
          <w:szCs w:val="22"/>
        </w:rPr>
        <w:t xml:space="preserve">% provide training </w:t>
      </w:r>
      <w:r w:rsidR="003A6427">
        <w:rPr>
          <w:rFonts w:cs="Arial"/>
          <w:szCs w:val="22"/>
        </w:rPr>
        <w:t xml:space="preserve">at least </w:t>
      </w:r>
      <w:r>
        <w:rPr>
          <w:rFonts w:cs="Arial"/>
          <w:szCs w:val="22"/>
        </w:rPr>
        <w:t xml:space="preserve">both on hire and annually. </w:t>
      </w:r>
    </w:p>
    <w:p w:rsidR="00AD3639" w:rsidRDefault="00AD3639" w:rsidP="006B0725">
      <w:pPr>
        <w:numPr>
          <w:ilvl w:val="0"/>
          <w:numId w:val="26"/>
        </w:numPr>
        <w:rPr>
          <w:rFonts w:cs="Arial"/>
          <w:szCs w:val="22"/>
        </w:rPr>
      </w:pPr>
      <w:r>
        <w:rPr>
          <w:rFonts w:cs="Arial"/>
          <w:szCs w:val="22"/>
        </w:rPr>
        <w:t>There appears to be lack of equipment in some departments.</w:t>
      </w:r>
    </w:p>
    <w:p w:rsidR="00AD3639" w:rsidRDefault="00AD3639" w:rsidP="006B0725">
      <w:pPr>
        <w:rPr>
          <w:rFonts w:cs="Arial"/>
          <w:szCs w:val="22"/>
        </w:rPr>
      </w:pPr>
    </w:p>
    <w:p w:rsidR="00AD3639" w:rsidRDefault="00AD3639" w:rsidP="006B0725">
      <w:pPr>
        <w:rPr>
          <w:rFonts w:cs="Arial"/>
          <w:szCs w:val="22"/>
        </w:rPr>
      </w:pPr>
      <w:r>
        <w:rPr>
          <w:rFonts w:cs="Arial"/>
          <w:szCs w:val="22"/>
        </w:rPr>
        <w:t xml:space="preserve">Findings also indicate that hospitals are in different stages of implementing comprehensive SPH programs. While several hospitals have many of the essential components recommended by the Task Force in place, most hospitals have gaps. Variations in implementation of SPH programs were seen by hospital size and type, likely reflecting organizational differences as well as differences in patient populations. This variation suggests that there are also valuable opportunities for hospitals to learn from each other, across service types, as they move forward. </w:t>
      </w:r>
    </w:p>
    <w:p w:rsidR="00AD3639" w:rsidRDefault="00AD3639" w:rsidP="006B0725">
      <w:pPr>
        <w:rPr>
          <w:rFonts w:cs="Arial"/>
          <w:szCs w:val="22"/>
        </w:rPr>
      </w:pPr>
    </w:p>
    <w:p w:rsidR="00AD3639" w:rsidRDefault="00AD3639" w:rsidP="006B0725">
      <w:pPr>
        <w:rPr>
          <w:rFonts w:cs="Arial"/>
          <w:szCs w:val="22"/>
        </w:rPr>
      </w:pPr>
      <w:r>
        <w:rPr>
          <w:rFonts w:cs="Arial"/>
          <w:szCs w:val="22"/>
        </w:rPr>
        <w:t xml:space="preserve">Finally, survey results also suggest that hospitals are poised to advance their efforts to improve </w:t>
      </w:r>
      <w:r w:rsidR="00D67133">
        <w:rPr>
          <w:rFonts w:cs="Arial"/>
          <w:szCs w:val="22"/>
        </w:rPr>
        <w:t>patient handling</w:t>
      </w:r>
      <w:r>
        <w:rPr>
          <w:rFonts w:cs="Arial"/>
          <w:szCs w:val="22"/>
        </w:rPr>
        <w:t xml:space="preserve">. Many hospitals expressed interest in receiving additional education and training on various aspects of developing SPH programs. Also several hospitals reported an unforeseen benefit of the survey: that the survey itself prompted discussion of SPH among hospital departments and self-assessment of their facilities’ SPH policies and procedures. </w:t>
      </w:r>
    </w:p>
    <w:p w:rsidR="00AD3639" w:rsidRDefault="00C8438D" w:rsidP="006B0725">
      <w:r>
        <w:rPr>
          <w:b/>
          <w:sz w:val="32"/>
          <w:szCs w:val="32"/>
        </w:rPr>
        <w:br w:type="page"/>
      </w:r>
      <w:r w:rsidR="002373DE" w:rsidRPr="002373DE">
        <w:rPr>
          <w:b/>
          <w:sz w:val="32"/>
          <w:szCs w:val="32"/>
        </w:rPr>
        <w:lastRenderedPageBreak/>
        <w:t>7</w:t>
      </w:r>
      <w:r w:rsidR="00AD3639" w:rsidRPr="002373DE">
        <w:rPr>
          <w:b/>
          <w:sz w:val="32"/>
          <w:szCs w:val="32"/>
        </w:rPr>
        <w:t>. A Blueprint for Action</w:t>
      </w:r>
      <w:r>
        <w:rPr>
          <w:b/>
          <w:sz w:val="32"/>
          <w:szCs w:val="32"/>
        </w:rPr>
        <w:t xml:space="preserve">: </w:t>
      </w:r>
      <w:r w:rsidR="007B7460">
        <w:rPr>
          <w:b/>
          <w:sz w:val="32"/>
          <w:szCs w:val="32"/>
        </w:rPr>
        <w:t>Conclusio</w:t>
      </w:r>
      <w:r w:rsidR="00B01217">
        <w:rPr>
          <w:b/>
          <w:sz w:val="32"/>
          <w:szCs w:val="32"/>
        </w:rPr>
        <w:t>ns</w:t>
      </w:r>
      <w:r w:rsidR="005B658B">
        <w:rPr>
          <w:b/>
          <w:sz w:val="32"/>
          <w:szCs w:val="32"/>
        </w:rPr>
        <w:t xml:space="preserve"> </w:t>
      </w:r>
      <w:r w:rsidR="00B01217">
        <w:rPr>
          <w:b/>
          <w:sz w:val="32"/>
          <w:szCs w:val="32"/>
        </w:rPr>
        <w:t xml:space="preserve">and </w:t>
      </w:r>
      <w:r w:rsidR="007B7460">
        <w:rPr>
          <w:b/>
          <w:sz w:val="32"/>
          <w:szCs w:val="32"/>
        </w:rPr>
        <w:t>R</w:t>
      </w:r>
      <w:r w:rsidR="00B01217">
        <w:rPr>
          <w:b/>
          <w:sz w:val="32"/>
          <w:szCs w:val="32"/>
        </w:rPr>
        <w:t xml:space="preserve">ecommendations </w:t>
      </w:r>
    </w:p>
    <w:p w:rsidR="00B01217" w:rsidRPr="00AB3758" w:rsidRDefault="00B01217" w:rsidP="006B0725"/>
    <w:p w:rsidR="00544BAF" w:rsidRDefault="00AD3639" w:rsidP="006B0725">
      <w:r w:rsidRPr="00AB3758">
        <w:t>The Task Force conclude</w:t>
      </w:r>
      <w:r w:rsidR="00544BAF">
        <w:t>d</w:t>
      </w:r>
      <w:r w:rsidRPr="00AB3758">
        <w:t xml:space="preserve"> that work-related MSDs associated with patient handling are a significant public health </w:t>
      </w:r>
      <w:r w:rsidR="000044F1">
        <w:t>problem</w:t>
      </w:r>
      <w:r w:rsidRPr="00AB3758">
        <w:t xml:space="preserve"> that needs to be addressed. </w:t>
      </w:r>
      <w:r w:rsidR="00290C15" w:rsidRPr="00290C15">
        <w:t xml:space="preserve">They adversely affect quality of life and result in substantial costs </w:t>
      </w:r>
      <w:r w:rsidR="00A24D60">
        <w:t xml:space="preserve">that further stretch an overburdened </w:t>
      </w:r>
      <w:r w:rsidR="00835D91">
        <w:t>health care</w:t>
      </w:r>
      <w:r w:rsidR="00A24D60">
        <w:t xml:space="preserve"> system</w:t>
      </w:r>
      <w:r w:rsidR="00290C15" w:rsidRPr="00290C15">
        <w:t xml:space="preserve">. These MSDs are in large part preventable. </w:t>
      </w:r>
      <w:r w:rsidR="00060C7F">
        <w:t>Patient handling equipment, in combination with training in equipment use, can reduce</w:t>
      </w:r>
      <w:r w:rsidR="00060C7F" w:rsidRPr="000044F1">
        <w:t xml:space="preserve"> injuries to staff and patients and </w:t>
      </w:r>
      <w:r w:rsidR="00060C7F">
        <w:t>their</w:t>
      </w:r>
      <w:r w:rsidR="00060C7F" w:rsidRPr="000044F1">
        <w:t xml:space="preserve"> related costs. The survey of Massachusetts hospitals </w:t>
      </w:r>
      <w:r w:rsidR="00060C7F">
        <w:t xml:space="preserve">reported here </w:t>
      </w:r>
      <w:r w:rsidR="00060C7F" w:rsidRPr="000044F1">
        <w:t xml:space="preserve">reveals </w:t>
      </w:r>
      <w:r w:rsidR="00060C7F">
        <w:t>while many hospitals have taken steps to</w:t>
      </w:r>
      <w:r w:rsidR="00060C7F" w:rsidRPr="000044F1">
        <w:t xml:space="preserve"> minimize manual handling </w:t>
      </w:r>
      <w:r w:rsidR="00060C7F">
        <w:t>of</w:t>
      </w:r>
      <w:r w:rsidR="00060C7F" w:rsidRPr="000044F1">
        <w:t xml:space="preserve"> patients, much remains to be done</w:t>
      </w:r>
      <w:r w:rsidR="009633FD">
        <w:t>, and that t</w:t>
      </w:r>
      <w:r w:rsidR="00060C7F" w:rsidRPr="000044F1">
        <w:t>here are opportunities for hospitals, in different stages of developing SPH programs, to learn from one another.</w:t>
      </w:r>
      <w:r w:rsidR="00060C7F" w:rsidRPr="00AB3758">
        <w:t xml:space="preserve"> </w:t>
      </w:r>
      <w:r w:rsidR="00544BAF">
        <w:t xml:space="preserve">Improvements in patient handling practices within our </w:t>
      </w:r>
      <w:r w:rsidR="00DE1687">
        <w:t>hospitals</w:t>
      </w:r>
      <w:r w:rsidR="00544BAF">
        <w:t xml:space="preserve"> provide an important opportunity to pursue the “Triple Aim” of promoting the health and safety of both </w:t>
      </w:r>
      <w:r w:rsidR="00835D91">
        <w:t>health care</w:t>
      </w:r>
      <w:r w:rsidR="00544BAF">
        <w:t xml:space="preserve"> workers and patients, improving the experience of care, and, within a short time frame, reducing </w:t>
      </w:r>
      <w:r w:rsidR="00835D91">
        <w:t>health care</w:t>
      </w:r>
      <w:r w:rsidR="00544BAF">
        <w:t xml:space="preserve"> costs. </w:t>
      </w:r>
    </w:p>
    <w:p w:rsidR="00544BAF" w:rsidRDefault="00544BAF" w:rsidP="006B0725"/>
    <w:p w:rsidR="00AD3639" w:rsidRPr="003D3204" w:rsidRDefault="00060C7F" w:rsidP="006B0725">
      <w:pPr>
        <w:pStyle w:val="NoSpacing"/>
        <w:rPr>
          <w:rFonts w:ascii="Times New Roman" w:hAnsi="Times New Roman"/>
          <w:sz w:val="24"/>
          <w:szCs w:val="24"/>
          <w:shd w:val="clear" w:color="auto" w:fill="FFFFCC"/>
        </w:rPr>
      </w:pPr>
      <w:r>
        <w:rPr>
          <w:rFonts w:ascii="Times New Roman" w:hAnsi="Times New Roman"/>
          <w:sz w:val="24"/>
          <w:szCs w:val="24"/>
        </w:rPr>
        <w:t>Towards these aims</w:t>
      </w:r>
      <w:r w:rsidR="00AD3639" w:rsidRPr="00AB3758">
        <w:rPr>
          <w:rFonts w:ascii="Times New Roman" w:hAnsi="Times New Roman"/>
          <w:sz w:val="24"/>
          <w:szCs w:val="24"/>
        </w:rPr>
        <w:t xml:space="preserve">, the Task Force offers the following </w:t>
      </w:r>
      <w:r w:rsidR="00AD3639" w:rsidRPr="00C8438D">
        <w:rPr>
          <w:rFonts w:ascii="Times New Roman" w:hAnsi="Times New Roman"/>
          <w:sz w:val="24"/>
          <w:szCs w:val="24"/>
        </w:rPr>
        <w:t xml:space="preserve">recommendations to promote </w:t>
      </w:r>
      <w:r w:rsidR="00030709">
        <w:rPr>
          <w:rFonts w:ascii="Times New Roman" w:hAnsi="Times New Roman"/>
          <w:sz w:val="24"/>
          <w:szCs w:val="24"/>
        </w:rPr>
        <w:t>SPH</w:t>
      </w:r>
      <w:r w:rsidR="00AD3639" w:rsidRPr="00C8438D">
        <w:rPr>
          <w:rFonts w:ascii="Times New Roman" w:hAnsi="Times New Roman"/>
          <w:sz w:val="24"/>
          <w:szCs w:val="24"/>
        </w:rPr>
        <w:t xml:space="preserve"> to improve worker and patient safety in Mass</w:t>
      </w:r>
      <w:r w:rsidR="00AD3639" w:rsidRPr="00AB3758">
        <w:rPr>
          <w:rFonts w:ascii="Times New Roman" w:hAnsi="Times New Roman"/>
          <w:sz w:val="24"/>
          <w:szCs w:val="24"/>
        </w:rPr>
        <w:t>achusetts hospitals. These recommendations</w:t>
      </w:r>
      <w:r w:rsidR="00AD3639">
        <w:rPr>
          <w:rFonts w:ascii="Times New Roman" w:hAnsi="Times New Roman"/>
          <w:sz w:val="24"/>
          <w:szCs w:val="24"/>
        </w:rPr>
        <w:t xml:space="preserve"> are offered with the understanding </w:t>
      </w:r>
      <w:r w:rsidR="00AD3639" w:rsidRPr="00AB3758">
        <w:rPr>
          <w:rFonts w:ascii="Times New Roman" w:hAnsi="Times New Roman"/>
          <w:sz w:val="24"/>
          <w:szCs w:val="24"/>
        </w:rPr>
        <w:t xml:space="preserve">that reducing the risks associated with patient handling </w:t>
      </w:r>
      <w:r w:rsidR="005E5D9B">
        <w:rPr>
          <w:rFonts w:ascii="Times New Roman" w:hAnsi="Times New Roman"/>
          <w:sz w:val="24"/>
          <w:szCs w:val="24"/>
        </w:rPr>
        <w:t xml:space="preserve">will </w:t>
      </w:r>
      <w:r w:rsidR="00544BAF">
        <w:rPr>
          <w:rFonts w:ascii="Times New Roman" w:hAnsi="Times New Roman"/>
          <w:sz w:val="24"/>
          <w:szCs w:val="24"/>
        </w:rPr>
        <w:t xml:space="preserve">take a </w:t>
      </w:r>
      <w:r w:rsidR="00AD3639" w:rsidRPr="00AB3758">
        <w:rPr>
          <w:rFonts w:ascii="Times New Roman" w:hAnsi="Times New Roman"/>
          <w:sz w:val="24"/>
          <w:szCs w:val="24"/>
        </w:rPr>
        <w:t xml:space="preserve">collaborative </w:t>
      </w:r>
      <w:r w:rsidR="00AD3639" w:rsidRPr="00EF3587">
        <w:rPr>
          <w:rFonts w:ascii="Times New Roman" w:hAnsi="Times New Roman"/>
          <w:sz w:val="24"/>
          <w:szCs w:val="24"/>
        </w:rPr>
        <w:t>effort of hospitals and hospital workers, government and other stakeholders.</w:t>
      </w:r>
      <w:r w:rsidR="00AD3639" w:rsidRPr="00AB3758">
        <w:rPr>
          <w:rFonts w:ascii="Times New Roman" w:hAnsi="Times New Roman"/>
          <w:sz w:val="24"/>
          <w:szCs w:val="24"/>
        </w:rPr>
        <w:t xml:space="preserve"> </w:t>
      </w:r>
      <w:r w:rsidR="00544BAF">
        <w:rPr>
          <w:rFonts w:ascii="Times New Roman" w:hAnsi="Times New Roman"/>
          <w:sz w:val="24"/>
          <w:szCs w:val="24"/>
        </w:rPr>
        <w:t>The Ta</w:t>
      </w:r>
      <w:r w:rsidR="00E16444">
        <w:rPr>
          <w:rFonts w:ascii="Times New Roman" w:hAnsi="Times New Roman"/>
          <w:sz w:val="24"/>
          <w:szCs w:val="24"/>
        </w:rPr>
        <w:t>s</w:t>
      </w:r>
      <w:r w:rsidR="00544BAF">
        <w:rPr>
          <w:rFonts w:ascii="Times New Roman" w:hAnsi="Times New Roman"/>
          <w:sz w:val="24"/>
          <w:szCs w:val="24"/>
        </w:rPr>
        <w:t>k Force recognizes that change takes time and resources, but strongly encourages organizations to move forward to establish priorities, objectives and timelines for meeting the recommendations outlined in this report.</w:t>
      </w:r>
    </w:p>
    <w:p w:rsidR="00AD3639" w:rsidRPr="00AB3758" w:rsidRDefault="00AD3639" w:rsidP="006B0725">
      <w:pPr>
        <w:jc w:val="center"/>
      </w:pPr>
    </w:p>
    <w:p w:rsidR="00AD3639" w:rsidRPr="00AB3758" w:rsidRDefault="00AD3639" w:rsidP="006B0725">
      <w:pPr>
        <w:outlineLvl w:val="0"/>
        <w:rPr>
          <w:b/>
        </w:rPr>
      </w:pPr>
    </w:p>
    <w:p w:rsidR="00AD3639" w:rsidRPr="002373DE" w:rsidRDefault="00DE1687" w:rsidP="006B0725">
      <w:pPr>
        <w:outlineLvl w:val="0"/>
        <w:rPr>
          <w:b/>
          <w:sz w:val="28"/>
          <w:szCs w:val="28"/>
        </w:rPr>
      </w:pPr>
      <w:r>
        <w:rPr>
          <w:b/>
          <w:sz w:val="28"/>
          <w:szCs w:val="28"/>
        </w:rPr>
        <w:t>Hospitals are strongly encouraged to implement the following recommendations:</w:t>
      </w:r>
    </w:p>
    <w:p w:rsidR="00AD3639" w:rsidRPr="008D201F" w:rsidRDefault="00AD3639" w:rsidP="006B0725">
      <w:pPr>
        <w:rPr>
          <w:b/>
        </w:rPr>
      </w:pPr>
    </w:p>
    <w:p w:rsidR="00AD3639" w:rsidRPr="008D201F" w:rsidRDefault="00AD3639" w:rsidP="001932E4">
      <w:pPr>
        <w:numPr>
          <w:ilvl w:val="0"/>
          <w:numId w:val="53"/>
        </w:numPr>
        <w:rPr>
          <w:b/>
        </w:rPr>
      </w:pPr>
      <w:r w:rsidRPr="008D201F">
        <w:rPr>
          <w:b/>
          <w:u w:val="single"/>
        </w:rPr>
        <w:t>Recommendation</w:t>
      </w:r>
      <w:r w:rsidRPr="008D201F">
        <w:rPr>
          <w:b/>
        </w:rPr>
        <w:t>:</w:t>
      </w:r>
      <w:r w:rsidRPr="008D201F">
        <w:t xml:space="preserve"> </w:t>
      </w:r>
      <w:r w:rsidRPr="008D201F">
        <w:rPr>
          <w:b/>
        </w:rPr>
        <w:t xml:space="preserve">Massachusetts hospitals should implement comprehensive and sustainable SPH programs to minimize manual lifting </w:t>
      </w:r>
      <w:r w:rsidR="00913976">
        <w:rPr>
          <w:b/>
        </w:rPr>
        <w:t xml:space="preserve">and mobilization </w:t>
      </w:r>
      <w:r w:rsidRPr="008D201F">
        <w:rPr>
          <w:b/>
        </w:rPr>
        <w:t>and provide the patient handling equipment needed to protect workers and patients.</w:t>
      </w:r>
    </w:p>
    <w:p w:rsidR="00AD3639" w:rsidRPr="00AB3758" w:rsidRDefault="00AD3639" w:rsidP="008B0391">
      <w:pPr>
        <w:tabs>
          <w:tab w:val="num" w:pos="0"/>
        </w:tabs>
      </w:pPr>
    </w:p>
    <w:p w:rsidR="00AD3639" w:rsidRPr="00AB3758" w:rsidRDefault="00AD3639" w:rsidP="008B0391">
      <w:pPr>
        <w:pStyle w:val="ListParagraph"/>
        <w:tabs>
          <w:tab w:val="num" w:pos="0"/>
        </w:tabs>
        <w:ind w:left="0"/>
        <w:rPr>
          <w:rFonts w:ascii="Times New Roman" w:hAnsi="Times New Roman"/>
        </w:rPr>
      </w:pPr>
      <w:r w:rsidRPr="00AB3758">
        <w:rPr>
          <w:rFonts w:ascii="Times New Roman" w:hAnsi="Times New Roman"/>
        </w:rPr>
        <w:t>Work-related musculoskeletal back, neck and arm injuries in nursing staff and others who perform manual patient handling activities commonly result from patient handling tasks. Over the past 30 years, efforts to reduce these injuries included education on body mechanics and lifting techniques, work hardening</w:t>
      </w:r>
      <w:r w:rsidR="00EA16D1">
        <w:rPr>
          <w:rStyle w:val="FootnoteReference"/>
          <w:rFonts w:ascii="Times New Roman" w:hAnsi="Times New Roman"/>
        </w:rPr>
        <w:footnoteReference w:id="20"/>
      </w:r>
      <w:r w:rsidRPr="00AB3758">
        <w:rPr>
          <w:rFonts w:ascii="Times New Roman" w:hAnsi="Times New Roman"/>
        </w:rPr>
        <w:t xml:space="preserve">, and employee selection </w:t>
      </w:r>
      <w:r w:rsidR="00B01217">
        <w:rPr>
          <w:rFonts w:ascii="Times New Roman" w:hAnsi="Times New Roman"/>
        </w:rPr>
        <w:t xml:space="preserve">and </w:t>
      </w:r>
      <w:r w:rsidRPr="00AB3758">
        <w:rPr>
          <w:rFonts w:ascii="Times New Roman" w:hAnsi="Times New Roman"/>
        </w:rPr>
        <w:t xml:space="preserve">have been largely unsuccessful. On the other hand, substantial reductions of musculoskeletal injuries have resulted following introduction of programs that include use of patient handling equipment that reduce biomechanical loads of caregivers. Comprehensive SPH programs have proven successful in reducing the frequency, severity and costs of MSD injuries. Experience has demonstrated that essential components of a comprehensive program at a minimum need to include: management </w:t>
      </w:r>
      <w:r w:rsidRPr="00AB3758">
        <w:rPr>
          <w:rFonts w:ascii="Times New Roman" w:hAnsi="Times New Roman"/>
        </w:rPr>
        <w:lastRenderedPageBreak/>
        <w:t>commitment</w:t>
      </w:r>
      <w:r w:rsidRPr="00A31D53">
        <w:rPr>
          <w:rFonts w:ascii="Times New Roman" w:hAnsi="Times New Roman"/>
        </w:rPr>
        <w:t>,</w:t>
      </w:r>
      <w:r w:rsidR="00EC7FB2" w:rsidRPr="00A31D53">
        <w:rPr>
          <w:rFonts w:ascii="Times New Roman" w:hAnsi="Times New Roman"/>
        </w:rPr>
        <w:t xml:space="preserve"> involvement of</w:t>
      </w:r>
      <w:r w:rsidRPr="00AB3758">
        <w:rPr>
          <w:rFonts w:ascii="Times New Roman" w:hAnsi="Times New Roman"/>
          <w:b/>
        </w:rPr>
        <w:t xml:space="preserve"> </w:t>
      </w:r>
      <w:r w:rsidRPr="00AB3758">
        <w:rPr>
          <w:rFonts w:ascii="Times New Roman" w:hAnsi="Times New Roman"/>
        </w:rPr>
        <w:t>direct care worker</w:t>
      </w:r>
      <w:r w:rsidR="00EC7FB2">
        <w:rPr>
          <w:rFonts w:ascii="Times New Roman" w:hAnsi="Times New Roman"/>
        </w:rPr>
        <w:t>s in problem identification and device trials</w:t>
      </w:r>
      <w:r w:rsidRPr="00AB3758">
        <w:rPr>
          <w:rFonts w:ascii="Times New Roman" w:hAnsi="Times New Roman"/>
        </w:rPr>
        <w:t xml:space="preserve">, statement of SPH policy, </w:t>
      </w:r>
      <w:r w:rsidR="00B01217" w:rsidRPr="00AB3758">
        <w:rPr>
          <w:rFonts w:ascii="Times New Roman" w:hAnsi="Times New Roman"/>
        </w:rPr>
        <w:t>SPH committee</w:t>
      </w:r>
      <w:r w:rsidR="00B01217">
        <w:rPr>
          <w:rFonts w:ascii="Times New Roman" w:hAnsi="Times New Roman"/>
        </w:rPr>
        <w:t>, SPH needs assessment, SPH equipment, patient functional mobility assessments, training, injury surveillance and asse</w:t>
      </w:r>
      <w:r w:rsidRPr="00AB3758">
        <w:rPr>
          <w:rFonts w:ascii="Times New Roman" w:hAnsi="Times New Roman"/>
        </w:rPr>
        <w:t>ssment of program effectiveness. A further benefit from implementing a comprehensive SPH program is that it contributes to a</w:t>
      </w:r>
      <w:r w:rsidR="00B01217">
        <w:rPr>
          <w:rFonts w:ascii="Times New Roman" w:hAnsi="Times New Roman"/>
        </w:rPr>
        <w:t>n overall</w:t>
      </w:r>
      <w:r w:rsidRPr="00AB3758">
        <w:rPr>
          <w:rFonts w:ascii="Times New Roman" w:hAnsi="Times New Roman"/>
        </w:rPr>
        <w:t xml:space="preserve"> </w:t>
      </w:r>
      <w:r w:rsidR="00223474">
        <w:rPr>
          <w:rFonts w:ascii="Times New Roman" w:hAnsi="Times New Roman"/>
        </w:rPr>
        <w:t>c</w:t>
      </w:r>
      <w:r w:rsidRPr="00AB3758">
        <w:rPr>
          <w:rFonts w:ascii="Times New Roman" w:hAnsi="Times New Roman"/>
        </w:rPr>
        <w:t xml:space="preserve">ulture of </w:t>
      </w:r>
      <w:r w:rsidR="00223474">
        <w:rPr>
          <w:rFonts w:ascii="Times New Roman" w:hAnsi="Times New Roman"/>
        </w:rPr>
        <w:t>s</w:t>
      </w:r>
      <w:r w:rsidRPr="00AB3758">
        <w:rPr>
          <w:rFonts w:ascii="Times New Roman" w:hAnsi="Times New Roman"/>
        </w:rPr>
        <w:t xml:space="preserve">afety in the work environment. </w:t>
      </w:r>
    </w:p>
    <w:p w:rsidR="00AD3639" w:rsidRPr="00AB3758" w:rsidRDefault="00AD3639" w:rsidP="008B0391">
      <w:pPr>
        <w:tabs>
          <w:tab w:val="num" w:pos="0"/>
        </w:tabs>
      </w:pPr>
    </w:p>
    <w:p w:rsidR="00AD3639" w:rsidRPr="00AB3758" w:rsidRDefault="00AD3639" w:rsidP="008B0391">
      <w:pPr>
        <w:tabs>
          <w:tab w:val="num" w:pos="0"/>
        </w:tabs>
      </w:pPr>
    </w:p>
    <w:p w:rsidR="00AD3639" w:rsidRPr="00EF3587" w:rsidRDefault="00AD3639" w:rsidP="001932E4">
      <w:pPr>
        <w:numPr>
          <w:ilvl w:val="0"/>
          <w:numId w:val="53"/>
        </w:numPr>
      </w:pPr>
      <w:r w:rsidRPr="00AB3758">
        <w:rPr>
          <w:b/>
          <w:u w:val="single"/>
        </w:rPr>
        <w:t>Recommendation</w:t>
      </w:r>
      <w:r w:rsidRPr="00AB3758">
        <w:rPr>
          <w:b/>
        </w:rPr>
        <w:t>:</w:t>
      </w:r>
      <w:r w:rsidRPr="00AB3758">
        <w:rPr>
          <w:i/>
        </w:rPr>
        <w:t xml:space="preserve"> </w:t>
      </w:r>
      <w:r w:rsidRPr="00AB3758">
        <w:rPr>
          <w:b/>
        </w:rPr>
        <w:t xml:space="preserve">Hospitals should design their injury surveillance systems to be able to distinguish incidents </w:t>
      </w:r>
      <w:r w:rsidRPr="00EF3587">
        <w:rPr>
          <w:b/>
        </w:rPr>
        <w:t>associated with patient handling and to record job title, department, and other variables that are potential indicators of risk of injury.</w:t>
      </w:r>
    </w:p>
    <w:p w:rsidR="00AD3639" w:rsidRPr="00AB3758" w:rsidRDefault="00AD3639" w:rsidP="008B0391">
      <w:pPr>
        <w:tabs>
          <w:tab w:val="num" w:pos="0"/>
        </w:tabs>
        <w:ind w:left="360"/>
      </w:pPr>
    </w:p>
    <w:p w:rsidR="00AD3639" w:rsidRPr="00AB3758" w:rsidRDefault="00AD3639" w:rsidP="008B0391">
      <w:pPr>
        <w:tabs>
          <w:tab w:val="num" w:pos="0"/>
        </w:tabs>
      </w:pPr>
      <w:r w:rsidRPr="00AB3758">
        <w:t>Surveillance of work-related injuries and near misses (e.g., equipment failures) associated with patient handling is essential to establish prevention priorities and provides information necessary to monitor program effectiveness. Central to surveillance is a well communicated and non-punitive protocol (process) for workers to report injuries and near misses. Hospitals are actively encouraged to record both injuries and near misses. Hospitals should also develop methods to link patient and worker injuries associated with the same incident to provide a more complete picture of injuries associated with patient handling and promote an integrated approach to worker and patient safety.</w:t>
      </w:r>
      <w:r w:rsidRPr="00AB3758">
        <w:rPr>
          <w:iCs/>
        </w:rPr>
        <w:t xml:space="preserve"> </w:t>
      </w:r>
    </w:p>
    <w:p w:rsidR="00AD3639" w:rsidRPr="00AB3758" w:rsidRDefault="00AD3639" w:rsidP="008B0391">
      <w:pPr>
        <w:tabs>
          <w:tab w:val="num" w:pos="0"/>
        </w:tabs>
        <w:ind w:firstLine="360"/>
      </w:pPr>
    </w:p>
    <w:p w:rsidR="00AD3639" w:rsidRDefault="00AD3639" w:rsidP="008B0391">
      <w:pPr>
        <w:tabs>
          <w:tab w:val="num" w:pos="0"/>
        </w:tabs>
      </w:pPr>
      <w:r w:rsidRPr="00AB3758">
        <w:t>To obtain meaningful summary data to inform prevention, the surveillance system should be designed to collect sufficient detail about factors potentially associated with the injury or near miss, such as job title, unit, shift, and equipment involved. The data should be collected in a standardized fashion that allows for efficient analysis. Findings should</w:t>
      </w:r>
      <w:r w:rsidRPr="00AB3758">
        <w:rPr>
          <w:i/>
        </w:rPr>
        <w:t xml:space="preserve"> </w:t>
      </w:r>
      <w:r w:rsidRPr="00AB3758">
        <w:t>be periodically summarized and shared with SPH/Safety &amp; Health committees, unit heads, workers, and hospital leadership. Feedback from data users should inform subsequent analysis as part of continuous quality improvement.</w:t>
      </w:r>
    </w:p>
    <w:p w:rsidR="00AD3639" w:rsidRDefault="00AD3639" w:rsidP="008B0391">
      <w:pPr>
        <w:tabs>
          <w:tab w:val="num" w:pos="0"/>
        </w:tabs>
        <w:ind w:firstLine="360"/>
      </w:pPr>
    </w:p>
    <w:p w:rsidR="00883320" w:rsidRPr="00AB3758" w:rsidRDefault="00883320" w:rsidP="008B0391">
      <w:pPr>
        <w:tabs>
          <w:tab w:val="num" w:pos="0"/>
        </w:tabs>
        <w:ind w:firstLine="360"/>
      </w:pPr>
    </w:p>
    <w:p w:rsidR="00AD3639" w:rsidRPr="00290C15" w:rsidRDefault="00AD3639" w:rsidP="001932E4">
      <w:pPr>
        <w:numPr>
          <w:ilvl w:val="0"/>
          <w:numId w:val="53"/>
        </w:numPr>
        <w:rPr>
          <w:b/>
        </w:rPr>
      </w:pPr>
      <w:r w:rsidRPr="00AB3758">
        <w:rPr>
          <w:b/>
          <w:u w:val="single"/>
        </w:rPr>
        <w:t>Recommendation</w:t>
      </w:r>
      <w:r w:rsidRPr="00AB3758">
        <w:t xml:space="preserve">: </w:t>
      </w:r>
      <w:r w:rsidRPr="00290C15">
        <w:rPr>
          <w:b/>
        </w:rPr>
        <w:t xml:space="preserve">Hospital SPH programs should include a timely process for employees to be able to communicate and resolve concerns about patient handling tasks that workers believe in good faith expose a patient or hospital worker to an unacceptable risk of injury. </w:t>
      </w:r>
      <w:r w:rsidR="0090096E" w:rsidRPr="00290C15">
        <w:rPr>
          <w:b/>
        </w:rPr>
        <w:t>Workers should be informed about the process and protected so that they can raise concerns without fear of negative repercussions.</w:t>
      </w:r>
    </w:p>
    <w:p w:rsidR="00AD3639" w:rsidRPr="00AB3758" w:rsidRDefault="00AD3639" w:rsidP="008B0391">
      <w:pPr>
        <w:tabs>
          <w:tab w:val="num" w:pos="0"/>
        </w:tabs>
        <w:ind w:firstLine="360"/>
        <w:rPr>
          <w:i/>
        </w:rPr>
      </w:pPr>
    </w:p>
    <w:p w:rsidR="00AD3639" w:rsidRPr="00AB3758" w:rsidRDefault="00AD3639" w:rsidP="008B0391">
      <w:pPr>
        <w:tabs>
          <w:tab w:val="num" w:pos="0"/>
        </w:tabs>
      </w:pPr>
      <w:r w:rsidRPr="00AB3758">
        <w:t xml:space="preserve">An effective SPH program requires </w:t>
      </w:r>
      <w:r w:rsidR="00A72B9B">
        <w:t xml:space="preserve">a </w:t>
      </w:r>
      <w:r w:rsidRPr="00AB3758">
        <w:t>collaborative approach in which employees and hospital</w:t>
      </w:r>
      <w:r w:rsidR="00600D88">
        <w:t xml:space="preserve"> </w:t>
      </w:r>
      <w:proofErr w:type="gramStart"/>
      <w:r w:rsidRPr="00AB3758">
        <w:t>leaders</w:t>
      </w:r>
      <w:proofErr w:type="gramEnd"/>
      <w:r w:rsidRPr="00AB3758">
        <w:t xml:space="preserve"> work together to create a system of review and continuous quality improvement. In particular, there should be a documented mechanism for communicating issues through a chain of command. This process should include an on</w:t>
      </w:r>
      <w:r w:rsidR="002A34BA">
        <w:t>-</w:t>
      </w:r>
      <w:r w:rsidRPr="00AB3758">
        <w:t>going non-retaliatory mechanism for workers to raise concerns about patient or worker safety that allows resolution of these concerns in a sufficiently timely fashion to prevent injuries. The mechanism should be an integral component of already on</w:t>
      </w:r>
      <w:r w:rsidR="002A34BA">
        <w:t>-</w:t>
      </w:r>
      <w:r w:rsidRPr="00AB3758">
        <w:t xml:space="preserve">going systems, such as continuous quality improvement. </w:t>
      </w:r>
    </w:p>
    <w:p w:rsidR="00AD3639" w:rsidRPr="00AB3758" w:rsidRDefault="00AD3639" w:rsidP="008B0391">
      <w:pPr>
        <w:tabs>
          <w:tab w:val="num" w:pos="0"/>
        </w:tabs>
        <w:ind w:left="305"/>
      </w:pPr>
    </w:p>
    <w:p w:rsidR="00AD3639" w:rsidRPr="00AB3758" w:rsidRDefault="00AD3639" w:rsidP="008B0391">
      <w:pPr>
        <w:tabs>
          <w:tab w:val="num" w:pos="0"/>
        </w:tabs>
        <w:ind w:left="305"/>
        <w:rPr>
          <w:i/>
        </w:rPr>
      </w:pPr>
    </w:p>
    <w:p w:rsidR="00AD3639" w:rsidRPr="00AB3758" w:rsidRDefault="00AD3639" w:rsidP="001932E4">
      <w:pPr>
        <w:numPr>
          <w:ilvl w:val="0"/>
          <w:numId w:val="53"/>
        </w:numPr>
        <w:rPr>
          <w:b/>
        </w:rPr>
      </w:pPr>
      <w:r w:rsidRPr="00AB3758">
        <w:rPr>
          <w:b/>
          <w:u w:val="single"/>
        </w:rPr>
        <w:lastRenderedPageBreak/>
        <w:t>Recommendation</w:t>
      </w:r>
      <w:r w:rsidRPr="00AB3758">
        <w:rPr>
          <w:b/>
        </w:rPr>
        <w:t>:</w:t>
      </w:r>
      <w:r w:rsidRPr="00AB3758">
        <w:t xml:space="preserve"> </w:t>
      </w:r>
      <w:r w:rsidRPr="00AB3758">
        <w:rPr>
          <w:b/>
        </w:rPr>
        <w:t xml:space="preserve">The physical infrastructure needs of the SPH program should be incorporated into the design and planning phase of both new construction and renovation of patient care facilities.  </w:t>
      </w:r>
    </w:p>
    <w:p w:rsidR="00AD3639" w:rsidRPr="00AB3758" w:rsidRDefault="00AD3639" w:rsidP="008B0391">
      <w:pPr>
        <w:tabs>
          <w:tab w:val="num" w:pos="0"/>
        </w:tabs>
        <w:rPr>
          <w:b/>
        </w:rPr>
      </w:pPr>
    </w:p>
    <w:p w:rsidR="00AD3639" w:rsidRPr="00AB3758" w:rsidRDefault="00AD3639" w:rsidP="008B0391">
      <w:pPr>
        <w:tabs>
          <w:tab w:val="num" w:pos="0"/>
        </w:tabs>
      </w:pPr>
      <w:r w:rsidRPr="00AB3758">
        <w:t xml:space="preserve">SPH programs require technology to be intimately integrated into the patient care facilities. The more integrated the functions of the end users into the design and development of the building, the more effective the facility and the lower the lifecycle costs. These functions should be incorporated early in the design and conceptual phases of any care facility during new construction and during renovation projects. This is the fundamental principle of “prevention through design” </w:t>
      </w:r>
      <w:r w:rsidR="00E111BF">
        <w:t xml:space="preserve">(NIOSH, 2010) </w:t>
      </w:r>
      <w:r w:rsidRPr="00AB3758">
        <w:t>which seeks to minimize occupational health and safety hazards through the design process. Safe patient handling experts should be included on the design and project management teams. Construction designs should take into account both physical equipment and workflow elements in patient care areas and the patient population being treated, including special populations such as bariatric patients</w:t>
      </w:r>
      <w:r w:rsidR="00A72B9B">
        <w:t>, acute psychiatric patients</w:t>
      </w:r>
      <w:r w:rsidRPr="00AB3758">
        <w:t xml:space="preserve"> and patients with disabilities. At a minimum, construction designs should follow the recommendations regarding patient handling from the Facility Guidelines Institute (FGI, 2010). Accommodating equipment for the SPH program in the facility design should be a design priority. </w:t>
      </w:r>
    </w:p>
    <w:p w:rsidR="00AD3639" w:rsidRPr="00AB3758" w:rsidRDefault="00AD3639" w:rsidP="008B0391">
      <w:pPr>
        <w:tabs>
          <w:tab w:val="num" w:pos="0"/>
        </w:tabs>
        <w:rPr>
          <w:b/>
        </w:rPr>
      </w:pPr>
    </w:p>
    <w:p w:rsidR="00AD3639" w:rsidRPr="00AB3758" w:rsidRDefault="00AD3639" w:rsidP="008B0391">
      <w:pPr>
        <w:tabs>
          <w:tab w:val="num" w:pos="0"/>
        </w:tabs>
        <w:rPr>
          <w:b/>
        </w:rPr>
      </w:pPr>
    </w:p>
    <w:p w:rsidR="00AD3639" w:rsidRPr="002373DE" w:rsidRDefault="00DE1687" w:rsidP="008B0391">
      <w:pPr>
        <w:tabs>
          <w:tab w:val="num" w:pos="0"/>
        </w:tabs>
        <w:outlineLvl w:val="0"/>
        <w:rPr>
          <w:b/>
          <w:sz w:val="28"/>
          <w:szCs w:val="28"/>
        </w:rPr>
      </w:pPr>
      <w:r>
        <w:rPr>
          <w:b/>
          <w:sz w:val="28"/>
          <w:szCs w:val="28"/>
        </w:rPr>
        <w:t>DPH is strongly encouraged to implement the following recommendations:</w:t>
      </w:r>
    </w:p>
    <w:p w:rsidR="00AD3639" w:rsidRPr="00AB3758" w:rsidRDefault="00AD3639" w:rsidP="008B0391">
      <w:pPr>
        <w:tabs>
          <w:tab w:val="num" w:pos="0"/>
        </w:tabs>
        <w:ind w:left="360"/>
      </w:pPr>
    </w:p>
    <w:p w:rsidR="00AD3639" w:rsidRPr="00AB3758" w:rsidRDefault="00AD3639" w:rsidP="001932E4">
      <w:pPr>
        <w:numPr>
          <w:ilvl w:val="0"/>
          <w:numId w:val="53"/>
        </w:numPr>
        <w:rPr>
          <w:b/>
        </w:rPr>
      </w:pPr>
      <w:r w:rsidRPr="00AB3758">
        <w:rPr>
          <w:b/>
          <w:u w:val="single"/>
        </w:rPr>
        <w:t>Recommendation</w:t>
      </w:r>
      <w:r w:rsidRPr="00AB3758">
        <w:t xml:space="preserve">: </w:t>
      </w:r>
      <w:r w:rsidR="003B02A6">
        <w:rPr>
          <w:b/>
        </w:rPr>
        <w:t>DPH</w:t>
      </w:r>
      <w:r w:rsidRPr="00AB3758">
        <w:rPr>
          <w:b/>
        </w:rPr>
        <w:t xml:space="preserve"> should collaborate with other state agencies as appropriate to produce an annual report on musculoskeletal disorders (MSDs) associated with patient handling among Massachusetts hospital workers, using available state data sources, to target statewide prevention efforts and monitor progress in reducing these injuries. </w:t>
      </w:r>
    </w:p>
    <w:p w:rsidR="00AD3639" w:rsidRPr="00AB3758" w:rsidRDefault="00AD3639" w:rsidP="008B0391">
      <w:pPr>
        <w:tabs>
          <w:tab w:val="num" w:pos="0"/>
        </w:tabs>
        <w:rPr>
          <w:b/>
          <w:i/>
        </w:rPr>
      </w:pPr>
    </w:p>
    <w:p w:rsidR="00AD3639" w:rsidRPr="00AB3758" w:rsidRDefault="00AD3639" w:rsidP="008B0391">
      <w:pPr>
        <w:tabs>
          <w:tab w:val="num" w:pos="0"/>
        </w:tabs>
      </w:pPr>
      <w:r w:rsidRPr="00AB3758">
        <w:t>An annual report can provide information to guide statewide efforts to reduce MSDs associated with patient handling and monitor progress in meeting prevention goals. It will serve to keep the issue on center stage for hospitals and hospital workers as well as policy makers and provide useful information for hospital staff and others working to address patient handling injuries. This report should draw on workers’ compensation data maintained by the Department of Industrial Accidents (lost time injuries in public and private hospitals) and the state Human Resources Division (all injuries in public hospitals) as well as data from the Survey of Occupational Injuries and Illnesses maintained by the Department of Labor (one or more lost workday injuries in public and private hospitals). To the extent feasible, this report should include information about successful approaches to intervention or “lessons from the field</w:t>
      </w:r>
      <w:r w:rsidR="002A34BA">
        <w:t>,</w:t>
      </w:r>
      <w:r w:rsidRPr="00AB3758">
        <w:t xml:space="preserve">” providing a means for hospitals to learn from </w:t>
      </w:r>
      <w:r w:rsidR="00E111BF">
        <w:t>one another</w:t>
      </w:r>
      <w:r w:rsidRPr="00AB3758">
        <w:t xml:space="preserve"> other. </w:t>
      </w:r>
    </w:p>
    <w:p w:rsidR="00AD3639" w:rsidRPr="00AB3758" w:rsidRDefault="00AD3639" w:rsidP="008B0391">
      <w:pPr>
        <w:tabs>
          <w:tab w:val="num" w:pos="0"/>
        </w:tabs>
      </w:pPr>
    </w:p>
    <w:p w:rsidR="00AD3639" w:rsidRPr="00AB3758" w:rsidRDefault="00AD3639" w:rsidP="008B0391">
      <w:pPr>
        <w:tabs>
          <w:tab w:val="num" w:pos="0"/>
        </w:tabs>
      </w:pPr>
    </w:p>
    <w:p w:rsidR="00AD3639" w:rsidRPr="00AB3758" w:rsidRDefault="00AD3639" w:rsidP="001932E4">
      <w:pPr>
        <w:numPr>
          <w:ilvl w:val="0"/>
          <w:numId w:val="53"/>
        </w:numPr>
        <w:rPr>
          <w:b/>
        </w:rPr>
      </w:pPr>
      <w:r w:rsidRPr="00AB3758">
        <w:rPr>
          <w:b/>
          <w:u w:val="single"/>
        </w:rPr>
        <w:t>Recommendation</w:t>
      </w:r>
      <w:r w:rsidRPr="00AB3758">
        <w:rPr>
          <w:b/>
        </w:rPr>
        <w:t>:</w:t>
      </w:r>
      <w:r w:rsidRPr="00AB3758">
        <w:t xml:space="preserve"> </w:t>
      </w:r>
      <w:r w:rsidR="003B02A6">
        <w:rPr>
          <w:b/>
        </w:rPr>
        <w:t>DPH</w:t>
      </w:r>
      <w:r w:rsidRPr="00AB3758">
        <w:rPr>
          <w:b/>
        </w:rPr>
        <w:t xml:space="preserve"> should </w:t>
      </w:r>
      <w:r w:rsidR="00DE1687">
        <w:rPr>
          <w:b/>
        </w:rPr>
        <w:t>continue to maintain</w:t>
      </w:r>
      <w:r w:rsidR="00DE1687" w:rsidRPr="00AB3758">
        <w:rPr>
          <w:b/>
        </w:rPr>
        <w:t xml:space="preserve"> </w:t>
      </w:r>
      <w:r w:rsidRPr="00AB3758">
        <w:rPr>
          <w:b/>
        </w:rPr>
        <w:t>a website that serves as a clearing house for useful resources on SPH and allows for sharing of lessons learned</w:t>
      </w:r>
      <w:r w:rsidR="00E111BF">
        <w:rPr>
          <w:b/>
        </w:rPr>
        <w:t xml:space="preserve"> among hospitals and hospital workers</w:t>
      </w:r>
      <w:r w:rsidRPr="00AB3758">
        <w:rPr>
          <w:b/>
        </w:rPr>
        <w:t xml:space="preserve">. </w:t>
      </w:r>
    </w:p>
    <w:p w:rsidR="00AD3639" w:rsidRPr="00AB3758" w:rsidRDefault="00AD3639" w:rsidP="008B0391">
      <w:pPr>
        <w:tabs>
          <w:tab w:val="num" w:pos="0"/>
        </w:tabs>
      </w:pPr>
    </w:p>
    <w:p w:rsidR="00AD3639" w:rsidRPr="00AB3758" w:rsidRDefault="00AD3639" w:rsidP="008B0391">
      <w:pPr>
        <w:tabs>
          <w:tab w:val="num" w:pos="0"/>
        </w:tabs>
      </w:pPr>
      <w:r w:rsidRPr="00AB3758">
        <w:t xml:space="preserve">There is a significant amount of information available regarding SPH in the clinical setting. It can be a substantial undertaking for hospital staff not only to gather the information but also to determine which information is most useful. A page on the </w:t>
      </w:r>
      <w:r w:rsidR="003B02A6">
        <w:t>DPH</w:t>
      </w:r>
      <w:r w:rsidRPr="00AB3758">
        <w:t xml:space="preserve"> website would centralize useful, </w:t>
      </w:r>
      <w:r w:rsidRPr="00AB3758">
        <w:lastRenderedPageBreak/>
        <w:t xml:space="preserve">evidence-based information regarding SPH programs and the benefits of such programs. The page should include any materials developed or identified by the Task Force and links to relevant web pages developed by Massachusetts stakeholders. </w:t>
      </w:r>
    </w:p>
    <w:p w:rsidR="00AD3639" w:rsidRPr="00AB3758" w:rsidRDefault="00AD3639" w:rsidP="008B0391">
      <w:pPr>
        <w:tabs>
          <w:tab w:val="num" w:pos="0"/>
        </w:tabs>
      </w:pPr>
    </w:p>
    <w:p w:rsidR="00AD3639" w:rsidRPr="00AB3758" w:rsidRDefault="00AD3639" w:rsidP="008B0391">
      <w:pPr>
        <w:tabs>
          <w:tab w:val="num" w:pos="0"/>
        </w:tabs>
        <w:rPr>
          <w:b/>
        </w:rPr>
      </w:pPr>
      <w:r w:rsidRPr="00AB3758">
        <w:t xml:space="preserve">Other Massachusetts stakeholders are also encouraged to develop web pages with relevant resources on SPH and with links to the </w:t>
      </w:r>
      <w:r w:rsidR="003B02A6">
        <w:t>DPH</w:t>
      </w:r>
      <w:r w:rsidRPr="00AB3758">
        <w:t xml:space="preserve"> site.   </w:t>
      </w:r>
    </w:p>
    <w:p w:rsidR="00AD3639" w:rsidRDefault="00AD3639" w:rsidP="008B0391">
      <w:pPr>
        <w:tabs>
          <w:tab w:val="num" w:pos="0"/>
        </w:tabs>
        <w:rPr>
          <w:i/>
        </w:rPr>
      </w:pPr>
    </w:p>
    <w:p w:rsidR="00600D88" w:rsidRPr="00AB3758" w:rsidRDefault="00600D88" w:rsidP="008B0391">
      <w:pPr>
        <w:tabs>
          <w:tab w:val="num" w:pos="0"/>
        </w:tabs>
        <w:rPr>
          <w:i/>
        </w:rPr>
      </w:pPr>
    </w:p>
    <w:p w:rsidR="00AD3639" w:rsidRPr="00AB3758" w:rsidRDefault="00AD3639" w:rsidP="001932E4">
      <w:pPr>
        <w:numPr>
          <w:ilvl w:val="0"/>
          <w:numId w:val="53"/>
        </w:numPr>
        <w:rPr>
          <w:b/>
          <w:lang w:eastAsia="ja-JP"/>
        </w:rPr>
      </w:pPr>
      <w:r w:rsidRPr="00AB3758">
        <w:rPr>
          <w:b/>
          <w:bCs/>
          <w:u w:val="single"/>
          <w:lang w:eastAsia="ja-JP"/>
        </w:rPr>
        <w:t>Recommendation</w:t>
      </w:r>
      <w:r w:rsidRPr="00AB3758">
        <w:rPr>
          <w:b/>
          <w:bCs/>
          <w:lang w:eastAsia="ja-JP"/>
        </w:rPr>
        <w:t xml:space="preserve">: </w:t>
      </w:r>
      <w:r w:rsidR="003B02A6">
        <w:rPr>
          <w:b/>
          <w:lang w:eastAsia="ja-JP"/>
        </w:rPr>
        <w:t>DPH</w:t>
      </w:r>
      <w:r w:rsidRPr="00AB3758">
        <w:rPr>
          <w:b/>
          <w:lang w:eastAsia="ja-JP"/>
        </w:rPr>
        <w:t xml:space="preserve"> should provide advice to hospitals </w:t>
      </w:r>
      <w:r w:rsidR="00E111BF">
        <w:rPr>
          <w:b/>
          <w:lang w:eastAsia="ja-JP"/>
        </w:rPr>
        <w:t>regarding</w:t>
      </w:r>
      <w:r w:rsidRPr="00AB3758">
        <w:rPr>
          <w:b/>
          <w:lang w:eastAsia="ja-JP"/>
        </w:rPr>
        <w:t xml:space="preserve"> the collection and analysis of key data on patient handling incidents, including near misses, to inform ongoing injury prevention efforts.</w:t>
      </w:r>
    </w:p>
    <w:p w:rsidR="00AD3639" w:rsidRPr="00AB3758" w:rsidRDefault="00AD3639" w:rsidP="008B0391">
      <w:pPr>
        <w:tabs>
          <w:tab w:val="num" w:pos="0"/>
        </w:tabs>
        <w:rPr>
          <w:lang w:eastAsia="ja-JP"/>
        </w:rPr>
      </w:pPr>
    </w:p>
    <w:p w:rsidR="00C8438D" w:rsidRDefault="003B02A6" w:rsidP="008B0391">
      <w:pPr>
        <w:tabs>
          <w:tab w:val="num" w:pos="0"/>
        </w:tabs>
        <w:rPr>
          <w:rFonts w:cs="Arial"/>
          <w:b/>
          <w:bCs/>
          <w:szCs w:val="22"/>
          <w:u w:val="single"/>
        </w:rPr>
      </w:pPr>
      <w:r>
        <w:rPr>
          <w:lang w:eastAsia="ja-JP"/>
        </w:rPr>
        <w:t>DPH</w:t>
      </w:r>
      <w:r w:rsidR="00AD3639" w:rsidRPr="008D201F">
        <w:rPr>
          <w:lang w:eastAsia="ja-JP"/>
        </w:rPr>
        <w:t xml:space="preserve"> is already recognized as an important resource for hospitals developing and implementing surveillance systems for sharps injuries sustained by workers. The lessons learned should be useful to hospitals as they focus on collection and analysis of injuries resulting from patient handling.  While hospitals have systems in place</w:t>
      </w:r>
      <w:r w:rsidR="00AD3639" w:rsidRPr="00AB3758">
        <w:rPr>
          <w:lang w:eastAsia="ja-JP"/>
        </w:rPr>
        <w:t xml:space="preserve"> to collect information on work-related injuries, they could benefit from </w:t>
      </w:r>
      <w:r>
        <w:rPr>
          <w:lang w:eastAsia="ja-JP"/>
        </w:rPr>
        <w:t>DPH</w:t>
      </w:r>
      <w:r w:rsidR="00AD3639" w:rsidRPr="00AB3758">
        <w:rPr>
          <w:lang w:eastAsia="ja-JP"/>
        </w:rPr>
        <w:t xml:space="preserve"> assistance in determining additional data elements to collect as well as how to effectively use their data to guide prevention of patient handling injuries</w:t>
      </w:r>
      <w:r w:rsidR="00AD3639">
        <w:rPr>
          <w:lang w:eastAsia="ja-JP"/>
        </w:rPr>
        <w:t xml:space="preserve"> to workers</w:t>
      </w:r>
      <w:r w:rsidR="00AD3639" w:rsidRPr="00AB3758">
        <w:rPr>
          <w:lang w:eastAsia="ja-JP"/>
        </w:rPr>
        <w:t xml:space="preserve">. </w:t>
      </w:r>
      <w:r>
        <w:rPr>
          <w:lang w:eastAsia="ja-JP"/>
        </w:rPr>
        <w:t>DPH</w:t>
      </w:r>
      <w:r w:rsidR="00AD3639" w:rsidRPr="00AB3758">
        <w:rPr>
          <w:lang w:eastAsia="ja-JP"/>
        </w:rPr>
        <w:t xml:space="preserve"> should also review existing mechanisms, including the </w:t>
      </w:r>
      <w:r>
        <w:rPr>
          <w:lang w:eastAsia="ja-JP"/>
        </w:rPr>
        <w:t>DPH</w:t>
      </w:r>
      <w:r w:rsidR="008818A2">
        <w:rPr>
          <w:lang w:eastAsia="ja-JP"/>
        </w:rPr>
        <w:t xml:space="preserve"> </w:t>
      </w:r>
      <w:r w:rsidR="00AD3639" w:rsidRPr="00AB3758">
        <w:rPr>
          <w:i/>
          <w:lang w:eastAsia="ja-JP"/>
        </w:rPr>
        <w:t>Adverse Incident Report,</w:t>
      </w:r>
      <w:r w:rsidR="00AD3639" w:rsidRPr="00AB3758">
        <w:rPr>
          <w:lang w:eastAsia="ja-JP"/>
        </w:rPr>
        <w:t xml:space="preserve"> to determine how best to collect adequately detailed data on injuries and near </w:t>
      </w:r>
      <w:r w:rsidR="00AD3639" w:rsidRPr="008D201F">
        <w:rPr>
          <w:lang w:eastAsia="ja-JP"/>
        </w:rPr>
        <w:t>misses to patients associated with patient</w:t>
      </w:r>
      <w:r w:rsidR="00AD3639" w:rsidRPr="00AB3758">
        <w:rPr>
          <w:lang w:eastAsia="ja-JP"/>
        </w:rPr>
        <w:t xml:space="preserve"> handling. Suggested changes in the </w:t>
      </w:r>
      <w:r>
        <w:rPr>
          <w:lang w:eastAsia="ja-JP"/>
        </w:rPr>
        <w:t>DPH</w:t>
      </w:r>
      <w:r w:rsidR="008818A2">
        <w:rPr>
          <w:lang w:eastAsia="ja-JP"/>
        </w:rPr>
        <w:t xml:space="preserve"> </w:t>
      </w:r>
      <w:r w:rsidR="00AD3639" w:rsidRPr="00AB3758">
        <w:rPr>
          <w:i/>
          <w:lang w:eastAsia="ja-JP"/>
        </w:rPr>
        <w:t>Adverse Incident Report</w:t>
      </w:r>
      <w:r w:rsidR="00AD3639" w:rsidRPr="00AB3758">
        <w:rPr>
          <w:lang w:eastAsia="ja-JP"/>
        </w:rPr>
        <w:t xml:space="preserve"> for consideration by </w:t>
      </w:r>
      <w:r>
        <w:rPr>
          <w:lang w:eastAsia="ja-JP"/>
        </w:rPr>
        <w:t>DPH</w:t>
      </w:r>
      <w:r w:rsidR="00AD3639" w:rsidRPr="00AB3758">
        <w:rPr>
          <w:lang w:eastAsia="ja-JP"/>
        </w:rPr>
        <w:t xml:space="preserve"> are included in Appendix </w:t>
      </w:r>
      <w:r w:rsidR="008818A2">
        <w:rPr>
          <w:lang w:eastAsia="ja-JP"/>
        </w:rPr>
        <w:t>D</w:t>
      </w:r>
      <w:r w:rsidR="00AD3639" w:rsidRPr="00AB3758">
        <w:rPr>
          <w:lang w:eastAsia="ja-JP"/>
        </w:rPr>
        <w:t>. Additionally, </w:t>
      </w:r>
      <w:r>
        <w:rPr>
          <w:lang w:eastAsia="ja-JP"/>
        </w:rPr>
        <w:t>DPH</w:t>
      </w:r>
      <w:r w:rsidR="00AD3639" w:rsidRPr="00AB3758">
        <w:rPr>
          <w:lang w:eastAsia="ja-JP"/>
        </w:rPr>
        <w:t xml:space="preserve"> should work with hospitals to develop methods for combining data on patient and worker injuries related to patient handling to provide a more complete picture of risks and promote integrated approaches to patient and worker safety. Near misses may be identified by linking data on patients and workers involved in the same incident, because it is possible that an injury to one is a near miss to the other.  </w:t>
      </w:r>
    </w:p>
    <w:p w:rsidR="00AD3639" w:rsidRDefault="00AD3639" w:rsidP="008B0391">
      <w:pPr>
        <w:pStyle w:val="BodyText"/>
        <w:tabs>
          <w:tab w:val="num" w:pos="0"/>
        </w:tabs>
        <w:spacing w:after="0"/>
      </w:pPr>
    </w:p>
    <w:p w:rsidR="00AD3639" w:rsidRPr="00AB3758" w:rsidRDefault="00AD3639" w:rsidP="008B0391">
      <w:pPr>
        <w:pStyle w:val="BodyText"/>
        <w:tabs>
          <w:tab w:val="num" w:pos="0"/>
        </w:tabs>
        <w:spacing w:after="0"/>
      </w:pPr>
    </w:p>
    <w:p w:rsidR="00C8438D" w:rsidRDefault="00C8438D" w:rsidP="001932E4">
      <w:pPr>
        <w:numPr>
          <w:ilvl w:val="0"/>
          <w:numId w:val="53"/>
        </w:numPr>
        <w:rPr>
          <w:b/>
        </w:rPr>
      </w:pPr>
      <w:r w:rsidRPr="00EC06E0">
        <w:rPr>
          <w:b/>
          <w:u w:val="single"/>
        </w:rPr>
        <w:t>Recommendation</w:t>
      </w:r>
      <w:r>
        <w:rPr>
          <w:b/>
        </w:rPr>
        <w:t xml:space="preserve">: </w:t>
      </w:r>
      <w:r w:rsidR="003B02A6">
        <w:rPr>
          <w:b/>
        </w:rPr>
        <w:t>DPH</w:t>
      </w:r>
      <w:r>
        <w:rPr>
          <w:b/>
        </w:rPr>
        <w:t xml:space="preserve"> should incorporate the </w:t>
      </w:r>
      <w:r w:rsidR="00860B90">
        <w:rPr>
          <w:b/>
        </w:rPr>
        <w:t>Facility Guidelines</w:t>
      </w:r>
      <w:r>
        <w:rPr>
          <w:b/>
        </w:rPr>
        <w:t xml:space="preserve"> Institute </w:t>
      </w:r>
      <w:r w:rsidR="0090096E">
        <w:rPr>
          <w:b/>
        </w:rPr>
        <w:t>“</w:t>
      </w:r>
      <w:r>
        <w:rPr>
          <w:b/>
        </w:rPr>
        <w:t>Patient Handling and Movement Assessment</w:t>
      </w:r>
      <w:r w:rsidR="0090096E">
        <w:rPr>
          <w:b/>
        </w:rPr>
        <w:t>”</w:t>
      </w:r>
      <w:r>
        <w:rPr>
          <w:b/>
        </w:rPr>
        <w:t xml:space="preserve"> requirements in the design review and approval process for the construction or renovation for </w:t>
      </w:r>
      <w:r w:rsidR="00493563">
        <w:rPr>
          <w:b/>
        </w:rPr>
        <w:t>health care</w:t>
      </w:r>
      <w:r>
        <w:rPr>
          <w:b/>
        </w:rPr>
        <w:t xml:space="preserve"> facilities. </w:t>
      </w:r>
    </w:p>
    <w:p w:rsidR="00C8438D" w:rsidRDefault="00C8438D" w:rsidP="00C8438D">
      <w:pPr>
        <w:rPr>
          <w:b/>
        </w:rPr>
      </w:pPr>
    </w:p>
    <w:p w:rsidR="00C8438D" w:rsidRPr="006D3A4D" w:rsidRDefault="003B02A6" w:rsidP="00C8438D">
      <w:pPr>
        <w:rPr>
          <w:rFonts w:cs="Arial"/>
          <w:szCs w:val="22"/>
        </w:rPr>
      </w:pPr>
      <w:r>
        <w:rPr>
          <w:rFonts w:cs="Arial"/>
          <w:szCs w:val="22"/>
        </w:rPr>
        <w:t>DPH</w:t>
      </w:r>
      <w:r w:rsidR="00C8438D" w:rsidRPr="006D3A4D">
        <w:rPr>
          <w:rFonts w:cs="Arial"/>
          <w:szCs w:val="22"/>
        </w:rPr>
        <w:t xml:space="preserve"> currently uses the </w:t>
      </w:r>
      <w:r w:rsidR="00860B90">
        <w:rPr>
          <w:rFonts w:cs="Arial"/>
          <w:szCs w:val="22"/>
        </w:rPr>
        <w:t>Facility Guidelines</w:t>
      </w:r>
      <w:r w:rsidR="00C8438D" w:rsidRPr="006D3A4D">
        <w:rPr>
          <w:rFonts w:cs="Arial"/>
          <w:szCs w:val="22"/>
        </w:rPr>
        <w:t xml:space="preserve"> Institute </w:t>
      </w:r>
      <w:r w:rsidR="00C8438D">
        <w:rPr>
          <w:rFonts w:cs="Arial"/>
          <w:szCs w:val="22"/>
        </w:rPr>
        <w:t xml:space="preserve">Guidelines for Design and Construction of Health Care Facilities </w:t>
      </w:r>
      <w:r w:rsidR="00C8438D" w:rsidRPr="006D3A4D">
        <w:rPr>
          <w:rFonts w:cs="Arial"/>
          <w:szCs w:val="22"/>
        </w:rPr>
        <w:t>(FGI, 201</w:t>
      </w:r>
      <w:r w:rsidR="00CB37DF">
        <w:rPr>
          <w:rFonts w:cs="Arial"/>
          <w:szCs w:val="22"/>
        </w:rPr>
        <w:t>4</w:t>
      </w:r>
      <w:r w:rsidR="00C8438D" w:rsidRPr="006D3A4D">
        <w:rPr>
          <w:rFonts w:cs="Arial"/>
          <w:szCs w:val="22"/>
        </w:rPr>
        <w:t xml:space="preserve">) for the purposes of plan review, as mandated by licensure regulations. </w:t>
      </w:r>
      <w:r w:rsidR="00C8438D">
        <w:rPr>
          <w:rFonts w:cs="Arial"/>
          <w:szCs w:val="22"/>
        </w:rPr>
        <w:t xml:space="preserve"> In 2010, these Guidelines were updated to include new requirements that hospitals complete facility wide </w:t>
      </w:r>
      <w:r w:rsidR="00E111BF">
        <w:rPr>
          <w:rFonts w:cs="Arial"/>
          <w:szCs w:val="22"/>
        </w:rPr>
        <w:t>P</w:t>
      </w:r>
      <w:r w:rsidR="00C8438D">
        <w:rPr>
          <w:rFonts w:cs="Arial"/>
          <w:szCs w:val="22"/>
        </w:rPr>
        <w:t xml:space="preserve">atient </w:t>
      </w:r>
      <w:r w:rsidR="00E111BF">
        <w:rPr>
          <w:rFonts w:cs="Arial"/>
          <w:szCs w:val="22"/>
        </w:rPr>
        <w:t>Ha</w:t>
      </w:r>
      <w:r w:rsidR="00C8438D">
        <w:rPr>
          <w:rFonts w:cs="Arial"/>
          <w:szCs w:val="22"/>
        </w:rPr>
        <w:t xml:space="preserve">ndling and </w:t>
      </w:r>
      <w:r w:rsidR="00E111BF">
        <w:rPr>
          <w:rFonts w:cs="Arial"/>
          <w:szCs w:val="22"/>
        </w:rPr>
        <w:t>M</w:t>
      </w:r>
      <w:r w:rsidR="00C8438D">
        <w:rPr>
          <w:rFonts w:cs="Arial"/>
          <w:szCs w:val="22"/>
        </w:rPr>
        <w:t xml:space="preserve">ovement </w:t>
      </w:r>
      <w:r w:rsidR="00E111BF">
        <w:rPr>
          <w:rFonts w:cs="Arial"/>
          <w:szCs w:val="22"/>
        </w:rPr>
        <w:t>A</w:t>
      </w:r>
      <w:r w:rsidR="00C8438D">
        <w:rPr>
          <w:rFonts w:cs="Arial"/>
          <w:szCs w:val="22"/>
        </w:rPr>
        <w:t>ssessments</w:t>
      </w:r>
      <w:r w:rsidR="00E111BF">
        <w:rPr>
          <w:rFonts w:cs="Arial"/>
          <w:szCs w:val="22"/>
        </w:rPr>
        <w:t xml:space="preserve"> (PHAMA)</w:t>
      </w:r>
      <w:r w:rsidR="00C8438D">
        <w:rPr>
          <w:rFonts w:cs="Arial"/>
          <w:szCs w:val="22"/>
        </w:rPr>
        <w:t xml:space="preserve">. </w:t>
      </w:r>
      <w:r w:rsidR="00E111BF">
        <w:rPr>
          <w:rFonts w:cs="Arial"/>
          <w:szCs w:val="22"/>
        </w:rPr>
        <w:t xml:space="preserve">This is considered </w:t>
      </w:r>
      <w:r w:rsidR="00E111BF" w:rsidRPr="006D3A4D">
        <w:rPr>
          <w:rFonts w:cs="Arial"/>
          <w:szCs w:val="22"/>
        </w:rPr>
        <w:t>a necessary step</w:t>
      </w:r>
      <w:r w:rsidR="00E111BF">
        <w:rPr>
          <w:rFonts w:cs="Arial"/>
          <w:szCs w:val="22"/>
        </w:rPr>
        <w:t xml:space="preserve"> in the design process</w:t>
      </w:r>
      <w:r w:rsidR="00E111BF" w:rsidRPr="006D3A4D">
        <w:rPr>
          <w:rFonts w:cs="Arial"/>
          <w:szCs w:val="22"/>
        </w:rPr>
        <w:t xml:space="preserve">.  It must be completed in order to determine the space requirements and structural considerations to allow for incorporation of patient handling equipment.  </w:t>
      </w:r>
      <w:r w:rsidR="00C8438D">
        <w:rPr>
          <w:rFonts w:cs="Arial"/>
          <w:szCs w:val="22"/>
        </w:rPr>
        <w:t>FGI provided additional detail on these assessments in the document “</w:t>
      </w:r>
      <w:r w:rsidR="00C8438D" w:rsidRPr="006D3A4D">
        <w:rPr>
          <w:rFonts w:cs="Arial"/>
          <w:szCs w:val="22"/>
        </w:rPr>
        <w:t>Patient Handling and Movement Assessment</w:t>
      </w:r>
      <w:r w:rsidR="00C8438D">
        <w:rPr>
          <w:rFonts w:cs="Arial"/>
          <w:szCs w:val="22"/>
        </w:rPr>
        <w:t>: A White Paper”</w:t>
      </w:r>
      <w:r w:rsidR="00C8438D" w:rsidRPr="006D3A4D">
        <w:rPr>
          <w:rFonts w:cs="Arial"/>
          <w:szCs w:val="22"/>
        </w:rPr>
        <w:t xml:space="preserve"> (FGI, 2010).  </w:t>
      </w:r>
      <w:r>
        <w:rPr>
          <w:rFonts w:cs="Arial"/>
          <w:szCs w:val="22"/>
        </w:rPr>
        <w:t>DPH</w:t>
      </w:r>
      <w:r w:rsidR="00E111BF">
        <w:rPr>
          <w:rFonts w:cs="Arial"/>
          <w:szCs w:val="22"/>
        </w:rPr>
        <w:t xml:space="preserve"> should ensure that the Patient Handling and Movement Assessment </w:t>
      </w:r>
      <w:proofErr w:type="gramStart"/>
      <w:r w:rsidR="00E111BF">
        <w:rPr>
          <w:rFonts w:cs="Arial"/>
          <w:szCs w:val="22"/>
        </w:rPr>
        <w:t>has</w:t>
      </w:r>
      <w:proofErr w:type="gramEnd"/>
      <w:r w:rsidR="00E111BF">
        <w:rPr>
          <w:rFonts w:cs="Arial"/>
          <w:szCs w:val="22"/>
        </w:rPr>
        <w:t xml:space="preserve"> been completed as part of the design review and approval process.  </w:t>
      </w:r>
      <w:r w:rsidR="00C8438D" w:rsidRPr="006D3A4D">
        <w:rPr>
          <w:rFonts w:cs="Arial"/>
          <w:szCs w:val="22"/>
        </w:rPr>
        <w:t xml:space="preserve">Changing the </w:t>
      </w:r>
      <w:r>
        <w:rPr>
          <w:rFonts w:cs="Arial"/>
          <w:szCs w:val="22"/>
        </w:rPr>
        <w:t>DPH</w:t>
      </w:r>
      <w:r w:rsidR="00C8438D" w:rsidRPr="006D3A4D">
        <w:rPr>
          <w:rFonts w:cs="Arial"/>
          <w:szCs w:val="22"/>
        </w:rPr>
        <w:t xml:space="preserve"> review process to include the Patient Handling and Movement Assessment process will help to ensure that facilities are designed in a way that accommodates </w:t>
      </w:r>
      <w:r w:rsidR="00030709">
        <w:rPr>
          <w:rFonts w:cs="Arial"/>
          <w:szCs w:val="22"/>
        </w:rPr>
        <w:t>SPH</w:t>
      </w:r>
      <w:r w:rsidR="00C8438D" w:rsidRPr="006D3A4D">
        <w:rPr>
          <w:rFonts w:cs="Arial"/>
          <w:szCs w:val="22"/>
        </w:rPr>
        <w:t>.</w:t>
      </w:r>
    </w:p>
    <w:p w:rsidR="00C8438D" w:rsidRDefault="00C8438D" w:rsidP="00C8438D">
      <w:pPr>
        <w:rPr>
          <w:b/>
        </w:rPr>
      </w:pPr>
    </w:p>
    <w:p w:rsidR="00AA7754" w:rsidRDefault="00AA7754" w:rsidP="00C8438D">
      <w:pPr>
        <w:rPr>
          <w:b/>
        </w:rPr>
      </w:pPr>
    </w:p>
    <w:p w:rsidR="00AA7754" w:rsidRPr="005A300A" w:rsidRDefault="00AA7754" w:rsidP="001932E4">
      <w:pPr>
        <w:numPr>
          <w:ilvl w:val="0"/>
          <w:numId w:val="53"/>
        </w:numPr>
        <w:rPr>
          <w:b/>
        </w:rPr>
      </w:pPr>
      <w:r w:rsidRPr="00AB3758">
        <w:rPr>
          <w:b/>
          <w:u w:val="single"/>
        </w:rPr>
        <w:t>Recommendation</w:t>
      </w:r>
      <w:r w:rsidRPr="00AB3758">
        <w:rPr>
          <w:b/>
        </w:rPr>
        <w:t>:</w:t>
      </w:r>
      <w:r w:rsidRPr="00AB3758">
        <w:t xml:space="preserve"> </w:t>
      </w:r>
      <w:r w:rsidR="003B02A6">
        <w:rPr>
          <w:b/>
        </w:rPr>
        <w:t>DPH</w:t>
      </w:r>
      <w:r w:rsidRPr="00AB3758">
        <w:rPr>
          <w:b/>
        </w:rPr>
        <w:t xml:space="preserve"> should </w:t>
      </w:r>
      <w:r w:rsidR="00DE1687">
        <w:rPr>
          <w:b/>
        </w:rPr>
        <w:t>issue guidance to hospitals to promote implementation of comprehensive SPH programs under its existing authority.</w:t>
      </w:r>
      <w:r w:rsidRPr="00AB3758">
        <w:rPr>
          <w:b/>
        </w:rPr>
        <w:t xml:space="preserve"> </w:t>
      </w:r>
    </w:p>
    <w:p w:rsidR="00AA7754" w:rsidRPr="00AB3758" w:rsidRDefault="00AA7754" w:rsidP="00AA7754">
      <w:pPr>
        <w:tabs>
          <w:tab w:val="num" w:pos="0"/>
        </w:tabs>
      </w:pPr>
    </w:p>
    <w:p w:rsidR="00AA7754" w:rsidRDefault="003B02A6" w:rsidP="00AA7754">
      <w:pPr>
        <w:tabs>
          <w:tab w:val="num" w:pos="0"/>
        </w:tabs>
      </w:pPr>
      <w:r>
        <w:t>DPH</w:t>
      </w:r>
      <w:r w:rsidR="00AA7754" w:rsidRPr="00AB3758">
        <w:t xml:space="preserve"> has the authority to require hospitals to institute new practices regarding patient and worker safety (MGL </w:t>
      </w:r>
      <w:proofErr w:type="spellStart"/>
      <w:r w:rsidR="00AA7754" w:rsidRPr="00AB3758">
        <w:t>Ch</w:t>
      </w:r>
      <w:proofErr w:type="spellEnd"/>
      <w:r w:rsidR="00AA7754" w:rsidRPr="00AB3758">
        <w:t xml:space="preserve"> 111 §2).  This can be done through regulations</w:t>
      </w:r>
      <w:r w:rsidR="00AA7754">
        <w:t xml:space="preserve">, or through the issuance of circular letters in the absence of </w:t>
      </w:r>
      <w:r w:rsidR="00EC06E0">
        <w:t>regulations</w:t>
      </w:r>
      <w:r w:rsidR="00AA7754">
        <w:t>,</w:t>
      </w:r>
      <w:r w:rsidR="00AA7754" w:rsidRPr="00AB3758">
        <w:t xml:space="preserve"> providing guidance for hospitals in the implementation of programs such as SPH programs designed to minimize manual handling of patients. Feedback from hospitals indicates that requirements from </w:t>
      </w:r>
      <w:r>
        <w:t>DPH</w:t>
      </w:r>
      <w:r w:rsidR="00AA7754" w:rsidRPr="00AB3758">
        <w:t xml:space="preserve"> often make it easier to implement necessary programs within the hospital.  Direction from </w:t>
      </w:r>
      <w:r>
        <w:t>DPH</w:t>
      </w:r>
      <w:r w:rsidR="00AA7754" w:rsidRPr="00AB3758">
        <w:t xml:space="preserve"> would facilitate implementation of comprehensive SPH programs within hospitals, would ensure that programs are instituted statewide, would lend weight to the importance of SPH, and would help to establish a standard of practice, thereby influencing community norms. Issuance of guidance should be a </w:t>
      </w:r>
      <w:r w:rsidR="00AA7754" w:rsidRPr="00457FAC">
        <w:t>first step. Publishing guidance does not preclude regulations or legislation in the future.  </w:t>
      </w:r>
    </w:p>
    <w:p w:rsidR="00CB37DF" w:rsidRPr="00AB3758" w:rsidRDefault="00CB37DF" w:rsidP="00AA7754">
      <w:pPr>
        <w:tabs>
          <w:tab w:val="num" w:pos="0"/>
        </w:tabs>
      </w:pPr>
    </w:p>
    <w:p w:rsidR="009A27FA" w:rsidRPr="002373DE" w:rsidRDefault="00DE1687" w:rsidP="009A27FA">
      <w:pPr>
        <w:pStyle w:val="BodyText"/>
        <w:tabs>
          <w:tab w:val="num" w:pos="0"/>
        </w:tabs>
        <w:spacing w:after="0"/>
        <w:outlineLvl w:val="0"/>
        <w:rPr>
          <w:b/>
          <w:sz w:val="28"/>
          <w:szCs w:val="28"/>
        </w:rPr>
      </w:pPr>
      <w:r>
        <w:rPr>
          <w:b/>
          <w:sz w:val="28"/>
          <w:szCs w:val="28"/>
        </w:rPr>
        <w:t>Additional recommendations:</w:t>
      </w:r>
    </w:p>
    <w:p w:rsidR="00C8438D" w:rsidRPr="00C8438D" w:rsidRDefault="00C8438D" w:rsidP="00C8438D">
      <w:pPr>
        <w:rPr>
          <w:b/>
        </w:rPr>
      </w:pPr>
    </w:p>
    <w:p w:rsidR="00AD3639" w:rsidRPr="00AB3758" w:rsidRDefault="00AD3639" w:rsidP="001932E4">
      <w:pPr>
        <w:numPr>
          <w:ilvl w:val="0"/>
          <w:numId w:val="53"/>
        </w:numPr>
        <w:rPr>
          <w:b/>
        </w:rPr>
      </w:pPr>
      <w:r w:rsidRPr="00AB3758">
        <w:rPr>
          <w:b/>
          <w:u w:val="single"/>
        </w:rPr>
        <w:t>Recommendation</w:t>
      </w:r>
      <w:r w:rsidRPr="00AB3758">
        <w:rPr>
          <w:b/>
        </w:rPr>
        <w:t>:</w:t>
      </w:r>
      <w:r w:rsidRPr="00AB3758">
        <w:t xml:space="preserve"> </w:t>
      </w:r>
      <w:r w:rsidRPr="00AB3758">
        <w:rPr>
          <w:b/>
        </w:rPr>
        <w:t xml:space="preserve">An ongoing coalition of stakeholders should be established to promote awareness of safe patient handling and effective injury prevention strategies, monitor progress in implementing these Recommendations, and identify evolving needs and priority research questions.  </w:t>
      </w:r>
      <w:r w:rsidR="003B02A6">
        <w:rPr>
          <w:b/>
        </w:rPr>
        <w:t>DPH</w:t>
      </w:r>
      <w:r w:rsidRPr="00AB3758">
        <w:rPr>
          <w:b/>
        </w:rPr>
        <w:t xml:space="preserve"> should initiate this effort.</w:t>
      </w:r>
    </w:p>
    <w:p w:rsidR="00AD3639" w:rsidRPr="00AB3758" w:rsidRDefault="00AD3639" w:rsidP="008B0391">
      <w:pPr>
        <w:tabs>
          <w:tab w:val="num" w:pos="0"/>
        </w:tabs>
      </w:pPr>
    </w:p>
    <w:p w:rsidR="00AD3639" w:rsidRPr="00AB3758" w:rsidRDefault="00AD3639" w:rsidP="008B0391">
      <w:pPr>
        <w:tabs>
          <w:tab w:val="num" w:pos="0"/>
        </w:tabs>
      </w:pPr>
      <w:r w:rsidRPr="00AB3758">
        <w:t>This coalition should be a tripartite effort of government (</w:t>
      </w:r>
      <w:r w:rsidR="003B02A6">
        <w:t>DPH</w:t>
      </w:r>
      <w:r w:rsidRPr="00AB3758">
        <w:t>), hospital management and hospital workers. Coalition members would include thought leaders with knowledge of patient and worker safety from labor and industry organizations, hospitals, and state agencies as well as ergonomic experts and academic researchers who meet periodically (e.g.</w:t>
      </w:r>
      <w:r w:rsidR="000C4ED2">
        <w:t>,</w:t>
      </w:r>
      <w:r w:rsidRPr="00AB3758">
        <w:t xml:space="preserve"> quarterly). The coalition would serve to increase awareness of the preventability of patient handling injuries and advance the recommendations in this report. Aims should include: 1) identifying and sharing best practices and evolving approaches to address patient handling hazards; and 2) developing methods for information dissemination (e.g., list serve, website) and 3) continuing assessment of hospital needs. The coalition should also monitor the progress in meeting Task Force recommendations and reducing patient handling injuries over time in Massachusetts hospitals. Additionally, the coalition may play a role in identifying research gaps and fostering collaborative research to expand knowledge about risk factors associated with patent handling and effective prevention strategies.    </w:t>
      </w:r>
    </w:p>
    <w:p w:rsidR="00AD3639" w:rsidRDefault="00AD3639" w:rsidP="008B0391">
      <w:pPr>
        <w:tabs>
          <w:tab w:val="num" w:pos="0"/>
        </w:tabs>
      </w:pPr>
    </w:p>
    <w:p w:rsidR="00600D88" w:rsidRPr="00AB3758" w:rsidRDefault="00600D88" w:rsidP="008B0391">
      <w:pPr>
        <w:tabs>
          <w:tab w:val="num" w:pos="0"/>
        </w:tabs>
      </w:pPr>
    </w:p>
    <w:p w:rsidR="00AD3639" w:rsidRPr="00AB3758" w:rsidRDefault="00AD3639" w:rsidP="001932E4">
      <w:pPr>
        <w:numPr>
          <w:ilvl w:val="0"/>
          <w:numId w:val="53"/>
        </w:numPr>
      </w:pPr>
      <w:r w:rsidRPr="00AB3758">
        <w:rPr>
          <w:b/>
          <w:u w:val="single"/>
        </w:rPr>
        <w:t>Recommendation</w:t>
      </w:r>
      <w:r w:rsidRPr="00AB3758">
        <w:rPr>
          <w:b/>
        </w:rPr>
        <w:t>:</w:t>
      </w:r>
      <w:r w:rsidRPr="00AB3758">
        <w:t xml:space="preserve"> </w:t>
      </w:r>
      <w:r w:rsidR="003B02A6">
        <w:rPr>
          <w:b/>
        </w:rPr>
        <w:t>DPH</w:t>
      </w:r>
      <w:r w:rsidRPr="00AB3758">
        <w:rPr>
          <w:b/>
        </w:rPr>
        <w:t xml:space="preserve"> should collaborate with key stakeholders (e.g., MHA, MNA) to hold periodic meetings bringing together staff involved in patient handling programs from hospitals throughout the state to share information on safe patient handling, and discuss lessons from the field in implementing programs.</w:t>
      </w:r>
      <w:r w:rsidRPr="00AB3758">
        <w:t xml:space="preserve">  </w:t>
      </w:r>
    </w:p>
    <w:p w:rsidR="00AD3639" w:rsidRPr="00AB3758" w:rsidRDefault="00AD3639" w:rsidP="008B0391">
      <w:pPr>
        <w:tabs>
          <w:tab w:val="num" w:pos="0"/>
        </w:tabs>
        <w:rPr>
          <w:i/>
        </w:rPr>
      </w:pPr>
    </w:p>
    <w:p w:rsidR="00AD3639" w:rsidRPr="00AB3758" w:rsidRDefault="00AD3639" w:rsidP="008B0391">
      <w:pPr>
        <w:tabs>
          <w:tab w:val="num" w:pos="0"/>
        </w:tabs>
      </w:pPr>
      <w:r w:rsidRPr="00AB3758">
        <w:t xml:space="preserve">A current model for periodic meetings is provided by the annual meetings that bring hospital staff together to address sharps surveillance and prevention. These meetings have proven valuable in sharing effective approaches to reducing sharps injuries. This approach should be </w:t>
      </w:r>
      <w:r w:rsidRPr="00AB3758">
        <w:lastRenderedPageBreak/>
        <w:t xml:space="preserve">adopted to address SPH. Periodic (e.g., yearly) meetings involving those directly involved in implementing SPH programs should be held so that hospital staff can learn from one another and allow for continuing identification of needs. Topics of discussion might include </w:t>
      </w:r>
      <w:r w:rsidR="006F10E2">
        <w:t xml:space="preserve">availability of </w:t>
      </w:r>
      <w:proofErr w:type="gramStart"/>
      <w:r w:rsidR="006F10E2">
        <w:t xml:space="preserve">new </w:t>
      </w:r>
      <w:r w:rsidRPr="00AB3758">
        <w:t xml:space="preserve"> equipment</w:t>
      </w:r>
      <w:proofErr w:type="gramEnd"/>
      <w:r w:rsidRPr="00AB3758">
        <w:t xml:space="preserve"> or assistive devices, considerations for special populations, or challenges faced and effective solutions to address them. Findings from such meetings should also be shared with the coalition referred to in Recommendation 10.</w:t>
      </w:r>
    </w:p>
    <w:p w:rsidR="00AD3639" w:rsidRPr="00AB3758" w:rsidRDefault="00AD3639" w:rsidP="008B0391">
      <w:pPr>
        <w:tabs>
          <w:tab w:val="num" w:pos="0"/>
        </w:tabs>
        <w:rPr>
          <w:b/>
          <w:i/>
        </w:rPr>
      </w:pPr>
    </w:p>
    <w:p w:rsidR="00AD3639" w:rsidRPr="00AB3758" w:rsidRDefault="00AD3639" w:rsidP="008B0391">
      <w:pPr>
        <w:tabs>
          <w:tab w:val="num" w:pos="0"/>
        </w:tabs>
        <w:rPr>
          <w:b/>
          <w:i/>
        </w:rPr>
      </w:pPr>
    </w:p>
    <w:p w:rsidR="00AD3639" w:rsidRPr="00AB3758" w:rsidRDefault="00AD3639" w:rsidP="001932E4">
      <w:pPr>
        <w:numPr>
          <w:ilvl w:val="0"/>
          <w:numId w:val="53"/>
        </w:numPr>
      </w:pPr>
      <w:r w:rsidRPr="00AB3758">
        <w:rPr>
          <w:b/>
          <w:u w:val="single"/>
        </w:rPr>
        <w:t>Recommendation</w:t>
      </w:r>
      <w:r w:rsidRPr="00AB3758">
        <w:rPr>
          <w:b/>
        </w:rPr>
        <w:t>:</w:t>
      </w:r>
      <w:r w:rsidRPr="00AB3758">
        <w:t xml:space="preserve"> </w:t>
      </w:r>
      <w:r w:rsidRPr="00AB3758">
        <w:rPr>
          <w:b/>
        </w:rPr>
        <w:t>Organizations providing risk management and accident prevention services to hospitals should provide assistance in developing and maintaining safe patient handling programs.</w:t>
      </w:r>
    </w:p>
    <w:p w:rsidR="00AD3639" w:rsidRPr="00AB3758" w:rsidRDefault="00AD3639" w:rsidP="008B0391">
      <w:pPr>
        <w:tabs>
          <w:tab w:val="num" w:pos="0"/>
        </w:tabs>
        <w:ind w:left="720"/>
        <w:rPr>
          <w:b/>
          <w:i/>
        </w:rPr>
      </w:pPr>
    </w:p>
    <w:p w:rsidR="00AD3639" w:rsidRPr="00AB3758" w:rsidRDefault="00AD3639" w:rsidP="008B0391">
      <w:pPr>
        <w:tabs>
          <w:tab w:val="num" w:pos="0"/>
        </w:tabs>
      </w:pPr>
      <w:r w:rsidRPr="00AB3758">
        <w:t>Workers’ compensation carriers and others providing accident prevention services are good resources for hospitals in addressing work-related hazards, including prevention of MSDs related to patient handling. They can provide data on patient handling related incidents that are helpful to hospitals designing intervention programs. In addition, they are often in touch with vendors of lifting and transfer equipment and can help facilitate discussions with those vendors. Insurance carriers also have access to resources on health and safety programs management and setting up SPH programs and committees, which may be useful in addressing hazards associated with patient handling. Insurance carriers are strongly encouraged to consult with their clients specifically on establishing comprehensive SPH programs and policies as part of their hazard prevention initiatives. Risk management services should include support of comprehensive SPH programs. Hospitals</w:t>
      </w:r>
      <w:r w:rsidR="00A24D60">
        <w:t xml:space="preserve"> are</w:t>
      </w:r>
      <w:r w:rsidRPr="00AB3758">
        <w:t xml:space="preserve"> also encouraged to request services from carriers and third-party administrators. </w:t>
      </w:r>
    </w:p>
    <w:p w:rsidR="00AD3639" w:rsidRPr="00AB3758" w:rsidRDefault="00AD3639" w:rsidP="008B0391">
      <w:pPr>
        <w:tabs>
          <w:tab w:val="num" w:pos="0"/>
        </w:tabs>
        <w:ind w:left="305"/>
        <w:rPr>
          <w:i/>
        </w:rPr>
      </w:pPr>
    </w:p>
    <w:p w:rsidR="00AD3639" w:rsidRPr="00AB3758" w:rsidRDefault="00AD3639" w:rsidP="008B0391">
      <w:pPr>
        <w:tabs>
          <w:tab w:val="num" w:pos="0"/>
        </w:tabs>
        <w:ind w:left="305"/>
        <w:rPr>
          <w:b/>
        </w:rPr>
      </w:pPr>
    </w:p>
    <w:p w:rsidR="00AD3639" w:rsidRPr="00AB3758" w:rsidRDefault="00AD3639" w:rsidP="001932E4">
      <w:pPr>
        <w:numPr>
          <w:ilvl w:val="0"/>
          <w:numId w:val="53"/>
        </w:numPr>
        <w:rPr>
          <w:b/>
        </w:rPr>
      </w:pPr>
      <w:r w:rsidRPr="00AB3758">
        <w:rPr>
          <w:b/>
          <w:u w:val="single"/>
        </w:rPr>
        <w:t>Recommendation</w:t>
      </w:r>
      <w:r w:rsidRPr="00AB3758">
        <w:rPr>
          <w:b/>
        </w:rPr>
        <w:t>: All training programs for direct health care workers should include, as core curriculum components, education and training on safe patient handling.</w:t>
      </w:r>
    </w:p>
    <w:p w:rsidR="00AD3639" w:rsidRPr="00AB3758" w:rsidRDefault="00AD3639" w:rsidP="008B0391">
      <w:pPr>
        <w:tabs>
          <w:tab w:val="num" w:pos="0"/>
        </w:tabs>
        <w:rPr>
          <w:b/>
        </w:rPr>
      </w:pPr>
    </w:p>
    <w:p w:rsidR="00AD3639" w:rsidRPr="00AB3758" w:rsidRDefault="00AD3639" w:rsidP="00A24D60">
      <w:pPr>
        <w:numPr>
          <w:ilvl w:val="1"/>
          <w:numId w:val="27"/>
        </w:numPr>
        <w:tabs>
          <w:tab w:val="clear" w:pos="1440"/>
          <w:tab w:val="num" w:pos="810"/>
        </w:tabs>
        <w:ind w:left="810" w:hanging="450"/>
        <w:rPr>
          <w:b/>
        </w:rPr>
      </w:pPr>
      <w:r w:rsidRPr="00AB3758">
        <w:rPr>
          <w:b/>
        </w:rPr>
        <w:t>Accrediting or certifying organizations should make competency in SPH a core criterion for approved academic programs</w:t>
      </w:r>
    </w:p>
    <w:p w:rsidR="00AD3639" w:rsidRPr="00AB3758" w:rsidRDefault="00AD3639" w:rsidP="00A24D60">
      <w:pPr>
        <w:numPr>
          <w:ilvl w:val="1"/>
          <w:numId w:val="27"/>
        </w:numPr>
        <w:tabs>
          <w:tab w:val="clear" w:pos="1440"/>
          <w:tab w:val="num" w:pos="810"/>
        </w:tabs>
        <w:ind w:left="810" w:hanging="450"/>
        <w:rPr>
          <w:b/>
        </w:rPr>
      </w:pPr>
      <w:r w:rsidRPr="00AB3758">
        <w:rPr>
          <w:b/>
        </w:rPr>
        <w:t>Other training programs for direct health care workers, such as in-house hospital training programs and independent certificate programs, should incorporate SPH as a core training component.</w:t>
      </w:r>
    </w:p>
    <w:p w:rsidR="00AD3639" w:rsidRPr="00AB3758" w:rsidRDefault="00AD3639" w:rsidP="008B0391">
      <w:pPr>
        <w:tabs>
          <w:tab w:val="num" w:pos="0"/>
        </w:tabs>
      </w:pPr>
    </w:p>
    <w:p w:rsidR="00AD3639" w:rsidRDefault="00AD3639" w:rsidP="008B0391">
      <w:pPr>
        <w:tabs>
          <w:tab w:val="num" w:pos="0"/>
        </w:tabs>
      </w:pPr>
      <w:r w:rsidRPr="00AB3758">
        <w:t xml:space="preserve">Safe patient handling requires attention to the needs and capacities of the patient, the workforce and the care environment. Properly prepared health care professionals will have the knowledge and skills necessary to minimize health or safety risks to patients, themselves or their colleagues. Professional accrediting organizations are ideally situated to assure that health care professionals receive the necessary instruction to accomplish this. For example, in its “The Essentials of Baccalaureate Education for Professional Nursing Practice,” the American Association of Colleges of Nursing (AACN) notes that baccalaureate nursing programs prepare graduates to “apply safeguards and decision making support tools embedded in patient care technologies and information systems to support a safe practice environment for both patients and </w:t>
      </w:r>
      <w:r w:rsidR="00493563">
        <w:t>health care</w:t>
      </w:r>
      <w:r w:rsidRPr="00AB3758">
        <w:t xml:space="preserve"> workers.” As yet, however, the Commission on Collegiate Nursing Accreditation has not proposed criteria for assessing whether academic programs attend to/provide skills and </w:t>
      </w:r>
      <w:r w:rsidRPr="00AB3758">
        <w:lastRenderedPageBreak/>
        <w:t xml:space="preserve">knowledge necessary for nurses to protect themselves and their colleagues from preventable conditions.  </w:t>
      </w:r>
    </w:p>
    <w:p w:rsidR="008818A2" w:rsidRPr="00AB3758" w:rsidRDefault="008818A2" w:rsidP="008B0391">
      <w:pPr>
        <w:tabs>
          <w:tab w:val="num" w:pos="0"/>
        </w:tabs>
      </w:pPr>
    </w:p>
    <w:p w:rsidR="00AD3639" w:rsidRPr="00AB3758" w:rsidRDefault="00AD3639" w:rsidP="008B0391">
      <w:pPr>
        <w:tabs>
          <w:tab w:val="num" w:pos="0"/>
        </w:tabs>
      </w:pPr>
      <w:r w:rsidRPr="00AB3758">
        <w:t xml:space="preserve">Even in the absence of accreditation requirements, professional education curricula should be enhanced to include adequate attention to skills and knowledge about worker as well as patient health and </w:t>
      </w:r>
      <w:r w:rsidRPr="003C44CB">
        <w:t xml:space="preserve">safety. Annual </w:t>
      </w:r>
      <w:r w:rsidRPr="00246639">
        <w:t>competency training/recertification should include practical demonstration of competency in use of patient handling equipment and patient mobility assessment. The use of simulation technology as part of training offers an ideal</w:t>
      </w:r>
      <w:r w:rsidRPr="00AB3758">
        <w:t xml:space="preserve"> opportunity to include developing competency in patient handling, including the use of equipment and assistive devices that protects both patients and caregivers. </w:t>
      </w:r>
    </w:p>
    <w:p w:rsidR="00AD3639" w:rsidRPr="00AB3758" w:rsidRDefault="00AD3639" w:rsidP="008B0391">
      <w:pPr>
        <w:tabs>
          <w:tab w:val="num" w:pos="0"/>
        </w:tabs>
        <w:ind w:left="720"/>
        <w:rPr>
          <w:i/>
        </w:rPr>
      </w:pPr>
    </w:p>
    <w:p w:rsidR="00AD3639" w:rsidRPr="007B3718" w:rsidRDefault="00AD3639" w:rsidP="001932E4">
      <w:pPr>
        <w:numPr>
          <w:ilvl w:val="0"/>
          <w:numId w:val="53"/>
        </w:numPr>
        <w:rPr>
          <w:b/>
          <w:u w:val="single"/>
        </w:rPr>
      </w:pPr>
      <w:r w:rsidRPr="00AB3758">
        <w:rPr>
          <w:b/>
          <w:u w:val="single"/>
        </w:rPr>
        <w:t>Recommendation</w:t>
      </w:r>
      <w:r w:rsidRPr="007B3718">
        <w:rPr>
          <w:b/>
        </w:rPr>
        <w:t xml:space="preserve">: Professionals </w:t>
      </w:r>
      <w:r w:rsidR="00CA7B64">
        <w:rPr>
          <w:b/>
        </w:rPr>
        <w:t>in</w:t>
      </w:r>
      <w:r w:rsidRPr="007B3718">
        <w:rPr>
          <w:b/>
        </w:rPr>
        <w:t xml:space="preserve"> architect</w:t>
      </w:r>
      <w:r w:rsidR="00CA7B64">
        <w:rPr>
          <w:b/>
        </w:rPr>
        <w:t>ure</w:t>
      </w:r>
      <w:r w:rsidRPr="007B3718">
        <w:rPr>
          <w:b/>
        </w:rPr>
        <w:t>, engineer</w:t>
      </w:r>
      <w:r w:rsidR="00CA7B64">
        <w:rPr>
          <w:b/>
        </w:rPr>
        <w:t>ing</w:t>
      </w:r>
      <w:r w:rsidRPr="007B3718">
        <w:rPr>
          <w:b/>
        </w:rPr>
        <w:t xml:space="preserve">, and </w:t>
      </w:r>
      <w:r w:rsidR="002A34BA">
        <w:rPr>
          <w:b/>
        </w:rPr>
        <w:t xml:space="preserve">in </w:t>
      </w:r>
      <w:r w:rsidRPr="007B3718">
        <w:rPr>
          <w:b/>
        </w:rPr>
        <w:t xml:space="preserve">other related fields involved in the design of </w:t>
      </w:r>
      <w:r w:rsidR="00493563" w:rsidRPr="007B3718">
        <w:rPr>
          <w:b/>
        </w:rPr>
        <w:t>health care</w:t>
      </w:r>
      <w:r w:rsidRPr="007B3718">
        <w:rPr>
          <w:b/>
        </w:rPr>
        <w:t xml:space="preserve"> facilities should receive training on the physical infrastructure and functional requirements for safe patient handling that need to be incorporated in building design. </w:t>
      </w:r>
    </w:p>
    <w:p w:rsidR="00AD3639" w:rsidRPr="00AB3758" w:rsidRDefault="00AD3639" w:rsidP="008B0391">
      <w:pPr>
        <w:tabs>
          <w:tab w:val="num" w:pos="0"/>
        </w:tabs>
        <w:rPr>
          <w:b/>
          <w:u w:val="single"/>
        </w:rPr>
      </w:pPr>
    </w:p>
    <w:p w:rsidR="00AD3639" w:rsidRDefault="00AD3639" w:rsidP="008B0391">
      <w:pPr>
        <w:tabs>
          <w:tab w:val="num" w:pos="0"/>
        </w:tabs>
      </w:pPr>
      <w:r w:rsidRPr="00AB3758">
        <w:t xml:space="preserve">In order to meet the requirements of Recommendation #4 above, professionals who design </w:t>
      </w:r>
      <w:r w:rsidR="00493563">
        <w:t>health care</w:t>
      </w:r>
      <w:r>
        <w:t xml:space="preserve"> </w:t>
      </w:r>
      <w:r w:rsidRPr="00AB3758">
        <w:t xml:space="preserve">facilities must be knowledgeable of and hence should receive training on how to design the physical </w:t>
      </w:r>
      <w:r>
        <w:t xml:space="preserve">space/layout in order to </w:t>
      </w:r>
      <w:r w:rsidRPr="00AB3758">
        <w:t xml:space="preserve">incorporate </w:t>
      </w:r>
      <w:r w:rsidR="00030709">
        <w:t>SPH</w:t>
      </w:r>
      <w:r w:rsidRPr="00AB3758">
        <w:t xml:space="preserve"> program components and function. Training can occur in both professional and continuing education </w:t>
      </w:r>
      <w:r w:rsidRPr="003C44CB">
        <w:t xml:space="preserve">settings. Design guidelines do exist and training should be based on current guidelines, such as those published by the </w:t>
      </w:r>
      <w:r w:rsidR="00860B90">
        <w:t>Facility Guidelines</w:t>
      </w:r>
      <w:r w:rsidRPr="003C44CB">
        <w:t xml:space="preserve"> Institute (FGI, 2010a</w:t>
      </w:r>
      <w:r w:rsidR="002A34BA">
        <w:t>;</w:t>
      </w:r>
      <w:r w:rsidRPr="003C44CB">
        <w:t xml:space="preserve"> FGI</w:t>
      </w:r>
      <w:r w:rsidR="008818A2">
        <w:t>,</w:t>
      </w:r>
      <w:r w:rsidRPr="003C44CB">
        <w:t xml:space="preserve"> 201</w:t>
      </w:r>
      <w:r w:rsidR="007A3A6E">
        <w:t>4</w:t>
      </w:r>
      <w:r w:rsidR="008818A2">
        <w:t>).</w:t>
      </w:r>
    </w:p>
    <w:p w:rsidR="007B3718" w:rsidRPr="00AB3758" w:rsidRDefault="007B3718" w:rsidP="008B0391">
      <w:pPr>
        <w:tabs>
          <w:tab w:val="num" w:pos="0"/>
        </w:tabs>
        <w:rPr>
          <w:shd w:val="clear" w:color="auto" w:fill="CCFFFF"/>
        </w:rPr>
      </w:pPr>
    </w:p>
    <w:p w:rsidR="00AD3639" w:rsidRPr="006D5550" w:rsidRDefault="00AD3639" w:rsidP="008B0391">
      <w:pPr>
        <w:tabs>
          <w:tab w:val="num" w:pos="0"/>
        </w:tabs>
        <w:ind w:left="720"/>
      </w:pPr>
    </w:p>
    <w:p w:rsidR="00AD3639" w:rsidRPr="00AB3758" w:rsidRDefault="00AD3639" w:rsidP="008B0391">
      <w:pPr>
        <w:tabs>
          <w:tab w:val="num" w:pos="0"/>
        </w:tabs>
        <w:ind w:left="720"/>
        <w:jc w:val="center"/>
        <w:rPr>
          <w:i/>
        </w:rPr>
      </w:pPr>
      <w:r w:rsidRPr="00AB3758">
        <w:rPr>
          <w:i/>
        </w:rPr>
        <w:t>**********************************</w:t>
      </w:r>
    </w:p>
    <w:p w:rsidR="00D42FB0" w:rsidRDefault="00D42FB0" w:rsidP="008B0391">
      <w:pPr>
        <w:tabs>
          <w:tab w:val="num" w:pos="0"/>
        </w:tabs>
      </w:pPr>
    </w:p>
    <w:p w:rsidR="007B3718" w:rsidRPr="00AB3758" w:rsidRDefault="007B3718" w:rsidP="008B0391">
      <w:pPr>
        <w:tabs>
          <w:tab w:val="num" w:pos="0"/>
        </w:tabs>
      </w:pPr>
    </w:p>
    <w:p w:rsidR="00D42FB0" w:rsidRDefault="00D42FB0" w:rsidP="00D42FB0">
      <w:pPr>
        <w:tabs>
          <w:tab w:val="num" w:pos="0"/>
        </w:tabs>
      </w:pPr>
      <w:r w:rsidRPr="00EE0272">
        <w:t xml:space="preserve">The Task Force recognizes that change takes time and resources, but urges organizations to move forward to establish priorities, objectives and timelines for meeting the recommendations outlined in this </w:t>
      </w:r>
      <w:r w:rsidRPr="002A523A">
        <w:t>report. The Task Force also recognizes that workers and patients in other health care settings</w:t>
      </w:r>
      <w:r w:rsidR="002A34BA">
        <w:t xml:space="preserve"> (</w:t>
      </w:r>
      <w:r w:rsidRPr="002A523A">
        <w:t>for example, long term care and home care</w:t>
      </w:r>
      <w:r w:rsidR="002A34BA">
        <w:t>)</w:t>
      </w:r>
      <w:r w:rsidRPr="002A523A">
        <w:t xml:space="preserve"> face similar risks associated with patient handling and mobility. The focus of this Task Force was on hospitals, however, many of </w:t>
      </w:r>
      <w:r>
        <w:t>the</w:t>
      </w:r>
      <w:r w:rsidRPr="002A523A">
        <w:t xml:space="preserve"> findings and recommendations as well as the resources identified to address the problem </w:t>
      </w:r>
      <w:r>
        <w:t xml:space="preserve">in this report </w:t>
      </w:r>
      <w:r w:rsidRPr="002A523A">
        <w:t xml:space="preserve">should be highly useful in promoting </w:t>
      </w:r>
      <w:r>
        <w:t>SPH</w:t>
      </w:r>
      <w:r w:rsidRPr="002A523A">
        <w:t xml:space="preserve"> across </w:t>
      </w:r>
      <w:r w:rsidR="00493563">
        <w:t>health care</w:t>
      </w:r>
      <w:r w:rsidRPr="002A523A">
        <w:t xml:space="preserve"> settings.</w:t>
      </w:r>
    </w:p>
    <w:p w:rsidR="00AD3639" w:rsidRDefault="00AD3639" w:rsidP="008B0391">
      <w:pPr>
        <w:tabs>
          <w:tab w:val="num" w:pos="0"/>
        </w:tabs>
      </w:pPr>
    </w:p>
    <w:p w:rsidR="00D42FB0" w:rsidRPr="00EE0272" w:rsidRDefault="00D42FB0" w:rsidP="00D42FB0">
      <w:r w:rsidRPr="002A523A">
        <w:t xml:space="preserve">Today, Massachusetts is leading the nation in providing affordable, high quality health care to all residents and in addressing the challenges of controlling health care costs.  As Massachusetts moves forward to realize the vision of health care reform with increased focus on prevention, advances in patient handling provide the opportunity to improve the </w:t>
      </w:r>
      <w:r w:rsidR="00AD1755" w:rsidRPr="002A523A">
        <w:t>well</w:t>
      </w:r>
      <w:r w:rsidR="002A34BA">
        <w:t>-</w:t>
      </w:r>
      <w:r w:rsidR="00AD1755" w:rsidRPr="002A523A">
        <w:t>being</w:t>
      </w:r>
      <w:r w:rsidRPr="002A523A">
        <w:t xml:space="preserve"> of both health care workers and patients and reduce health care costs.</w:t>
      </w:r>
      <w:r w:rsidRPr="00EE0272">
        <w:t xml:space="preserve"> </w:t>
      </w:r>
    </w:p>
    <w:p w:rsidR="00B67A78" w:rsidRPr="007B7460" w:rsidRDefault="00B67A78" w:rsidP="00580535">
      <w:pPr>
        <w:rPr>
          <w:b/>
          <w:sz w:val="32"/>
          <w:szCs w:val="32"/>
        </w:rPr>
      </w:pPr>
      <w:r>
        <w:br w:type="page"/>
      </w:r>
      <w:r w:rsidRPr="007B7460">
        <w:rPr>
          <w:b/>
          <w:sz w:val="32"/>
          <w:szCs w:val="32"/>
        </w:rPr>
        <w:lastRenderedPageBreak/>
        <w:t>8. References</w:t>
      </w:r>
    </w:p>
    <w:p w:rsidR="007B7460" w:rsidRDefault="007B7460" w:rsidP="007B7460">
      <w:pPr>
        <w:pStyle w:val="CommentText"/>
        <w:rPr>
          <w:b/>
          <w:sz w:val="24"/>
          <w:szCs w:val="24"/>
          <w:lang w:val="en"/>
        </w:rPr>
      </w:pPr>
    </w:p>
    <w:p w:rsidR="009B72EC" w:rsidRPr="00693387" w:rsidRDefault="009B72EC" w:rsidP="00E16444">
      <w:pPr>
        <w:pStyle w:val="CommentText"/>
        <w:rPr>
          <w:rFonts w:ascii="Times New Roman" w:hAnsi="Times New Roman"/>
          <w:sz w:val="24"/>
          <w:szCs w:val="24"/>
          <w:lang w:val="en"/>
        </w:rPr>
      </w:pPr>
      <w:r w:rsidRPr="00693387">
        <w:rPr>
          <w:rFonts w:ascii="Times New Roman" w:hAnsi="Times New Roman"/>
          <w:sz w:val="24"/>
          <w:szCs w:val="24"/>
          <w:lang w:val="en"/>
        </w:rPr>
        <w:t xml:space="preserve">Aiken LH. Clarke SP. Sloane DM. (2002). Hospital staffing, organization, and quality of care: Cross-national findings. </w:t>
      </w:r>
      <w:proofErr w:type="spellStart"/>
      <w:r w:rsidRPr="00693387">
        <w:rPr>
          <w:rFonts w:ascii="Times New Roman" w:hAnsi="Times New Roman"/>
          <w:sz w:val="24"/>
          <w:szCs w:val="24"/>
          <w:lang w:val="en"/>
        </w:rPr>
        <w:t>Nurs</w:t>
      </w:r>
      <w:proofErr w:type="spellEnd"/>
      <w:r w:rsidRPr="00693387">
        <w:rPr>
          <w:rFonts w:ascii="Times New Roman" w:hAnsi="Times New Roman"/>
          <w:sz w:val="24"/>
          <w:szCs w:val="24"/>
          <w:lang w:val="en"/>
        </w:rPr>
        <w:t xml:space="preserve"> Outlook. 50(5): 187-94.</w:t>
      </w:r>
    </w:p>
    <w:p w:rsidR="009B72EC" w:rsidRPr="00693387" w:rsidRDefault="009B72EC" w:rsidP="00E16444">
      <w:pPr>
        <w:pStyle w:val="ListParagraph"/>
        <w:ind w:left="0"/>
        <w:rPr>
          <w:rFonts w:ascii="Times New Roman" w:hAnsi="Times New Roman"/>
        </w:rPr>
      </w:pPr>
    </w:p>
    <w:p w:rsidR="00691D11" w:rsidRPr="00693387" w:rsidRDefault="00691D11" w:rsidP="00E16444">
      <w:pPr>
        <w:pStyle w:val="ListParagraph"/>
        <w:ind w:left="0"/>
        <w:rPr>
          <w:rFonts w:ascii="Times New Roman" w:hAnsi="Times New Roman"/>
        </w:rPr>
      </w:pPr>
      <w:proofErr w:type="spellStart"/>
      <w:r w:rsidRPr="00693387">
        <w:rPr>
          <w:rFonts w:ascii="Times New Roman" w:hAnsi="Times New Roman"/>
        </w:rPr>
        <w:t>Amick</w:t>
      </w:r>
      <w:proofErr w:type="spellEnd"/>
      <w:r w:rsidRPr="00693387">
        <w:rPr>
          <w:rFonts w:ascii="Times New Roman" w:hAnsi="Times New Roman"/>
        </w:rPr>
        <w:t xml:space="preserve"> BC, </w:t>
      </w:r>
      <w:proofErr w:type="spellStart"/>
      <w:r w:rsidRPr="00693387">
        <w:rPr>
          <w:rFonts w:ascii="Times New Roman" w:hAnsi="Times New Roman"/>
        </w:rPr>
        <w:t>Tullar</w:t>
      </w:r>
      <w:proofErr w:type="spellEnd"/>
      <w:r w:rsidRPr="00693387">
        <w:rPr>
          <w:rFonts w:ascii="Times New Roman" w:hAnsi="Times New Roman"/>
        </w:rPr>
        <w:t xml:space="preserve"> JM, Brewer S, Irvin E, </w:t>
      </w:r>
      <w:proofErr w:type="spellStart"/>
      <w:r w:rsidRPr="00693387">
        <w:rPr>
          <w:rFonts w:ascii="Times New Roman" w:hAnsi="Times New Roman"/>
        </w:rPr>
        <w:t>Mahood</w:t>
      </w:r>
      <w:proofErr w:type="spellEnd"/>
      <w:r w:rsidRPr="00693387">
        <w:rPr>
          <w:rFonts w:ascii="Times New Roman" w:hAnsi="Times New Roman"/>
        </w:rPr>
        <w:t xml:space="preserve"> Q, Pompeii L, Wang A, Van </w:t>
      </w:r>
      <w:proofErr w:type="spellStart"/>
      <w:r w:rsidRPr="00693387">
        <w:rPr>
          <w:rFonts w:ascii="Times New Roman" w:hAnsi="Times New Roman"/>
        </w:rPr>
        <w:t>Eerd</w:t>
      </w:r>
      <w:proofErr w:type="spellEnd"/>
      <w:r w:rsidRPr="00693387">
        <w:rPr>
          <w:rFonts w:ascii="Times New Roman" w:hAnsi="Times New Roman"/>
        </w:rPr>
        <w:t xml:space="preserve"> D, </w:t>
      </w:r>
      <w:proofErr w:type="spellStart"/>
      <w:r w:rsidRPr="00693387">
        <w:rPr>
          <w:rFonts w:ascii="Times New Roman" w:hAnsi="Times New Roman"/>
        </w:rPr>
        <w:t>Gimeno</w:t>
      </w:r>
      <w:proofErr w:type="spellEnd"/>
      <w:r w:rsidRPr="00693387">
        <w:rPr>
          <w:rFonts w:ascii="Times New Roman" w:hAnsi="Times New Roman"/>
        </w:rPr>
        <w:t xml:space="preserve"> D, </w:t>
      </w:r>
      <w:proofErr w:type="spellStart"/>
      <w:r w:rsidRPr="00693387">
        <w:rPr>
          <w:rFonts w:ascii="Times New Roman" w:hAnsi="Times New Roman"/>
        </w:rPr>
        <w:t>Evanoff</w:t>
      </w:r>
      <w:proofErr w:type="spellEnd"/>
      <w:r w:rsidRPr="00693387">
        <w:rPr>
          <w:rFonts w:ascii="Times New Roman" w:hAnsi="Times New Roman"/>
        </w:rPr>
        <w:t xml:space="preserve"> B</w:t>
      </w:r>
      <w:r w:rsidR="007E21A8">
        <w:rPr>
          <w:rFonts w:ascii="Times New Roman" w:hAnsi="Times New Roman"/>
        </w:rPr>
        <w:t>.</w:t>
      </w:r>
      <w:r w:rsidRPr="00693387">
        <w:rPr>
          <w:rFonts w:ascii="Times New Roman" w:hAnsi="Times New Roman"/>
        </w:rPr>
        <w:t xml:space="preserve"> (2006). Interventions in health-care settings to protect musculoskeletal health: a systematic review. Toronto: Institute for Work &amp; Health.</w:t>
      </w:r>
    </w:p>
    <w:p w:rsidR="00691D11" w:rsidRPr="00693387" w:rsidRDefault="00691D11" w:rsidP="00E16444">
      <w:pPr>
        <w:pStyle w:val="CommentText"/>
        <w:rPr>
          <w:rFonts w:ascii="Times New Roman" w:hAnsi="Times New Roman"/>
          <w:sz w:val="24"/>
          <w:szCs w:val="24"/>
          <w:lang w:val="en"/>
        </w:rPr>
      </w:pPr>
    </w:p>
    <w:p w:rsidR="00691D11" w:rsidRPr="00693387" w:rsidRDefault="00691D11" w:rsidP="00E16444">
      <w:pPr>
        <w:pStyle w:val="CommentText"/>
        <w:rPr>
          <w:rFonts w:ascii="Times New Roman" w:hAnsi="Times New Roman"/>
          <w:strike/>
          <w:sz w:val="24"/>
          <w:szCs w:val="24"/>
          <w:lang w:val="en"/>
        </w:rPr>
      </w:pPr>
      <w:proofErr w:type="gramStart"/>
      <w:r w:rsidRPr="00693387">
        <w:rPr>
          <w:rFonts w:ascii="Times New Roman" w:hAnsi="Times New Roman"/>
          <w:sz w:val="24"/>
          <w:szCs w:val="24"/>
          <w:lang w:val="en"/>
        </w:rPr>
        <w:t>ANA (American Nurses Association)</w:t>
      </w:r>
      <w:r w:rsidR="007E21A8">
        <w:rPr>
          <w:rFonts w:ascii="Times New Roman" w:hAnsi="Times New Roman"/>
          <w:sz w:val="24"/>
          <w:szCs w:val="24"/>
          <w:lang w:val="en"/>
        </w:rPr>
        <w:t>.</w:t>
      </w:r>
      <w:proofErr w:type="gramEnd"/>
      <w:r w:rsidRPr="00693387">
        <w:rPr>
          <w:rFonts w:ascii="Times New Roman" w:hAnsi="Times New Roman"/>
          <w:sz w:val="24"/>
          <w:szCs w:val="24"/>
          <w:lang w:val="en"/>
        </w:rPr>
        <w:t xml:space="preserve"> </w:t>
      </w:r>
      <w:proofErr w:type="gramStart"/>
      <w:r w:rsidRPr="00693387">
        <w:rPr>
          <w:rFonts w:ascii="Times New Roman" w:hAnsi="Times New Roman"/>
          <w:sz w:val="24"/>
          <w:szCs w:val="24"/>
          <w:lang w:val="en"/>
        </w:rPr>
        <w:t>(2013). Safe Patient Handling and Mobility (SPHM).</w:t>
      </w:r>
      <w:proofErr w:type="gramEnd"/>
      <w:r w:rsidRPr="00693387">
        <w:rPr>
          <w:rFonts w:ascii="Times New Roman" w:hAnsi="Times New Roman"/>
          <w:sz w:val="24"/>
          <w:szCs w:val="24"/>
          <w:lang w:val="en"/>
        </w:rPr>
        <w:t xml:space="preserve"> [Cited 2013 August 8]. Available from URL: http://nursingworld.org/MainMenuCategories/Policy-Advocacy/State/Legislative-Agenda-Reports/State-SafePatientHandling). </w:t>
      </w:r>
    </w:p>
    <w:p w:rsidR="00691D11" w:rsidRDefault="00691D11" w:rsidP="00E16444"/>
    <w:p w:rsidR="005F43F2" w:rsidRDefault="005F43F2" w:rsidP="00E16444">
      <w:proofErr w:type="spellStart"/>
      <w:proofErr w:type="gramStart"/>
      <w:r w:rsidRPr="005F43F2">
        <w:t>Anyan</w:t>
      </w:r>
      <w:proofErr w:type="spellEnd"/>
      <w:r w:rsidRPr="005F43F2">
        <w:t xml:space="preserve"> W, </w:t>
      </w:r>
      <w:proofErr w:type="spellStart"/>
      <w:r w:rsidR="007E21A8">
        <w:t>Faraklas</w:t>
      </w:r>
      <w:proofErr w:type="spellEnd"/>
      <w:r w:rsidR="007E21A8">
        <w:t xml:space="preserve"> I,</w:t>
      </w:r>
      <w:r w:rsidRPr="005F43F2">
        <w:t xml:space="preserve"> Morris S, Cochran A. (2013).</w:t>
      </w:r>
      <w:proofErr w:type="gramEnd"/>
      <w:r w:rsidRPr="005F43F2">
        <w:t xml:space="preserve"> Overhead </w:t>
      </w:r>
      <w:r w:rsidR="008557ED">
        <w:t>l</w:t>
      </w:r>
      <w:r w:rsidRPr="005F43F2">
        <w:t xml:space="preserve">ift </w:t>
      </w:r>
      <w:r w:rsidR="008557ED">
        <w:t>s</w:t>
      </w:r>
      <w:r w:rsidRPr="005F43F2">
        <w:t xml:space="preserve">ystems </w:t>
      </w:r>
      <w:r w:rsidR="008557ED">
        <w:t>r</w:t>
      </w:r>
      <w:r w:rsidRPr="005F43F2">
        <w:t xml:space="preserve">educe </w:t>
      </w:r>
      <w:r w:rsidR="008557ED">
        <w:t>b</w:t>
      </w:r>
      <w:r w:rsidRPr="005F43F2">
        <w:t xml:space="preserve">ack </w:t>
      </w:r>
      <w:r w:rsidR="008557ED">
        <w:t>i</w:t>
      </w:r>
      <w:r w:rsidRPr="005F43F2">
        <w:t xml:space="preserve">njuries </w:t>
      </w:r>
      <w:r w:rsidR="008557ED">
        <w:t>a</w:t>
      </w:r>
      <w:r w:rsidRPr="005F43F2">
        <w:t xml:space="preserve">mong </w:t>
      </w:r>
      <w:r w:rsidR="008557ED">
        <w:t>b</w:t>
      </w:r>
      <w:r w:rsidRPr="005F43F2">
        <w:t xml:space="preserve">urn </w:t>
      </w:r>
      <w:r w:rsidR="008557ED">
        <w:t>c</w:t>
      </w:r>
      <w:r w:rsidRPr="005F43F2">
        <w:t xml:space="preserve">are </w:t>
      </w:r>
      <w:r w:rsidR="008557ED">
        <w:t>p</w:t>
      </w:r>
      <w:r w:rsidRPr="005F43F2">
        <w:t>roviders. J Burn Care Res</w:t>
      </w:r>
      <w:r w:rsidR="007E21A8">
        <w:t>.</w:t>
      </w:r>
      <w:r w:rsidRPr="005F43F2">
        <w:t xml:space="preserve"> 34(6)</w:t>
      </w:r>
      <w:r w:rsidR="007E21A8">
        <w:t>:</w:t>
      </w:r>
      <w:r w:rsidRPr="005F43F2">
        <w:t xml:space="preserve"> 586-590.</w:t>
      </w:r>
    </w:p>
    <w:p w:rsidR="005F43F2" w:rsidRPr="00693387" w:rsidRDefault="005F43F2" w:rsidP="00E16444"/>
    <w:p w:rsidR="00691D11" w:rsidRPr="00693387" w:rsidRDefault="00691D11" w:rsidP="00E16444">
      <w:r w:rsidRPr="00693387">
        <w:t>AOHP (Association of Occupational Health Professionals in Healthcare)</w:t>
      </w:r>
      <w:r w:rsidR="007E21A8">
        <w:t>.</w:t>
      </w:r>
      <w:r w:rsidRPr="00693387">
        <w:t xml:space="preserve"> (2011). Beyond Getting Started: A Resource Guide for Implementing a Safe Patient Handling Program in the Acute Care Setting. </w:t>
      </w:r>
      <w:proofErr w:type="gramStart"/>
      <w:r w:rsidRPr="00693387">
        <w:t>Second Edition.</w:t>
      </w:r>
      <w:proofErr w:type="gramEnd"/>
      <w:r w:rsidRPr="00693387">
        <w:t xml:space="preserve"> </w:t>
      </w:r>
      <w:proofErr w:type="gramStart"/>
      <w:r w:rsidRPr="00693387">
        <w:t xml:space="preserve">[Cited </w:t>
      </w:r>
      <w:r w:rsidR="002B1E67">
        <w:t>August 12, 2013</w:t>
      </w:r>
      <w:r w:rsidRPr="00693387">
        <w:t>].</w:t>
      </w:r>
      <w:proofErr w:type="gramEnd"/>
      <w:r w:rsidRPr="00693387">
        <w:t xml:space="preserve"> Available from URL: </w:t>
      </w:r>
      <w:hyperlink r:id="rId48" w:history="1">
        <w:r w:rsidRPr="00693387">
          <w:rPr>
            <w:rStyle w:val="Hyperlink"/>
            <w:color w:val="auto"/>
            <w:u w:val="none"/>
          </w:rPr>
          <w:t>http://www.aohp.org/About/documents/GSBeyond.pdf</w:t>
        </w:r>
      </w:hyperlink>
      <w:r w:rsidRPr="00693387">
        <w:t xml:space="preserve">. </w:t>
      </w:r>
    </w:p>
    <w:p w:rsidR="00691D11" w:rsidRPr="00693387" w:rsidRDefault="00691D11" w:rsidP="00E16444"/>
    <w:p w:rsidR="0079418D" w:rsidRPr="00693387" w:rsidRDefault="0079418D" w:rsidP="00E16444">
      <w:proofErr w:type="gramStart"/>
      <w:r w:rsidRPr="00693387">
        <w:t>Azaroff LS, Levenstein C, Wegman DH.</w:t>
      </w:r>
      <w:proofErr w:type="gramEnd"/>
      <w:r w:rsidRPr="00693387">
        <w:t xml:space="preserve"> (2002)</w:t>
      </w:r>
      <w:r w:rsidR="007E21A8">
        <w:t>.</w:t>
      </w:r>
      <w:r w:rsidRPr="00693387">
        <w:t xml:space="preserve"> Occupational </w:t>
      </w:r>
      <w:r w:rsidR="008557ED">
        <w:t>i</w:t>
      </w:r>
      <w:r w:rsidRPr="00693387">
        <w:t xml:space="preserve">njury and </w:t>
      </w:r>
      <w:r w:rsidR="008557ED">
        <w:t>i</w:t>
      </w:r>
      <w:r w:rsidRPr="00693387">
        <w:t xml:space="preserve">llness </w:t>
      </w:r>
      <w:r w:rsidR="008557ED">
        <w:t>s</w:t>
      </w:r>
      <w:r w:rsidRPr="00693387">
        <w:t xml:space="preserve">urveillance: </w:t>
      </w:r>
      <w:r w:rsidR="008557ED">
        <w:t>c</w:t>
      </w:r>
      <w:r w:rsidRPr="00693387">
        <w:t xml:space="preserve">onceptual </w:t>
      </w:r>
      <w:r w:rsidR="008557ED">
        <w:t>f</w:t>
      </w:r>
      <w:r w:rsidR="00DD314F">
        <w:t xml:space="preserve">ilters </w:t>
      </w:r>
      <w:r w:rsidR="008557ED">
        <w:t>e</w:t>
      </w:r>
      <w:r w:rsidRPr="00693387">
        <w:t xml:space="preserve">xplain </w:t>
      </w:r>
      <w:r w:rsidR="008557ED">
        <w:t>u</w:t>
      </w:r>
      <w:r w:rsidRPr="00693387">
        <w:t xml:space="preserve">nderreporting.  </w:t>
      </w:r>
      <w:proofErr w:type="gramStart"/>
      <w:r w:rsidRPr="00693387">
        <w:t>Am J Public Health.</w:t>
      </w:r>
      <w:proofErr w:type="gramEnd"/>
      <w:r w:rsidRPr="00693387">
        <w:t xml:space="preserve"> 92(9):</w:t>
      </w:r>
      <w:r w:rsidR="00B90EB7">
        <w:t xml:space="preserve"> </w:t>
      </w:r>
      <w:r w:rsidRPr="00693387">
        <w:t>1421-9.</w:t>
      </w:r>
    </w:p>
    <w:p w:rsidR="0079418D" w:rsidRPr="00693387" w:rsidRDefault="0079418D" w:rsidP="00E16444"/>
    <w:p w:rsidR="00B56238" w:rsidRPr="00693387" w:rsidRDefault="00B56238" w:rsidP="00E16444">
      <w:pPr>
        <w:pStyle w:val="ListParagraph"/>
        <w:ind w:left="0"/>
        <w:rPr>
          <w:rFonts w:ascii="Times New Roman" w:hAnsi="Times New Roman"/>
        </w:rPr>
      </w:pPr>
      <w:proofErr w:type="gramStart"/>
      <w:r w:rsidRPr="00693387">
        <w:rPr>
          <w:rFonts w:ascii="Times New Roman" w:hAnsi="Times New Roman"/>
        </w:rPr>
        <w:t>Bell J</w:t>
      </w:r>
      <w:r w:rsidR="007E21A8">
        <w:rPr>
          <w:rFonts w:ascii="Times New Roman" w:hAnsi="Times New Roman"/>
        </w:rPr>
        <w:t>,</w:t>
      </w:r>
      <w:r w:rsidRPr="00693387">
        <w:rPr>
          <w:rFonts w:ascii="Times New Roman" w:hAnsi="Times New Roman"/>
        </w:rPr>
        <w:t xml:space="preserve"> Collins J</w:t>
      </w:r>
      <w:r w:rsidR="007E21A8">
        <w:rPr>
          <w:rFonts w:ascii="Times New Roman" w:hAnsi="Times New Roman"/>
        </w:rPr>
        <w:t>,</w:t>
      </w:r>
      <w:r w:rsidRPr="00693387">
        <w:rPr>
          <w:rFonts w:ascii="Times New Roman" w:hAnsi="Times New Roman"/>
        </w:rPr>
        <w:t xml:space="preserve"> </w:t>
      </w:r>
      <w:proofErr w:type="spellStart"/>
      <w:r w:rsidRPr="00693387">
        <w:rPr>
          <w:rFonts w:ascii="Times New Roman" w:hAnsi="Times New Roman"/>
        </w:rPr>
        <w:t>Galinsky</w:t>
      </w:r>
      <w:proofErr w:type="spellEnd"/>
      <w:r w:rsidRPr="00693387">
        <w:rPr>
          <w:rFonts w:ascii="Times New Roman" w:hAnsi="Times New Roman"/>
        </w:rPr>
        <w:t xml:space="preserve"> T</w:t>
      </w:r>
      <w:r w:rsidR="007E21A8">
        <w:rPr>
          <w:rFonts w:ascii="Times New Roman" w:hAnsi="Times New Roman"/>
        </w:rPr>
        <w:t>,</w:t>
      </w:r>
      <w:r w:rsidRPr="00693387">
        <w:rPr>
          <w:rFonts w:ascii="Times New Roman" w:hAnsi="Times New Roman"/>
        </w:rPr>
        <w:t xml:space="preserve"> Waters T.</w:t>
      </w:r>
      <w:proofErr w:type="gramEnd"/>
      <w:r w:rsidRPr="00693387">
        <w:rPr>
          <w:rFonts w:ascii="Times New Roman" w:hAnsi="Times New Roman"/>
        </w:rPr>
        <w:t xml:space="preserve">  </w:t>
      </w:r>
      <w:proofErr w:type="gramStart"/>
      <w:r w:rsidRPr="00693387">
        <w:rPr>
          <w:rFonts w:ascii="Times New Roman" w:hAnsi="Times New Roman"/>
        </w:rPr>
        <w:t>National Institute for Occupational Safety and Health (NIOSH).</w:t>
      </w:r>
      <w:proofErr w:type="gramEnd"/>
      <w:r w:rsidRPr="00693387">
        <w:rPr>
          <w:rFonts w:ascii="Times New Roman" w:hAnsi="Times New Roman"/>
        </w:rPr>
        <w:t xml:space="preserve"> </w:t>
      </w:r>
      <w:r w:rsidR="007E21A8">
        <w:rPr>
          <w:rFonts w:ascii="Times New Roman" w:hAnsi="Times New Roman"/>
        </w:rPr>
        <w:t>(</w:t>
      </w:r>
      <w:r w:rsidRPr="00693387">
        <w:rPr>
          <w:rFonts w:ascii="Times New Roman" w:hAnsi="Times New Roman"/>
        </w:rPr>
        <w:t>2008</w:t>
      </w:r>
      <w:r w:rsidR="007E21A8">
        <w:rPr>
          <w:rFonts w:ascii="Times New Roman" w:hAnsi="Times New Roman"/>
        </w:rPr>
        <w:t>)</w:t>
      </w:r>
      <w:proofErr w:type="gramStart"/>
      <w:r w:rsidRPr="00693387">
        <w:rPr>
          <w:rFonts w:ascii="Times New Roman" w:hAnsi="Times New Roman"/>
        </w:rPr>
        <w:t>.  Preventing</w:t>
      </w:r>
      <w:proofErr w:type="gramEnd"/>
      <w:r w:rsidRPr="00693387">
        <w:rPr>
          <w:rFonts w:ascii="Times New Roman" w:hAnsi="Times New Roman"/>
        </w:rPr>
        <w:t xml:space="preserve"> </w:t>
      </w:r>
      <w:r w:rsidR="008557ED">
        <w:rPr>
          <w:rFonts w:ascii="Times New Roman" w:hAnsi="Times New Roman"/>
        </w:rPr>
        <w:t>b</w:t>
      </w:r>
      <w:r w:rsidRPr="00693387">
        <w:rPr>
          <w:rFonts w:ascii="Times New Roman" w:hAnsi="Times New Roman"/>
        </w:rPr>
        <w:t xml:space="preserve">ack </w:t>
      </w:r>
      <w:r w:rsidR="008557ED">
        <w:rPr>
          <w:rFonts w:ascii="Times New Roman" w:hAnsi="Times New Roman"/>
        </w:rPr>
        <w:t>i</w:t>
      </w:r>
      <w:r w:rsidRPr="00693387">
        <w:rPr>
          <w:rFonts w:ascii="Times New Roman" w:hAnsi="Times New Roman"/>
        </w:rPr>
        <w:t xml:space="preserve">njuries in </w:t>
      </w:r>
      <w:r w:rsidR="008557ED">
        <w:rPr>
          <w:rFonts w:ascii="Times New Roman" w:hAnsi="Times New Roman"/>
        </w:rPr>
        <w:t>h</w:t>
      </w:r>
      <w:r w:rsidRPr="00693387">
        <w:rPr>
          <w:rFonts w:ascii="Times New Roman" w:hAnsi="Times New Roman"/>
        </w:rPr>
        <w:t xml:space="preserve">ealth </w:t>
      </w:r>
      <w:r w:rsidR="008557ED">
        <w:rPr>
          <w:rFonts w:ascii="Times New Roman" w:hAnsi="Times New Roman"/>
        </w:rPr>
        <w:t>c</w:t>
      </w:r>
      <w:r w:rsidRPr="00693387">
        <w:rPr>
          <w:rFonts w:ascii="Times New Roman" w:hAnsi="Times New Roman"/>
        </w:rPr>
        <w:t xml:space="preserve">are </w:t>
      </w:r>
      <w:r w:rsidR="008557ED">
        <w:rPr>
          <w:rFonts w:ascii="Times New Roman" w:hAnsi="Times New Roman"/>
        </w:rPr>
        <w:t>s</w:t>
      </w:r>
      <w:r w:rsidRPr="00693387">
        <w:rPr>
          <w:rFonts w:ascii="Times New Roman" w:hAnsi="Times New Roman"/>
        </w:rPr>
        <w:t xml:space="preserve">ettings.  </w:t>
      </w:r>
      <w:proofErr w:type="gramStart"/>
      <w:r w:rsidR="002B1E67" w:rsidRPr="002B1E67">
        <w:rPr>
          <w:rFonts w:ascii="Times New Roman" w:hAnsi="Times New Roman"/>
        </w:rPr>
        <w:t xml:space="preserve">[Cited </w:t>
      </w:r>
      <w:r w:rsidR="002B1E67">
        <w:rPr>
          <w:rFonts w:ascii="Times New Roman" w:hAnsi="Times New Roman"/>
        </w:rPr>
        <w:t>September 18, 2014</w:t>
      </w:r>
      <w:r w:rsidR="002B1E67" w:rsidRPr="002B1E67">
        <w:rPr>
          <w:rFonts w:ascii="Times New Roman" w:hAnsi="Times New Roman"/>
        </w:rPr>
        <w:t>].</w:t>
      </w:r>
      <w:proofErr w:type="gramEnd"/>
      <w:r w:rsidR="002B1E67" w:rsidRPr="002B1E67">
        <w:rPr>
          <w:rFonts w:ascii="Times New Roman" w:hAnsi="Times New Roman"/>
        </w:rPr>
        <w:t xml:space="preserve"> Available from URL</w:t>
      </w:r>
      <w:r w:rsidR="002B1E67">
        <w:rPr>
          <w:rFonts w:ascii="Times New Roman" w:hAnsi="Times New Roman"/>
        </w:rPr>
        <w:t>:</w:t>
      </w:r>
      <w:r w:rsidR="002B1E67" w:rsidRPr="002B1E67">
        <w:rPr>
          <w:rFonts w:ascii="Times New Roman" w:hAnsi="Times New Roman"/>
        </w:rPr>
        <w:t xml:space="preserve"> </w:t>
      </w:r>
      <w:r w:rsidRPr="00693387">
        <w:rPr>
          <w:rFonts w:ascii="Times New Roman" w:hAnsi="Times New Roman"/>
        </w:rPr>
        <w:t>http://blogs.cdc.gov/niosh-science-blog/2008/09/22/lifting/</w:t>
      </w:r>
    </w:p>
    <w:p w:rsidR="00B56238" w:rsidRDefault="00B56238" w:rsidP="00E16444"/>
    <w:p w:rsidR="005F43F2" w:rsidRDefault="005F43F2" w:rsidP="00E16444">
      <w:r w:rsidRPr="005F43F2">
        <w:t xml:space="preserve">Black TR, Shah SM, Busch AJ, Metcalfe J, Lim HJ. </w:t>
      </w:r>
      <w:proofErr w:type="gramStart"/>
      <w:r w:rsidRPr="005F43F2">
        <w:t xml:space="preserve">(2011). Effect of </w:t>
      </w:r>
      <w:r w:rsidR="008557ED">
        <w:t>t</w:t>
      </w:r>
      <w:r w:rsidRPr="005F43F2">
        <w:t xml:space="preserve">ransfer, </w:t>
      </w:r>
      <w:r w:rsidR="008557ED">
        <w:t>l</w:t>
      </w:r>
      <w:r w:rsidRPr="005F43F2">
        <w:t xml:space="preserve">ifting, and </w:t>
      </w:r>
      <w:r w:rsidR="008557ED">
        <w:t>r</w:t>
      </w:r>
      <w:r w:rsidRPr="005F43F2">
        <w:t xml:space="preserve">epositioning (TLR) </w:t>
      </w:r>
      <w:r w:rsidR="008557ED">
        <w:t>i</w:t>
      </w:r>
      <w:r w:rsidRPr="005F43F2">
        <w:t xml:space="preserve">njury </w:t>
      </w:r>
      <w:r w:rsidR="008557ED">
        <w:t>p</w:t>
      </w:r>
      <w:r w:rsidRPr="005F43F2">
        <w:t xml:space="preserve">revention </w:t>
      </w:r>
      <w:r w:rsidR="008557ED">
        <w:t>p</w:t>
      </w:r>
      <w:r w:rsidRPr="005F43F2">
        <w:t xml:space="preserve">rogram on </w:t>
      </w:r>
      <w:r w:rsidR="008557ED">
        <w:t>m</w:t>
      </w:r>
      <w:r w:rsidRPr="005F43F2">
        <w:t xml:space="preserve">usculoskeletal </w:t>
      </w:r>
      <w:r w:rsidR="008557ED">
        <w:t>i</w:t>
      </w:r>
      <w:r w:rsidRPr="005F43F2">
        <w:t xml:space="preserve">njury </w:t>
      </w:r>
      <w:r w:rsidR="008557ED">
        <w:t>a</w:t>
      </w:r>
      <w:r w:rsidRPr="005F43F2">
        <w:t xml:space="preserve">mong </w:t>
      </w:r>
      <w:r w:rsidR="008557ED">
        <w:t>d</w:t>
      </w:r>
      <w:r w:rsidRPr="005F43F2">
        <w:t xml:space="preserve">irect </w:t>
      </w:r>
      <w:r w:rsidR="008557ED">
        <w:t>c</w:t>
      </w:r>
      <w:r w:rsidRPr="005F43F2">
        <w:t xml:space="preserve">are </w:t>
      </w:r>
      <w:r w:rsidR="008557ED">
        <w:t>w</w:t>
      </w:r>
      <w:r w:rsidRPr="005F43F2">
        <w:t>orkers.</w:t>
      </w:r>
      <w:proofErr w:type="gramEnd"/>
      <w:r w:rsidRPr="005F43F2">
        <w:t xml:space="preserve"> J </w:t>
      </w:r>
      <w:proofErr w:type="spellStart"/>
      <w:r w:rsidRPr="005F43F2">
        <w:t>Occup</w:t>
      </w:r>
      <w:proofErr w:type="spellEnd"/>
      <w:r w:rsidRPr="005F43F2">
        <w:t xml:space="preserve"> Environ </w:t>
      </w:r>
      <w:proofErr w:type="spellStart"/>
      <w:r w:rsidRPr="005F43F2">
        <w:t>Hyg</w:t>
      </w:r>
      <w:proofErr w:type="spellEnd"/>
      <w:r w:rsidR="00662BA7">
        <w:t>.</w:t>
      </w:r>
      <w:r w:rsidRPr="005F43F2">
        <w:t xml:space="preserve"> 8(4)</w:t>
      </w:r>
      <w:r w:rsidR="00662BA7">
        <w:t>:</w:t>
      </w:r>
      <w:r w:rsidRPr="005F43F2">
        <w:t xml:space="preserve"> 226-235. </w:t>
      </w:r>
    </w:p>
    <w:p w:rsidR="005F43F2" w:rsidRPr="00693387" w:rsidRDefault="005F43F2" w:rsidP="00E16444"/>
    <w:p w:rsidR="00691D11" w:rsidRPr="00693387" w:rsidRDefault="00691D11" w:rsidP="00E16444">
      <w:r w:rsidRPr="00693387">
        <w:t>Boden L</w:t>
      </w:r>
      <w:r w:rsidR="00662BA7">
        <w:t>,</w:t>
      </w:r>
      <w:r w:rsidRPr="00693387">
        <w:t xml:space="preserve"> Ozonoff A</w:t>
      </w:r>
      <w:r w:rsidR="00662BA7">
        <w:t>.</w:t>
      </w:r>
      <w:r w:rsidRPr="00693387">
        <w:t xml:space="preserve"> (2008). Capture-</w:t>
      </w:r>
      <w:r w:rsidR="008557ED">
        <w:t>r</w:t>
      </w:r>
      <w:r w:rsidRPr="00693387">
        <w:t xml:space="preserve">ecapture </w:t>
      </w:r>
      <w:r w:rsidR="008557ED">
        <w:t>e</w:t>
      </w:r>
      <w:r w:rsidRPr="00693387">
        <w:t xml:space="preserve">stimates of </w:t>
      </w:r>
      <w:r w:rsidR="008557ED">
        <w:t>n</w:t>
      </w:r>
      <w:r w:rsidRPr="00693387">
        <w:t xml:space="preserve">onfatal </w:t>
      </w:r>
      <w:r w:rsidR="008557ED">
        <w:t>w</w:t>
      </w:r>
      <w:r w:rsidRPr="00693387">
        <w:t xml:space="preserve">orkplace </w:t>
      </w:r>
      <w:r w:rsidR="008557ED">
        <w:t>i</w:t>
      </w:r>
      <w:r w:rsidRPr="00693387">
        <w:t xml:space="preserve">njuries and </w:t>
      </w:r>
      <w:r w:rsidR="008557ED">
        <w:t>i</w:t>
      </w:r>
      <w:r w:rsidRPr="00693387">
        <w:t xml:space="preserve">llnesses. Ann </w:t>
      </w:r>
      <w:proofErr w:type="spellStart"/>
      <w:r w:rsidRPr="00693387">
        <w:t>Epidemiol</w:t>
      </w:r>
      <w:proofErr w:type="spellEnd"/>
      <w:r w:rsidRPr="00693387">
        <w:t>. 18(6):</w:t>
      </w:r>
      <w:r w:rsidR="00B90EB7">
        <w:t xml:space="preserve"> </w:t>
      </w:r>
      <w:r w:rsidRPr="00693387">
        <w:t>500-506.</w:t>
      </w:r>
    </w:p>
    <w:p w:rsidR="00691D11" w:rsidRPr="00693387" w:rsidRDefault="00691D11" w:rsidP="00E16444"/>
    <w:p w:rsidR="00691D11" w:rsidRPr="00693387" w:rsidRDefault="00691D11" w:rsidP="00E16444">
      <w:proofErr w:type="spellStart"/>
      <w:r w:rsidRPr="00693387">
        <w:t>Brophy</w:t>
      </w:r>
      <w:proofErr w:type="spellEnd"/>
      <w:r w:rsidRPr="00693387">
        <w:t xml:space="preserve"> MO, </w:t>
      </w:r>
      <w:proofErr w:type="spellStart"/>
      <w:r w:rsidRPr="00693387">
        <w:t>Achimore</w:t>
      </w:r>
      <w:proofErr w:type="spellEnd"/>
      <w:r w:rsidRPr="00693387">
        <w:t xml:space="preserve"> L, Moore-Dawson J</w:t>
      </w:r>
      <w:r w:rsidR="00662BA7">
        <w:t>.</w:t>
      </w:r>
      <w:r w:rsidRPr="00693387">
        <w:t xml:space="preserve"> (2011). Reducing </w:t>
      </w:r>
      <w:r w:rsidR="008557ED">
        <w:t>i</w:t>
      </w:r>
      <w:r w:rsidRPr="00693387">
        <w:t>ncidence of</w:t>
      </w:r>
      <w:r w:rsidR="00DD314F">
        <w:t xml:space="preserve"> </w:t>
      </w:r>
      <w:r w:rsidR="008557ED">
        <w:t>l</w:t>
      </w:r>
      <w:r w:rsidRPr="00693387">
        <w:t>ow-</w:t>
      </w:r>
      <w:r w:rsidR="008557ED">
        <w:t>b</w:t>
      </w:r>
      <w:r w:rsidRPr="00693387">
        <w:t xml:space="preserve">ack </w:t>
      </w:r>
      <w:r w:rsidR="008557ED">
        <w:t>i</w:t>
      </w:r>
      <w:r w:rsidRPr="00693387">
        <w:t xml:space="preserve">njuries </w:t>
      </w:r>
      <w:r w:rsidR="008557ED">
        <w:t>r</w:t>
      </w:r>
      <w:r w:rsidRPr="00693387">
        <w:t xml:space="preserve">educes </w:t>
      </w:r>
      <w:r w:rsidR="008557ED">
        <w:t>c</w:t>
      </w:r>
      <w:r w:rsidRPr="00693387">
        <w:t xml:space="preserve">osts. </w:t>
      </w:r>
      <w:proofErr w:type="gramStart"/>
      <w:r w:rsidRPr="00693387">
        <w:rPr>
          <w:rStyle w:val="Strong"/>
          <w:b w:val="0"/>
          <w:lang w:val="en"/>
        </w:rPr>
        <w:t>AIHAJ</w:t>
      </w:r>
      <w:r w:rsidRPr="00693387">
        <w:rPr>
          <w:b/>
        </w:rPr>
        <w:t>.</w:t>
      </w:r>
      <w:proofErr w:type="gramEnd"/>
      <w:r w:rsidRPr="00693387">
        <w:t xml:space="preserve"> 62:</w:t>
      </w:r>
      <w:r w:rsidR="00B90EB7">
        <w:t xml:space="preserve"> </w:t>
      </w:r>
      <w:r w:rsidRPr="00693387">
        <w:t>508-11.</w:t>
      </w:r>
    </w:p>
    <w:p w:rsidR="00E16444" w:rsidRDefault="00E16444" w:rsidP="00E16444"/>
    <w:p w:rsidR="00691D11" w:rsidRPr="00693387" w:rsidRDefault="00691D11" w:rsidP="00E16444">
      <w:r w:rsidRPr="00693387">
        <w:t>BLS (Bureau of Labor Statistics)</w:t>
      </w:r>
      <w:r w:rsidR="00392ACA">
        <w:t>.</w:t>
      </w:r>
      <w:r w:rsidRPr="00693387">
        <w:t xml:space="preserve"> (2008). Career Guide to Industries, 2008-09 Edition, </w:t>
      </w:r>
      <w:proofErr w:type="gramStart"/>
      <w:r w:rsidRPr="00693387">
        <w:t>Health</w:t>
      </w:r>
      <w:proofErr w:type="gramEnd"/>
      <w:r w:rsidRPr="00693387">
        <w:t xml:space="preserve"> Care [Cited </w:t>
      </w:r>
      <w:r w:rsidR="002B1E67">
        <w:t>July 31, 2009</w:t>
      </w:r>
      <w:r w:rsidRPr="00693387">
        <w:t xml:space="preserve">]. Available from URL: http://www.bls.gov/oco/cg/cgs035.htm. </w:t>
      </w:r>
    </w:p>
    <w:p w:rsidR="00E16444" w:rsidRDefault="00E16444" w:rsidP="00E16444">
      <w:pPr>
        <w:pStyle w:val="EndnoteText"/>
        <w:rPr>
          <w:sz w:val="24"/>
          <w:szCs w:val="24"/>
        </w:rPr>
      </w:pPr>
    </w:p>
    <w:p w:rsidR="004B0904" w:rsidRDefault="004B0904" w:rsidP="00E16444">
      <w:pPr>
        <w:pStyle w:val="EndnoteText"/>
        <w:rPr>
          <w:sz w:val="24"/>
          <w:szCs w:val="24"/>
        </w:rPr>
      </w:pPr>
      <w:r w:rsidRPr="00693387">
        <w:rPr>
          <w:sz w:val="24"/>
          <w:szCs w:val="24"/>
        </w:rPr>
        <w:t>BLS (Bureau of Labor Statistics)</w:t>
      </w:r>
      <w:r w:rsidR="00392ACA">
        <w:rPr>
          <w:sz w:val="24"/>
          <w:szCs w:val="24"/>
        </w:rPr>
        <w:t>.</w:t>
      </w:r>
      <w:r w:rsidRPr="00693387">
        <w:rPr>
          <w:sz w:val="24"/>
          <w:szCs w:val="24"/>
        </w:rPr>
        <w:t xml:space="preserve"> </w:t>
      </w:r>
      <w:proofErr w:type="gramStart"/>
      <w:r w:rsidRPr="00693387">
        <w:rPr>
          <w:sz w:val="24"/>
          <w:szCs w:val="24"/>
        </w:rPr>
        <w:t>(2012</w:t>
      </w:r>
      <w:r>
        <w:rPr>
          <w:sz w:val="24"/>
          <w:szCs w:val="24"/>
        </w:rPr>
        <w:t>a</w:t>
      </w:r>
      <w:r w:rsidRPr="00693387">
        <w:rPr>
          <w:sz w:val="24"/>
          <w:szCs w:val="24"/>
        </w:rPr>
        <w:t>)</w:t>
      </w:r>
      <w:r w:rsidR="00392ACA">
        <w:rPr>
          <w:sz w:val="24"/>
          <w:szCs w:val="24"/>
        </w:rPr>
        <w:t>.</w:t>
      </w:r>
      <w:r w:rsidRPr="00693387">
        <w:rPr>
          <w:sz w:val="24"/>
          <w:szCs w:val="24"/>
        </w:rPr>
        <w:t xml:space="preserve"> Current Population Survey, 2011.</w:t>
      </w:r>
      <w:proofErr w:type="gramEnd"/>
      <w:r w:rsidRPr="00693387">
        <w:rPr>
          <w:sz w:val="24"/>
          <w:szCs w:val="24"/>
        </w:rPr>
        <w:t xml:space="preserve"> Washington, DC: U</w:t>
      </w:r>
      <w:r w:rsidR="00392ACA">
        <w:rPr>
          <w:sz w:val="24"/>
          <w:szCs w:val="24"/>
        </w:rPr>
        <w:t>.</w:t>
      </w:r>
      <w:r w:rsidRPr="00693387">
        <w:rPr>
          <w:sz w:val="24"/>
          <w:szCs w:val="24"/>
        </w:rPr>
        <w:t>S</w:t>
      </w:r>
      <w:r w:rsidR="00392ACA">
        <w:rPr>
          <w:sz w:val="24"/>
          <w:szCs w:val="24"/>
        </w:rPr>
        <w:t>.</w:t>
      </w:r>
      <w:r w:rsidRPr="00693387">
        <w:rPr>
          <w:sz w:val="24"/>
          <w:szCs w:val="24"/>
        </w:rPr>
        <w:t xml:space="preserve"> Bureau of Labor Statistics.</w:t>
      </w:r>
    </w:p>
    <w:p w:rsidR="004B0904" w:rsidRPr="00693387" w:rsidRDefault="004B0904" w:rsidP="00E16444">
      <w:pPr>
        <w:pStyle w:val="EndnoteText"/>
        <w:rPr>
          <w:sz w:val="24"/>
          <w:szCs w:val="24"/>
        </w:rPr>
      </w:pPr>
    </w:p>
    <w:p w:rsidR="00691D11" w:rsidRPr="004C1119" w:rsidRDefault="00691D11" w:rsidP="00E16444">
      <w:r w:rsidRPr="00693387">
        <w:lastRenderedPageBreak/>
        <w:t>BLS (Bureau of Labor Statistics)</w:t>
      </w:r>
      <w:r w:rsidR="00392ACA">
        <w:t>.</w:t>
      </w:r>
      <w:r w:rsidRPr="00693387">
        <w:t xml:space="preserve"> (201</w:t>
      </w:r>
      <w:r w:rsidR="004B0904">
        <w:t>2b</w:t>
      </w:r>
      <w:r w:rsidRPr="00693387">
        <w:t xml:space="preserve">). </w:t>
      </w:r>
      <w:proofErr w:type="gramStart"/>
      <w:r w:rsidRPr="00693387">
        <w:t>Nonfatal</w:t>
      </w:r>
      <w:proofErr w:type="gramEnd"/>
      <w:r w:rsidRPr="00693387">
        <w:t xml:space="preserve"> cases involving days away from work: </w:t>
      </w:r>
      <w:r w:rsidRPr="004C1119">
        <w:t xml:space="preserve">selected characteristics. </w:t>
      </w:r>
      <w:proofErr w:type="gramStart"/>
      <w:r w:rsidRPr="004C1119">
        <w:t xml:space="preserve">[Cited </w:t>
      </w:r>
      <w:r w:rsidR="002B1E67" w:rsidRPr="004C1119">
        <w:t>August 15, 2013</w:t>
      </w:r>
      <w:r w:rsidRPr="004C1119">
        <w:t>].</w:t>
      </w:r>
      <w:proofErr w:type="gramEnd"/>
      <w:r w:rsidRPr="004C1119">
        <w:t xml:space="preserve"> Available from URL: </w:t>
      </w:r>
      <w:hyperlink r:id="rId49" w:history="1">
        <w:r w:rsidRPr="004C1119">
          <w:rPr>
            <w:rStyle w:val="Hyperlink"/>
            <w:color w:val="auto"/>
            <w:u w:val="none"/>
          </w:rPr>
          <w:t>http://data.bls.gov/cgi-bin/dsrv?ch</w:t>
        </w:r>
      </w:hyperlink>
      <w:r w:rsidRPr="004C1119">
        <w:t>.</w:t>
      </w:r>
    </w:p>
    <w:p w:rsidR="00E16444" w:rsidRPr="004C1119" w:rsidRDefault="00E16444" w:rsidP="004C1119"/>
    <w:p w:rsidR="001E2D65" w:rsidRPr="004C1119" w:rsidRDefault="001E2D65" w:rsidP="004C1119">
      <w:proofErr w:type="spellStart"/>
      <w:r w:rsidRPr="004C1119">
        <w:t>Bos</w:t>
      </w:r>
      <w:proofErr w:type="spellEnd"/>
      <w:r w:rsidRPr="004C1119">
        <w:t xml:space="preserve"> EH, </w:t>
      </w:r>
      <w:proofErr w:type="spellStart"/>
      <w:r w:rsidRPr="004C1119">
        <w:t>Krol</w:t>
      </w:r>
      <w:proofErr w:type="spellEnd"/>
      <w:r w:rsidRPr="004C1119">
        <w:t xml:space="preserve"> B, Van Der Star A, </w:t>
      </w:r>
      <w:proofErr w:type="spellStart"/>
      <w:r w:rsidRPr="004C1119">
        <w:t>Groothoff</w:t>
      </w:r>
      <w:proofErr w:type="spellEnd"/>
      <w:r w:rsidRPr="004C1119">
        <w:t xml:space="preserve"> JW. (2006)</w:t>
      </w:r>
      <w:r w:rsidR="00392ACA" w:rsidRPr="004C1119">
        <w:t>.</w:t>
      </w:r>
      <w:r w:rsidRPr="004C1119">
        <w:t xml:space="preserve"> </w:t>
      </w:r>
      <w:proofErr w:type="gramStart"/>
      <w:r w:rsidRPr="004C1119">
        <w:t>The</w:t>
      </w:r>
      <w:proofErr w:type="gramEnd"/>
      <w:r w:rsidRPr="004C1119">
        <w:t xml:space="preserve"> effects of occupational interventions on reduction of musculoskeletal symptoms in the nursing profession. </w:t>
      </w:r>
      <w:proofErr w:type="gramStart"/>
      <w:r w:rsidRPr="004C1119">
        <w:t>Ergonomics.</w:t>
      </w:r>
      <w:proofErr w:type="gramEnd"/>
      <w:r w:rsidRPr="004C1119">
        <w:t xml:space="preserve"> 49(7): 706-23. </w:t>
      </w:r>
    </w:p>
    <w:p w:rsidR="001E2D65" w:rsidRPr="004C1119" w:rsidRDefault="001E2D65" w:rsidP="004C1119"/>
    <w:p w:rsidR="00691D11" w:rsidRPr="00693387" w:rsidRDefault="00691D11" w:rsidP="00E16444">
      <w:proofErr w:type="spellStart"/>
      <w:r w:rsidRPr="004C1119">
        <w:t>Byrns</w:t>
      </w:r>
      <w:proofErr w:type="spellEnd"/>
      <w:r w:rsidRPr="004C1119">
        <w:t xml:space="preserve"> G, Reeder G, Jin G, </w:t>
      </w:r>
      <w:proofErr w:type="spellStart"/>
      <w:r w:rsidRPr="004C1119">
        <w:t>Pachis</w:t>
      </w:r>
      <w:proofErr w:type="spellEnd"/>
      <w:r w:rsidRPr="004C1119">
        <w:t xml:space="preserve"> K</w:t>
      </w:r>
      <w:r w:rsidR="00392ACA" w:rsidRPr="004C1119">
        <w:t>.</w:t>
      </w:r>
      <w:r w:rsidRPr="004C1119">
        <w:t xml:space="preserve"> (2004). Risk </w:t>
      </w:r>
      <w:r w:rsidR="008557ED" w:rsidRPr="004C1119">
        <w:t>f</w:t>
      </w:r>
      <w:r w:rsidRPr="004C1119">
        <w:t xml:space="preserve">actors for </w:t>
      </w:r>
      <w:r w:rsidR="008557ED" w:rsidRPr="004C1119">
        <w:t>w</w:t>
      </w:r>
      <w:r w:rsidR="00DD314F" w:rsidRPr="004C1119">
        <w:t>ork-</w:t>
      </w:r>
      <w:r w:rsidR="008557ED" w:rsidRPr="004C1119">
        <w:t>r</w:t>
      </w:r>
      <w:r w:rsidRPr="004C1119">
        <w:t xml:space="preserve">elated </w:t>
      </w:r>
      <w:r w:rsidR="008557ED" w:rsidRPr="004C1119">
        <w:t>l</w:t>
      </w:r>
      <w:r w:rsidRPr="004C1119">
        <w:t xml:space="preserve">ow </w:t>
      </w:r>
      <w:r w:rsidR="008557ED" w:rsidRPr="004C1119">
        <w:t>b</w:t>
      </w:r>
      <w:r w:rsidRPr="004C1119">
        <w:t xml:space="preserve">ack </w:t>
      </w:r>
      <w:r w:rsidR="008557ED" w:rsidRPr="004C1119">
        <w:t>p</w:t>
      </w:r>
      <w:r w:rsidRPr="004C1119">
        <w:t xml:space="preserve">ain in </w:t>
      </w:r>
      <w:r w:rsidR="008557ED" w:rsidRPr="004C1119">
        <w:t>r</w:t>
      </w:r>
      <w:r w:rsidRPr="004C1119">
        <w:t xml:space="preserve">egistered </w:t>
      </w:r>
      <w:r w:rsidR="008557ED" w:rsidRPr="004C1119">
        <w:t>n</w:t>
      </w:r>
      <w:r w:rsidRPr="004C1119">
        <w:rPr>
          <w:rStyle w:val="highlight"/>
        </w:rPr>
        <w:t>urses</w:t>
      </w:r>
      <w:r w:rsidRPr="004C1119">
        <w:t xml:space="preserve"> and </w:t>
      </w:r>
      <w:r w:rsidR="008557ED" w:rsidRPr="004C1119">
        <w:t>p</w:t>
      </w:r>
      <w:r w:rsidRPr="004C1119">
        <w:t xml:space="preserve">otential </w:t>
      </w:r>
      <w:r w:rsidR="008557ED" w:rsidRPr="004C1119">
        <w:t>o</w:t>
      </w:r>
      <w:r w:rsidRPr="004C1119">
        <w:t xml:space="preserve">bstacles in </w:t>
      </w:r>
      <w:r w:rsidR="008557ED" w:rsidRPr="004C1119">
        <w:t>u</w:t>
      </w:r>
      <w:r w:rsidRPr="004C1119">
        <w:t xml:space="preserve">sing </w:t>
      </w:r>
      <w:r w:rsidR="008557ED" w:rsidRPr="004C1119">
        <w:t>m</w:t>
      </w:r>
      <w:r w:rsidRPr="004C1119">
        <w:t xml:space="preserve">echanical </w:t>
      </w:r>
      <w:r w:rsidR="008557ED" w:rsidRPr="004C1119">
        <w:t>l</w:t>
      </w:r>
      <w:r w:rsidRPr="004C1119">
        <w:t xml:space="preserve">ifting </w:t>
      </w:r>
      <w:r w:rsidR="008557ED" w:rsidRPr="004C1119">
        <w:t>d</w:t>
      </w:r>
      <w:r w:rsidRPr="004C1119">
        <w:t xml:space="preserve">evices. J </w:t>
      </w:r>
      <w:proofErr w:type="spellStart"/>
      <w:r w:rsidRPr="004C1119">
        <w:t>Occup</w:t>
      </w:r>
      <w:proofErr w:type="spellEnd"/>
      <w:r w:rsidRPr="004C1119">
        <w:t xml:space="preserve"> Environ </w:t>
      </w:r>
      <w:proofErr w:type="spellStart"/>
      <w:r w:rsidRPr="004C1119">
        <w:t>Hyg</w:t>
      </w:r>
      <w:proofErr w:type="spellEnd"/>
      <w:r w:rsidRPr="004C1119">
        <w:t>. 1(1):</w:t>
      </w:r>
      <w:r w:rsidR="00B90EB7" w:rsidRPr="004C1119">
        <w:t xml:space="preserve"> </w:t>
      </w:r>
      <w:r w:rsidRPr="004C1119">
        <w:t>11-21.</w:t>
      </w:r>
    </w:p>
    <w:p w:rsidR="00577B58" w:rsidRPr="00693387" w:rsidRDefault="00577B58" w:rsidP="00E16444"/>
    <w:p w:rsidR="00577B58" w:rsidRPr="00693387" w:rsidRDefault="00577B58" w:rsidP="00E16444">
      <w:proofErr w:type="gramStart"/>
      <w:r w:rsidRPr="00693387">
        <w:t xml:space="preserve">Cadmus E, </w:t>
      </w:r>
      <w:proofErr w:type="spellStart"/>
      <w:r w:rsidRPr="00693387">
        <w:t>Brigley</w:t>
      </w:r>
      <w:proofErr w:type="spellEnd"/>
      <w:r w:rsidRPr="00693387">
        <w:t xml:space="preserve"> P, and Pearson M. (2011)</w:t>
      </w:r>
      <w:r w:rsidR="00392ACA">
        <w:t>.</w:t>
      </w:r>
      <w:proofErr w:type="gramEnd"/>
      <w:r w:rsidRPr="00693387">
        <w:t xml:space="preserve"> Safe patient handling: Is your facility ready for a culture change? </w:t>
      </w:r>
      <w:proofErr w:type="spellStart"/>
      <w:r w:rsidRPr="00693387">
        <w:t>Nurs</w:t>
      </w:r>
      <w:proofErr w:type="spellEnd"/>
      <w:r w:rsidRPr="00693387">
        <w:t xml:space="preserve"> Manage</w:t>
      </w:r>
      <w:r w:rsidR="00B90EB7">
        <w:t>.</w:t>
      </w:r>
      <w:r w:rsidRPr="00693387">
        <w:t xml:space="preserve"> 42(11)</w:t>
      </w:r>
      <w:r w:rsidR="00B90EB7">
        <w:t>:</w:t>
      </w:r>
      <w:r w:rsidRPr="00693387">
        <w:t xml:space="preserve"> 12-15.</w:t>
      </w:r>
    </w:p>
    <w:p w:rsidR="00577B58" w:rsidRPr="00693387" w:rsidRDefault="00577B58" w:rsidP="00E16444"/>
    <w:p w:rsidR="0079418D" w:rsidRPr="00693387" w:rsidRDefault="0079418D" w:rsidP="00E16444">
      <w:r w:rsidRPr="00693387">
        <w:t xml:space="preserve">Castle </w:t>
      </w:r>
      <w:proofErr w:type="spellStart"/>
      <w:r w:rsidRPr="00693387">
        <w:t>NG</w:t>
      </w:r>
      <w:proofErr w:type="gramStart"/>
      <w:r w:rsidR="00392ACA">
        <w:t>,</w:t>
      </w:r>
      <w:r w:rsidRPr="00693387">
        <w:t>Engberg</w:t>
      </w:r>
      <w:proofErr w:type="spellEnd"/>
      <w:proofErr w:type="gramEnd"/>
      <w:r w:rsidRPr="00693387">
        <w:t xml:space="preserve"> J. (2005)</w:t>
      </w:r>
      <w:r w:rsidR="00392ACA">
        <w:t>.</w:t>
      </w:r>
      <w:r w:rsidRPr="00693387">
        <w:t xml:space="preserve"> </w:t>
      </w:r>
      <w:proofErr w:type="gramStart"/>
      <w:r w:rsidRPr="00693387">
        <w:t xml:space="preserve">Staff </w:t>
      </w:r>
      <w:r w:rsidR="008557ED">
        <w:t>t</w:t>
      </w:r>
      <w:r w:rsidRPr="00693387">
        <w:t xml:space="preserve">urnover and </w:t>
      </w:r>
      <w:r w:rsidR="008557ED">
        <w:t>q</w:t>
      </w:r>
      <w:r w:rsidRPr="00693387">
        <w:t xml:space="preserve">uality of </w:t>
      </w:r>
      <w:r w:rsidR="008557ED">
        <w:t>c</w:t>
      </w:r>
      <w:r w:rsidRPr="00693387">
        <w:t xml:space="preserve">are in </w:t>
      </w:r>
      <w:r w:rsidR="008557ED">
        <w:t>n</w:t>
      </w:r>
      <w:r w:rsidRPr="00693387">
        <w:t xml:space="preserve">ursing </w:t>
      </w:r>
      <w:r w:rsidR="008557ED">
        <w:t>h</w:t>
      </w:r>
      <w:r w:rsidRPr="00693387">
        <w:t>omes.</w:t>
      </w:r>
      <w:proofErr w:type="gramEnd"/>
      <w:r w:rsidRPr="00693387">
        <w:t xml:space="preserve"> </w:t>
      </w:r>
      <w:proofErr w:type="gramStart"/>
      <w:r w:rsidRPr="00693387">
        <w:t>Med Care.</w:t>
      </w:r>
      <w:proofErr w:type="gramEnd"/>
      <w:r w:rsidRPr="00693387">
        <w:t xml:space="preserve"> 43(6):</w:t>
      </w:r>
      <w:r w:rsidR="00B90EB7">
        <w:t xml:space="preserve"> </w:t>
      </w:r>
      <w:r w:rsidRPr="00693387">
        <w:t>616-26.</w:t>
      </w:r>
    </w:p>
    <w:p w:rsidR="0079418D" w:rsidRPr="00693387" w:rsidRDefault="0079418D" w:rsidP="00E16444"/>
    <w:p w:rsidR="00577B58" w:rsidRPr="00693387" w:rsidRDefault="00577B58" w:rsidP="00E16444">
      <w:proofErr w:type="spellStart"/>
      <w:proofErr w:type="gramStart"/>
      <w:r w:rsidRPr="00693387">
        <w:t>Celona</w:t>
      </w:r>
      <w:proofErr w:type="spellEnd"/>
      <w:r w:rsidRPr="00693387">
        <w:t xml:space="preserve"> J, Hall E, and Forte J. (2010)</w:t>
      </w:r>
      <w:r w:rsidR="00392ACA">
        <w:t>.</w:t>
      </w:r>
      <w:proofErr w:type="gramEnd"/>
      <w:r w:rsidR="001F6F2F" w:rsidRPr="00693387">
        <w:t xml:space="preserve"> </w:t>
      </w:r>
      <w:proofErr w:type="gramStart"/>
      <w:r w:rsidR="001F6F2F" w:rsidRPr="00693387">
        <w:t>Making a business case for safe handling.</w:t>
      </w:r>
      <w:proofErr w:type="gramEnd"/>
      <w:r w:rsidR="001F6F2F" w:rsidRPr="00693387">
        <w:t xml:space="preserve"> </w:t>
      </w:r>
      <w:proofErr w:type="gramStart"/>
      <w:r w:rsidR="001F6F2F" w:rsidRPr="00693387">
        <w:t xml:space="preserve">Presented at </w:t>
      </w:r>
      <w:r w:rsidR="002A34BA">
        <w:t>t</w:t>
      </w:r>
      <w:r w:rsidR="001F6F2F" w:rsidRPr="00693387">
        <w:t>he 2010 West Coast Safe Patient Handling and Movement Conference.</w:t>
      </w:r>
      <w:proofErr w:type="gramEnd"/>
      <w:r w:rsidR="001F6F2F" w:rsidRPr="00693387">
        <w:t xml:space="preserve">  September 2010, San Diego, California. As cited in: Gallagher SM, </w:t>
      </w:r>
      <w:proofErr w:type="spellStart"/>
      <w:r w:rsidR="001F6F2F" w:rsidRPr="00693387">
        <w:t>Charney</w:t>
      </w:r>
      <w:proofErr w:type="spellEnd"/>
      <w:r w:rsidR="001F6F2F" w:rsidRPr="00693387">
        <w:t xml:space="preserve"> W, and McGinley LD. 2010. Clinical nursing education series: Rethinking lift teams. Bariatric Time, 7(11):</w:t>
      </w:r>
      <w:r w:rsidR="00B90EB7">
        <w:t xml:space="preserve"> </w:t>
      </w:r>
      <w:r w:rsidR="001F6F2F" w:rsidRPr="00693387">
        <w:t>18-23.</w:t>
      </w:r>
    </w:p>
    <w:p w:rsidR="00691D11" w:rsidRPr="00693387" w:rsidRDefault="00691D11" w:rsidP="00E16444"/>
    <w:p w:rsidR="0079418D" w:rsidRPr="00693387" w:rsidRDefault="0079418D" w:rsidP="00E16444">
      <w:proofErr w:type="spellStart"/>
      <w:proofErr w:type="gramStart"/>
      <w:r w:rsidRPr="00693387">
        <w:t>Charney</w:t>
      </w:r>
      <w:proofErr w:type="spellEnd"/>
      <w:r w:rsidRPr="00693387">
        <w:t xml:space="preserve"> W. </w:t>
      </w:r>
      <w:r w:rsidR="00392ACA">
        <w:t>(</w:t>
      </w:r>
      <w:r w:rsidRPr="00693387">
        <w:t>1997</w:t>
      </w:r>
      <w:r w:rsidR="00392ACA">
        <w:t>)</w:t>
      </w:r>
      <w:r w:rsidRPr="00693387">
        <w:t>.</w:t>
      </w:r>
      <w:proofErr w:type="gramEnd"/>
      <w:r w:rsidRPr="00693387">
        <w:t xml:space="preserve">  The lift team method for reducing back injuries: A 10 hospital study. </w:t>
      </w:r>
      <w:proofErr w:type="gramStart"/>
      <w:r w:rsidRPr="00693387">
        <w:t>AAOHN Journal</w:t>
      </w:r>
      <w:r w:rsidR="00392ACA">
        <w:t>.</w:t>
      </w:r>
      <w:proofErr w:type="gramEnd"/>
      <w:r w:rsidRPr="00693387">
        <w:t xml:space="preserve"> 45(6):</w:t>
      </w:r>
      <w:r w:rsidR="00B90EB7">
        <w:t xml:space="preserve"> </w:t>
      </w:r>
      <w:r w:rsidRPr="00693387">
        <w:t>300-304.</w:t>
      </w:r>
    </w:p>
    <w:p w:rsidR="00E16444" w:rsidRDefault="00E16444" w:rsidP="00E16444"/>
    <w:p w:rsidR="00691D11" w:rsidRPr="00693387" w:rsidRDefault="00691D11" w:rsidP="00E16444">
      <w:proofErr w:type="spellStart"/>
      <w:r w:rsidRPr="00693387">
        <w:t>Charney</w:t>
      </w:r>
      <w:proofErr w:type="spellEnd"/>
      <w:r w:rsidRPr="00693387">
        <w:t xml:space="preserve"> W</w:t>
      </w:r>
      <w:r w:rsidR="00392ACA">
        <w:t>,</w:t>
      </w:r>
      <w:r w:rsidRPr="00693387">
        <w:t xml:space="preserve"> </w:t>
      </w:r>
      <w:proofErr w:type="spellStart"/>
      <w:r w:rsidRPr="00693387">
        <w:t>Schirmer</w:t>
      </w:r>
      <w:proofErr w:type="spellEnd"/>
      <w:r w:rsidRPr="00693387">
        <w:t xml:space="preserve"> J</w:t>
      </w:r>
      <w:r w:rsidR="00392ACA">
        <w:t>.</w:t>
      </w:r>
      <w:r w:rsidRPr="00693387">
        <w:t xml:space="preserve"> (2007). </w:t>
      </w:r>
      <w:proofErr w:type="gramStart"/>
      <w:r w:rsidRPr="00693387">
        <w:t xml:space="preserve">Nursing </w:t>
      </w:r>
      <w:r w:rsidR="008557ED">
        <w:t>i</w:t>
      </w:r>
      <w:r w:rsidRPr="00693387">
        <w:t xml:space="preserve">njury </w:t>
      </w:r>
      <w:r w:rsidR="008557ED">
        <w:t>r</w:t>
      </w:r>
      <w:r w:rsidRPr="00693387">
        <w:t xml:space="preserve">ates and </w:t>
      </w:r>
      <w:r w:rsidR="008557ED">
        <w:t>n</w:t>
      </w:r>
      <w:r w:rsidRPr="00693387">
        <w:t xml:space="preserve">egative </w:t>
      </w:r>
      <w:r w:rsidR="008557ED">
        <w:t>p</w:t>
      </w:r>
      <w:r w:rsidRPr="00693387">
        <w:t xml:space="preserve">atient </w:t>
      </w:r>
      <w:r w:rsidR="008557ED">
        <w:t>o</w:t>
      </w:r>
      <w:r w:rsidRPr="00693387">
        <w:t xml:space="preserve">utcomes – </w:t>
      </w:r>
      <w:r w:rsidR="008557ED">
        <w:t>c</w:t>
      </w:r>
      <w:r w:rsidRPr="00693387">
        <w:t xml:space="preserve">onnecting the </w:t>
      </w:r>
      <w:r w:rsidR="008557ED">
        <w:t>d</w:t>
      </w:r>
      <w:r w:rsidRPr="00693387">
        <w:t>ots.</w:t>
      </w:r>
      <w:proofErr w:type="gramEnd"/>
      <w:r w:rsidRPr="00693387">
        <w:t xml:space="preserve"> AAOHN J. 55(11): 470-5. </w:t>
      </w:r>
    </w:p>
    <w:p w:rsidR="00E16444" w:rsidRDefault="00E16444" w:rsidP="00E16444"/>
    <w:p w:rsidR="00691D11" w:rsidRPr="00693387" w:rsidRDefault="00691D11" w:rsidP="00E16444">
      <w:proofErr w:type="spellStart"/>
      <w:r w:rsidRPr="00693387">
        <w:t>Charney</w:t>
      </w:r>
      <w:proofErr w:type="spellEnd"/>
      <w:r w:rsidRPr="00693387">
        <w:t xml:space="preserve"> W, Simmons B, </w:t>
      </w:r>
      <w:proofErr w:type="spellStart"/>
      <w:r w:rsidRPr="00693387">
        <w:t>Lary</w:t>
      </w:r>
      <w:proofErr w:type="spellEnd"/>
      <w:r w:rsidRPr="00693387">
        <w:t xml:space="preserve"> M, Metz S</w:t>
      </w:r>
      <w:r w:rsidR="00392ACA">
        <w:t>.</w:t>
      </w:r>
      <w:r w:rsidRPr="00693387">
        <w:t xml:space="preserve"> (2006). Zero </w:t>
      </w:r>
      <w:r w:rsidR="008557ED">
        <w:t>l</w:t>
      </w:r>
      <w:r w:rsidRPr="00693387">
        <w:t xml:space="preserve">ift </w:t>
      </w:r>
      <w:r w:rsidR="008557ED">
        <w:t>p</w:t>
      </w:r>
      <w:r w:rsidRPr="00693387">
        <w:t xml:space="preserve">rograms in </w:t>
      </w:r>
      <w:r w:rsidR="008557ED">
        <w:t>s</w:t>
      </w:r>
      <w:r w:rsidRPr="00693387">
        <w:t xml:space="preserve">mall </w:t>
      </w:r>
      <w:r w:rsidR="008557ED">
        <w:t>r</w:t>
      </w:r>
      <w:r w:rsidRPr="00693387">
        <w:t xml:space="preserve">ural </w:t>
      </w:r>
      <w:r w:rsidR="008557ED">
        <w:t>h</w:t>
      </w:r>
      <w:r w:rsidRPr="00693387">
        <w:t xml:space="preserve">ospitals in Washington </w:t>
      </w:r>
      <w:proofErr w:type="gramStart"/>
      <w:r w:rsidR="008557ED">
        <w:t>s</w:t>
      </w:r>
      <w:r w:rsidRPr="00693387">
        <w:t>tate</w:t>
      </w:r>
      <w:proofErr w:type="gramEnd"/>
      <w:r w:rsidR="00DD314F">
        <w:t xml:space="preserve">: </w:t>
      </w:r>
      <w:r w:rsidR="008557ED">
        <w:t>r</w:t>
      </w:r>
      <w:r w:rsidR="00DD314F">
        <w:t xml:space="preserve">educing </w:t>
      </w:r>
      <w:r w:rsidR="008557ED">
        <w:t>b</w:t>
      </w:r>
      <w:r w:rsidR="00DD314F">
        <w:t xml:space="preserve">ack </w:t>
      </w:r>
      <w:r w:rsidR="008557ED">
        <w:t>i</w:t>
      </w:r>
      <w:r w:rsidR="00DD314F">
        <w:t xml:space="preserve">njuries </w:t>
      </w:r>
      <w:r w:rsidR="008557ED">
        <w:t>a</w:t>
      </w:r>
      <w:r w:rsidR="00DD314F">
        <w:t xml:space="preserve">mong </w:t>
      </w:r>
      <w:r w:rsidR="008557ED">
        <w:t>h</w:t>
      </w:r>
      <w:r w:rsidR="00DD314F">
        <w:t xml:space="preserve">ealth </w:t>
      </w:r>
      <w:r w:rsidR="008557ED">
        <w:t>c</w:t>
      </w:r>
      <w:r w:rsidR="00DD314F">
        <w:t xml:space="preserve">are </w:t>
      </w:r>
      <w:r w:rsidR="008557ED">
        <w:t>w</w:t>
      </w:r>
      <w:r w:rsidR="00DD314F">
        <w:t>orkers</w:t>
      </w:r>
      <w:r w:rsidRPr="00693387">
        <w:t>. AAOHN J. 54(8): 355-8.</w:t>
      </w:r>
    </w:p>
    <w:p w:rsidR="00E16444" w:rsidRDefault="00E16444" w:rsidP="00E16444"/>
    <w:p w:rsidR="00691D11" w:rsidRPr="00693387" w:rsidRDefault="00691D11" w:rsidP="00E16444">
      <w:proofErr w:type="spellStart"/>
      <w:r w:rsidRPr="00693387">
        <w:t>Chhokar</w:t>
      </w:r>
      <w:proofErr w:type="spellEnd"/>
      <w:r w:rsidRPr="00693387">
        <w:t xml:space="preserve"> R, </w:t>
      </w:r>
      <w:proofErr w:type="spellStart"/>
      <w:r w:rsidRPr="00693387">
        <w:t>Engst</w:t>
      </w:r>
      <w:proofErr w:type="spellEnd"/>
      <w:r w:rsidRPr="00693387">
        <w:t xml:space="preserve"> C, Miller A, Robinson D, Tate RB, Yassi A</w:t>
      </w:r>
      <w:r w:rsidR="00392ACA">
        <w:t>.</w:t>
      </w:r>
      <w:r w:rsidRPr="00693387">
        <w:t xml:space="preserve"> (2005). The three-year economic benefit of a ceiling lift intervention aimed to reduce healthcare worker injuries. </w:t>
      </w:r>
      <w:proofErr w:type="spellStart"/>
      <w:r w:rsidRPr="00693387">
        <w:t>Appl</w:t>
      </w:r>
      <w:proofErr w:type="spellEnd"/>
      <w:r w:rsidRPr="00693387">
        <w:t xml:space="preserve"> </w:t>
      </w:r>
      <w:proofErr w:type="spellStart"/>
      <w:r w:rsidRPr="00693387">
        <w:t>Ergon</w:t>
      </w:r>
      <w:proofErr w:type="spellEnd"/>
      <w:r w:rsidRPr="00693387">
        <w:t>. 36(2):</w:t>
      </w:r>
      <w:r w:rsidR="00B90EB7">
        <w:t xml:space="preserve"> </w:t>
      </w:r>
      <w:r w:rsidRPr="00693387">
        <w:t>223-9.</w:t>
      </w:r>
    </w:p>
    <w:p w:rsidR="00E16444" w:rsidRDefault="00E16444" w:rsidP="00E16444"/>
    <w:p w:rsidR="00E83D66" w:rsidRPr="00693387" w:rsidRDefault="00E83D66" w:rsidP="00E16444">
      <w:proofErr w:type="gramStart"/>
      <w:r w:rsidRPr="00693387">
        <w:t xml:space="preserve">Clark </w:t>
      </w:r>
      <w:r w:rsidR="0056130F" w:rsidRPr="00693387">
        <w:t xml:space="preserve">DE, Lowman JD, Griffin, RL, Matthews HM, and </w:t>
      </w:r>
      <w:proofErr w:type="spellStart"/>
      <w:r w:rsidR="0056130F" w:rsidRPr="00693387">
        <w:t>Reiff</w:t>
      </w:r>
      <w:proofErr w:type="spellEnd"/>
      <w:r w:rsidR="0056130F" w:rsidRPr="00693387">
        <w:t xml:space="preserve"> DA.</w:t>
      </w:r>
      <w:proofErr w:type="gramEnd"/>
      <w:r w:rsidRPr="00693387">
        <w:t xml:space="preserve"> (2013)</w:t>
      </w:r>
      <w:r w:rsidR="00392ACA">
        <w:t>.</w:t>
      </w:r>
      <w:r w:rsidRPr="00693387">
        <w:t xml:space="preserve"> Effectiveness of </w:t>
      </w:r>
      <w:r w:rsidR="00DD314F">
        <w:t xml:space="preserve">an </w:t>
      </w:r>
      <w:r w:rsidR="008557ED">
        <w:t>e</w:t>
      </w:r>
      <w:r w:rsidRPr="00693387">
        <w:t xml:space="preserve">arly </w:t>
      </w:r>
      <w:r w:rsidR="008557ED">
        <w:t>m</w:t>
      </w:r>
      <w:r w:rsidRPr="00693387">
        <w:t xml:space="preserve">obilization </w:t>
      </w:r>
      <w:r w:rsidR="008557ED">
        <w:t>p</w:t>
      </w:r>
      <w:r w:rsidRPr="00693387">
        <w:t xml:space="preserve">rotocol in a </w:t>
      </w:r>
      <w:r w:rsidR="008557ED">
        <w:t>t</w:t>
      </w:r>
      <w:r w:rsidRPr="00693387">
        <w:t xml:space="preserve">rauma and </w:t>
      </w:r>
      <w:r w:rsidR="008557ED">
        <w:t>b</w:t>
      </w:r>
      <w:r w:rsidRPr="00693387">
        <w:t xml:space="preserve">urns </w:t>
      </w:r>
      <w:r w:rsidR="008557ED">
        <w:t>i</w:t>
      </w:r>
      <w:r w:rsidRPr="00693387">
        <w:t xml:space="preserve">ntensive </w:t>
      </w:r>
      <w:r w:rsidR="008557ED">
        <w:t>c</w:t>
      </w:r>
      <w:r w:rsidRPr="00693387">
        <w:t xml:space="preserve">are </w:t>
      </w:r>
      <w:r w:rsidR="008557ED">
        <w:t>u</w:t>
      </w:r>
      <w:r w:rsidRPr="00693387">
        <w:t xml:space="preserve">nit: </w:t>
      </w:r>
      <w:r w:rsidR="008557ED">
        <w:t>a</w:t>
      </w:r>
      <w:r w:rsidRPr="00693387">
        <w:t xml:space="preserve"> </w:t>
      </w:r>
      <w:r w:rsidR="008557ED">
        <w:t>r</w:t>
      </w:r>
      <w:r w:rsidRPr="00693387">
        <w:t xml:space="preserve">etrospective </w:t>
      </w:r>
      <w:r w:rsidR="008557ED">
        <w:t>c</w:t>
      </w:r>
      <w:r w:rsidRPr="00693387">
        <w:t xml:space="preserve">ohort </w:t>
      </w:r>
      <w:r w:rsidR="008557ED">
        <w:t>s</w:t>
      </w:r>
      <w:r w:rsidRPr="00693387">
        <w:t xml:space="preserve">tudy. </w:t>
      </w:r>
      <w:proofErr w:type="spellStart"/>
      <w:r w:rsidRPr="00693387">
        <w:t>Phys</w:t>
      </w:r>
      <w:proofErr w:type="spellEnd"/>
      <w:r w:rsidRPr="00693387">
        <w:t xml:space="preserve"> </w:t>
      </w:r>
      <w:proofErr w:type="spellStart"/>
      <w:r w:rsidRPr="00693387">
        <w:t>Ther</w:t>
      </w:r>
      <w:proofErr w:type="spellEnd"/>
      <w:r w:rsidR="00392ACA">
        <w:t>.</w:t>
      </w:r>
      <w:r w:rsidRPr="00693387">
        <w:t xml:space="preserve"> 93</w:t>
      </w:r>
      <w:r w:rsidR="00392ACA">
        <w:t>(</w:t>
      </w:r>
      <w:r w:rsidRPr="00693387">
        <w:t>2</w:t>
      </w:r>
      <w:r w:rsidR="00392ACA">
        <w:t>):</w:t>
      </w:r>
      <w:r w:rsidRPr="00693387">
        <w:t xml:space="preserve"> 186-196</w:t>
      </w:r>
      <w:r w:rsidR="00392ACA">
        <w:t>.</w:t>
      </w:r>
    </w:p>
    <w:p w:rsidR="00E16444" w:rsidRDefault="00E16444" w:rsidP="00E16444"/>
    <w:p w:rsidR="00691D11" w:rsidRDefault="00691D11" w:rsidP="00E16444">
      <w:r w:rsidRPr="00693387">
        <w:t>Collins J, Nelson A, Sublet V</w:t>
      </w:r>
      <w:r w:rsidR="00692B1D">
        <w:t>.</w:t>
      </w:r>
      <w:r w:rsidRPr="00693387">
        <w:t xml:space="preserve"> (2006). </w:t>
      </w:r>
      <w:proofErr w:type="gramStart"/>
      <w:r w:rsidRPr="00693387">
        <w:t>Safe Lifting and Movement of Nursing Home Residents.</w:t>
      </w:r>
      <w:proofErr w:type="gramEnd"/>
      <w:r w:rsidRPr="00693387">
        <w:t xml:space="preserve"> DHHS NIOSH Publication 2006-117. </w:t>
      </w:r>
      <w:r w:rsidR="00692B1D" w:rsidRPr="00F128D5">
        <w:t>http://www.cdc.gov/niosh/docs/2006-117/pdfs/2006-117.pdf</w:t>
      </w:r>
    </w:p>
    <w:p w:rsidR="00692B1D" w:rsidRPr="00693387" w:rsidRDefault="00692B1D" w:rsidP="00E16444"/>
    <w:p w:rsidR="00691D11" w:rsidRPr="00693387" w:rsidRDefault="00691D11" w:rsidP="00E16444">
      <w:pPr>
        <w:pStyle w:val="CommentText"/>
        <w:rPr>
          <w:rFonts w:ascii="Times New Roman" w:hAnsi="Times New Roman"/>
          <w:sz w:val="24"/>
          <w:szCs w:val="24"/>
        </w:rPr>
      </w:pPr>
      <w:proofErr w:type="gramStart"/>
      <w:r w:rsidRPr="00693387">
        <w:rPr>
          <w:rFonts w:ascii="Times New Roman" w:hAnsi="Times New Roman"/>
          <w:sz w:val="24"/>
          <w:szCs w:val="24"/>
        </w:rPr>
        <w:t xml:space="preserve">Collins JW, Wolf L, Bell J, </w:t>
      </w:r>
      <w:proofErr w:type="spellStart"/>
      <w:r w:rsidRPr="00693387">
        <w:rPr>
          <w:rFonts w:ascii="Times New Roman" w:hAnsi="Times New Roman"/>
          <w:sz w:val="24"/>
          <w:szCs w:val="24"/>
        </w:rPr>
        <w:t>Evanoff</w:t>
      </w:r>
      <w:proofErr w:type="spellEnd"/>
      <w:r w:rsidRPr="00693387">
        <w:rPr>
          <w:rFonts w:ascii="Times New Roman" w:hAnsi="Times New Roman"/>
          <w:sz w:val="24"/>
          <w:szCs w:val="24"/>
        </w:rPr>
        <w:t xml:space="preserve"> B</w:t>
      </w:r>
      <w:r w:rsidR="00692B1D">
        <w:rPr>
          <w:rFonts w:ascii="Times New Roman" w:hAnsi="Times New Roman"/>
          <w:sz w:val="24"/>
          <w:szCs w:val="24"/>
        </w:rPr>
        <w:t>.</w:t>
      </w:r>
      <w:r w:rsidRPr="00693387">
        <w:rPr>
          <w:rFonts w:ascii="Times New Roman" w:hAnsi="Times New Roman"/>
          <w:sz w:val="24"/>
          <w:szCs w:val="24"/>
        </w:rPr>
        <w:t xml:space="preserve"> (2004).</w:t>
      </w:r>
      <w:proofErr w:type="gramEnd"/>
      <w:r w:rsidRPr="00693387">
        <w:rPr>
          <w:rFonts w:ascii="Times New Roman" w:hAnsi="Times New Roman"/>
          <w:sz w:val="24"/>
          <w:szCs w:val="24"/>
        </w:rPr>
        <w:t xml:space="preserve"> </w:t>
      </w:r>
      <w:proofErr w:type="gramStart"/>
      <w:r w:rsidRPr="00693387">
        <w:rPr>
          <w:rFonts w:ascii="Times New Roman" w:hAnsi="Times New Roman"/>
          <w:sz w:val="24"/>
          <w:szCs w:val="24"/>
        </w:rPr>
        <w:t>An evaluation of a “best practices” musculoskeletal injury prevention program in nursing homes.</w:t>
      </w:r>
      <w:proofErr w:type="gramEnd"/>
      <w:r w:rsidRPr="00693387">
        <w:rPr>
          <w:rFonts w:ascii="Times New Roman" w:hAnsi="Times New Roman"/>
          <w:sz w:val="24"/>
          <w:szCs w:val="24"/>
        </w:rPr>
        <w:t xml:space="preserve"> </w:t>
      </w:r>
      <w:proofErr w:type="spellStart"/>
      <w:r w:rsidRPr="00693387">
        <w:rPr>
          <w:rFonts w:ascii="Times New Roman" w:hAnsi="Times New Roman"/>
          <w:sz w:val="24"/>
          <w:szCs w:val="24"/>
        </w:rPr>
        <w:t>Inj</w:t>
      </w:r>
      <w:proofErr w:type="spellEnd"/>
      <w:r w:rsidRPr="00693387">
        <w:rPr>
          <w:rFonts w:ascii="Times New Roman" w:hAnsi="Times New Roman"/>
          <w:sz w:val="24"/>
          <w:szCs w:val="24"/>
        </w:rPr>
        <w:t xml:space="preserve"> </w:t>
      </w:r>
      <w:proofErr w:type="spellStart"/>
      <w:r w:rsidRPr="00693387">
        <w:rPr>
          <w:rFonts w:ascii="Times New Roman" w:hAnsi="Times New Roman"/>
          <w:sz w:val="24"/>
          <w:szCs w:val="24"/>
        </w:rPr>
        <w:t>Preven</w:t>
      </w:r>
      <w:proofErr w:type="spellEnd"/>
      <w:r w:rsidRPr="00693387">
        <w:rPr>
          <w:rFonts w:ascii="Times New Roman" w:hAnsi="Times New Roman"/>
          <w:sz w:val="24"/>
          <w:szCs w:val="24"/>
        </w:rPr>
        <w:t>. 10:</w:t>
      </w:r>
      <w:r w:rsidR="00B90EB7">
        <w:rPr>
          <w:rFonts w:ascii="Times New Roman" w:hAnsi="Times New Roman"/>
          <w:sz w:val="24"/>
          <w:szCs w:val="24"/>
        </w:rPr>
        <w:t xml:space="preserve"> </w:t>
      </w:r>
      <w:r w:rsidRPr="00693387">
        <w:rPr>
          <w:rFonts w:ascii="Times New Roman" w:hAnsi="Times New Roman"/>
          <w:sz w:val="24"/>
          <w:szCs w:val="24"/>
        </w:rPr>
        <w:t xml:space="preserve">206-211. </w:t>
      </w:r>
    </w:p>
    <w:p w:rsidR="00691D11" w:rsidRPr="00693387" w:rsidRDefault="00691D11" w:rsidP="00E16444">
      <w:pPr>
        <w:pStyle w:val="CommentText"/>
        <w:rPr>
          <w:rFonts w:ascii="Times New Roman" w:hAnsi="Times New Roman"/>
          <w:sz w:val="24"/>
          <w:szCs w:val="24"/>
        </w:rPr>
      </w:pPr>
    </w:p>
    <w:p w:rsidR="00691D11" w:rsidRPr="00693387" w:rsidRDefault="00034DCD" w:rsidP="00E16444">
      <w:pPr>
        <w:autoSpaceDE w:val="0"/>
        <w:autoSpaceDN w:val="0"/>
        <w:adjustRightInd w:val="0"/>
      </w:pPr>
      <w:proofErr w:type="gramStart"/>
      <w:r>
        <w:t>CSTE.</w:t>
      </w:r>
      <w:proofErr w:type="gramEnd"/>
      <w:r>
        <w:t xml:space="preserve"> </w:t>
      </w:r>
      <w:proofErr w:type="gramStart"/>
      <w:r>
        <w:t>(</w:t>
      </w:r>
      <w:r w:rsidR="00691D11" w:rsidRPr="00693387">
        <w:t>Council of State and Territorial Epidemiologists</w:t>
      </w:r>
      <w:r>
        <w:t>)</w:t>
      </w:r>
      <w:r w:rsidR="00692B1D">
        <w:t>.</w:t>
      </w:r>
      <w:proofErr w:type="gramEnd"/>
      <w:r w:rsidR="00691D11" w:rsidRPr="00693387">
        <w:t xml:space="preserve"> </w:t>
      </w:r>
      <w:proofErr w:type="gramStart"/>
      <w:r w:rsidR="00691D11" w:rsidRPr="00693387">
        <w:t xml:space="preserve">(2001). The Role of the States in a Nationwide, Comprehensive Surveillance System for Work-Related Diseases, Injuries, and Hazards [Cited </w:t>
      </w:r>
      <w:r w:rsidR="002B1E67">
        <w:t>August 16,</w:t>
      </w:r>
      <w:r w:rsidR="00691D11" w:rsidRPr="00693387">
        <w:t xml:space="preserve"> 2013].</w:t>
      </w:r>
      <w:proofErr w:type="gramEnd"/>
      <w:r w:rsidR="00691D11" w:rsidRPr="00693387">
        <w:t xml:space="preserve"> Available from </w:t>
      </w:r>
      <w:r w:rsidR="000711F3">
        <w:t>U</w:t>
      </w:r>
      <w:r w:rsidR="00691D11" w:rsidRPr="00693387">
        <w:t>RL:</w:t>
      </w:r>
      <w:r w:rsidR="000711F3">
        <w:t xml:space="preserve"> </w:t>
      </w:r>
      <w:r w:rsidR="00691D11" w:rsidRPr="00693387">
        <w:t>http://c.ymcdn.com/sites/www.cste.org/resource/resm</w:t>
      </w:r>
      <w:r>
        <w:t>gr/OccupationalHealth/NIOSH.pdf</w:t>
      </w:r>
    </w:p>
    <w:p w:rsidR="00691D11" w:rsidRDefault="00691D11" w:rsidP="00E16444">
      <w:pPr>
        <w:autoSpaceDE w:val="0"/>
        <w:autoSpaceDN w:val="0"/>
        <w:adjustRightInd w:val="0"/>
      </w:pPr>
    </w:p>
    <w:p w:rsidR="00A24D60" w:rsidRDefault="00EF0D66" w:rsidP="00E16444">
      <w:pPr>
        <w:autoSpaceDE w:val="0"/>
        <w:autoSpaceDN w:val="0"/>
        <w:adjustRightInd w:val="0"/>
      </w:pPr>
      <w:proofErr w:type="spellStart"/>
      <w:r>
        <w:t>Dennerlein</w:t>
      </w:r>
      <w:proofErr w:type="spellEnd"/>
      <w:r>
        <w:t xml:space="preserve"> JT, </w:t>
      </w:r>
      <w:proofErr w:type="spellStart"/>
      <w:r>
        <w:t>Hopcia</w:t>
      </w:r>
      <w:proofErr w:type="spellEnd"/>
      <w:r>
        <w:t xml:space="preserve"> K, </w:t>
      </w:r>
      <w:proofErr w:type="spellStart"/>
      <w:r>
        <w:t>Sembajwe</w:t>
      </w:r>
      <w:proofErr w:type="spellEnd"/>
      <w:r>
        <w:t xml:space="preserve"> G, Kenwood C, Stoddard AM, </w:t>
      </w:r>
      <w:proofErr w:type="spellStart"/>
      <w:r>
        <w:t>Tveito</w:t>
      </w:r>
      <w:proofErr w:type="spellEnd"/>
      <w:r>
        <w:t xml:space="preserve"> TH, Hashimoto DM, Sorensen G. (2012). Ergonomic </w:t>
      </w:r>
      <w:r w:rsidR="008557ED">
        <w:t>p</w:t>
      </w:r>
      <w:r>
        <w:t xml:space="preserve">ractices </w:t>
      </w:r>
      <w:r w:rsidR="008557ED">
        <w:t>w</w:t>
      </w:r>
      <w:r>
        <w:t xml:space="preserve">ithin </w:t>
      </w:r>
      <w:r w:rsidR="008557ED">
        <w:t>p</w:t>
      </w:r>
      <w:r>
        <w:t xml:space="preserve">atient </w:t>
      </w:r>
      <w:r w:rsidR="008557ED">
        <w:t>c</w:t>
      </w:r>
      <w:r>
        <w:t xml:space="preserve">are </w:t>
      </w:r>
      <w:r w:rsidR="008557ED">
        <w:t>u</w:t>
      </w:r>
      <w:r>
        <w:t xml:space="preserve">nits are </w:t>
      </w:r>
      <w:r w:rsidR="008557ED">
        <w:t>a</w:t>
      </w:r>
      <w:r>
        <w:t xml:space="preserve">ssociated with </w:t>
      </w:r>
      <w:r w:rsidR="008557ED">
        <w:t>m</w:t>
      </w:r>
      <w:r>
        <w:t xml:space="preserve">usculoskeletal </w:t>
      </w:r>
      <w:r w:rsidR="008557ED">
        <w:t>p</w:t>
      </w:r>
      <w:r>
        <w:t xml:space="preserve">ain and </w:t>
      </w:r>
      <w:r w:rsidR="008557ED">
        <w:t>l</w:t>
      </w:r>
      <w:r>
        <w:t xml:space="preserve">imitations. </w:t>
      </w:r>
      <w:proofErr w:type="gramStart"/>
      <w:r>
        <w:t>A</w:t>
      </w:r>
      <w:r w:rsidR="006A0689">
        <w:t>m</w:t>
      </w:r>
      <w:proofErr w:type="gramEnd"/>
      <w:r w:rsidR="006A0689">
        <w:t xml:space="preserve"> </w:t>
      </w:r>
      <w:r>
        <w:t>J</w:t>
      </w:r>
      <w:r w:rsidR="006A0689">
        <w:t xml:space="preserve"> </w:t>
      </w:r>
      <w:proofErr w:type="spellStart"/>
      <w:r w:rsidR="006A0689">
        <w:t>Ind</w:t>
      </w:r>
      <w:proofErr w:type="spellEnd"/>
      <w:r w:rsidR="006A0689">
        <w:t xml:space="preserve"> Med</w:t>
      </w:r>
      <w:r>
        <w:t>. 55:</w:t>
      </w:r>
      <w:r w:rsidR="00B90EB7">
        <w:t xml:space="preserve"> </w:t>
      </w:r>
      <w:r>
        <w:t>107-116.</w:t>
      </w:r>
    </w:p>
    <w:p w:rsidR="00EF0D66" w:rsidRPr="00693387" w:rsidRDefault="00EF0D66" w:rsidP="00E16444">
      <w:pPr>
        <w:autoSpaceDE w:val="0"/>
        <w:autoSpaceDN w:val="0"/>
        <w:adjustRightInd w:val="0"/>
      </w:pPr>
    </w:p>
    <w:p w:rsidR="00691D11" w:rsidRPr="00693387" w:rsidRDefault="00A67A25" w:rsidP="00E16444">
      <w:pPr>
        <w:autoSpaceDE w:val="0"/>
        <w:autoSpaceDN w:val="0"/>
        <w:adjustRightInd w:val="0"/>
        <w:rPr>
          <w:bCs/>
        </w:rPr>
      </w:pPr>
      <w:r>
        <w:t>FGI (</w:t>
      </w:r>
      <w:r w:rsidR="00860B90">
        <w:t>Facility Guidelines</w:t>
      </w:r>
      <w:r w:rsidR="00691D11" w:rsidRPr="00693387">
        <w:t xml:space="preserve"> Institute</w:t>
      </w:r>
      <w:r>
        <w:t>)</w:t>
      </w:r>
      <w:r w:rsidR="00692B1D">
        <w:t>.</w:t>
      </w:r>
      <w:r w:rsidR="00691D11" w:rsidRPr="00693387">
        <w:t xml:space="preserve"> (2010). </w:t>
      </w:r>
      <w:r w:rsidR="00691D11" w:rsidRPr="00693387">
        <w:rPr>
          <w:i/>
        </w:rPr>
        <w:t>Patient Handling and Movement Assessments: A White Paper.</w:t>
      </w:r>
      <w:r w:rsidR="00691D11" w:rsidRPr="00693387">
        <w:t xml:space="preserve"> Dallas, TX: </w:t>
      </w:r>
      <w:r w:rsidR="00691D11" w:rsidRPr="00693387">
        <w:rPr>
          <w:bCs/>
        </w:rPr>
        <w:t>2010 Health Guidelines Revision Committee Specialty Subcommittee on Patient Movement.</w:t>
      </w:r>
    </w:p>
    <w:p w:rsidR="0079418D" w:rsidRPr="00693387" w:rsidRDefault="0079418D" w:rsidP="00E16444">
      <w:pPr>
        <w:autoSpaceDE w:val="0"/>
        <w:autoSpaceDN w:val="0"/>
        <w:adjustRightInd w:val="0"/>
        <w:rPr>
          <w:bCs/>
        </w:rPr>
      </w:pPr>
    </w:p>
    <w:p w:rsidR="00693387" w:rsidRDefault="00A67A25" w:rsidP="00E16444">
      <w:r>
        <w:t>FGI (</w:t>
      </w:r>
      <w:r w:rsidR="0079418D" w:rsidRPr="00693387">
        <w:t>Facility Guidelines Institute</w:t>
      </w:r>
      <w:r>
        <w:t>)</w:t>
      </w:r>
      <w:r w:rsidR="00692B1D">
        <w:t>.</w:t>
      </w:r>
      <w:r w:rsidR="0079418D" w:rsidRPr="00693387">
        <w:t xml:space="preserve"> </w:t>
      </w:r>
      <w:proofErr w:type="gramStart"/>
      <w:r w:rsidR="0079418D" w:rsidRPr="00693387">
        <w:t>(201</w:t>
      </w:r>
      <w:r w:rsidR="00CB37DF">
        <w:t>4</w:t>
      </w:r>
      <w:r w:rsidR="0079418D" w:rsidRPr="00693387">
        <w:t>). Guidelines for Design and Construction of Health Care Facilities.</w:t>
      </w:r>
      <w:proofErr w:type="gramEnd"/>
      <w:r w:rsidR="0079418D" w:rsidRPr="00693387">
        <w:t xml:space="preserve"> </w:t>
      </w:r>
      <w:r w:rsidR="00692B1D" w:rsidRPr="00693387">
        <w:t>Dallas, TX:</w:t>
      </w:r>
      <w:r w:rsidR="00692B1D">
        <w:t xml:space="preserve"> </w:t>
      </w:r>
      <w:r w:rsidR="006A0689" w:rsidRPr="00693387">
        <w:rPr>
          <w:bCs/>
        </w:rPr>
        <w:t>Health Guidelines Revision Committee</w:t>
      </w:r>
      <w:r w:rsidR="00692B1D">
        <w:t>.</w:t>
      </w:r>
    </w:p>
    <w:p w:rsidR="00693387" w:rsidRDefault="00693387" w:rsidP="00E16444"/>
    <w:p w:rsidR="00691D11" w:rsidRPr="00693387" w:rsidRDefault="00691D11" w:rsidP="00E16444">
      <w:proofErr w:type="spellStart"/>
      <w:r w:rsidRPr="00693387">
        <w:t>Garg</w:t>
      </w:r>
      <w:proofErr w:type="spellEnd"/>
      <w:r w:rsidRPr="00693387">
        <w:t xml:space="preserve"> A</w:t>
      </w:r>
      <w:r w:rsidR="006A0689">
        <w:t>.</w:t>
      </w:r>
      <w:r w:rsidRPr="00693387">
        <w:t xml:space="preserve"> (1999). </w:t>
      </w:r>
      <w:proofErr w:type="gramStart"/>
      <w:r w:rsidRPr="00693387">
        <w:t>Long-Term Effectiveness of "Zero-Lift Program" in Seven Nursing Homes and One Hospital.</w:t>
      </w:r>
      <w:proofErr w:type="gramEnd"/>
      <w:r w:rsidRPr="00693387">
        <w:t xml:space="preserve"> Milwaukee: University of Wisconsin. NIOSH contract U60/CCU512089-02.</w:t>
      </w:r>
    </w:p>
    <w:p w:rsidR="00691D11" w:rsidRPr="00693387" w:rsidRDefault="00691D11" w:rsidP="00E16444"/>
    <w:p w:rsidR="00691D11" w:rsidRDefault="00691D11" w:rsidP="00E16444">
      <w:proofErr w:type="spellStart"/>
      <w:r w:rsidRPr="002A0069">
        <w:t>Gucer</w:t>
      </w:r>
      <w:proofErr w:type="spellEnd"/>
      <w:r w:rsidRPr="002A0069">
        <w:t xml:space="preserve"> PW, </w:t>
      </w:r>
      <w:proofErr w:type="spellStart"/>
      <w:r w:rsidRPr="002A0069">
        <w:t>Gaitens</w:t>
      </w:r>
      <w:proofErr w:type="spellEnd"/>
      <w:r w:rsidRPr="002A0069">
        <w:t xml:space="preserve"> J, Oliver M, </w:t>
      </w:r>
      <w:proofErr w:type="spellStart"/>
      <w:r w:rsidRPr="002A0069">
        <w:t>McDiarmid</w:t>
      </w:r>
      <w:proofErr w:type="spellEnd"/>
      <w:r w:rsidRPr="002A0069">
        <w:t xml:space="preserve"> MA</w:t>
      </w:r>
      <w:r w:rsidR="006A0689" w:rsidRPr="002A0069">
        <w:t>.</w:t>
      </w:r>
      <w:r w:rsidRPr="002A0069">
        <w:t xml:space="preserve"> (2013). </w:t>
      </w:r>
      <w:r w:rsidRPr="00693387">
        <w:t>Sit–</w:t>
      </w:r>
      <w:r w:rsidR="008B24CF">
        <w:t>s</w:t>
      </w:r>
      <w:r w:rsidRPr="00693387">
        <w:t xml:space="preserve">tand </w:t>
      </w:r>
      <w:r w:rsidR="008B24CF">
        <w:t>p</w:t>
      </w:r>
      <w:r w:rsidRPr="00693387">
        <w:t xml:space="preserve">owered </w:t>
      </w:r>
      <w:r w:rsidR="008B24CF">
        <w:t>m</w:t>
      </w:r>
      <w:r w:rsidRPr="00693387">
        <w:t xml:space="preserve">echanical </w:t>
      </w:r>
      <w:r w:rsidR="008B24CF">
        <w:t>l</w:t>
      </w:r>
      <w:r w:rsidRPr="00693387">
        <w:t xml:space="preserve">ifts in </w:t>
      </w:r>
      <w:r w:rsidR="008B24CF">
        <w:t>l</w:t>
      </w:r>
      <w:r w:rsidRPr="00693387">
        <w:t>ong-</w:t>
      </w:r>
      <w:r w:rsidR="008B24CF">
        <w:t>t</w:t>
      </w:r>
      <w:r w:rsidRPr="00693387">
        <w:t xml:space="preserve">erm </w:t>
      </w:r>
      <w:r w:rsidR="008B24CF">
        <w:t>c</w:t>
      </w:r>
      <w:r w:rsidRPr="00693387">
        <w:t xml:space="preserve">are and </w:t>
      </w:r>
      <w:r w:rsidR="008B24CF">
        <w:t>r</w:t>
      </w:r>
      <w:r w:rsidRPr="00693387">
        <w:t xml:space="preserve">esident </w:t>
      </w:r>
      <w:r w:rsidR="008B24CF">
        <w:t>q</w:t>
      </w:r>
      <w:r w:rsidRPr="00693387">
        <w:t xml:space="preserve">uality </w:t>
      </w:r>
      <w:r w:rsidR="008B24CF">
        <w:t>i</w:t>
      </w:r>
      <w:r w:rsidRPr="00693387">
        <w:t xml:space="preserve">ndicators. </w:t>
      </w:r>
      <w:proofErr w:type="spellStart"/>
      <w:r w:rsidRPr="00693387">
        <w:t>Occup</w:t>
      </w:r>
      <w:proofErr w:type="spellEnd"/>
      <w:r w:rsidRPr="00693387">
        <w:t xml:space="preserve"> Environ Med. 55(1): 36-44.</w:t>
      </w:r>
    </w:p>
    <w:p w:rsidR="00E16444" w:rsidRDefault="00E16444" w:rsidP="00E16444"/>
    <w:p w:rsidR="007A3B7B" w:rsidRPr="00693387" w:rsidRDefault="007A3B7B" w:rsidP="00E16444">
      <w:proofErr w:type="spellStart"/>
      <w:r w:rsidRPr="007A3B7B">
        <w:t>Haglund</w:t>
      </w:r>
      <w:proofErr w:type="spellEnd"/>
      <w:r w:rsidRPr="007A3B7B">
        <w:t xml:space="preserve"> K, Kyle J, Finkelstein M. (2010). </w:t>
      </w:r>
      <w:proofErr w:type="gramStart"/>
      <w:r w:rsidRPr="007A3B7B">
        <w:t xml:space="preserve">Pediatric </w:t>
      </w:r>
      <w:r w:rsidR="008B24CF">
        <w:t>s</w:t>
      </w:r>
      <w:r w:rsidRPr="007A3B7B">
        <w:t xml:space="preserve">afe </w:t>
      </w:r>
      <w:r w:rsidR="008B24CF">
        <w:t>p</w:t>
      </w:r>
      <w:r w:rsidRPr="007A3B7B">
        <w:t xml:space="preserve">atient </w:t>
      </w:r>
      <w:r w:rsidR="008B24CF">
        <w:t>h</w:t>
      </w:r>
      <w:r w:rsidRPr="007A3B7B">
        <w:t>andling.</w:t>
      </w:r>
      <w:proofErr w:type="gramEnd"/>
      <w:r w:rsidRPr="007A3B7B">
        <w:t xml:space="preserve"> </w:t>
      </w:r>
      <w:proofErr w:type="spellStart"/>
      <w:r w:rsidRPr="007A3B7B">
        <w:t>Pediatr</w:t>
      </w:r>
      <w:proofErr w:type="spellEnd"/>
      <w:r w:rsidRPr="007A3B7B">
        <w:t xml:space="preserve"> </w:t>
      </w:r>
      <w:proofErr w:type="spellStart"/>
      <w:r w:rsidRPr="007A3B7B">
        <w:t>Nurs</w:t>
      </w:r>
      <w:proofErr w:type="spellEnd"/>
      <w:r w:rsidR="00B90EB7">
        <w:t>.</w:t>
      </w:r>
      <w:r w:rsidRPr="007A3B7B">
        <w:t xml:space="preserve"> 25(2)</w:t>
      </w:r>
      <w:r w:rsidR="00B90EB7">
        <w:t>:</w:t>
      </w:r>
      <w:r w:rsidRPr="007A3B7B">
        <w:t xml:space="preserve"> 98-107.</w:t>
      </w:r>
    </w:p>
    <w:p w:rsidR="00E16444" w:rsidRDefault="00E16444" w:rsidP="00E16444"/>
    <w:p w:rsidR="0079418D" w:rsidRPr="00693387" w:rsidRDefault="0079418D" w:rsidP="00E16444">
      <w:r w:rsidRPr="00693387">
        <w:t xml:space="preserve">Hawaii: House Concurrent Resolution No. 16.  2006. </w:t>
      </w:r>
      <w:r w:rsidR="002B1E67" w:rsidRPr="002B1E67">
        <w:t>[Cited June 19, 2012]. Available from URL</w:t>
      </w:r>
      <w:proofErr w:type="gramStart"/>
      <w:r w:rsidR="002B1E67" w:rsidRPr="002B1E67">
        <w:t>:</w:t>
      </w:r>
      <w:proofErr w:type="gramEnd"/>
      <w:r w:rsidR="00C2537A">
        <w:fldChar w:fldCharType="begin"/>
      </w:r>
      <w:r w:rsidR="00C2537A">
        <w:instrText xml:space="preserve"> HYPERLINK "http://www.capitol.hawaii.gov/session2006/bills/hcr16_.pdf" </w:instrText>
      </w:r>
      <w:r w:rsidR="00C2537A">
        <w:fldChar w:fldCharType="separate"/>
      </w:r>
      <w:r w:rsidRPr="00693387">
        <w:rPr>
          <w:rStyle w:val="Hyperlink"/>
          <w:rFonts w:eastAsia="Calibri"/>
          <w:color w:val="auto"/>
          <w:u w:val="none"/>
        </w:rPr>
        <w:t>http://www.capitol.hawaii.gov/session2006/bills/hcr16_.pdf</w:t>
      </w:r>
      <w:r w:rsidR="00C2537A">
        <w:rPr>
          <w:rStyle w:val="Hyperlink"/>
          <w:rFonts w:eastAsia="Calibri"/>
          <w:color w:val="auto"/>
          <w:u w:val="none"/>
        </w:rPr>
        <w:fldChar w:fldCharType="end"/>
      </w:r>
      <w:r w:rsidRPr="00693387">
        <w:rPr>
          <w:rFonts w:eastAsia="Calibri"/>
        </w:rPr>
        <w:t xml:space="preserve">. </w:t>
      </w:r>
    </w:p>
    <w:p w:rsidR="00E16444" w:rsidRDefault="00E16444" w:rsidP="00E16444">
      <w:pPr>
        <w:pStyle w:val="ListParagraph"/>
        <w:ind w:left="0"/>
        <w:rPr>
          <w:rFonts w:ascii="Times New Roman" w:hAnsi="Times New Roman"/>
        </w:rPr>
      </w:pPr>
    </w:p>
    <w:p w:rsidR="00691D11" w:rsidRPr="00693387" w:rsidRDefault="00691D11" w:rsidP="00E16444">
      <w:pPr>
        <w:pStyle w:val="ListParagraph"/>
        <w:ind w:left="0"/>
        <w:rPr>
          <w:rFonts w:ascii="Times New Roman" w:hAnsi="Times New Roman"/>
        </w:rPr>
      </w:pPr>
      <w:proofErr w:type="spellStart"/>
      <w:r w:rsidRPr="00693387">
        <w:rPr>
          <w:rFonts w:ascii="Times New Roman" w:hAnsi="Times New Roman"/>
        </w:rPr>
        <w:t>Hignett</w:t>
      </w:r>
      <w:proofErr w:type="spellEnd"/>
      <w:r w:rsidRPr="00693387">
        <w:rPr>
          <w:rFonts w:ascii="Times New Roman" w:hAnsi="Times New Roman"/>
        </w:rPr>
        <w:t xml:space="preserve"> S</w:t>
      </w:r>
      <w:r w:rsidR="006A0689">
        <w:rPr>
          <w:rFonts w:ascii="Times New Roman" w:hAnsi="Times New Roman"/>
        </w:rPr>
        <w:t>.</w:t>
      </w:r>
      <w:r w:rsidRPr="00693387">
        <w:rPr>
          <w:rFonts w:ascii="Times New Roman" w:hAnsi="Times New Roman"/>
        </w:rPr>
        <w:t xml:space="preserve"> (2003). Intervention strategies to reduce musculoskeletal injuries associated with handling patients: A systematic review. </w:t>
      </w:r>
      <w:proofErr w:type="spellStart"/>
      <w:r w:rsidRPr="00693387">
        <w:rPr>
          <w:rFonts w:ascii="Times New Roman" w:hAnsi="Times New Roman"/>
        </w:rPr>
        <w:t>Occup</w:t>
      </w:r>
      <w:proofErr w:type="spellEnd"/>
      <w:r w:rsidRPr="00693387">
        <w:rPr>
          <w:rFonts w:ascii="Times New Roman" w:hAnsi="Times New Roman"/>
        </w:rPr>
        <w:t xml:space="preserve"> Environ. Med. 60(9):</w:t>
      </w:r>
      <w:r w:rsidR="00B90EB7">
        <w:rPr>
          <w:rFonts w:ascii="Times New Roman" w:hAnsi="Times New Roman"/>
        </w:rPr>
        <w:t xml:space="preserve"> </w:t>
      </w:r>
      <w:r w:rsidRPr="00693387">
        <w:rPr>
          <w:rFonts w:ascii="Times New Roman" w:hAnsi="Times New Roman"/>
        </w:rPr>
        <w:t>E6.</w:t>
      </w:r>
    </w:p>
    <w:p w:rsidR="00691D11" w:rsidRPr="00693387" w:rsidRDefault="00691D11" w:rsidP="00E16444"/>
    <w:p w:rsidR="001F6F2F" w:rsidRPr="00693387" w:rsidRDefault="001F6F2F" w:rsidP="00E16444">
      <w:r w:rsidRPr="00693387">
        <w:t>Hi</w:t>
      </w:r>
      <w:r w:rsidR="002B1E67">
        <w:t>nton MV</w:t>
      </w:r>
      <w:r w:rsidR="006A0689">
        <w:t>.</w:t>
      </w:r>
      <w:r w:rsidRPr="00693387">
        <w:t xml:space="preserve"> (2010)</w:t>
      </w:r>
      <w:r w:rsidR="002B1E67">
        <w:t>.</w:t>
      </w:r>
      <w:r w:rsidRPr="00693387">
        <w:t xml:space="preserve"> Establishing a safe patient handling/minimal lift program. </w:t>
      </w:r>
      <w:proofErr w:type="spellStart"/>
      <w:r w:rsidRPr="00693387">
        <w:t>Orthop</w:t>
      </w:r>
      <w:proofErr w:type="spellEnd"/>
      <w:r w:rsidRPr="00693387">
        <w:t xml:space="preserve"> </w:t>
      </w:r>
      <w:proofErr w:type="spellStart"/>
      <w:r w:rsidRPr="00693387">
        <w:t>Nurs</w:t>
      </w:r>
      <w:proofErr w:type="spellEnd"/>
      <w:r w:rsidR="006A0689">
        <w:t>.</w:t>
      </w:r>
      <w:r w:rsidRPr="00693387">
        <w:t xml:space="preserve"> 29(5)</w:t>
      </w:r>
      <w:r w:rsidR="00B90EB7">
        <w:t>:</w:t>
      </w:r>
      <w:r w:rsidRPr="00693387">
        <w:t xml:space="preserve"> 325-330.</w:t>
      </w:r>
    </w:p>
    <w:p w:rsidR="001F6F2F" w:rsidRPr="00693387" w:rsidRDefault="001F6F2F" w:rsidP="00E16444"/>
    <w:p w:rsidR="00691D11" w:rsidRPr="00693387" w:rsidRDefault="00691D11" w:rsidP="00E16444">
      <w:r w:rsidRPr="00693387">
        <w:t>Hunter B, Branson M, Davenport D</w:t>
      </w:r>
      <w:r w:rsidR="006A0689">
        <w:t>.</w:t>
      </w:r>
      <w:r w:rsidRPr="00693387">
        <w:t xml:space="preserve"> (2010). </w:t>
      </w:r>
      <w:proofErr w:type="gramStart"/>
      <w:r w:rsidRPr="00693387">
        <w:t xml:space="preserve">Saving </w:t>
      </w:r>
      <w:r w:rsidR="008B24CF">
        <w:t>c</w:t>
      </w:r>
      <w:r w:rsidRPr="00693387">
        <w:t xml:space="preserve">osts, </w:t>
      </w:r>
      <w:r w:rsidR="008B24CF">
        <w:t>s</w:t>
      </w:r>
      <w:r w:rsidRPr="00693387">
        <w:t xml:space="preserve">aving </w:t>
      </w:r>
      <w:r w:rsidR="008B24CF">
        <w:t>h</w:t>
      </w:r>
      <w:r w:rsidRPr="00693387">
        <w:t xml:space="preserve">ealth </w:t>
      </w:r>
      <w:r w:rsidR="008B24CF">
        <w:t>c</w:t>
      </w:r>
      <w:r w:rsidRPr="00693387">
        <w:t xml:space="preserve">are </w:t>
      </w:r>
      <w:r w:rsidR="008B24CF">
        <w:t>p</w:t>
      </w:r>
      <w:r w:rsidRPr="00693387">
        <w:t xml:space="preserve">roviders’ </w:t>
      </w:r>
      <w:r w:rsidR="008B24CF">
        <w:t>b</w:t>
      </w:r>
      <w:r w:rsidRPr="00693387">
        <w:t xml:space="preserve">acks, and </w:t>
      </w:r>
      <w:r w:rsidR="008B24CF">
        <w:t>c</w:t>
      </w:r>
      <w:r w:rsidRPr="00693387">
        <w:t xml:space="preserve">reating a </w:t>
      </w:r>
      <w:r w:rsidR="008B24CF">
        <w:t>s</w:t>
      </w:r>
      <w:r w:rsidRPr="00693387">
        <w:t xml:space="preserve">afe </w:t>
      </w:r>
      <w:r w:rsidR="008B24CF">
        <w:t>p</w:t>
      </w:r>
      <w:r w:rsidRPr="00693387">
        <w:t xml:space="preserve">atient </w:t>
      </w:r>
      <w:r w:rsidR="008B24CF">
        <w:t>e</w:t>
      </w:r>
      <w:r w:rsidRPr="00693387">
        <w:t>nvironment.</w:t>
      </w:r>
      <w:proofErr w:type="gramEnd"/>
      <w:r w:rsidRPr="00693387">
        <w:t xml:space="preserve"> </w:t>
      </w:r>
      <w:proofErr w:type="spellStart"/>
      <w:r w:rsidRPr="00693387">
        <w:t>Nurs</w:t>
      </w:r>
      <w:proofErr w:type="spellEnd"/>
      <w:r w:rsidRPr="00693387">
        <w:t xml:space="preserve"> Econ. 28(2): 130-4.</w:t>
      </w:r>
    </w:p>
    <w:p w:rsidR="00E16444" w:rsidRDefault="00E16444" w:rsidP="00E16444">
      <w:pPr>
        <w:autoSpaceDE w:val="0"/>
        <w:autoSpaceDN w:val="0"/>
        <w:adjustRightInd w:val="0"/>
      </w:pPr>
    </w:p>
    <w:p w:rsidR="00691D11" w:rsidRPr="00693387" w:rsidRDefault="00691D11" w:rsidP="00E16444">
      <w:pPr>
        <w:autoSpaceDE w:val="0"/>
        <w:autoSpaceDN w:val="0"/>
        <w:adjustRightInd w:val="0"/>
      </w:pPr>
      <w:proofErr w:type="gramStart"/>
      <w:r w:rsidRPr="00693387">
        <w:t>The Joint Commission.</w:t>
      </w:r>
      <w:proofErr w:type="gramEnd"/>
      <w:r w:rsidR="006A0689">
        <w:t xml:space="preserve"> (2012).</w:t>
      </w:r>
      <w:r w:rsidRPr="00693387">
        <w:t xml:space="preserve"> Improving Patient and Worker Safety: Opportunities for Synergy, Collaboration and Innovation. Oakbrook Terrace, IL: The Joint Commission, Nov 2012</w:t>
      </w:r>
      <w:r w:rsidR="002B1E67">
        <w:t xml:space="preserve">. </w:t>
      </w:r>
      <w:proofErr w:type="gramStart"/>
      <w:r w:rsidR="002B1E67">
        <w:t>[Cited September 18, 2014]</w:t>
      </w:r>
      <w:r w:rsidRPr="00693387">
        <w:t>.</w:t>
      </w:r>
      <w:proofErr w:type="gramEnd"/>
      <w:r w:rsidR="002B1E67">
        <w:t xml:space="preserve"> Available from URL: </w:t>
      </w:r>
      <w:r w:rsidRPr="00693387">
        <w:t xml:space="preserve">http://www.jointcommission.org/. </w:t>
      </w:r>
    </w:p>
    <w:p w:rsidR="0079418D" w:rsidRPr="00693387" w:rsidRDefault="0079418D" w:rsidP="00E16444">
      <w:pPr>
        <w:autoSpaceDE w:val="0"/>
        <w:autoSpaceDN w:val="0"/>
        <w:adjustRightInd w:val="0"/>
      </w:pPr>
    </w:p>
    <w:p w:rsidR="0079418D" w:rsidRPr="00693387" w:rsidRDefault="0079418D" w:rsidP="00E16444">
      <w:pPr>
        <w:rPr>
          <w:lang w:val="en"/>
        </w:rPr>
      </w:pPr>
      <w:proofErr w:type="gramStart"/>
      <w:r w:rsidRPr="00693387">
        <w:rPr>
          <w:lang w:val="en"/>
        </w:rPr>
        <w:t>Kohn LT, Corrigan JM, Donaldson MS (Institute of Medicine)</w:t>
      </w:r>
      <w:r w:rsidR="006A0689">
        <w:rPr>
          <w:lang w:val="en"/>
        </w:rPr>
        <w:t>.</w:t>
      </w:r>
      <w:proofErr w:type="gramEnd"/>
      <w:r w:rsidR="006A0689">
        <w:rPr>
          <w:lang w:val="en"/>
        </w:rPr>
        <w:t xml:space="preserve"> (1999).</w:t>
      </w:r>
      <w:r w:rsidRPr="00693387">
        <w:rPr>
          <w:lang w:val="en"/>
        </w:rPr>
        <w:t xml:space="preserve"> To </w:t>
      </w:r>
      <w:r w:rsidR="00DD314F">
        <w:rPr>
          <w:lang w:val="en"/>
        </w:rPr>
        <w:t>E</w:t>
      </w:r>
      <w:r w:rsidRPr="00693387">
        <w:rPr>
          <w:lang w:val="en"/>
        </w:rPr>
        <w:t xml:space="preserve">rr is </w:t>
      </w:r>
      <w:r w:rsidR="00DD314F">
        <w:rPr>
          <w:lang w:val="en"/>
        </w:rPr>
        <w:t>H</w:t>
      </w:r>
      <w:r w:rsidRPr="00693387">
        <w:rPr>
          <w:lang w:val="en"/>
        </w:rPr>
        <w:t xml:space="preserve">uman: </w:t>
      </w:r>
      <w:r w:rsidR="00DD314F">
        <w:rPr>
          <w:lang w:val="en"/>
        </w:rPr>
        <w:t>B</w:t>
      </w:r>
      <w:r w:rsidRPr="00693387">
        <w:rPr>
          <w:lang w:val="en"/>
        </w:rPr>
        <w:t xml:space="preserve">uilding a </w:t>
      </w:r>
      <w:r w:rsidR="00DD314F">
        <w:rPr>
          <w:lang w:val="en"/>
        </w:rPr>
        <w:t>S</w:t>
      </w:r>
      <w:r w:rsidRPr="00693387">
        <w:rPr>
          <w:lang w:val="en"/>
        </w:rPr>
        <w:t xml:space="preserve">afer </w:t>
      </w:r>
      <w:r w:rsidR="00DD314F">
        <w:rPr>
          <w:lang w:val="en"/>
        </w:rPr>
        <w:t>H</w:t>
      </w:r>
      <w:r w:rsidRPr="00693387">
        <w:rPr>
          <w:lang w:val="en"/>
        </w:rPr>
        <w:t xml:space="preserve">ealth </w:t>
      </w:r>
      <w:r w:rsidR="00DD314F">
        <w:rPr>
          <w:lang w:val="en"/>
        </w:rPr>
        <w:t>S</w:t>
      </w:r>
      <w:r w:rsidRPr="00693387">
        <w:rPr>
          <w:lang w:val="en"/>
        </w:rPr>
        <w:t>ystem. Washington, DC: National Academy Press, 1999</w:t>
      </w:r>
    </w:p>
    <w:p w:rsidR="00691D11" w:rsidRPr="00693387" w:rsidRDefault="00691D11" w:rsidP="00E16444">
      <w:pPr>
        <w:autoSpaceDE w:val="0"/>
        <w:autoSpaceDN w:val="0"/>
        <w:adjustRightInd w:val="0"/>
      </w:pPr>
    </w:p>
    <w:p w:rsidR="00691D11" w:rsidRPr="00693387" w:rsidRDefault="00691D11" w:rsidP="00E16444">
      <w:pPr>
        <w:autoSpaceDE w:val="0"/>
        <w:autoSpaceDN w:val="0"/>
        <w:adjustRightInd w:val="0"/>
      </w:pPr>
      <w:r w:rsidRPr="002A4D37">
        <w:rPr>
          <w:lang w:val="pt-BR"/>
        </w:rPr>
        <w:lastRenderedPageBreak/>
        <w:t>Koppelaar E, Knibbe JJ, Miedema HS, Burdorf A</w:t>
      </w:r>
      <w:r w:rsidR="006A0689">
        <w:rPr>
          <w:lang w:val="pt-BR"/>
        </w:rPr>
        <w:t>.</w:t>
      </w:r>
      <w:r w:rsidRPr="002A4D37">
        <w:rPr>
          <w:lang w:val="pt-BR"/>
        </w:rPr>
        <w:t xml:space="preserve"> (2009). </w:t>
      </w:r>
      <w:r w:rsidRPr="00693387">
        <w:t xml:space="preserve">Determinants of implementation of primary preventive interventions on patient handling in healthcare: a systematic review. </w:t>
      </w:r>
      <w:proofErr w:type="spellStart"/>
      <w:proofErr w:type="gramStart"/>
      <w:r w:rsidRPr="00693387">
        <w:t>Occup</w:t>
      </w:r>
      <w:proofErr w:type="spellEnd"/>
      <w:r w:rsidRPr="00693387">
        <w:t>.</w:t>
      </w:r>
      <w:proofErr w:type="gramEnd"/>
      <w:r w:rsidRPr="00693387">
        <w:t xml:space="preserve"> Environ Med. 66(6): 353-60.</w:t>
      </w:r>
    </w:p>
    <w:p w:rsidR="00691D11" w:rsidRPr="00693387" w:rsidRDefault="00691D11" w:rsidP="00E16444"/>
    <w:p w:rsidR="00EC7FB2" w:rsidRPr="00693387" w:rsidRDefault="00060DA4" w:rsidP="00E16444">
      <w:proofErr w:type="spellStart"/>
      <w:r>
        <w:t>K</w:t>
      </w:r>
      <w:r w:rsidR="00EC7FB2" w:rsidRPr="00693387">
        <w:t>urowski</w:t>
      </w:r>
      <w:proofErr w:type="spellEnd"/>
      <w:r w:rsidR="00EC7FB2" w:rsidRPr="00693387">
        <w:t xml:space="preserve"> A, Gore RJ, Buchholz B, </w:t>
      </w:r>
      <w:proofErr w:type="spellStart"/>
      <w:r w:rsidR="00EC7FB2" w:rsidRPr="00693387">
        <w:t>Punnett</w:t>
      </w:r>
      <w:proofErr w:type="spellEnd"/>
      <w:r w:rsidR="00EC7FB2" w:rsidRPr="00693387">
        <w:t xml:space="preserve"> L </w:t>
      </w:r>
      <w:r w:rsidR="006A0689">
        <w:t>(</w:t>
      </w:r>
      <w:proofErr w:type="spellStart"/>
      <w:r w:rsidR="00EC7FB2" w:rsidRPr="00693387">
        <w:t>ProCare</w:t>
      </w:r>
      <w:proofErr w:type="spellEnd"/>
      <w:r w:rsidR="00EC7FB2" w:rsidRPr="00693387">
        <w:t xml:space="preserve"> Study Team</w:t>
      </w:r>
      <w:r w:rsidR="006A0689">
        <w:t>).</w:t>
      </w:r>
      <w:r w:rsidR="00EC7FB2" w:rsidRPr="00693387">
        <w:t xml:space="preserve"> </w:t>
      </w:r>
      <w:proofErr w:type="gramStart"/>
      <w:r w:rsidR="00EC7FB2" w:rsidRPr="00693387">
        <w:t>(2012). Differences among nursing homes in outcomes of a safe resident handling program.</w:t>
      </w:r>
      <w:proofErr w:type="gramEnd"/>
      <w:r w:rsidR="00EC7FB2" w:rsidRPr="00693387">
        <w:t xml:space="preserve">  </w:t>
      </w:r>
      <w:proofErr w:type="gramStart"/>
      <w:r w:rsidR="00EC7FB2" w:rsidRPr="00693387">
        <w:t xml:space="preserve">J </w:t>
      </w:r>
      <w:proofErr w:type="spellStart"/>
      <w:r w:rsidR="00EC7FB2" w:rsidRPr="00693387">
        <w:t>Healthc</w:t>
      </w:r>
      <w:proofErr w:type="spellEnd"/>
      <w:r w:rsidR="00EC7FB2" w:rsidRPr="00693387">
        <w:t xml:space="preserve"> Risk </w:t>
      </w:r>
      <w:proofErr w:type="spellStart"/>
      <w:r w:rsidR="00EC7FB2" w:rsidRPr="00693387">
        <w:t>Manag</w:t>
      </w:r>
      <w:proofErr w:type="spellEnd"/>
      <w:r w:rsidR="00EC7FB2" w:rsidRPr="00693387">
        <w:t>.</w:t>
      </w:r>
      <w:proofErr w:type="gramEnd"/>
      <w:r w:rsidR="00EC7FB2" w:rsidRPr="00693387">
        <w:t xml:space="preserve"> 32(1):</w:t>
      </w:r>
      <w:r w:rsidR="00B90EB7">
        <w:t xml:space="preserve"> </w:t>
      </w:r>
      <w:r w:rsidR="00EC7FB2" w:rsidRPr="00693387">
        <w:t>35-51.</w:t>
      </w:r>
    </w:p>
    <w:p w:rsidR="0079418D" w:rsidRPr="00693387" w:rsidRDefault="0079418D" w:rsidP="00E16444"/>
    <w:p w:rsidR="00EC7FB2" w:rsidRPr="00693387" w:rsidRDefault="0079418D" w:rsidP="00E16444">
      <w:proofErr w:type="spellStart"/>
      <w:proofErr w:type="gramStart"/>
      <w:r w:rsidRPr="00693387">
        <w:t>Kutash</w:t>
      </w:r>
      <w:proofErr w:type="spellEnd"/>
      <w:r w:rsidRPr="00693387">
        <w:t xml:space="preserve"> M, Short M, Shea J, Martinez M. (2009)</w:t>
      </w:r>
      <w:r w:rsidR="006A0689">
        <w:t>.</w:t>
      </w:r>
      <w:proofErr w:type="gramEnd"/>
      <w:r w:rsidRPr="00693387">
        <w:t xml:space="preserve"> </w:t>
      </w:r>
      <w:proofErr w:type="gramStart"/>
      <w:r w:rsidRPr="00693387">
        <w:t>The lift team’s importance to a successful safe patient handling program.</w:t>
      </w:r>
      <w:proofErr w:type="gramEnd"/>
      <w:r w:rsidRPr="00693387">
        <w:t xml:space="preserve"> J </w:t>
      </w:r>
      <w:proofErr w:type="spellStart"/>
      <w:r w:rsidRPr="00693387">
        <w:t>Nurs</w:t>
      </w:r>
      <w:proofErr w:type="spellEnd"/>
      <w:r w:rsidRPr="00693387">
        <w:t xml:space="preserve"> Adm</w:t>
      </w:r>
      <w:r w:rsidR="00B90EB7">
        <w:t>.</w:t>
      </w:r>
      <w:r w:rsidRPr="00693387">
        <w:t xml:space="preserve"> 39(4):</w:t>
      </w:r>
      <w:r w:rsidR="00B90EB7">
        <w:t xml:space="preserve"> </w:t>
      </w:r>
      <w:r w:rsidRPr="00693387">
        <w:t>170-5.</w:t>
      </w:r>
    </w:p>
    <w:p w:rsidR="0079418D" w:rsidRPr="00693387" w:rsidRDefault="0079418D" w:rsidP="00E16444"/>
    <w:p w:rsidR="00EC7FB2" w:rsidRPr="00693387" w:rsidRDefault="00EC7FB2" w:rsidP="00E16444">
      <w:proofErr w:type="spellStart"/>
      <w:r w:rsidRPr="00693387">
        <w:t>Lahiri</w:t>
      </w:r>
      <w:proofErr w:type="spellEnd"/>
      <w:r w:rsidRPr="00693387">
        <w:t xml:space="preserve"> S, </w:t>
      </w:r>
      <w:proofErr w:type="spellStart"/>
      <w:r w:rsidRPr="00693387">
        <w:t>Latif</w:t>
      </w:r>
      <w:proofErr w:type="spellEnd"/>
      <w:r w:rsidRPr="00693387">
        <w:t xml:space="preserve"> S, </w:t>
      </w:r>
      <w:proofErr w:type="spellStart"/>
      <w:r w:rsidRPr="00693387">
        <w:t>Punnett</w:t>
      </w:r>
      <w:proofErr w:type="spellEnd"/>
      <w:r w:rsidRPr="00693387">
        <w:t xml:space="preserve"> L </w:t>
      </w:r>
      <w:r w:rsidR="006A0689">
        <w:t>(</w:t>
      </w:r>
      <w:proofErr w:type="spellStart"/>
      <w:r w:rsidRPr="00693387">
        <w:t>ProCare</w:t>
      </w:r>
      <w:proofErr w:type="spellEnd"/>
      <w:r w:rsidRPr="00693387">
        <w:t xml:space="preserve"> Research Team</w:t>
      </w:r>
      <w:r w:rsidR="006A0689">
        <w:t>).</w:t>
      </w:r>
      <w:r w:rsidRPr="00693387">
        <w:t xml:space="preserve"> (2013)</w:t>
      </w:r>
      <w:proofErr w:type="gramStart"/>
      <w:r w:rsidRPr="00693387">
        <w:t>.  An</w:t>
      </w:r>
      <w:proofErr w:type="gramEnd"/>
      <w:r w:rsidRPr="00693387">
        <w:t xml:space="preserve"> economic analysis of a safe resident handling program in nursing homes.  </w:t>
      </w:r>
      <w:proofErr w:type="gramStart"/>
      <w:r w:rsidRPr="00693387">
        <w:t>Am</w:t>
      </w:r>
      <w:proofErr w:type="gramEnd"/>
      <w:r w:rsidRPr="00693387">
        <w:t xml:space="preserve"> J </w:t>
      </w:r>
      <w:proofErr w:type="spellStart"/>
      <w:r w:rsidR="006A0689">
        <w:t>I</w:t>
      </w:r>
      <w:r w:rsidRPr="00693387">
        <w:t>nd</w:t>
      </w:r>
      <w:proofErr w:type="spellEnd"/>
      <w:r w:rsidRPr="00693387">
        <w:t xml:space="preserve"> Med. 56(4):</w:t>
      </w:r>
      <w:r w:rsidR="00B90EB7">
        <w:t xml:space="preserve"> </w:t>
      </w:r>
      <w:r w:rsidRPr="00693387">
        <w:t>469-78.</w:t>
      </w:r>
    </w:p>
    <w:p w:rsidR="005A317D" w:rsidRDefault="005A317D" w:rsidP="00E16444"/>
    <w:p w:rsidR="00577B58" w:rsidRDefault="00577B58" w:rsidP="00E16444">
      <w:proofErr w:type="spellStart"/>
      <w:proofErr w:type="gramStart"/>
      <w:r w:rsidRPr="00693387">
        <w:t>Lancman</w:t>
      </w:r>
      <w:proofErr w:type="spellEnd"/>
      <w:r w:rsidRPr="00693387">
        <w:t xml:space="preserve"> R, Wright KLT, and Gottfried R. (2011)</w:t>
      </w:r>
      <w:r w:rsidR="006A0689">
        <w:t>.</w:t>
      </w:r>
      <w:proofErr w:type="gramEnd"/>
      <w:r w:rsidRPr="00693387">
        <w:t xml:space="preserve"> Safe patient handling in New York: Short term costs yield long term results.  </w:t>
      </w:r>
      <w:r w:rsidR="002B1E67">
        <w:t xml:space="preserve">[Cited January 16, 2014] </w:t>
      </w:r>
      <w:r w:rsidRPr="00693387">
        <w:t xml:space="preserve">Available from URL:  </w:t>
      </w:r>
      <w:hyperlink r:id="rId50" w:history="1">
        <w:r w:rsidRPr="002B1E67">
          <w:rPr>
            <w:rStyle w:val="Hyperlink"/>
            <w:color w:val="auto"/>
            <w:u w:val="none"/>
          </w:rPr>
          <w:t>http://assembly.state.ny.us/comm/WorkPlaceSafe/20110527a/index.pdf</w:t>
        </w:r>
      </w:hyperlink>
      <w:r w:rsidRPr="00693387">
        <w:t xml:space="preserve">. </w:t>
      </w:r>
    </w:p>
    <w:p w:rsidR="002B1E67" w:rsidRPr="00693387" w:rsidRDefault="002B1E67" w:rsidP="00E16444"/>
    <w:p w:rsidR="00691D11" w:rsidRPr="00693387" w:rsidRDefault="00691D11" w:rsidP="00E16444">
      <w:pPr>
        <w:pStyle w:val="CommentText"/>
        <w:rPr>
          <w:rFonts w:ascii="Times New Roman" w:hAnsi="Times New Roman"/>
          <w:sz w:val="24"/>
          <w:szCs w:val="24"/>
          <w:lang w:val="en"/>
        </w:rPr>
      </w:pPr>
      <w:proofErr w:type="spellStart"/>
      <w:r w:rsidRPr="00693387">
        <w:rPr>
          <w:rFonts w:ascii="Times New Roman" w:hAnsi="Times New Roman"/>
          <w:sz w:val="24"/>
          <w:szCs w:val="24"/>
        </w:rPr>
        <w:t>Leppink</w:t>
      </w:r>
      <w:proofErr w:type="spellEnd"/>
      <w:r w:rsidRPr="00693387">
        <w:rPr>
          <w:rFonts w:ascii="Times New Roman" w:hAnsi="Times New Roman"/>
          <w:sz w:val="24"/>
          <w:szCs w:val="24"/>
        </w:rPr>
        <w:t xml:space="preserve"> N</w:t>
      </w:r>
      <w:r w:rsidR="006A0689">
        <w:rPr>
          <w:rFonts w:ascii="Times New Roman" w:hAnsi="Times New Roman"/>
          <w:sz w:val="24"/>
          <w:szCs w:val="24"/>
        </w:rPr>
        <w:t>.</w:t>
      </w:r>
      <w:r w:rsidRPr="00693387">
        <w:rPr>
          <w:rFonts w:ascii="Times New Roman" w:hAnsi="Times New Roman"/>
          <w:sz w:val="24"/>
          <w:szCs w:val="24"/>
        </w:rPr>
        <w:t xml:space="preserve"> (2011)</w:t>
      </w:r>
      <w:r w:rsidR="006A0689">
        <w:rPr>
          <w:rFonts w:ascii="Times New Roman" w:hAnsi="Times New Roman"/>
          <w:sz w:val="24"/>
          <w:szCs w:val="24"/>
        </w:rPr>
        <w:t>.</w:t>
      </w:r>
      <w:r w:rsidRPr="00693387">
        <w:rPr>
          <w:rFonts w:ascii="Times New Roman" w:hAnsi="Times New Roman"/>
          <w:sz w:val="24"/>
          <w:szCs w:val="24"/>
        </w:rPr>
        <w:t xml:space="preserve"> Assisting in the Operation of Power-Driven Patient/Resident Hoists/Lifts </w:t>
      </w:r>
      <w:proofErr w:type="gramStart"/>
      <w:r w:rsidRPr="00693387">
        <w:rPr>
          <w:rFonts w:ascii="Times New Roman" w:hAnsi="Times New Roman"/>
          <w:sz w:val="24"/>
          <w:szCs w:val="24"/>
        </w:rPr>
        <w:t>Under</w:t>
      </w:r>
      <w:proofErr w:type="gramEnd"/>
      <w:r w:rsidRPr="00693387">
        <w:rPr>
          <w:rFonts w:ascii="Times New Roman" w:hAnsi="Times New Roman"/>
          <w:sz w:val="24"/>
          <w:szCs w:val="24"/>
        </w:rPr>
        <w:t xml:space="preserve"> the Child Labor Provisions of the Fair Labor Stand</w:t>
      </w:r>
      <w:r w:rsidR="002B1E67">
        <w:rPr>
          <w:rFonts w:ascii="Times New Roman" w:hAnsi="Times New Roman"/>
          <w:sz w:val="24"/>
          <w:szCs w:val="24"/>
        </w:rPr>
        <w:t xml:space="preserve">ards Act. Washington, DC: DOL. [Cited May 8, 2012]. Available from URL: </w:t>
      </w:r>
      <w:hyperlink r:id="rId51" w:history="1">
        <w:r w:rsidRPr="00693387">
          <w:rPr>
            <w:rStyle w:val="Hyperlink"/>
            <w:rFonts w:ascii="Times New Roman" w:hAnsi="Times New Roman"/>
            <w:color w:val="auto"/>
            <w:sz w:val="24"/>
            <w:szCs w:val="24"/>
            <w:u w:val="none"/>
          </w:rPr>
          <w:t>http://www.dol.gov/whd/FieldBulletins/fab2011_3.htm</w:t>
        </w:r>
      </w:hyperlink>
      <w:r w:rsidR="002B1E67">
        <w:rPr>
          <w:rFonts w:ascii="Times New Roman" w:hAnsi="Times New Roman"/>
          <w:sz w:val="24"/>
          <w:szCs w:val="24"/>
        </w:rPr>
        <w:t xml:space="preserve">. </w:t>
      </w:r>
    </w:p>
    <w:p w:rsidR="00691D11" w:rsidRPr="00693387" w:rsidRDefault="00691D11" w:rsidP="00E16444"/>
    <w:p w:rsidR="00691D11" w:rsidRPr="00693387" w:rsidRDefault="00691D11" w:rsidP="00E16444">
      <w:pPr>
        <w:pStyle w:val="CommentText"/>
        <w:rPr>
          <w:rFonts w:ascii="Times New Roman" w:hAnsi="Times New Roman"/>
          <w:sz w:val="24"/>
          <w:szCs w:val="24"/>
        </w:rPr>
      </w:pPr>
      <w:r w:rsidRPr="00693387">
        <w:rPr>
          <w:rFonts w:ascii="Times New Roman" w:hAnsi="Times New Roman"/>
          <w:sz w:val="24"/>
          <w:szCs w:val="24"/>
        </w:rPr>
        <w:t xml:space="preserve">Li J, Wolf L, </w:t>
      </w:r>
      <w:proofErr w:type="spellStart"/>
      <w:r w:rsidRPr="00693387">
        <w:rPr>
          <w:rFonts w:ascii="Times New Roman" w:hAnsi="Times New Roman"/>
          <w:sz w:val="24"/>
          <w:szCs w:val="24"/>
        </w:rPr>
        <w:t>Evanoff</w:t>
      </w:r>
      <w:proofErr w:type="spellEnd"/>
      <w:r w:rsidRPr="00693387">
        <w:rPr>
          <w:rFonts w:ascii="Times New Roman" w:hAnsi="Times New Roman"/>
          <w:sz w:val="24"/>
          <w:szCs w:val="24"/>
        </w:rPr>
        <w:t xml:space="preserve"> B</w:t>
      </w:r>
      <w:r w:rsidR="006A0689">
        <w:rPr>
          <w:rFonts w:ascii="Times New Roman" w:hAnsi="Times New Roman"/>
          <w:sz w:val="24"/>
          <w:szCs w:val="24"/>
        </w:rPr>
        <w:t>.</w:t>
      </w:r>
      <w:r w:rsidRPr="00693387">
        <w:rPr>
          <w:rFonts w:ascii="Times New Roman" w:hAnsi="Times New Roman"/>
          <w:sz w:val="24"/>
          <w:szCs w:val="24"/>
        </w:rPr>
        <w:t xml:space="preserve"> (2004). Use of mechanical patient lifts decreased musculoskeletal symptoms and injuries among healthcare workers. </w:t>
      </w:r>
      <w:proofErr w:type="spellStart"/>
      <w:r w:rsidRPr="00693387">
        <w:rPr>
          <w:rFonts w:ascii="Times New Roman" w:hAnsi="Times New Roman"/>
          <w:sz w:val="24"/>
          <w:szCs w:val="24"/>
        </w:rPr>
        <w:t>Inj</w:t>
      </w:r>
      <w:proofErr w:type="spellEnd"/>
      <w:r w:rsidRPr="00693387">
        <w:rPr>
          <w:rFonts w:ascii="Times New Roman" w:hAnsi="Times New Roman"/>
          <w:sz w:val="24"/>
          <w:szCs w:val="24"/>
        </w:rPr>
        <w:t xml:space="preserve"> Prev. 10(4):</w:t>
      </w:r>
      <w:r w:rsidR="00B90EB7">
        <w:rPr>
          <w:rFonts w:ascii="Times New Roman" w:hAnsi="Times New Roman"/>
          <w:sz w:val="24"/>
          <w:szCs w:val="24"/>
        </w:rPr>
        <w:t xml:space="preserve"> </w:t>
      </w:r>
      <w:r w:rsidRPr="00693387">
        <w:rPr>
          <w:rFonts w:ascii="Times New Roman" w:hAnsi="Times New Roman"/>
          <w:sz w:val="24"/>
          <w:szCs w:val="24"/>
        </w:rPr>
        <w:t xml:space="preserve">212-6. </w:t>
      </w:r>
    </w:p>
    <w:p w:rsidR="00E73E0C" w:rsidRPr="00693387" w:rsidRDefault="00E73E0C" w:rsidP="00E16444">
      <w:pPr>
        <w:pStyle w:val="CommentText"/>
        <w:rPr>
          <w:rFonts w:ascii="Times New Roman" w:hAnsi="Times New Roman"/>
          <w:sz w:val="24"/>
          <w:szCs w:val="24"/>
        </w:rPr>
      </w:pPr>
    </w:p>
    <w:p w:rsidR="00E73E0C" w:rsidRPr="00693387" w:rsidRDefault="00E73E0C" w:rsidP="00E16444">
      <w:pPr>
        <w:pStyle w:val="CommentText"/>
        <w:rPr>
          <w:rFonts w:ascii="Times New Roman" w:hAnsi="Times New Roman"/>
          <w:sz w:val="24"/>
          <w:szCs w:val="24"/>
        </w:rPr>
      </w:pPr>
      <w:proofErr w:type="gramStart"/>
      <w:r w:rsidRPr="00693387">
        <w:rPr>
          <w:rFonts w:ascii="Times New Roman" w:hAnsi="Times New Roman"/>
          <w:sz w:val="24"/>
          <w:szCs w:val="24"/>
        </w:rPr>
        <w:t>Li Y and Jones CB</w:t>
      </w:r>
      <w:r w:rsidR="006A0689">
        <w:rPr>
          <w:rFonts w:ascii="Times New Roman" w:hAnsi="Times New Roman"/>
          <w:sz w:val="24"/>
          <w:szCs w:val="24"/>
        </w:rPr>
        <w:t>.</w:t>
      </w:r>
      <w:proofErr w:type="gramEnd"/>
      <w:r w:rsidRPr="00693387">
        <w:rPr>
          <w:rFonts w:ascii="Times New Roman" w:hAnsi="Times New Roman"/>
          <w:sz w:val="24"/>
          <w:szCs w:val="24"/>
        </w:rPr>
        <w:t xml:space="preserve"> </w:t>
      </w:r>
      <w:proofErr w:type="gramStart"/>
      <w:r w:rsidRPr="00693387">
        <w:rPr>
          <w:rFonts w:ascii="Times New Roman" w:hAnsi="Times New Roman"/>
          <w:sz w:val="24"/>
          <w:szCs w:val="24"/>
        </w:rPr>
        <w:t>(2012). A literature review of nursing turnover costs.</w:t>
      </w:r>
      <w:proofErr w:type="gramEnd"/>
      <w:r w:rsidRPr="00693387">
        <w:rPr>
          <w:rFonts w:ascii="Times New Roman" w:hAnsi="Times New Roman"/>
          <w:sz w:val="24"/>
          <w:szCs w:val="24"/>
        </w:rPr>
        <w:t xml:space="preserve"> </w:t>
      </w:r>
      <w:proofErr w:type="gramStart"/>
      <w:r w:rsidRPr="00693387">
        <w:rPr>
          <w:rFonts w:ascii="Times New Roman" w:hAnsi="Times New Roman"/>
          <w:sz w:val="24"/>
          <w:szCs w:val="24"/>
        </w:rPr>
        <w:t xml:space="preserve">J </w:t>
      </w:r>
      <w:proofErr w:type="spellStart"/>
      <w:r w:rsidRPr="00693387">
        <w:rPr>
          <w:rFonts w:ascii="Times New Roman" w:hAnsi="Times New Roman"/>
          <w:sz w:val="24"/>
          <w:szCs w:val="24"/>
        </w:rPr>
        <w:t>Nurs</w:t>
      </w:r>
      <w:proofErr w:type="spellEnd"/>
      <w:r w:rsidRPr="00693387">
        <w:rPr>
          <w:rFonts w:ascii="Times New Roman" w:hAnsi="Times New Roman"/>
          <w:sz w:val="24"/>
          <w:szCs w:val="24"/>
        </w:rPr>
        <w:t xml:space="preserve"> </w:t>
      </w:r>
      <w:proofErr w:type="spellStart"/>
      <w:r w:rsidRPr="00693387">
        <w:rPr>
          <w:rFonts w:ascii="Times New Roman" w:hAnsi="Times New Roman"/>
          <w:sz w:val="24"/>
          <w:szCs w:val="24"/>
        </w:rPr>
        <w:t>Manag</w:t>
      </w:r>
      <w:proofErr w:type="spellEnd"/>
      <w:r w:rsidR="00B90EB7">
        <w:rPr>
          <w:rFonts w:ascii="Times New Roman" w:hAnsi="Times New Roman"/>
          <w:sz w:val="24"/>
          <w:szCs w:val="24"/>
        </w:rPr>
        <w:t>.</w:t>
      </w:r>
      <w:proofErr w:type="gramEnd"/>
      <w:r w:rsidRPr="00693387">
        <w:rPr>
          <w:rFonts w:ascii="Times New Roman" w:hAnsi="Times New Roman"/>
          <w:sz w:val="24"/>
          <w:szCs w:val="24"/>
        </w:rPr>
        <w:t xml:space="preserve"> 21(3):</w:t>
      </w:r>
      <w:r w:rsidR="00B90EB7">
        <w:rPr>
          <w:rFonts w:ascii="Times New Roman" w:hAnsi="Times New Roman"/>
          <w:sz w:val="24"/>
          <w:szCs w:val="24"/>
        </w:rPr>
        <w:t xml:space="preserve"> </w:t>
      </w:r>
      <w:r w:rsidRPr="00693387">
        <w:rPr>
          <w:rFonts w:ascii="Times New Roman" w:hAnsi="Times New Roman"/>
          <w:sz w:val="24"/>
          <w:szCs w:val="24"/>
        </w:rPr>
        <w:t>405-418.</w:t>
      </w:r>
    </w:p>
    <w:p w:rsidR="00691D11" w:rsidRDefault="00691D11" w:rsidP="00E16444">
      <w:pPr>
        <w:pStyle w:val="CommentText"/>
        <w:rPr>
          <w:rFonts w:ascii="Times New Roman" w:hAnsi="Times New Roman"/>
          <w:sz w:val="24"/>
          <w:szCs w:val="24"/>
        </w:rPr>
      </w:pPr>
    </w:p>
    <w:p w:rsidR="007A3B7B" w:rsidRDefault="007A3B7B" w:rsidP="00E16444">
      <w:pPr>
        <w:pStyle w:val="CommentText"/>
        <w:rPr>
          <w:rFonts w:ascii="Times New Roman" w:hAnsi="Times New Roman"/>
          <w:sz w:val="24"/>
          <w:szCs w:val="24"/>
        </w:rPr>
      </w:pPr>
      <w:r w:rsidRPr="007A3B7B">
        <w:rPr>
          <w:rFonts w:ascii="Times New Roman" w:hAnsi="Times New Roman"/>
          <w:sz w:val="24"/>
          <w:szCs w:val="24"/>
        </w:rPr>
        <w:t>Lim H</w:t>
      </w:r>
      <w:r w:rsidR="006A0689">
        <w:rPr>
          <w:rFonts w:ascii="Times New Roman" w:hAnsi="Times New Roman"/>
          <w:sz w:val="24"/>
          <w:szCs w:val="24"/>
        </w:rPr>
        <w:t>J</w:t>
      </w:r>
      <w:r w:rsidRPr="007A3B7B">
        <w:rPr>
          <w:rFonts w:ascii="Times New Roman" w:hAnsi="Times New Roman"/>
          <w:sz w:val="24"/>
          <w:szCs w:val="24"/>
        </w:rPr>
        <w:t>, Black T</w:t>
      </w:r>
      <w:r w:rsidR="006A0689">
        <w:rPr>
          <w:rFonts w:ascii="Times New Roman" w:hAnsi="Times New Roman"/>
          <w:sz w:val="24"/>
          <w:szCs w:val="24"/>
        </w:rPr>
        <w:t>R</w:t>
      </w:r>
      <w:r w:rsidRPr="007A3B7B">
        <w:rPr>
          <w:rFonts w:ascii="Times New Roman" w:hAnsi="Times New Roman"/>
          <w:sz w:val="24"/>
          <w:szCs w:val="24"/>
        </w:rPr>
        <w:t>, Shah S</w:t>
      </w:r>
      <w:r w:rsidR="006A0689">
        <w:rPr>
          <w:rFonts w:ascii="Times New Roman" w:hAnsi="Times New Roman"/>
          <w:sz w:val="24"/>
          <w:szCs w:val="24"/>
        </w:rPr>
        <w:t>M</w:t>
      </w:r>
      <w:r w:rsidRPr="007A3B7B">
        <w:rPr>
          <w:rFonts w:ascii="Times New Roman" w:hAnsi="Times New Roman"/>
          <w:sz w:val="24"/>
          <w:szCs w:val="24"/>
        </w:rPr>
        <w:t xml:space="preserve">, </w:t>
      </w:r>
      <w:proofErr w:type="spellStart"/>
      <w:r w:rsidRPr="007A3B7B">
        <w:rPr>
          <w:rFonts w:ascii="Times New Roman" w:hAnsi="Times New Roman"/>
          <w:sz w:val="24"/>
          <w:szCs w:val="24"/>
        </w:rPr>
        <w:t>Sarker</w:t>
      </w:r>
      <w:proofErr w:type="spellEnd"/>
      <w:r w:rsidRPr="007A3B7B">
        <w:rPr>
          <w:rFonts w:ascii="Times New Roman" w:hAnsi="Times New Roman"/>
          <w:sz w:val="24"/>
          <w:szCs w:val="24"/>
        </w:rPr>
        <w:t xml:space="preserve"> S, Metcalfe J. (2011). Evaluating repeated patient handling injuries following the implementation of a multi-factor ergonomic intervention program among health care workers. J Safety Res</w:t>
      </w:r>
      <w:r w:rsidR="006A0689">
        <w:rPr>
          <w:rFonts w:ascii="Times New Roman" w:hAnsi="Times New Roman"/>
          <w:sz w:val="24"/>
          <w:szCs w:val="24"/>
        </w:rPr>
        <w:t>.</w:t>
      </w:r>
      <w:r w:rsidRPr="007A3B7B">
        <w:rPr>
          <w:rFonts w:ascii="Times New Roman" w:hAnsi="Times New Roman"/>
          <w:sz w:val="24"/>
          <w:szCs w:val="24"/>
        </w:rPr>
        <w:t xml:space="preserve"> 42(3)</w:t>
      </w:r>
      <w:r w:rsidR="006A0689">
        <w:rPr>
          <w:rFonts w:ascii="Times New Roman" w:hAnsi="Times New Roman"/>
          <w:sz w:val="24"/>
          <w:szCs w:val="24"/>
        </w:rPr>
        <w:t>:</w:t>
      </w:r>
      <w:r w:rsidRPr="007A3B7B">
        <w:rPr>
          <w:rFonts w:ascii="Times New Roman" w:hAnsi="Times New Roman"/>
          <w:sz w:val="24"/>
          <w:szCs w:val="24"/>
        </w:rPr>
        <w:t xml:space="preserve"> 185-191.</w:t>
      </w:r>
    </w:p>
    <w:p w:rsidR="007A3B7B" w:rsidRPr="00693387" w:rsidRDefault="007A3B7B" w:rsidP="00E16444">
      <w:pPr>
        <w:pStyle w:val="CommentText"/>
        <w:rPr>
          <w:rFonts w:ascii="Times New Roman" w:hAnsi="Times New Roman"/>
          <w:sz w:val="24"/>
          <w:szCs w:val="24"/>
        </w:rPr>
      </w:pPr>
    </w:p>
    <w:p w:rsidR="00691D11" w:rsidRPr="00693387" w:rsidRDefault="00691D11" w:rsidP="00E16444">
      <w:r w:rsidRPr="00693387">
        <w:t>Lucian Leape Institute</w:t>
      </w:r>
      <w:r w:rsidR="006A0689">
        <w:t>.</w:t>
      </w:r>
      <w:r w:rsidRPr="00693387">
        <w:t xml:space="preserve"> (2013)</w:t>
      </w:r>
      <w:proofErr w:type="gramStart"/>
      <w:r w:rsidRPr="00693387">
        <w:t>.  Through</w:t>
      </w:r>
      <w:proofErr w:type="gramEnd"/>
      <w:r w:rsidRPr="00693387">
        <w:t xml:space="preserve"> the </w:t>
      </w:r>
      <w:r w:rsidR="00DD314F">
        <w:t>E</w:t>
      </w:r>
      <w:r w:rsidRPr="00693387">
        <w:t>yes of The Workforce</w:t>
      </w:r>
      <w:r w:rsidR="00DD314F">
        <w:t>:</w:t>
      </w:r>
      <w:r w:rsidRPr="00693387">
        <w:t xml:space="preserve"> </w:t>
      </w:r>
      <w:r w:rsidR="00DD314F">
        <w:t>C</w:t>
      </w:r>
      <w:r w:rsidRPr="00693387">
        <w:t xml:space="preserve">reating Joy, Meaning, and Safer Health Care.  </w:t>
      </w:r>
      <w:proofErr w:type="gramStart"/>
      <w:r w:rsidRPr="00693387">
        <w:t>National Patient Safety Foundation.</w:t>
      </w:r>
      <w:proofErr w:type="gramEnd"/>
      <w:r w:rsidRPr="00693387">
        <w:t xml:space="preserve"> </w:t>
      </w:r>
      <w:proofErr w:type="gramStart"/>
      <w:r w:rsidR="002B1E67">
        <w:t>[Cited September 18, 2014].</w:t>
      </w:r>
      <w:proofErr w:type="gramEnd"/>
      <w:r w:rsidR="002B1E67">
        <w:t xml:space="preserve"> </w:t>
      </w:r>
      <w:r w:rsidRPr="00693387">
        <w:t xml:space="preserve">Available from URL: </w:t>
      </w:r>
      <w:hyperlink r:id="rId52" w:history="1">
        <w:r w:rsidRPr="00693387">
          <w:rPr>
            <w:rStyle w:val="Hyperlink"/>
            <w:color w:val="auto"/>
            <w:u w:val="none"/>
          </w:rPr>
          <w:t>http://www.npsf.org/about-us/lucian-leape-institute-at-npsf/lli-reports-and-statements/eyes-of-the-workforce</w:t>
        </w:r>
      </w:hyperlink>
      <w:r w:rsidRPr="00693387">
        <w:t xml:space="preserve">. </w:t>
      </w:r>
    </w:p>
    <w:p w:rsidR="00E16444" w:rsidRDefault="00E16444" w:rsidP="00E16444"/>
    <w:p w:rsidR="00693387" w:rsidRDefault="0079418D" w:rsidP="00E16444">
      <w:r w:rsidRPr="00693387">
        <w:t>Lynch RM</w:t>
      </w:r>
      <w:r w:rsidR="006A0689">
        <w:t>,</w:t>
      </w:r>
      <w:r w:rsidRPr="00693387">
        <w:t xml:space="preserve"> Freund A. (2000)</w:t>
      </w:r>
      <w:r w:rsidR="006A0689">
        <w:t>.</w:t>
      </w:r>
      <w:r w:rsidRPr="00693387">
        <w:t xml:space="preserve"> </w:t>
      </w:r>
      <w:proofErr w:type="gramStart"/>
      <w:r w:rsidRPr="00693387">
        <w:t>Short-</w:t>
      </w:r>
      <w:r w:rsidR="006A0689">
        <w:t>t</w:t>
      </w:r>
      <w:r w:rsidRPr="00693387">
        <w:t xml:space="preserve">erm </w:t>
      </w:r>
      <w:r w:rsidR="006A0689">
        <w:t>e</w:t>
      </w:r>
      <w:r w:rsidRPr="00693387">
        <w:t xml:space="preserve">fficacy of </w:t>
      </w:r>
      <w:r w:rsidR="006A0689">
        <w:t>b</w:t>
      </w:r>
      <w:r w:rsidRPr="00693387">
        <w:t xml:space="preserve">ack </w:t>
      </w:r>
      <w:r w:rsidR="006A0689">
        <w:t>i</w:t>
      </w:r>
      <w:r w:rsidRPr="00693387">
        <w:t xml:space="preserve">njury </w:t>
      </w:r>
      <w:r w:rsidR="006A0689">
        <w:t>p</w:t>
      </w:r>
      <w:r w:rsidRPr="00693387">
        <w:t xml:space="preserve">revention </w:t>
      </w:r>
      <w:r w:rsidR="006A0689">
        <w:t>p</w:t>
      </w:r>
      <w:r w:rsidRPr="00693387">
        <w:t xml:space="preserve">roject for </w:t>
      </w:r>
      <w:r w:rsidR="006A0689">
        <w:t>p</w:t>
      </w:r>
      <w:r w:rsidRPr="00693387">
        <w:t xml:space="preserve">atient </w:t>
      </w:r>
      <w:r w:rsidR="006A0689">
        <w:t>c</w:t>
      </w:r>
      <w:r w:rsidRPr="00693387">
        <w:t xml:space="preserve">are </w:t>
      </w:r>
      <w:r w:rsidR="006A0689">
        <w:t>p</w:t>
      </w:r>
      <w:r w:rsidRPr="00693387">
        <w:t xml:space="preserve">roviders at </w:t>
      </w:r>
      <w:r w:rsidR="006A0689">
        <w:t>o</w:t>
      </w:r>
      <w:r w:rsidRPr="00693387">
        <w:t xml:space="preserve">ne </w:t>
      </w:r>
      <w:r w:rsidR="006A0689">
        <w:t>h</w:t>
      </w:r>
      <w:r w:rsidRPr="00693387">
        <w:t>ospital.</w:t>
      </w:r>
      <w:proofErr w:type="gramEnd"/>
      <w:r w:rsidRPr="00693387">
        <w:t xml:space="preserve"> </w:t>
      </w:r>
      <w:proofErr w:type="gramStart"/>
      <w:r w:rsidRPr="00693387">
        <w:t>AIHAJ.</w:t>
      </w:r>
      <w:proofErr w:type="gramEnd"/>
      <w:r w:rsidRPr="00693387">
        <w:t xml:space="preserve"> 61(2):</w:t>
      </w:r>
      <w:r w:rsidR="00B90EB7">
        <w:t xml:space="preserve"> </w:t>
      </w:r>
      <w:r w:rsidRPr="00693387">
        <w:t>290-4.</w:t>
      </w:r>
    </w:p>
    <w:p w:rsidR="00D27C1D" w:rsidRDefault="00D27C1D" w:rsidP="00E16444"/>
    <w:p w:rsidR="00D27C1D" w:rsidRDefault="00C10C6C" w:rsidP="00E16444">
      <w:proofErr w:type="gramStart"/>
      <w:r w:rsidRPr="00C10C6C">
        <w:t xml:space="preserve">MEOLWD </w:t>
      </w:r>
      <w:r>
        <w:t>(</w:t>
      </w:r>
      <w:r w:rsidR="00D27C1D">
        <w:t>Massachusetts Executive Office of Labor and Workforce Development</w:t>
      </w:r>
      <w:r w:rsidR="00CB37DF">
        <w:t>)</w:t>
      </w:r>
      <w:r w:rsidR="00D27C1D">
        <w:t>.</w:t>
      </w:r>
      <w:proofErr w:type="gramEnd"/>
      <w:r w:rsidR="00D27C1D">
        <w:t xml:space="preserve"> (2013)</w:t>
      </w:r>
      <w:r w:rsidR="006A0689">
        <w:t>.</w:t>
      </w:r>
      <w:r w:rsidR="00D27C1D">
        <w:t xml:space="preserve"> Labor </w:t>
      </w:r>
      <w:r w:rsidR="00DD314F">
        <w:t>M</w:t>
      </w:r>
      <w:r w:rsidR="00D27C1D">
        <w:t>arket Information: Occupational Projection</w:t>
      </w:r>
      <w:r w:rsidR="00D27C1D" w:rsidRPr="00D27C1D">
        <w:t xml:space="preserve">s. </w:t>
      </w:r>
      <w:proofErr w:type="gramStart"/>
      <w:r>
        <w:t>[Cited September 18, 2014].</w:t>
      </w:r>
      <w:proofErr w:type="gramEnd"/>
      <w:r>
        <w:t xml:space="preserve"> Available from URL: </w:t>
      </w:r>
      <w:hyperlink r:id="rId53" w:history="1">
        <w:r w:rsidR="00D27C1D" w:rsidRPr="00D27C1D">
          <w:rPr>
            <w:rStyle w:val="Hyperlink"/>
            <w:color w:val="auto"/>
            <w:u w:val="none"/>
          </w:rPr>
          <w:t>http://lmi2.detma.org/lmi/Occupation_projection_a.asp</w:t>
        </w:r>
      </w:hyperlink>
    </w:p>
    <w:p w:rsidR="00693387" w:rsidRDefault="00693387" w:rsidP="00E16444"/>
    <w:p w:rsidR="00691D11" w:rsidRDefault="00691D11" w:rsidP="00E16444">
      <w:proofErr w:type="spellStart"/>
      <w:r w:rsidRPr="00693387">
        <w:lastRenderedPageBreak/>
        <w:t>Mattei</w:t>
      </w:r>
      <w:proofErr w:type="spellEnd"/>
      <w:r w:rsidRPr="00693387">
        <w:t xml:space="preserve"> S</w:t>
      </w:r>
      <w:r w:rsidR="006A0689">
        <w:t>.</w:t>
      </w:r>
      <w:r w:rsidRPr="00693387">
        <w:t xml:space="preserve"> (2013). The Case for Caring Technology: Why New York Patients &amp; Nursing Home Residents Should </w:t>
      </w:r>
      <w:proofErr w:type="gramStart"/>
      <w:r w:rsidRPr="00693387">
        <w:t>be</w:t>
      </w:r>
      <w:proofErr w:type="gramEnd"/>
      <w:r w:rsidRPr="00693387">
        <w:t xml:space="preserve"> Entitled to the Use of Safer, Technology-Based Methods for Lifting and Moving.  </w:t>
      </w:r>
      <w:r w:rsidR="008B24CF">
        <w:t xml:space="preserve">New York: </w:t>
      </w:r>
      <w:r w:rsidRPr="00693387">
        <w:t xml:space="preserve">New Yorkers for Patient &amp; Family Empowerment.  </w:t>
      </w:r>
    </w:p>
    <w:p w:rsidR="00693387" w:rsidRDefault="00693387" w:rsidP="00E16444"/>
    <w:p w:rsidR="007A3B7B" w:rsidRDefault="007A3B7B" w:rsidP="00E16444">
      <w:proofErr w:type="spellStart"/>
      <w:r w:rsidRPr="007A3B7B">
        <w:t>Mayeda</w:t>
      </w:r>
      <w:proofErr w:type="spellEnd"/>
      <w:r w:rsidRPr="007A3B7B">
        <w:t xml:space="preserve">-Letourneau J. (2014). Safe </w:t>
      </w:r>
      <w:r w:rsidR="006A0689">
        <w:t>p</w:t>
      </w:r>
      <w:r w:rsidRPr="007A3B7B">
        <w:t xml:space="preserve">atient </w:t>
      </w:r>
      <w:r w:rsidR="006A0689">
        <w:t>h</w:t>
      </w:r>
      <w:r w:rsidRPr="007A3B7B">
        <w:t xml:space="preserve">andling and </w:t>
      </w:r>
      <w:r w:rsidR="006A0689">
        <w:t>m</w:t>
      </w:r>
      <w:r w:rsidRPr="007A3B7B">
        <w:t xml:space="preserve">ovement: </w:t>
      </w:r>
      <w:r w:rsidR="006A0689">
        <w:t>a</w:t>
      </w:r>
      <w:r w:rsidRPr="007A3B7B">
        <w:t xml:space="preserve"> </w:t>
      </w:r>
      <w:r w:rsidR="006A0689">
        <w:t>l</w:t>
      </w:r>
      <w:r w:rsidRPr="007A3B7B">
        <w:t xml:space="preserve">iterature </w:t>
      </w:r>
      <w:r w:rsidR="00B90EB7">
        <w:t>r</w:t>
      </w:r>
      <w:r w:rsidRPr="007A3B7B">
        <w:t xml:space="preserve">eview. </w:t>
      </w:r>
      <w:proofErr w:type="spellStart"/>
      <w:r w:rsidRPr="007A3B7B">
        <w:t>Rehabil</w:t>
      </w:r>
      <w:proofErr w:type="spellEnd"/>
      <w:r w:rsidRPr="007A3B7B">
        <w:t xml:space="preserve"> </w:t>
      </w:r>
      <w:proofErr w:type="spellStart"/>
      <w:r w:rsidRPr="007A3B7B">
        <w:t>Nurs</w:t>
      </w:r>
      <w:proofErr w:type="spellEnd"/>
      <w:r w:rsidR="006A0689">
        <w:t>.</w:t>
      </w:r>
      <w:r w:rsidRPr="007A3B7B">
        <w:t xml:space="preserve"> 39(3)</w:t>
      </w:r>
      <w:r w:rsidR="006A0689">
        <w:t>:</w:t>
      </w:r>
      <w:r w:rsidRPr="007A3B7B">
        <w:t xml:space="preserve"> 123-129.</w:t>
      </w:r>
    </w:p>
    <w:p w:rsidR="007A3B7B" w:rsidRPr="00693387" w:rsidRDefault="007A3B7B" w:rsidP="00E16444"/>
    <w:p w:rsidR="00691D11" w:rsidRPr="00693387" w:rsidRDefault="00691D11" w:rsidP="00E16444">
      <w:pPr>
        <w:pStyle w:val="CommentText"/>
        <w:rPr>
          <w:rFonts w:ascii="Times New Roman" w:hAnsi="Times New Roman"/>
          <w:sz w:val="24"/>
          <w:szCs w:val="24"/>
        </w:rPr>
      </w:pPr>
      <w:r w:rsidRPr="00693387">
        <w:rPr>
          <w:rFonts w:ascii="Times New Roman" w:hAnsi="Times New Roman"/>
          <w:sz w:val="24"/>
          <w:szCs w:val="24"/>
        </w:rPr>
        <w:t xml:space="preserve">Minnesota: Safe Patient Handling Act. </w:t>
      </w:r>
      <w:proofErr w:type="gramStart"/>
      <w:r w:rsidRPr="00693387">
        <w:rPr>
          <w:rFonts w:ascii="Times New Roman" w:hAnsi="Times New Roman"/>
          <w:sz w:val="24"/>
          <w:szCs w:val="24"/>
        </w:rPr>
        <w:t>(2007). Public Law 135.</w:t>
      </w:r>
      <w:proofErr w:type="gramEnd"/>
      <w:r w:rsidRPr="00693387">
        <w:rPr>
          <w:rFonts w:ascii="Times New Roman" w:hAnsi="Times New Roman"/>
          <w:sz w:val="24"/>
          <w:szCs w:val="24"/>
        </w:rPr>
        <w:t xml:space="preserve"> </w:t>
      </w:r>
      <w:proofErr w:type="gramStart"/>
      <w:r w:rsidR="00C10C6C">
        <w:rPr>
          <w:rFonts w:ascii="Times New Roman" w:hAnsi="Times New Roman"/>
          <w:sz w:val="24"/>
          <w:szCs w:val="24"/>
        </w:rPr>
        <w:t>[Cited June 19, 2014].</w:t>
      </w:r>
      <w:proofErr w:type="gramEnd"/>
      <w:r w:rsidR="00C10C6C">
        <w:rPr>
          <w:rFonts w:ascii="Times New Roman" w:hAnsi="Times New Roman"/>
          <w:sz w:val="24"/>
          <w:szCs w:val="24"/>
        </w:rPr>
        <w:t xml:space="preserve"> Available from URL: </w:t>
      </w:r>
      <w:hyperlink r:id="rId54" w:anchor="stat.182.6551" w:history="1">
        <w:r w:rsidRPr="00693387">
          <w:rPr>
            <w:rStyle w:val="Hyperlink"/>
            <w:rFonts w:ascii="Times New Roman" w:hAnsi="Times New Roman"/>
            <w:color w:val="auto"/>
            <w:sz w:val="24"/>
            <w:szCs w:val="24"/>
            <w:u w:val="none"/>
          </w:rPr>
          <w:t>https://www.revisor.mn.gov/statutes/?id=182&amp;view=chapter#stat.182.6551</w:t>
        </w:r>
      </w:hyperlink>
      <w:r w:rsidRPr="00693387">
        <w:rPr>
          <w:rFonts w:ascii="Times New Roman" w:hAnsi="Times New Roman"/>
          <w:sz w:val="24"/>
          <w:szCs w:val="24"/>
        </w:rPr>
        <w:t xml:space="preserve">. </w:t>
      </w:r>
    </w:p>
    <w:p w:rsidR="001E2D65" w:rsidRPr="004C1119" w:rsidRDefault="001E2D65" w:rsidP="004C1119"/>
    <w:p w:rsidR="001E2D65" w:rsidRPr="004C1119" w:rsidRDefault="001E2D65" w:rsidP="004C1119">
      <w:r w:rsidRPr="004C1119">
        <w:t xml:space="preserve">Muir M, </w:t>
      </w:r>
      <w:proofErr w:type="spellStart"/>
      <w:r w:rsidRPr="004C1119">
        <w:t>Heese</w:t>
      </w:r>
      <w:proofErr w:type="spellEnd"/>
      <w:r w:rsidRPr="004C1119">
        <w:t xml:space="preserve"> GA, McLean D, </w:t>
      </w:r>
      <w:proofErr w:type="spellStart"/>
      <w:r w:rsidRPr="004C1119">
        <w:t>Bodnar</w:t>
      </w:r>
      <w:proofErr w:type="spellEnd"/>
      <w:r w:rsidRPr="004C1119">
        <w:t xml:space="preserve"> S, Rock BL. (2007)</w:t>
      </w:r>
      <w:r w:rsidR="00B90EB7" w:rsidRPr="004C1119">
        <w:t>.</w:t>
      </w:r>
      <w:r w:rsidRPr="004C1119">
        <w:t xml:space="preserve"> Handling of the bariatric patient in critical care: a case study of lessons learned. </w:t>
      </w:r>
      <w:proofErr w:type="spellStart"/>
      <w:r w:rsidRPr="004C1119">
        <w:t>Crit</w:t>
      </w:r>
      <w:proofErr w:type="spellEnd"/>
      <w:r w:rsidRPr="004C1119">
        <w:t xml:space="preserve"> Care </w:t>
      </w:r>
      <w:proofErr w:type="spellStart"/>
      <w:r w:rsidRPr="004C1119">
        <w:t>Nurs</w:t>
      </w:r>
      <w:proofErr w:type="spellEnd"/>
      <w:r w:rsidRPr="004C1119">
        <w:t xml:space="preserve"> </w:t>
      </w:r>
      <w:proofErr w:type="spellStart"/>
      <w:r w:rsidRPr="004C1119">
        <w:t>Clin</w:t>
      </w:r>
      <w:proofErr w:type="spellEnd"/>
      <w:r w:rsidRPr="004C1119">
        <w:t xml:space="preserve"> North Am. 19(2): 223-40.</w:t>
      </w:r>
    </w:p>
    <w:p w:rsidR="00691D11" w:rsidRPr="004C1119" w:rsidRDefault="00691D11" w:rsidP="004C1119"/>
    <w:p w:rsidR="002B4316" w:rsidRDefault="002B4316" w:rsidP="004C1119">
      <w:r w:rsidRPr="004C1119">
        <w:t>NIOSH (National Institute</w:t>
      </w:r>
      <w:r w:rsidRPr="002B4316">
        <w:t xml:space="preserve"> for Occupational Safety and Health)</w:t>
      </w:r>
      <w:r>
        <w:t>.</w:t>
      </w:r>
      <w:r w:rsidRPr="002B4316">
        <w:t xml:space="preserve"> (</w:t>
      </w:r>
      <w:r>
        <w:t>199</w:t>
      </w:r>
      <w:r w:rsidR="00C06F47">
        <w:t>4</w:t>
      </w:r>
      <w:r w:rsidRPr="002B4316">
        <w:t>)</w:t>
      </w:r>
      <w:r>
        <w:t xml:space="preserve">. Workplace Use of Back Belts: Review and Recommendations. </w:t>
      </w:r>
      <w:r w:rsidR="00C10C6C">
        <w:t xml:space="preserve">[Cited September 17, 2014] Available from URL: </w:t>
      </w:r>
      <w:r w:rsidR="00C06F47" w:rsidRPr="00C06F47">
        <w:t>http://www.cdc.gov/niosh/pdfs/94-</w:t>
      </w:r>
      <w:proofErr w:type="gramStart"/>
      <w:r w:rsidR="00C06F47" w:rsidRPr="00C06F47">
        <w:t>122.pdf</w:t>
      </w:r>
      <w:r w:rsidR="00C06F47">
        <w:t xml:space="preserve"> .</w:t>
      </w:r>
      <w:proofErr w:type="gramEnd"/>
      <w:r w:rsidR="00C06F47">
        <w:t xml:space="preserve"> </w:t>
      </w:r>
    </w:p>
    <w:p w:rsidR="00C06F47" w:rsidRDefault="00C06F47" w:rsidP="00E16444"/>
    <w:p w:rsidR="0014689D" w:rsidRDefault="00C06F47" w:rsidP="00E16444">
      <w:r w:rsidRPr="00C06F47">
        <w:t>NIOSH (National Institute for Occupational Safety and Health).</w:t>
      </w:r>
      <w:r>
        <w:t xml:space="preserve"> (2009). State of the Sector: Health Care and Social Assistance. </w:t>
      </w:r>
      <w:proofErr w:type="gramStart"/>
      <w:r>
        <w:t>A NORA Report.</w:t>
      </w:r>
      <w:proofErr w:type="gramEnd"/>
      <w:r w:rsidR="00C10C6C">
        <w:t xml:space="preserve"> </w:t>
      </w:r>
      <w:proofErr w:type="gramStart"/>
      <w:r w:rsidR="00C10C6C">
        <w:t>[Cited September 17, 2014].</w:t>
      </w:r>
      <w:proofErr w:type="gramEnd"/>
      <w:r w:rsidR="00C10C6C">
        <w:t xml:space="preserve"> Available from URL:</w:t>
      </w:r>
      <w:r>
        <w:t xml:space="preserve"> </w:t>
      </w:r>
      <w:r w:rsidRPr="00C06F47">
        <w:t>http://www.cdc.gov/niosh/docs/2009-139/pdfs/2009-139.pdf</w:t>
      </w:r>
      <w:r w:rsidR="00C10C6C">
        <w:t>.</w:t>
      </w:r>
    </w:p>
    <w:p w:rsidR="00C10C6C" w:rsidRPr="00693387" w:rsidRDefault="00C10C6C" w:rsidP="00E16444"/>
    <w:p w:rsidR="00691D11" w:rsidRDefault="00691D11" w:rsidP="00E16444">
      <w:proofErr w:type="gramStart"/>
      <w:r w:rsidRPr="00693387">
        <w:t>NIOSH (National Institute for Occupational Safety and Health</w:t>
      </w:r>
      <w:r w:rsidR="00E1528E" w:rsidRPr="00693387">
        <w:t>)</w:t>
      </w:r>
      <w:r w:rsidRPr="00693387">
        <w:t xml:space="preserve"> (2010).</w:t>
      </w:r>
      <w:proofErr w:type="gramEnd"/>
      <w:r w:rsidRPr="00693387">
        <w:t xml:space="preserve"> </w:t>
      </w:r>
      <w:proofErr w:type="spellStart"/>
      <w:r w:rsidRPr="00693387">
        <w:t>Worklife</w:t>
      </w:r>
      <w:proofErr w:type="spellEnd"/>
      <w:r w:rsidRPr="00693387">
        <w:t>:</w:t>
      </w:r>
      <w:r w:rsidR="0056130F" w:rsidRPr="00693387">
        <w:t xml:space="preserve"> </w:t>
      </w:r>
      <w:r w:rsidRPr="00693387">
        <w:t>Essential Elements of Effective Workplace Programs and Policies for Improving Worker Health and Wellbeing. DHHS NIOSH Publication 2010-140.</w:t>
      </w:r>
      <w:r w:rsidR="00C10C6C">
        <w:t xml:space="preserve"> </w:t>
      </w:r>
      <w:proofErr w:type="gramStart"/>
      <w:r w:rsidR="00C10C6C">
        <w:t>[Cited September 18, 2012].</w:t>
      </w:r>
      <w:proofErr w:type="gramEnd"/>
      <w:r w:rsidR="00C10C6C">
        <w:t xml:space="preserve"> Available from URL:</w:t>
      </w:r>
      <w:r w:rsidRPr="00693387">
        <w:t xml:space="preserve"> </w:t>
      </w:r>
      <w:hyperlink r:id="rId55" w:history="1">
        <w:r w:rsidRPr="00693387">
          <w:rPr>
            <w:rStyle w:val="Hyperlink"/>
            <w:color w:val="auto"/>
            <w:u w:val="none"/>
          </w:rPr>
          <w:t>http://www.cdc.gov/niosh/docs/2010-140/pdfs/2010-140.pdf</w:t>
        </w:r>
      </w:hyperlink>
      <w:r w:rsidRPr="00693387">
        <w:t xml:space="preserve">. </w:t>
      </w:r>
    </w:p>
    <w:p w:rsidR="00C10C6C" w:rsidRPr="00693387" w:rsidRDefault="00C10C6C" w:rsidP="00E16444"/>
    <w:p w:rsidR="00B56238" w:rsidRPr="00693387" w:rsidRDefault="00B56238" w:rsidP="00E16444">
      <w:pPr>
        <w:pStyle w:val="ListParagraph"/>
        <w:ind w:left="0"/>
        <w:rPr>
          <w:rFonts w:ascii="Times New Roman" w:hAnsi="Times New Roman"/>
        </w:rPr>
      </w:pPr>
      <w:r w:rsidRPr="00693387">
        <w:rPr>
          <w:rFonts w:ascii="Times New Roman" w:hAnsi="Times New Roman"/>
        </w:rPr>
        <w:t>Nelson A, Baptiste A.</w:t>
      </w:r>
      <w:r w:rsidR="00B90EB7">
        <w:rPr>
          <w:rFonts w:ascii="Times New Roman" w:hAnsi="Times New Roman"/>
        </w:rPr>
        <w:t xml:space="preserve"> (2004).</w:t>
      </w:r>
      <w:r w:rsidRPr="00693387">
        <w:rPr>
          <w:rFonts w:ascii="Times New Roman" w:hAnsi="Times New Roman"/>
        </w:rPr>
        <w:t xml:space="preserve"> </w:t>
      </w:r>
      <w:proofErr w:type="gramStart"/>
      <w:r w:rsidRPr="00693387">
        <w:rPr>
          <w:rFonts w:ascii="Times New Roman" w:hAnsi="Times New Roman"/>
        </w:rPr>
        <w:t>Evidence-</w:t>
      </w:r>
      <w:r w:rsidR="008B24CF">
        <w:rPr>
          <w:rFonts w:ascii="Times New Roman" w:hAnsi="Times New Roman"/>
        </w:rPr>
        <w:t>b</w:t>
      </w:r>
      <w:r w:rsidRPr="00693387">
        <w:rPr>
          <w:rFonts w:ascii="Times New Roman" w:hAnsi="Times New Roman"/>
        </w:rPr>
        <w:t xml:space="preserve">ased </w:t>
      </w:r>
      <w:r w:rsidR="008B24CF">
        <w:rPr>
          <w:rFonts w:ascii="Times New Roman" w:hAnsi="Times New Roman"/>
        </w:rPr>
        <w:t>p</w:t>
      </w:r>
      <w:r w:rsidRPr="00693387">
        <w:rPr>
          <w:rFonts w:ascii="Times New Roman" w:hAnsi="Times New Roman"/>
        </w:rPr>
        <w:t xml:space="preserve">ractices for </w:t>
      </w:r>
      <w:r w:rsidR="008B24CF">
        <w:rPr>
          <w:rFonts w:ascii="Times New Roman" w:hAnsi="Times New Roman"/>
        </w:rPr>
        <w:t>s</w:t>
      </w:r>
      <w:r w:rsidRPr="00693387">
        <w:rPr>
          <w:rFonts w:ascii="Times New Roman" w:hAnsi="Times New Roman"/>
        </w:rPr>
        <w:t xml:space="preserve">afe </w:t>
      </w:r>
      <w:r w:rsidR="008B24CF">
        <w:rPr>
          <w:rFonts w:ascii="Times New Roman" w:hAnsi="Times New Roman"/>
        </w:rPr>
        <w:t>p</w:t>
      </w:r>
      <w:r w:rsidRPr="00693387">
        <w:rPr>
          <w:rFonts w:ascii="Times New Roman" w:hAnsi="Times New Roman"/>
        </w:rPr>
        <w:t xml:space="preserve">atient </w:t>
      </w:r>
      <w:r w:rsidR="008B24CF">
        <w:rPr>
          <w:rFonts w:ascii="Times New Roman" w:hAnsi="Times New Roman"/>
        </w:rPr>
        <w:t>h</w:t>
      </w:r>
      <w:r w:rsidRPr="00693387">
        <w:rPr>
          <w:rFonts w:ascii="Times New Roman" w:hAnsi="Times New Roman"/>
        </w:rPr>
        <w:t xml:space="preserve">andling and </w:t>
      </w:r>
      <w:r w:rsidR="008B24CF">
        <w:rPr>
          <w:rFonts w:ascii="Times New Roman" w:hAnsi="Times New Roman"/>
        </w:rPr>
        <w:t>m</w:t>
      </w:r>
      <w:r w:rsidRPr="00693387">
        <w:rPr>
          <w:rFonts w:ascii="Times New Roman" w:hAnsi="Times New Roman"/>
        </w:rPr>
        <w:t>ovement.</w:t>
      </w:r>
      <w:proofErr w:type="gramEnd"/>
      <w:r w:rsidRPr="00693387">
        <w:rPr>
          <w:rFonts w:ascii="Times New Roman" w:hAnsi="Times New Roman"/>
        </w:rPr>
        <w:t xml:space="preserve"> Online Journal of Issues in Nursing.</w:t>
      </w:r>
      <w:proofErr w:type="gramStart"/>
      <w:r w:rsidRPr="00693387">
        <w:rPr>
          <w:rFonts w:ascii="Times New Roman" w:hAnsi="Times New Roman"/>
        </w:rPr>
        <w:t>;9</w:t>
      </w:r>
      <w:proofErr w:type="gramEnd"/>
      <w:r w:rsidRPr="00693387">
        <w:rPr>
          <w:rFonts w:ascii="Times New Roman" w:hAnsi="Times New Roman"/>
        </w:rPr>
        <w:t xml:space="preserve">(3). </w:t>
      </w:r>
      <w:proofErr w:type="gramStart"/>
      <w:r w:rsidR="00C10C6C">
        <w:rPr>
          <w:rFonts w:ascii="Times New Roman" w:hAnsi="Times New Roman"/>
        </w:rPr>
        <w:t>[Cited September 18, 2012].</w:t>
      </w:r>
      <w:proofErr w:type="gramEnd"/>
      <w:r w:rsidR="00C10C6C">
        <w:rPr>
          <w:rFonts w:ascii="Times New Roman" w:hAnsi="Times New Roman"/>
        </w:rPr>
        <w:t xml:space="preserve"> Available from URL: </w:t>
      </w:r>
      <w:hyperlink r:id="rId56" w:history="1">
        <w:r w:rsidRPr="00693387">
          <w:rPr>
            <w:rStyle w:val="Hyperlink"/>
            <w:rFonts w:ascii="Times New Roman" w:hAnsi="Times New Roman"/>
            <w:color w:val="auto"/>
            <w:u w:val="none"/>
          </w:rPr>
          <w:t>http://www.nursingworld.org/MainMenuCategories/ANAMarketplace/ANAPeriodicals/OJIN/TableofContents/Volume92004/No3Sept04/EvidenceBasedPractices.aspx</w:t>
        </w:r>
      </w:hyperlink>
    </w:p>
    <w:p w:rsidR="00B56238" w:rsidRPr="00693387" w:rsidRDefault="00B56238" w:rsidP="00E16444">
      <w:pPr>
        <w:pStyle w:val="ListParagraph"/>
        <w:ind w:left="0"/>
        <w:rPr>
          <w:rFonts w:ascii="Times New Roman" w:hAnsi="Times New Roman"/>
        </w:rPr>
      </w:pPr>
    </w:p>
    <w:p w:rsidR="00691D11" w:rsidRPr="00693387" w:rsidRDefault="00691D11" w:rsidP="00E16444">
      <w:pPr>
        <w:pStyle w:val="ListParagraph"/>
        <w:ind w:left="0"/>
        <w:rPr>
          <w:rFonts w:ascii="Times New Roman" w:hAnsi="Times New Roman"/>
        </w:rPr>
      </w:pPr>
      <w:r w:rsidRPr="00693387">
        <w:rPr>
          <w:rFonts w:ascii="Times New Roman" w:hAnsi="Times New Roman"/>
        </w:rPr>
        <w:t xml:space="preserve">Nelson A, Collins J, </w:t>
      </w:r>
      <w:proofErr w:type="spellStart"/>
      <w:r w:rsidRPr="00693387">
        <w:rPr>
          <w:rFonts w:ascii="Times New Roman" w:hAnsi="Times New Roman"/>
        </w:rPr>
        <w:t>Sidhharthan</w:t>
      </w:r>
      <w:proofErr w:type="spellEnd"/>
      <w:r w:rsidRPr="00693387">
        <w:rPr>
          <w:rFonts w:ascii="Times New Roman" w:hAnsi="Times New Roman"/>
        </w:rPr>
        <w:t xml:space="preserve"> K, </w:t>
      </w:r>
      <w:proofErr w:type="spellStart"/>
      <w:r w:rsidRPr="00693387">
        <w:rPr>
          <w:rFonts w:ascii="Times New Roman" w:hAnsi="Times New Roman"/>
        </w:rPr>
        <w:t>Matz</w:t>
      </w:r>
      <w:proofErr w:type="spellEnd"/>
      <w:r w:rsidRPr="00693387">
        <w:rPr>
          <w:rFonts w:ascii="Times New Roman" w:hAnsi="Times New Roman"/>
        </w:rPr>
        <w:t xml:space="preserve"> M, Waters T</w:t>
      </w:r>
      <w:r w:rsidR="00B90EB7">
        <w:rPr>
          <w:rFonts w:ascii="Times New Roman" w:hAnsi="Times New Roman"/>
        </w:rPr>
        <w:t>.</w:t>
      </w:r>
      <w:r w:rsidRPr="00693387">
        <w:rPr>
          <w:rFonts w:ascii="Times New Roman" w:hAnsi="Times New Roman"/>
        </w:rPr>
        <w:t xml:space="preserve"> (2008). </w:t>
      </w:r>
      <w:proofErr w:type="gramStart"/>
      <w:r w:rsidRPr="00693387">
        <w:rPr>
          <w:rFonts w:ascii="Times New Roman" w:hAnsi="Times New Roman"/>
        </w:rPr>
        <w:t xml:space="preserve">Link between </w:t>
      </w:r>
      <w:r w:rsidR="008B24CF">
        <w:rPr>
          <w:rFonts w:ascii="Times New Roman" w:hAnsi="Times New Roman"/>
        </w:rPr>
        <w:t>s</w:t>
      </w:r>
      <w:r w:rsidRPr="00693387">
        <w:rPr>
          <w:rFonts w:ascii="Times New Roman" w:hAnsi="Times New Roman"/>
        </w:rPr>
        <w:t xml:space="preserve">afe </w:t>
      </w:r>
      <w:r w:rsidR="008B24CF">
        <w:rPr>
          <w:rFonts w:ascii="Times New Roman" w:hAnsi="Times New Roman"/>
        </w:rPr>
        <w:t>p</w:t>
      </w:r>
      <w:r w:rsidRPr="00693387">
        <w:rPr>
          <w:rFonts w:ascii="Times New Roman" w:hAnsi="Times New Roman"/>
        </w:rPr>
        <w:t xml:space="preserve">atient </w:t>
      </w:r>
      <w:r w:rsidR="008B24CF">
        <w:rPr>
          <w:rFonts w:ascii="Times New Roman" w:hAnsi="Times New Roman"/>
        </w:rPr>
        <w:t>h</w:t>
      </w:r>
      <w:r w:rsidRPr="00693387">
        <w:rPr>
          <w:rFonts w:ascii="Times New Roman" w:hAnsi="Times New Roman"/>
        </w:rPr>
        <w:t xml:space="preserve">andling and </w:t>
      </w:r>
      <w:r w:rsidR="008B24CF">
        <w:rPr>
          <w:rFonts w:ascii="Times New Roman" w:hAnsi="Times New Roman"/>
        </w:rPr>
        <w:t>p</w:t>
      </w:r>
      <w:r w:rsidRPr="00693387">
        <w:rPr>
          <w:rFonts w:ascii="Times New Roman" w:hAnsi="Times New Roman"/>
        </w:rPr>
        <w:t xml:space="preserve">atient </w:t>
      </w:r>
      <w:r w:rsidR="008B24CF">
        <w:rPr>
          <w:rFonts w:ascii="Times New Roman" w:hAnsi="Times New Roman"/>
        </w:rPr>
        <w:t>o</w:t>
      </w:r>
      <w:r w:rsidRPr="00693387">
        <w:rPr>
          <w:rFonts w:ascii="Times New Roman" w:hAnsi="Times New Roman"/>
        </w:rPr>
        <w:t xml:space="preserve">utcomes in </w:t>
      </w:r>
      <w:r w:rsidR="008B24CF">
        <w:rPr>
          <w:rFonts w:ascii="Times New Roman" w:hAnsi="Times New Roman"/>
        </w:rPr>
        <w:t>l</w:t>
      </w:r>
      <w:r w:rsidRPr="00693387">
        <w:rPr>
          <w:rFonts w:ascii="Times New Roman" w:hAnsi="Times New Roman"/>
        </w:rPr>
        <w:t>ong-</w:t>
      </w:r>
      <w:r w:rsidR="008B24CF">
        <w:rPr>
          <w:rFonts w:ascii="Times New Roman" w:hAnsi="Times New Roman"/>
        </w:rPr>
        <w:t>t</w:t>
      </w:r>
      <w:r w:rsidRPr="00693387">
        <w:rPr>
          <w:rFonts w:ascii="Times New Roman" w:hAnsi="Times New Roman"/>
        </w:rPr>
        <w:t xml:space="preserve">erm </w:t>
      </w:r>
      <w:r w:rsidR="008B24CF">
        <w:rPr>
          <w:rFonts w:ascii="Times New Roman" w:hAnsi="Times New Roman"/>
        </w:rPr>
        <w:t>c</w:t>
      </w:r>
      <w:r w:rsidRPr="00693387">
        <w:rPr>
          <w:rFonts w:ascii="Times New Roman" w:hAnsi="Times New Roman"/>
        </w:rPr>
        <w:t>are.</w:t>
      </w:r>
      <w:proofErr w:type="gramEnd"/>
      <w:r w:rsidRPr="00693387">
        <w:rPr>
          <w:rFonts w:ascii="Times New Roman" w:hAnsi="Times New Roman"/>
        </w:rPr>
        <w:t xml:space="preserve"> </w:t>
      </w:r>
      <w:proofErr w:type="spellStart"/>
      <w:r w:rsidRPr="00693387">
        <w:rPr>
          <w:rFonts w:ascii="Times New Roman" w:hAnsi="Times New Roman"/>
        </w:rPr>
        <w:t>Rehabil</w:t>
      </w:r>
      <w:proofErr w:type="spellEnd"/>
      <w:r w:rsidRPr="00693387">
        <w:rPr>
          <w:rFonts w:ascii="Times New Roman" w:hAnsi="Times New Roman"/>
        </w:rPr>
        <w:t xml:space="preserve"> </w:t>
      </w:r>
      <w:proofErr w:type="spellStart"/>
      <w:r w:rsidRPr="00693387">
        <w:rPr>
          <w:rFonts w:ascii="Times New Roman" w:hAnsi="Times New Roman"/>
        </w:rPr>
        <w:t>Nurs</w:t>
      </w:r>
      <w:proofErr w:type="spellEnd"/>
      <w:r w:rsidRPr="00693387">
        <w:rPr>
          <w:rFonts w:ascii="Times New Roman" w:hAnsi="Times New Roman"/>
        </w:rPr>
        <w:t>.</w:t>
      </w:r>
      <w:r w:rsidR="00B90EB7">
        <w:rPr>
          <w:rFonts w:ascii="Times New Roman" w:hAnsi="Times New Roman"/>
        </w:rPr>
        <w:t xml:space="preserve"> </w:t>
      </w:r>
      <w:r w:rsidRPr="00693387">
        <w:rPr>
          <w:rFonts w:ascii="Times New Roman" w:hAnsi="Times New Roman"/>
        </w:rPr>
        <w:t>33(1): 33-43.</w:t>
      </w:r>
    </w:p>
    <w:p w:rsidR="00B56238" w:rsidRPr="00693387" w:rsidRDefault="00B56238" w:rsidP="00E16444">
      <w:pPr>
        <w:pStyle w:val="ListParagraph"/>
        <w:ind w:left="0"/>
        <w:rPr>
          <w:rFonts w:ascii="Times New Roman" w:hAnsi="Times New Roman"/>
        </w:rPr>
      </w:pPr>
    </w:p>
    <w:p w:rsidR="00691D11" w:rsidRPr="00693387" w:rsidRDefault="00691D11" w:rsidP="00E16444">
      <w:r w:rsidRPr="00693387">
        <w:t xml:space="preserve">Nelson A, Matz M, Chen F, </w:t>
      </w:r>
      <w:proofErr w:type="spellStart"/>
      <w:r w:rsidRPr="00693387">
        <w:t>Siddharthan</w:t>
      </w:r>
      <w:proofErr w:type="spellEnd"/>
      <w:r w:rsidRPr="00693387">
        <w:t xml:space="preserve"> K, Lloyd J, </w:t>
      </w:r>
      <w:proofErr w:type="spellStart"/>
      <w:r w:rsidRPr="00693387">
        <w:t>Fragala</w:t>
      </w:r>
      <w:proofErr w:type="spellEnd"/>
      <w:r w:rsidRPr="00693387">
        <w:t xml:space="preserve"> G</w:t>
      </w:r>
      <w:r w:rsidR="00B90EB7">
        <w:t>.</w:t>
      </w:r>
      <w:r w:rsidRPr="00693387">
        <w:t xml:space="preserve"> (2006).</w:t>
      </w:r>
      <w:r w:rsidR="00F0419E" w:rsidRPr="00693387">
        <w:t xml:space="preserve"> </w:t>
      </w:r>
      <w:r w:rsidRPr="00693387">
        <w:t xml:space="preserve">Development and evaluation of a multifaceted ergonomics program to prevent injuries associated with patient handling tasks.  </w:t>
      </w:r>
      <w:proofErr w:type="spellStart"/>
      <w:r w:rsidRPr="00693387">
        <w:t>Int</w:t>
      </w:r>
      <w:proofErr w:type="spellEnd"/>
      <w:r w:rsidRPr="00693387">
        <w:t xml:space="preserve"> J </w:t>
      </w:r>
      <w:proofErr w:type="spellStart"/>
      <w:r w:rsidRPr="00693387">
        <w:t>Nurs</w:t>
      </w:r>
      <w:proofErr w:type="spellEnd"/>
      <w:r w:rsidRPr="00693387">
        <w:t xml:space="preserve"> </w:t>
      </w:r>
      <w:proofErr w:type="gramStart"/>
      <w:r w:rsidRPr="00693387">
        <w:t>Stud.43(</w:t>
      </w:r>
      <w:proofErr w:type="gramEnd"/>
      <w:r w:rsidRPr="00693387">
        <w:t>6): 717-733.</w:t>
      </w:r>
    </w:p>
    <w:p w:rsidR="00E16444" w:rsidRDefault="00E16444" w:rsidP="00E16444"/>
    <w:p w:rsidR="009B72EC" w:rsidRPr="00693387" w:rsidRDefault="009B72EC" w:rsidP="00E16444">
      <w:r w:rsidRPr="00693387">
        <w:t xml:space="preserve">Nelson A, Owen B, Lloyd JD, </w:t>
      </w:r>
      <w:proofErr w:type="spellStart"/>
      <w:r w:rsidRPr="00693387">
        <w:t>Fragala</w:t>
      </w:r>
      <w:proofErr w:type="spellEnd"/>
      <w:r w:rsidRPr="00693387">
        <w:t xml:space="preserve"> G, </w:t>
      </w:r>
      <w:proofErr w:type="spellStart"/>
      <w:r w:rsidRPr="00693387">
        <w:t>Matz</w:t>
      </w:r>
      <w:proofErr w:type="spellEnd"/>
      <w:r w:rsidRPr="00693387">
        <w:t xml:space="preserve"> MW, Amato M, Bowers J, Moss-</w:t>
      </w:r>
      <w:proofErr w:type="spellStart"/>
      <w:r w:rsidRPr="00693387">
        <w:t>Cureton</w:t>
      </w:r>
      <w:proofErr w:type="spellEnd"/>
      <w:r w:rsidRPr="00693387">
        <w:t xml:space="preserve"> S, Ramsey G, Lentz K. (2003) Safe </w:t>
      </w:r>
      <w:r w:rsidR="008B24CF">
        <w:t>p</w:t>
      </w:r>
      <w:r w:rsidRPr="00693387">
        <w:t xml:space="preserve">atient </w:t>
      </w:r>
      <w:r w:rsidR="008B24CF">
        <w:t>h</w:t>
      </w:r>
      <w:r w:rsidRPr="00693387">
        <w:t xml:space="preserve">andling and </w:t>
      </w:r>
      <w:r w:rsidR="008B24CF">
        <w:t>m</w:t>
      </w:r>
      <w:r w:rsidRPr="00693387">
        <w:t xml:space="preserve">ovement. </w:t>
      </w:r>
      <w:proofErr w:type="gramStart"/>
      <w:r w:rsidRPr="00693387">
        <w:t xml:space="preserve">Am J </w:t>
      </w:r>
      <w:proofErr w:type="spellStart"/>
      <w:r w:rsidRPr="00693387">
        <w:t>Nurs</w:t>
      </w:r>
      <w:proofErr w:type="spellEnd"/>
      <w:r w:rsidRPr="00693387">
        <w:t>.</w:t>
      </w:r>
      <w:proofErr w:type="gramEnd"/>
      <w:r w:rsidRPr="00693387">
        <w:t xml:space="preserve"> 103(3): 32-43.</w:t>
      </w:r>
    </w:p>
    <w:p w:rsidR="00E16444" w:rsidRDefault="00E16444" w:rsidP="00E16444"/>
    <w:p w:rsidR="00691D11" w:rsidRDefault="00691D11" w:rsidP="00E16444">
      <w:proofErr w:type="gramStart"/>
      <w:r w:rsidRPr="00693387">
        <w:t>OSHA (Occupational Safety and Health Administration)</w:t>
      </w:r>
      <w:r w:rsidR="00B90EB7">
        <w:t>.</w:t>
      </w:r>
      <w:proofErr w:type="gramEnd"/>
      <w:r w:rsidRPr="00693387">
        <w:t xml:space="preserve"> </w:t>
      </w:r>
      <w:proofErr w:type="gramStart"/>
      <w:r w:rsidRPr="00693387">
        <w:t>(2007). Ergonomic Hazard Alert Letter Follow-up Policy.</w:t>
      </w:r>
      <w:proofErr w:type="gramEnd"/>
      <w:r w:rsidRPr="00693387">
        <w:t xml:space="preserve"> </w:t>
      </w:r>
      <w:proofErr w:type="gramStart"/>
      <w:r w:rsidRPr="00693387">
        <w:t>CPL 02-00-144.</w:t>
      </w:r>
      <w:proofErr w:type="gramEnd"/>
      <w:r w:rsidRPr="00693387">
        <w:t xml:space="preserve">  April 11, 2007.  </w:t>
      </w:r>
    </w:p>
    <w:p w:rsidR="0059562E" w:rsidRDefault="0059562E" w:rsidP="00E16444"/>
    <w:p w:rsidR="00C06F47" w:rsidRDefault="00C06F47" w:rsidP="00E16444">
      <w:proofErr w:type="gramStart"/>
      <w:r w:rsidRPr="00C06F47">
        <w:t>OSHA (Occupational Safety and Health Administration)</w:t>
      </w:r>
      <w:r w:rsidR="00B90EB7">
        <w:t>.</w:t>
      </w:r>
      <w:proofErr w:type="gramEnd"/>
      <w:r w:rsidRPr="00C06F47">
        <w:t xml:space="preserve"> (200</w:t>
      </w:r>
      <w:r>
        <w:t>8</w:t>
      </w:r>
      <w:r w:rsidRPr="00C06F47">
        <w:t xml:space="preserve">). </w:t>
      </w:r>
      <w:proofErr w:type="spellStart"/>
      <w:r>
        <w:t>EffectiveWorkplace</w:t>
      </w:r>
      <w:proofErr w:type="spellEnd"/>
      <w:r>
        <w:t xml:space="preserve"> Safety and</w:t>
      </w:r>
    </w:p>
    <w:p w:rsidR="00C06F47" w:rsidRDefault="00C06F47" w:rsidP="00E16444">
      <w:proofErr w:type="gramStart"/>
      <w:r>
        <w:lastRenderedPageBreak/>
        <w:t>Health Management Systems</w:t>
      </w:r>
      <w:r w:rsidRPr="00C06F47">
        <w:t>.</w:t>
      </w:r>
      <w:proofErr w:type="gramEnd"/>
      <w:r w:rsidRPr="00C06F47">
        <w:t xml:space="preserve">  </w:t>
      </w:r>
      <w:proofErr w:type="gramStart"/>
      <w:r w:rsidR="00C10C6C">
        <w:t>[Cited September 17, 2014].</w:t>
      </w:r>
      <w:proofErr w:type="gramEnd"/>
      <w:r w:rsidR="00C10C6C">
        <w:t xml:space="preserve"> Available from URL: </w:t>
      </w:r>
      <w:r w:rsidRPr="00C06F47">
        <w:t>https://www.osha.gov/Publications/safety-health-management-systems.pdf</w:t>
      </w:r>
      <w:r>
        <w:t xml:space="preserve">. </w:t>
      </w:r>
    </w:p>
    <w:p w:rsidR="00C06F47" w:rsidRPr="00693387" w:rsidRDefault="00C06F47" w:rsidP="00E16444"/>
    <w:p w:rsidR="00E83D66" w:rsidRPr="00693387" w:rsidRDefault="00E83D66" w:rsidP="00E16444">
      <w:proofErr w:type="gramStart"/>
      <w:r w:rsidRPr="00693387">
        <w:t>OSHA (Occupational Safety and Health Administration)</w:t>
      </w:r>
      <w:r w:rsidR="00B90EB7">
        <w:t>.</w:t>
      </w:r>
      <w:proofErr w:type="gramEnd"/>
      <w:r w:rsidR="0059562E">
        <w:t xml:space="preserve"> </w:t>
      </w:r>
      <w:r w:rsidRPr="00693387">
        <w:t>(2009)</w:t>
      </w:r>
      <w:r w:rsidR="00B90EB7">
        <w:t>.</w:t>
      </w:r>
      <w:r w:rsidRPr="00693387">
        <w:t xml:space="preserve"> Guidelines for Nursing Homes: Ergonomics for the Prevention of Musculoskeletal Disorders. OSHA 182-3R</w:t>
      </w:r>
    </w:p>
    <w:p w:rsidR="00691D11" w:rsidRPr="00693387" w:rsidRDefault="00691D11" w:rsidP="00E16444"/>
    <w:p w:rsidR="00691D11" w:rsidRDefault="00691D11" w:rsidP="00E16444">
      <w:r w:rsidRPr="00693387">
        <w:t>Owen BD</w:t>
      </w:r>
      <w:r w:rsidR="00B90EB7">
        <w:t>.</w:t>
      </w:r>
      <w:r w:rsidRPr="00693387">
        <w:t xml:space="preserve"> (1989). </w:t>
      </w:r>
      <w:proofErr w:type="gramStart"/>
      <w:r w:rsidRPr="00693387">
        <w:t xml:space="preserve">The </w:t>
      </w:r>
      <w:r w:rsidR="008B24CF">
        <w:t>m</w:t>
      </w:r>
      <w:r w:rsidRPr="00693387">
        <w:t xml:space="preserve">agnitude of </w:t>
      </w:r>
      <w:r w:rsidR="008B24CF">
        <w:t>l</w:t>
      </w:r>
      <w:r w:rsidRPr="00693387">
        <w:t xml:space="preserve">ow </w:t>
      </w:r>
      <w:r w:rsidR="008B24CF">
        <w:t>b</w:t>
      </w:r>
      <w:r w:rsidRPr="00693387">
        <w:t xml:space="preserve">ack </w:t>
      </w:r>
      <w:r w:rsidR="008B24CF">
        <w:t>p</w:t>
      </w:r>
      <w:r w:rsidRPr="00693387">
        <w:t xml:space="preserve">ain in </w:t>
      </w:r>
      <w:r w:rsidR="008B24CF">
        <w:t>n</w:t>
      </w:r>
      <w:r w:rsidRPr="00693387">
        <w:t>ursing.</w:t>
      </w:r>
      <w:proofErr w:type="gramEnd"/>
      <w:r w:rsidRPr="00693387">
        <w:t xml:space="preserve"> West J </w:t>
      </w:r>
      <w:proofErr w:type="spellStart"/>
      <w:r w:rsidRPr="00693387">
        <w:t>Nurs</w:t>
      </w:r>
      <w:proofErr w:type="spellEnd"/>
      <w:r w:rsidRPr="00693387">
        <w:t xml:space="preserve"> </w:t>
      </w:r>
      <w:proofErr w:type="gramStart"/>
      <w:r w:rsidRPr="00693387">
        <w:t>Res.11(</w:t>
      </w:r>
      <w:proofErr w:type="gramEnd"/>
      <w:r w:rsidRPr="00693387">
        <w:t>2):234-42.</w:t>
      </w:r>
    </w:p>
    <w:p w:rsidR="00B90EB7" w:rsidRPr="00693387" w:rsidRDefault="00B90EB7" w:rsidP="00E16444"/>
    <w:p w:rsidR="00691D11" w:rsidRPr="00693387" w:rsidRDefault="00691D11" w:rsidP="00E16444">
      <w:r w:rsidRPr="00693387">
        <w:t xml:space="preserve">Park RM, Bushnell PT, Bailer AJ, Collins JW, </w:t>
      </w:r>
      <w:proofErr w:type="spellStart"/>
      <w:r w:rsidRPr="00693387">
        <w:t>Stayner</w:t>
      </w:r>
      <w:proofErr w:type="spellEnd"/>
      <w:r w:rsidRPr="00693387">
        <w:t xml:space="preserve"> LT</w:t>
      </w:r>
      <w:r w:rsidR="00B90EB7">
        <w:t>.</w:t>
      </w:r>
      <w:r w:rsidRPr="00693387">
        <w:t xml:space="preserve"> (2009). </w:t>
      </w:r>
      <w:proofErr w:type="gramStart"/>
      <w:r w:rsidRPr="00693387">
        <w:t>Impact of publicly sponsored interventions on musculoskeletal injury claims in nursing homes.</w:t>
      </w:r>
      <w:proofErr w:type="gramEnd"/>
      <w:r w:rsidRPr="00693387">
        <w:t xml:space="preserve"> </w:t>
      </w:r>
      <w:proofErr w:type="gramStart"/>
      <w:r w:rsidRPr="00693387">
        <w:t>Am</w:t>
      </w:r>
      <w:proofErr w:type="gramEnd"/>
      <w:r w:rsidRPr="00693387">
        <w:t xml:space="preserve"> J </w:t>
      </w:r>
      <w:proofErr w:type="spellStart"/>
      <w:r w:rsidRPr="00693387">
        <w:t>Ind</w:t>
      </w:r>
      <w:proofErr w:type="spellEnd"/>
      <w:r w:rsidRPr="00693387">
        <w:t xml:space="preserve"> Med.</w:t>
      </w:r>
      <w:r w:rsidR="00B90EB7">
        <w:t xml:space="preserve"> </w:t>
      </w:r>
      <w:r w:rsidRPr="00693387">
        <w:t>52(9):</w:t>
      </w:r>
      <w:r w:rsidR="00B90EB7">
        <w:t xml:space="preserve"> </w:t>
      </w:r>
      <w:r w:rsidRPr="00693387">
        <w:t>683-97.</w:t>
      </w:r>
    </w:p>
    <w:p w:rsidR="00E16444" w:rsidRDefault="00E16444" w:rsidP="00E16444">
      <w:pPr>
        <w:pStyle w:val="CommentText"/>
        <w:rPr>
          <w:rFonts w:ascii="Times New Roman" w:hAnsi="Times New Roman"/>
          <w:sz w:val="24"/>
          <w:szCs w:val="24"/>
        </w:rPr>
      </w:pPr>
    </w:p>
    <w:p w:rsidR="007A3B7B" w:rsidRDefault="007A3B7B" w:rsidP="00E16444">
      <w:pPr>
        <w:pStyle w:val="CommentText"/>
        <w:rPr>
          <w:rFonts w:ascii="Times New Roman" w:hAnsi="Times New Roman"/>
          <w:sz w:val="24"/>
          <w:szCs w:val="24"/>
        </w:rPr>
      </w:pPr>
      <w:proofErr w:type="spellStart"/>
      <w:r w:rsidRPr="007A3B7B">
        <w:rPr>
          <w:rFonts w:ascii="Times New Roman" w:hAnsi="Times New Roman"/>
          <w:sz w:val="24"/>
          <w:szCs w:val="24"/>
        </w:rPr>
        <w:t>Pellino</w:t>
      </w:r>
      <w:proofErr w:type="spellEnd"/>
      <w:r w:rsidRPr="007A3B7B">
        <w:rPr>
          <w:rFonts w:ascii="Times New Roman" w:hAnsi="Times New Roman"/>
          <w:sz w:val="24"/>
          <w:szCs w:val="24"/>
        </w:rPr>
        <w:t xml:space="preserve"> TA, Owen</w:t>
      </w:r>
      <w:r w:rsidR="00C167AB">
        <w:rPr>
          <w:rFonts w:ascii="Times New Roman" w:hAnsi="Times New Roman"/>
          <w:sz w:val="24"/>
          <w:szCs w:val="24"/>
        </w:rPr>
        <w:t xml:space="preserve"> B</w:t>
      </w:r>
      <w:r w:rsidRPr="007A3B7B">
        <w:rPr>
          <w:rFonts w:ascii="Times New Roman" w:hAnsi="Times New Roman"/>
          <w:sz w:val="24"/>
          <w:szCs w:val="24"/>
        </w:rPr>
        <w:t xml:space="preserve">, </w:t>
      </w:r>
      <w:proofErr w:type="spellStart"/>
      <w:r w:rsidRPr="007A3B7B">
        <w:rPr>
          <w:rFonts w:ascii="Times New Roman" w:hAnsi="Times New Roman"/>
          <w:sz w:val="24"/>
          <w:szCs w:val="24"/>
        </w:rPr>
        <w:t>LKnapp</w:t>
      </w:r>
      <w:proofErr w:type="spellEnd"/>
      <w:r w:rsidR="00C167AB">
        <w:rPr>
          <w:rFonts w:ascii="Times New Roman" w:hAnsi="Times New Roman"/>
          <w:sz w:val="24"/>
          <w:szCs w:val="24"/>
        </w:rPr>
        <w:t xml:space="preserve"> L, </w:t>
      </w:r>
      <w:proofErr w:type="spellStart"/>
      <w:r w:rsidRPr="007A3B7B">
        <w:rPr>
          <w:rFonts w:ascii="Times New Roman" w:hAnsi="Times New Roman"/>
          <w:sz w:val="24"/>
          <w:szCs w:val="24"/>
        </w:rPr>
        <w:t>Noack</w:t>
      </w:r>
      <w:proofErr w:type="spellEnd"/>
      <w:r w:rsidR="00C167AB">
        <w:rPr>
          <w:rFonts w:ascii="Times New Roman" w:hAnsi="Times New Roman"/>
          <w:sz w:val="24"/>
          <w:szCs w:val="24"/>
        </w:rPr>
        <w:t xml:space="preserve"> J.</w:t>
      </w:r>
      <w:r w:rsidRPr="007A3B7B">
        <w:rPr>
          <w:rFonts w:ascii="Times New Roman" w:hAnsi="Times New Roman"/>
          <w:sz w:val="24"/>
          <w:szCs w:val="24"/>
        </w:rPr>
        <w:t xml:space="preserve"> (2006). </w:t>
      </w:r>
      <w:proofErr w:type="gramStart"/>
      <w:r w:rsidRPr="007A3B7B">
        <w:rPr>
          <w:rFonts w:ascii="Times New Roman" w:hAnsi="Times New Roman"/>
          <w:sz w:val="24"/>
          <w:szCs w:val="24"/>
        </w:rPr>
        <w:t>The evaluation of mechanical devices for lateral transfers on perceived exertion and patient comfort.</w:t>
      </w:r>
      <w:proofErr w:type="gramEnd"/>
      <w:r w:rsidRPr="007A3B7B">
        <w:rPr>
          <w:rFonts w:ascii="Times New Roman" w:hAnsi="Times New Roman"/>
          <w:sz w:val="24"/>
          <w:szCs w:val="24"/>
        </w:rPr>
        <w:t xml:space="preserve"> </w:t>
      </w:r>
      <w:proofErr w:type="spellStart"/>
      <w:r w:rsidRPr="007A3B7B">
        <w:rPr>
          <w:rFonts w:ascii="Times New Roman" w:hAnsi="Times New Roman"/>
          <w:sz w:val="24"/>
          <w:szCs w:val="24"/>
        </w:rPr>
        <w:t>Orthopaed</w:t>
      </w:r>
      <w:proofErr w:type="spellEnd"/>
      <w:r w:rsidRPr="007A3B7B">
        <w:rPr>
          <w:rFonts w:ascii="Times New Roman" w:hAnsi="Times New Roman"/>
          <w:sz w:val="24"/>
          <w:szCs w:val="24"/>
        </w:rPr>
        <w:t xml:space="preserve"> </w:t>
      </w:r>
      <w:proofErr w:type="spellStart"/>
      <w:r w:rsidRPr="007A3B7B">
        <w:rPr>
          <w:rFonts w:ascii="Times New Roman" w:hAnsi="Times New Roman"/>
          <w:sz w:val="24"/>
          <w:szCs w:val="24"/>
        </w:rPr>
        <w:t>Nurs</w:t>
      </w:r>
      <w:proofErr w:type="spellEnd"/>
      <w:r w:rsidR="00C167AB">
        <w:rPr>
          <w:rFonts w:ascii="Times New Roman" w:hAnsi="Times New Roman"/>
          <w:sz w:val="24"/>
          <w:szCs w:val="24"/>
        </w:rPr>
        <w:t>.</w:t>
      </w:r>
      <w:r w:rsidRPr="007A3B7B">
        <w:rPr>
          <w:rFonts w:ascii="Times New Roman" w:hAnsi="Times New Roman"/>
          <w:sz w:val="24"/>
          <w:szCs w:val="24"/>
        </w:rPr>
        <w:t xml:space="preserve"> 25(1): 4-12.</w:t>
      </w:r>
    </w:p>
    <w:p w:rsidR="007A3B7B" w:rsidRDefault="007A3B7B" w:rsidP="00E16444">
      <w:pPr>
        <w:pStyle w:val="CommentText"/>
        <w:rPr>
          <w:rFonts w:ascii="Times New Roman" w:hAnsi="Times New Roman"/>
          <w:sz w:val="24"/>
          <w:szCs w:val="24"/>
        </w:rPr>
      </w:pPr>
    </w:p>
    <w:p w:rsidR="00691D11" w:rsidRPr="00693387" w:rsidRDefault="00691D11" w:rsidP="00E16444">
      <w:pPr>
        <w:pStyle w:val="CommentText"/>
        <w:rPr>
          <w:rFonts w:ascii="Times New Roman" w:hAnsi="Times New Roman"/>
          <w:sz w:val="24"/>
          <w:szCs w:val="24"/>
        </w:rPr>
      </w:pPr>
      <w:r w:rsidRPr="00693387">
        <w:rPr>
          <w:rFonts w:ascii="Times New Roman" w:hAnsi="Times New Roman"/>
          <w:sz w:val="24"/>
          <w:szCs w:val="24"/>
        </w:rPr>
        <w:t xml:space="preserve">Peter D. </w:t>
      </w:r>
      <w:r w:rsidR="00C167AB">
        <w:rPr>
          <w:rFonts w:ascii="Times New Roman" w:hAnsi="Times New Roman"/>
          <w:sz w:val="24"/>
          <w:szCs w:val="24"/>
        </w:rPr>
        <w:t>(</w:t>
      </w:r>
      <w:r w:rsidRPr="00693387">
        <w:rPr>
          <w:rFonts w:ascii="Times New Roman" w:hAnsi="Times New Roman"/>
          <w:sz w:val="24"/>
          <w:szCs w:val="24"/>
        </w:rPr>
        <w:t>Hart Research Associates, Inc</w:t>
      </w:r>
      <w:r w:rsidR="00C167AB">
        <w:rPr>
          <w:rFonts w:ascii="Times New Roman" w:hAnsi="Times New Roman"/>
          <w:sz w:val="24"/>
          <w:szCs w:val="24"/>
        </w:rPr>
        <w:t>.)</w:t>
      </w:r>
      <w:r w:rsidRPr="00693387">
        <w:rPr>
          <w:rFonts w:ascii="Times New Roman" w:hAnsi="Times New Roman"/>
          <w:sz w:val="24"/>
          <w:szCs w:val="24"/>
        </w:rPr>
        <w:t xml:space="preserve"> (2006). Safe Patient Handling: A report based on quantitative research among nurses and radiology technicians. AFT Healthcare.  </w:t>
      </w:r>
      <w:r w:rsidR="00C10C6C">
        <w:rPr>
          <w:rFonts w:ascii="Times New Roman" w:hAnsi="Times New Roman"/>
          <w:sz w:val="24"/>
          <w:szCs w:val="24"/>
        </w:rPr>
        <w:t xml:space="preserve">[Cited September 18, 2014]/ </w:t>
      </w:r>
      <w:r w:rsidRPr="00693387">
        <w:rPr>
          <w:rFonts w:ascii="Times New Roman" w:hAnsi="Times New Roman"/>
          <w:sz w:val="24"/>
          <w:szCs w:val="24"/>
        </w:rPr>
        <w:t xml:space="preserve">Available from URL: </w:t>
      </w:r>
      <w:hyperlink r:id="rId57" w:history="1">
        <w:r w:rsidRPr="00693387">
          <w:rPr>
            <w:rStyle w:val="Hyperlink"/>
            <w:rFonts w:ascii="Times New Roman" w:hAnsi="Times New Roman"/>
            <w:color w:val="auto"/>
            <w:sz w:val="24"/>
            <w:szCs w:val="24"/>
            <w:u w:val="none"/>
          </w:rPr>
          <w:t>http://www.aft.org/pdfs/healthcare/safepatienthandling0306.pdf</w:t>
        </w:r>
      </w:hyperlink>
    </w:p>
    <w:p w:rsidR="00691D11" w:rsidRPr="00693387" w:rsidRDefault="00691D11" w:rsidP="00E16444"/>
    <w:p w:rsidR="0068520F" w:rsidRPr="00693387" w:rsidRDefault="0068520F" w:rsidP="00E16444">
      <w:r w:rsidRPr="00693387">
        <w:t xml:space="preserve">Powell-Cope G, </w:t>
      </w:r>
      <w:proofErr w:type="spellStart"/>
      <w:r w:rsidRPr="00693387">
        <w:t>Besterman-Dahan</w:t>
      </w:r>
      <w:proofErr w:type="spellEnd"/>
      <w:r w:rsidRPr="00693387">
        <w:t xml:space="preserve"> K, Campbell R, </w:t>
      </w:r>
      <w:proofErr w:type="spellStart"/>
      <w:r w:rsidRPr="00693387">
        <w:t>Elnitsky</w:t>
      </w:r>
      <w:proofErr w:type="spellEnd"/>
      <w:r w:rsidRPr="00693387">
        <w:t xml:space="preserve"> C, </w:t>
      </w:r>
      <w:proofErr w:type="spellStart"/>
      <w:r w:rsidRPr="00693387">
        <w:t>Toyinbo</w:t>
      </w:r>
      <w:proofErr w:type="spellEnd"/>
      <w:r w:rsidRPr="00693387">
        <w:t xml:space="preserve"> P, Sutton B, </w:t>
      </w:r>
      <w:proofErr w:type="spellStart"/>
      <w:r w:rsidRPr="00693387">
        <w:t>Hahm</w:t>
      </w:r>
      <w:proofErr w:type="spellEnd"/>
      <w:r w:rsidRPr="00693387">
        <w:t xml:space="preserve"> B, Patel N, Rugs D, McPhaul K, Matz M. (2013)</w:t>
      </w:r>
      <w:r w:rsidR="00C167AB">
        <w:t>.</w:t>
      </w:r>
      <w:r w:rsidRPr="00693387">
        <w:t xml:space="preserve"> </w:t>
      </w:r>
      <w:proofErr w:type="gramStart"/>
      <w:r w:rsidRPr="00693387">
        <w:t>Outcomes of VHA-Wide Implementation of an Evidence-Based Safe Patient Handling Program.</w:t>
      </w:r>
      <w:proofErr w:type="gramEnd"/>
      <w:r w:rsidRPr="00693387">
        <w:t xml:space="preserve"> </w:t>
      </w:r>
      <w:proofErr w:type="gramStart"/>
      <w:r w:rsidRPr="00693387">
        <w:t>Presented at VA Research Day 2013.</w:t>
      </w:r>
      <w:proofErr w:type="gramEnd"/>
    </w:p>
    <w:p w:rsidR="00E16444" w:rsidRDefault="00E16444" w:rsidP="00E16444"/>
    <w:p w:rsidR="00691D11" w:rsidRPr="00693387" w:rsidRDefault="00691D11" w:rsidP="00E16444">
      <w:proofErr w:type="spellStart"/>
      <w:r w:rsidRPr="00693387">
        <w:t>Pransky</w:t>
      </w:r>
      <w:proofErr w:type="spellEnd"/>
      <w:r w:rsidRPr="00693387">
        <w:t xml:space="preserve"> G, Benjamin K, Hill-</w:t>
      </w:r>
      <w:proofErr w:type="spellStart"/>
      <w:r w:rsidRPr="00693387">
        <w:t>Fotouhi</w:t>
      </w:r>
      <w:proofErr w:type="spellEnd"/>
      <w:r w:rsidRPr="00693387">
        <w:t xml:space="preserve"> C, </w:t>
      </w:r>
      <w:proofErr w:type="spellStart"/>
      <w:r w:rsidRPr="00693387">
        <w:t>Himmelstein</w:t>
      </w:r>
      <w:proofErr w:type="spellEnd"/>
      <w:r w:rsidRPr="00693387">
        <w:t xml:space="preserve"> J, Fletcher KE, Katz JN, Johnson WG</w:t>
      </w:r>
      <w:r w:rsidR="00C167AB">
        <w:t>.</w:t>
      </w:r>
      <w:r w:rsidRPr="00693387">
        <w:t xml:space="preserve"> (2000). Outcomes in </w:t>
      </w:r>
      <w:r w:rsidR="008B24CF">
        <w:t>w</w:t>
      </w:r>
      <w:r w:rsidRPr="00693387">
        <w:t>ork-</w:t>
      </w:r>
      <w:r w:rsidR="008B24CF">
        <w:t>r</w:t>
      </w:r>
      <w:r w:rsidRPr="00693387">
        <w:t xml:space="preserve">elated </w:t>
      </w:r>
      <w:r w:rsidR="008B24CF">
        <w:t>u</w:t>
      </w:r>
      <w:r w:rsidRPr="00693387">
        <w:t xml:space="preserve">pper </w:t>
      </w:r>
      <w:r w:rsidR="008B24CF">
        <w:t>e</w:t>
      </w:r>
      <w:r w:rsidRPr="00693387">
        <w:t xml:space="preserve">xtremity and </w:t>
      </w:r>
      <w:r w:rsidR="008B24CF">
        <w:t>l</w:t>
      </w:r>
      <w:r w:rsidRPr="00693387">
        <w:t xml:space="preserve">ow </w:t>
      </w:r>
      <w:r w:rsidR="008B24CF">
        <w:t>b</w:t>
      </w:r>
      <w:r w:rsidRPr="00693387">
        <w:t xml:space="preserve">ack </w:t>
      </w:r>
      <w:r w:rsidR="008B24CF">
        <w:t>i</w:t>
      </w:r>
      <w:r w:rsidRPr="00693387">
        <w:t xml:space="preserve">njuries: </w:t>
      </w:r>
      <w:r w:rsidR="008B24CF">
        <w:t>r</w:t>
      </w:r>
      <w:r w:rsidRPr="00693387">
        <w:t xml:space="preserve">esults of a </w:t>
      </w:r>
      <w:r w:rsidR="008B24CF">
        <w:t>r</w:t>
      </w:r>
      <w:r w:rsidRPr="00693387">
        <w:t xml:space="preserve">etrospective </w:t>
      </w:r>
      <w:proofErr w:type="spellStart"/>
      <w:r w:rsidR="008B24CF">
        <w:t>w</w:t>
      </w:r>
      <w:r w:rsidRPr="00693387">
        <w:t>tudy</w:t>
      </w:r>
      <w:proofErr w:type="spellEnd"/>
      <w:r w:rsidRPr="00693387">
        <w:t xml:space="preserve">. </w:t>
      </w:r>
      <w:proofErr w:type="gramStart"/>
      <w:r w:rsidRPr="00693387">
        <w:t>Am</w:t>
      </w:r>
      <w:proofErr w:type="gramEnd"/>
      <w:r w:rsidRPr="00693387">
        <w:t xml:space="preserve"> J </w:t>
      </w:r>
      <w:proofErr w:type="spellStart"/>
      <w:r w:rsidRPr="00693387">
        <w:t>Ind</w:t>
      </w:r>
      <w:proofErr w:type="spellEnd"/>
      <w:r w:rsidRPr="00693387">
        <w:t xml:space="preserve"> Med. 37(4):</w:t>
      </w:r>
      <w:r w:rsidR="00C167AB">
        <w:t xml:space="preserve"> </w:t>
      </w:r>
      <w:r w:rsidRPr="00693387">
        <w:t>400-9.</w:t>
      </w:r>
    </w:p>
    <w:p w:rsidR="00E16444" w:rsidRDefault="00E16444" w:rsidP="00E16444"/>
    <w:p w:rsidR="007A3B7B" w:rsidRDefault="00C167AB" w:rsidP="00E16444">
      <w:proofErr w:type="spellStart"/>
      <w:r w:rsidRPr="00C167AB">
        <w:t>Restrepo</w:t>
      </w:r>
      <w:proofErr w:type="spellEnd"/>
      <w:r w:rsidRPr="00C167AB">
        <w:t xml:space="preserve"> TE, </w:t>
      </w:r>
      <w:proofErr w:type="spellStart"/>
      <w:r w:rsidRPr="00C167AB">
        <w:t>Schmid</w:t>
      </w:r>
      <w:proofErr w:type="spellEnd"/>
      <w:r w:rsidRPr="00C167AB">
        <w:t xml:space="preserve"> FA, </w:t>
      </w:r>
      <w:proofErr w:type="spellStart"/>
      <w:r w:rsidRPr="00C167AB">
        <w:t>Gucer</w:t>
      </w:r>
      <w:proofErr w:type="spellEnd"/>
      <w:r w:rsidRPr="00C167AB">
        <w:t xml:space="preserve"> PW, </w:t>
      </w:r>
      <w:proofErr w:type="spellStart"/>
      <w:r w:rsidRPr="00C167AB">
        <w:t>Shuford</w:t>
      </w:r>
      <w:proofErr w:type="spellEnd"/>
      <w:r w:rsidRPr="00C167AB">
        <w:t xml:space="preserve"> HL, </w:t>
      </w:r>
      <w:proofErr w:type="spellStart"/>
      <w:r w:rsidRPr="00C167AB">
        <w:t>Shyong</w:t>
      </w:r>
      <w:proofErr w:type="spellEnd"/>
      <w:r w:rsidRPr="00C167AB">
        <w:t xml:space="preserve"> CJ, </w:t>
      </w:r>
      <w:proofErr w:type="spellStart"/>
      <w:r w:rsidRPr="00C167AB">
        <w:t>McDiarmid</w:t>
      </w:r>
      <w:proofErr w:type="spellEnd"/>
      <w:r w:rsidRPr="00C167AB">
        <w:t xml:space="preserve"> MA</w:t>
      </w:r>
      <w:r w:rsidR="007A3B7B" w:rsidRPr="007A3B7B">
        <w:t xml:space="preserve">. </w:t>
      </w:r>
      <w:proofErr w:type="gramStart"/>
      <w:r w:rsidR="007A3B7B" w:rsidRPr="007A3B7B">
        <w:t xml:space="preserve">(2013). Safe </w:t>
      </w:r>
      <w:r w:rsidR="008B24CF">
        <w:t>l</w:t>
      </w:r>
      <w:r w:rsidR="007A3B7B" w:rsidRPr="007A3B7B">
        <w:t xml:space="preserve">ifting </w:t>
      </w:r>
      <w:r w:rsidR="008B24CF">
        <w:t>p</w:t>
      </w:r>
      <w:r w:rsidR="007A3B7B" w:rsidRPr="007A3B7B">
        <w:t xml:space="preserve">rograms at </w:t>
      </w:r>
      <w:r w:rsidR="008B24CF">
        <w:t>l</w:t>
      </w:r>
      <w:r w:rsidR="007A3B7B" w:rsidRPr="007A3B7B">
        <w:t>ong-</w:t>
      </w:r>
      <w:r w:rsidR="008B24CF">
        <w:t>t</w:t>
      </w:r>
      <w:r w:rsidR="007A3B7B" w:rsidRPr="007A3B7B">
        <w:t xml:space="preserve">erm </w:t>
      </w:r>
      <w:r w:rsidR="008B24CF">
        <w:t>c</w:t>
      </w:r>
      <w:r w:rsidR="007A3B7B" w:rsidRPr="007A3B7B">
        <w:t xml:space="preserve">are </w:t>
      </w:r>
      <w:r w:rsidR="008B24CF">
        <w:t>f</w:t>
      </w:r>
      <w:r w:rsidR="007A3B7B" w:rsidRPr="007A3B7B">
        <w:t xml:space="preserve">acilities and </w:t>
      </w:r>
      <w:r w:rsidR="008B24CF">
        <w:t>t</w:t>
      </w:r>
      <w:r w:rsidR="007A3B7B" w:rsidRPr="007A3B7B">
        <w:t xml:space="preserve">heir </w:t>
      </w:r>
      <w:r w:rsidR="008B24CF">
        <w:t>i</w:t>
      </w:r>
      <w:r w:rsidR="007A3B7B" w:rsidRPr="007A3B7B">
        <w:t xml:space="preserve">mpact on </w:t>
      </w:r>
      <w:r w:rsidR="008B24CF">
        <w:t>w</w:t>
      </w:r>
      <w:r w:rsidR="007A3B7B" w:rsidRPr="007A3B7B">
        <w:t xml:space="preserve">orkers' </w:t>
      </w:r>
      <w:r w:rsidR="008B24CF">
        <w:t>c</w:t>
      </w:r>
      <w:r w:rsidR="007A3B7B" w:rsidRPr="007A3B7B">
        <w:t xml:space="preserve">ompensation </w:t>
      </w:r>
      <w:r w:rsidR="008B24CF">
        <w:t>c</w:t>
      </w:r>
      <w:r w:rsidR="007A3B7B" w:rsidRPr="007A3B7B">
        <w:t>osts.</w:t>
      </w:r>
      <w:proofErr w:type="gramEnd"/>
      <w:r w:rsidR="007A3B7B" w:rsidRPr="007A3B7B">
        <w:t xml:space="preserve"> J </w:t>
      </w:r>
      <w:proofErr w:type="spellStart"/>
      <w:r w:rsidR="007A3B7B" w:rsidRPr="007A3B7B">
        <w:t>Occup</w:t>
      </w:r>
      <w:proofErr w:type="spellEnd"/>
      <w:r w:rsidR="007A3B7B" w:rsidRPr="007A3B7B">
        <w:t xml:space="preserve"> Environ Med</w:t>
      </w:r>
      <w:r>
        <w:t>.</w:t>
      </w:r>
      <w:r w:rsidR="007A3B7B" w:rsidRPr="007A3B7B">
        <w:t xml:space="preserve"> 55(1)</w:t>
      </w:r>
      <w:r>
        <w:t>:</w:t>
      </w:r>
      <w:r w:rsidR="007A3B7B" w:rsidRPr="007A3B7B">
        <w:t xml:space="preserve"> 27-35.</w:t>
      </w:r>
    </w:p>
    <w:p w:rsidR="00E16444" w:rsidRDefault="00E16444" w:rsidP="00E16444"/>
    <w:p w:rsidR="00D3369A" w:rsidRPr="00693387" w:rsidRDefault="00D3369A" w:rsidP="00E16444">
      <w:proofErr w:type="spellStart"/>
      <w:proofErr w:type="gramStart"/>
      <w:r w:rsidRPr="00693387">
        <w:t>Siddharthan</w:t>
      </w:r>
      <w:proofErr w:type="spellEnd"/>
      <w:r w:rsidRPr="00693387">
        <w:t xml:space="preserve"> K, Nelson A, and </w:t>
      </w:r>
      <w:proofErr w:type="spellStart"/>
      <w:r w:rsidRPr="00693387">
        <w:t>Weisborn</w:t>
      </w:r>
      <w:proofErr w:type="spellEnd"/>
      <w:r w:rsidRPr="00693387">
        <w:t xml:space="preserve"> G. (2005</w:t>
      </w:r>
      <w:r w:rsidR="00165A9B" w:rsidRPr="00693387">
        <w:t>a</w:t>
      </w:r>
      <w:r w:rsidRPr="00693387">
        <w:t>)</w:t>
      </w:r>
      <w:r w:rsidR="00C167AB">
        <w:t>.</w:t>
      </w:r>
      <w:proofErr w:type="gramEnd"/>
      <w:r w:rsidRPr="00693387">
        <w:t xml:space="preserve"> </w:t>
      </w:r>
      <w:proofErr w:type="gramStart"/>
      <w:r w:rsidRPr="00693387">
        <w:t xml:space="preserve">A </w:t>
      </w:r>
      <w:r w:rsidR="008B24CF">
        <w:t>b</w:t>
      </w:r>
      <w:r w:rsidRPr="00693387">
        <w:t xml:space="preserve">usiness </w:t>
      </w:r>
      <w:r w:rsidR="008B24CF">
        <w:t>c</w:t>
      </w:r>
      <w:r w:rsidRPr="00693387">
        <w:t xml:space="preserve">ase for </w:t>
      </w:r>
      <w:r w:rsidR="008B24CF">
        <w:t>p</w:t>
      </w:r>
      <w:r w:rsidRPr="00693387">
        <w:t xml:space="preserve">atient </w:t>
      </w:r>
      <w:r w:rsidR="008B24CF">
        <w:t>c</w:t>
      </w:r>
      <w:r w:rsidRPr="00693387">
        <w:t xml:space="preserve">are </w:t>
      </w:r>
      <w:r w:rsidR="008B24CF">
        <w:t>e</w:t>
      </w:r>
      <w:r w:rsidRPr="00693387">
        <w:t xml:space="preserve">rgonomic </w:t>
      </w:r>
      <w:r w:rsidR="008B24CF">
        <w:t>i</w:t>
      </w:r>
      <w:r w:rsidRPr="00693387">
        <w:t>nterventions.</w:t>
      </w:r>
      <w:proofErr w:type="gramEnd"/>
      <w:r w:rsidRPr="00693387">
        <w:t xml:space="preserve"> </w:t>
      </w:r>
      <w:proofErr w:type="spellStart"/>
      <w:r w:rsidRPr="00693387">
        <w:t>Nurs</w:t>
      </w:r>
      <w:proofErr w:type="spellEnd"/>
      <w:r w:rsidRPr="00693387">
        <w:t xml:space="preserve"> Admin Q. 29(1):</w:t>
      </w:r>
      <w:r w:rsidR="00C167AB">
        <w:t xml:space="preserve"> </w:t>
      </w:r>
      <w:r w:rsidRPr="00693387">
        <w:t>63-71.</w:t>
      </w:r>
    </w:p>
    <w:p w:rsidR="00E16444" w:rsidRDefault="00E16444" w:rsidP="00E16444"/>
    <w:p w:rsidR="00691D11" w:rsidRPr="00693387" w:rsidRDefault="00691D11" w:rsidP="00E16444">
      <w:proofErr w:type="spellStart"/>
      <w:r w:rsidRPr="00693387">
        <w:t>Siddharthan</w:t>
      </w:r>
      <w:proofErr w:type="spellEnd"/>
      <w:r w:rsidRPr="00693387">
        <w:t xml:space="preserve"> K, Nelson A, </w:t>
      </w:r>
      <w:proofErr w:type="spellStart"/>
      <w:r w:rsidRPr="00693387">
        <w:t>Tiesman</w:t>
      </w:r>
      <w:proofErr w:type="spellEnd"/>
      <w:r w:rsidRPr="00693387">
        <w:t xml:space="preserve"> H, Chen F</w:t>
      </w:r>
      <w:r w:rsidR="00C167AB">
        <w:t>.</w:t>
      </w:r>
      <w:r w:rsidRPr="00693387">
        <w:t xml:space="preserve"> (2005</w:t>
      </w:r>
      <w:r w:rsidR="00165A9B" w:rsidRPr="00693387">
        <w:t>b</w:t>
      </w:r>
      <w:r w:rsidRPr="00693387">
        <w:t>). Cost Effectiveness of a Multifaceted Program for Safe Patient Handling. Advances in Patient Safety: From Research to Implementation (Volume 3: Implementation Issues). Rockville (MD): Agency for Healthcare Research and Quality (U</w:t>
      </w:r>
      <w:r w:rsidR="00C167AB">
        <w:t>.</w:t>
      </w:r>
      <w:r w:rsidRPr="00693387">
        <w:t>S</w:t>
      </w:r>
      <w:r w:rsidR="00C167AB">
        <w:t>.</w:t>
      </w:r>
      <w:r w:rsidRPr="00693387">
        <w:t>)</w:t>
      </w:r>
    </w:p>
    <w:p w:rsidR="00E16444" w:rsidRDefault="00E16444" w:rsidP="00E16444">
      <w:pPr>
        <w:pStyle w:val="CommentText"/>
        <w:rPr>
          <w:rFonts w:ascii="Times New Roman" w:hAnsi="Times New Roman"/>
          <w:sz w:val="24"/>
          <w:szCs w:val="24"/>
        </w:rPr>
      </w:pPr>
    </w:p>
    <w:p w:rsidR="00691D11" w:rsidRPr="00693387" w:rsidRDefault="00691D11" w:rsidP="00E16444">
      <w:pPr>
        <w:pStyle w:val="CommentText"/>
        <w:rPr>
          <w:rFonts w:ascii="Times New Roman" w:hAnsi="Times New Roman"/>
          <w:sz w:val="24"/>
          <w:szCs w:val="24"/>
        </w:rPr>
      </w:pPr>
      <w:proofErr w:type="spellStart"/>
      <w:r w:rsidRPr="00693387">
        <w:rPr>
          <w:rFonts w:ascii="Times New Roman" w:hAnsi="Times New Roman"/>
          <w:sz w:val="24"/>
          <w:szCs w:val="24"/>
        </w:rPr>
        <w:t>Smedley</w:t>
      </w:r>
      <w:proofErr w:type="spellEnd"/>
      <w:r w:rsidRPr="00693387">
        <w:rPr>
          <w:rFonts w:ascii="Times New Roman" w:hAnsi="Times New Roman"/>
          <w:sz w:val="24"/>
          <w:szCs w:val="24"/>
        </w:rPr>
        <w:t xml:space="preserve"> J, </w:t>
      </w:r>
      <w:proofErr w:type="spellStart"/>
      <w:r w:rsidRPr="00693387">
        <w:rPr>
          <w:rFonts w:ascii="Times New Roman" w:hAnsi="Times New Roman"/>
          <w:sz w:val="24"/>
          <w:szCs w:val="24"/>
        </w:rPr>
        <w:t>Inskip</w:t>
      </w:r>
      <w:proofErr w:type="spellEnd"/>
      <w:r w:rsidRPr="00693387">
        <w:rPr>
          <w:rFonts w:ascii="Times New Roman" w:hAnsi="Times New Roman"/>
          <w:sz w:val="24"/>
          <w:szCs w:val="24"/>
        </w:rPr>
        <w:t xml:space="preserve"> H, Trevelyan F, Buckle P, Cooper C, Coggon D</w:t>
      </w:r>
      <w:r w:rsidR="00C167AB">
        <w:rPr>
          <w:rFonts w:ascii="Times New Roman" w:hAnsi="Times New Roman"/>
          <w:sz w:val="24"/>
          <w:szCs w:val="24"/>
        </w:rPr>
        <w:t>.</w:t>
      </w:r>
      <w:r w:rsidRPr="00693387">
        <w:rPr>
          <w:rFonts w:ascii="Times New Roman" w:hAnsi="Times New Roman"/>
          <w:sz w:val="24"/>
          <w:szCs w:val="24"/>
        </w:rPr>
        <w:t xml:space="preserve"> (2003). Risk factors for incident neck and shoulder pain in hospital nurses. </w:t>
      </w:r>
      <w:proofErr w:type="spellStart"/>
      <w:r w:rsidRPr="00693387">
        <w:rPr>
          <w:rFonts w:ascii="Times New Roman" w:hAnsi="Times New Roman"/>
          <w:sz w:val="24"/>
          <w:szCs w:val="24"/>
        </w:rPr>
        <w:t>Occup</w:t>
      </w:r>
      <w:proofErr w:type="spellEnd"/>
      <w:r w:rsidRPr="00693387">
        <w:rPr>
          <w:rFonts w:ascii="Times New Roman" w:hAnsi="Times New Roman"/>
          <w:sz w:val="24"/>
          <w:szCs w:val="24"/>
        </w:rPr>
        <w:t xml:space="preserve"> Environ Med. 60(11): 864-9.</w:t>
      </w:r>
    </w:p>
    <w:p w:rsidR="00691D11" w:rsidRPr="00693387" w:rsidRDefault="00691D11" w:rsidP="00E16444">
      <w:pPr>
        <w:pStyle w:val="CommentText"/>
        <w:rPr>
          <w:rFonts w:ascii="Times New Roman" w:hAnsi="Times New Roman"/>
          <w:sz w:val="24"/>
          <w:szCs w:val="24"/>
        </w:rPr>
      </w:pPr>
    </w:p>
    <w:p w:rsidR="00E73E0C" w:rsidRPr="00693387" w:rsidRDefault="00E73E0C" w:rsidP="00E16444">
      <w:pPr>
        <w:pStyle w:val="CommentText"/>
        <w:rPr>
          <w:rFonts w:ascii="Times New Roman" w:hAnsi="Times New Roman"/>
          <w:sz w:val="24"/>
          <w:szCs w:val="24"/>
        </w:rPr>
      </w:pPr>
      <w:proofErr w:type="spellStart"/>
      <w:proofErr w:type="gramStart"/>
      <w:r w:rsidRPr="00693387">
        <w:rPr>
          <w:rFonts w:ascii="Times New Roman" w:hAnsi="Times New Roman"/>
          <w:sz w:val="24"/>
          <w:szCs w:val="24"/>
        </w:rPr>
        <w:t>Stenger</w:t>
      </w:r>
      <w:proofErr w:type="spellEnd"/>
      <w:r w:rsidRPr="00693387">
        <w:rPr>
          <w:rFonts w:ascii="Times New Roman" w:hAnsi="Times New Roman"/>
          <w:sz w:val="24"/>
          <w:szCs w:val="24"/>
        </w:rPr>
        <w:t xml:space="preserve"> K, Montgomery LA, </w:t>
      </w:r>
      <w:proofErr w:type="spellStart"/>
      <w:r w:rsidRPr="00693387">
        <w:rPr>
          <w:rFonts w:ascii="Times New Roman" w:hAnsi="Times New Roman"/>
          <w:sz w:val="24"/>
          <w:szCs w:val="24"/>
        </w:rPr>
        <w:t>Briesemeister</w:t>
      </w:r>
      <w:proofErr w:type="spellEnd"/>
      <w:r w:rsidRPr="00693387">
        <w:rPr>
          <w:rFonts w:ascii="Times New Roman" w:hAnsi="Times New Roman"/>
          <w:sz w:val="24"/>
          <w:szCs w:val="24"/>
        </w:rPr>
        <w:t xml:space="preserve"> E. (2007)</w:t>
      </w:r>
      <w:r w:rsidR="00C167AB">
        <w:rPr>
          <w:rFonts w:ascii="Times New Roman" w:hAnsi="Times New Roman"/>
          <w:sz w:val="24"/>
          <w:szCs w:val="24"/>
        </w:rPr>
        <w:t>.</w:t>
      </w:r>
      <w:proofErr w:type="gramEnd"/>
      <w:r w:rsidRPr="00693387">
        <w:rPr>
          <w:rFonts w:ascii="Times New Roman" w:hAnsi="Times New Roman"/>
          <w:sz w:val="24"/>
          <w:szCs w:val="24"/>
        </w:rPr>
        <w:t xml:space="preserve"> </w:t>
      </w:r>
      <w:proofErr w:type="gramStart"/>
      <w:r w:rsidRPr="00693387">
        <w:rPr>
          <w:rFonts w:ascii="Times New Roman" w:hAnsi="Times New Roman"/>
          <w:sz w:val="24"/>
          <w:szCs w:val="24"/>
        </w:rPr>
        <w:t>Creating a culture of change through implementation of a safe patient handling program.</w:t>
      </w:r>
      <w:proofErr w:type="gramEnd"/>
      <w:r w:rsidRPr="00693387">
        <w:rPr>
          <w:rFonts w:ascii="Times New Roman" w:hAnsi="Times New Roman"/>
          <w:sz w:val="24"/>
          <w:szCs w:val="24"/>
        </w:rPr>
        <w:t xml:space="preserve"> </w:t>
      </w:r>
      <w:proofErr w:type="spellStart"/>
      <w:r w:rsidR="00C167AB" w:rsidRPr="00C167AB">
        <w:rPr>
          <w:rFonts w:ascii="Times New Roman" w:hAnsi="Times New Roman"/>
          <w:sz w:val="24"/>
          <w:szCs w:val="24"/>
        </w:rPr>
        <w:t>Crit</w:t>
      </w:r>
      <w:proofErr w:type="spellEnd"/>
      <w:r w:rsidR="00C167AB" w:rsidRPr="00C167AB">
        <w:rPr>
          <w:rFonts w:ascii="Times New Roman" w:hAnsi="Times New Roman"/>
          <w:sz w:val="24"/>
          <w:szCs w:val="24"/>
        </w:rPr>
        <w:t xml:space="preserve"> Care </w:t>
      </w:r>
      <w:proofErr w:type="spellStart"/>
      <w:r w:rsidR="00C167AB" w:rsidRPr="00C167AB">
        <w:rPr>
          <w:rFonts w:ascii="Times New Roman" w:hAnsi="Times New Roman"/>
          <w:sz w:val="24"/>
          <w:szCs w:val="24"/>
        </w:rPr>
        <w:t>Nurs</w:t>
      </w:r>
      <w:proofErr w:type="spellEnd"/>
      <w:r w:rsidR="00C167AB" w:rsidRPr="00C167AB">
        <w:rPr>
          <w:rFonts w:ascii="Times New Roman" w:hAnsi="Times New Roman"/>
          <w:sz w:val="24"/>
          <w:szCs w:val="24"/>
        </w:rPr>
        <w:t xml:space="preserve"> </w:t>
      </w:r>
      <w:proofErr w:type="spellStart"/>
      <w:r w:rsidR="00C167AB" w:rsidRPr="00C167AB">
        <w:rPr>
          <w:rFonts w:ascii="Times New Roman" w:hAnsi="Times New Roman"/>
          <w:sz w:val="24"/>
          <w:szCs w:val="24"/>
        </w:rPr>
        <w:t>Clin</w:t>
      </w:r>
      <w:proofErr w:type="spellEnd"/>
      <w:r w:rsidR="00C167AB" w:rsidRPr="00C167AB">
        <w:rPr>
          <w:rFonts w:ascii="Times New Roman" w:hAnsi="Times New Roman"/>
          <w:sz w:val="24"/>
          <w:szCs w:val="24"/>
        </w:rPr>
        <w:t xml:space="preserve"> North Am</w:t>
      </w:r>
      <w:r w:rsidR="00C167AB">
        <w:rPr>
          <w:rFonts w:ascii="Times New Roman" w:hAnsi="Times New Roman"/>
          <w:sz w:val="24"/>
          <w:szCs w:val="24"/>
        </w:rPr>
        <w:t>.</w:t>
      </w:r>
      <w:r w:rsidRPr="00693387">
        <w:rPr>
          <w:rFonts w:ascii="Times New Roman" w:hAnsi="Times New Roman"/>
          <w:sz w:val="24"/>
          <w:szCs w:val="24"/>
        </w:rPr>
        <w:t xml:space="preserve"> 19(2)</w:t>
      </w:r>
      <w:r w:rsidR="00C167AB">
        <w:rPr>
          <w:rFonts w:ascii="Times New Roman" w:hAnsi="Times New Roman"/>
          <w:sz w:val="24"/>
          <w:szCs w:val="24"/>
        </w:rPr>
        <w:t>:</w:t>
      </w:r>
      <w:r w:rsidRPr="00693387">
        <w:rPr>
          <w:rFonts w:ascii="Times New Roman" w:hAnsi="Times New Roman"/>
          <w:sz w:val="24"/>
          <w:szCs w:val="24"/>
        </w:rPr>
        <w:t xml:space="preserve"> 213-22.</w:t>
      </w:r>
    </w:p>
    <w:p w:rsidR="00E73E0C" w:rsidRPr="00693387" w:rsidRDefault="00E73E0C" w:rsidP="00E16444">
      <w:pPr>
        <w:pStyle w:val="CommentText"/>
        <w:rPr>
          <w:rFonts w:ascii="Times New Roman" w:hAnsi="Times New Roman"/>
          <w:sz w:val="24"/>
          <w:szCs w:val="24"/>
        </w:rPr>
      </w:pPr>
    </w:p>
    <w:p w:rsidR="00691D11" w:rsidRPr="00693387" w:rsidRDefault="00691D11" w:rsidP="00E16444">
      <w:pPr>
        <w:pStyle w:val="CommentText"/>
        <w:rPr>
          <w:rFonts w:ascii="Times New Roman" w:hAnsi="Times New Roman"/>
          <w:sz w:val="24"/>
          <w:szCs w:val="24"/>
        </w:rPr>
      </w:pPr>
      <w:r w:rsidRPr="00693387">
        <w:rPr>
          <w:rFonts w:ascii="Times New Roman" w:hAnsi="Times New Roman"/>
          <w:sz w:val="24"/>
          <w:szCs w:val="24"/>
        </w:rPr>
        <w:lastRenderedPageBreak/>
        <w:t xml:space="preserve">Stubbs DA, Buckle PW, Hudson MP, Rivers PM, </w:t>
      </w:r>
      <w:proofErr w:type="spellStart"/>
      <w:r w:rsidRPr="00693387">
        <w:rPr>
          <w:rFonts w:ascii="Times New Roman" w:hAnsi="Times New Roman"/>
          <w:sz w:val="24"/>
          <w:szCs w:val="24"/>
        </w:rPr>
        <w:t>Baty</w:t>
      </w:r>
      <w:proofErr w:type="spellEnd"/>
      <w:r w:rsidRPr="00693387">
        <w:rPr>
          <w:rFonts w:ascii="Times New Roman" w:hAnsi="Times New Roman"/>
          <w:sz w:val="24"/>
          <w:szCs w:val="24"/>
        </w:rPr>
        <w:t xml:space="preserve"> D</w:t>
      </w:r>
      <w:r w:rsidR="00C167AB">
        <w:rPr>
          <w:rFonts w:ascii="Times New Roman" w:hAnsi="Times New Roman"/>
          <w:sz w:val="24"/>
          <w:szCs w:val="24"/>
        </w:rPr>
        <w:t>.</w:t>
      </w:r>
      <w:r w:rsidRPr="00693387">
        <w:rPr>
          <w:rFonts w:ascii="Times New Roman" w:hAnsi="Times New Roman"/>
          <w:sz w:val="24"/>
          <w:szCs w:val="24"/>
        </w:rPr>
        <w:t xml:space="preserve"> (1986). </w:t>
      </w:r>
      <w:proofErr w:type="gramStart"/>
      <w:r w:rsidRPr="00693387">
        <w:rPr>
          <w:rFonts w:ascii="Times New Roman" w:hAnsi="Times New Roman"/>
          <w:sz w:val="24"/>
          <w:szCs w:val="24"/>
        </w:rPr>
        <w:t>Backing out: nurse wastage associated with back pain.</w:t>
      </w:r>
      <w:proofErr w:type="gramEnd"/>
      <w:r w:rsidRPr="00693387">
        <w:rPr>
          <w:rFonts w:ascii="Times New Roman" w:hAnsi="Times New Roman"/>
          <w:sz w:val="24"/>
          <w:szCs w:val="24"/>
        </w:rPr>
        <w:t xml:space="preserve"> Intl J </w:t>
      </w:r>
      <w:proofErr w:type="spellStart"/>
      <w:r w:rsidRPr="00693387">
        <w:rPr>
          <w:rFonts w:ascii="Times New Roman" w:hAnsi="Times New Roman"/>
          <w:sz w:val="24"/>
          <w:szCs w:val="24"/>
        </w:rPr>
        <w:t>Nurs</w:t>
      </w:r>
      <w:proofErr w:type="spellEnd"/>
      <w:r w:rsidRPr="00693387">
        <w:rPr>
          <w:rFonts w:ascii="Times New Roman" w:hAnsi="Times New Roman"/>
          <w:sz w:val="24"/>
          <w:szCs w:val="24"/>
        </w:rPr>
        <w:t xml:space="preserve"> Stud. 23(4)</w:t>
      </w:r>
      <w:r w:rsidR="00C167AB">
        <w:rPr>
          <w:rFonts w:ascii="Times New Roman" w:hAnsi="Times New Roman"/>
          <w:sz w:val="24"/>
          <w:szCs w:val="24"/>
        </w:rPr>
        <w:t>:</w:t>
      </w:r>
      <w:r w:rsidRPr="00693387">
        <w:rPr>
          <w:rFonts w:ascii="Times New Roman" w:hAnsi="Times New Roman"/>
          <w:sz w:val="24"/>
          <w:szCs w:val="24"/>
        </w:rPr>
        <w:t xml:space="preserve"> 325-36.</w:t>
      </w:r>
    </w:p>
    <w:p w:rsidR="00691D11" w:rsidRPr="00693387" w:rsidRDefault="00691D11" w:rsidP="00E16444">
      <w:pPr>
        <w:pStyle w:val="CommentText"/>
        <w:rPr>
          <w:rFonts w:ascii="Times New Roman" w:hAnsi="Times New Roman"/>
          <w:sz w:val="24"/>
          <w:szCs w:val="24"/>
        </w:rPr>
      </w:pPr>
    </w:p>
    <w:p w:rsidR="00691D11" w:rsidRPr="00693387" w:rsidRDefault="00691D11" w:rsidP="00E16444">
      <w:r w:rsidRPr="00693387">
        <w:t>Taylor J, Sims J, Haines TP</w:t>
      </w:r>
      <w:r w:rsidR="00C167AB">
        <w:t>.</w:t>
      </w:r>
      <w:r w:rsidRPr="00693387">
        <w:t xml:space="preserve"> (2011). The impact of manual handling on nursing home resident mobility during transfers on and off furniture: a systematic review. </w:t>
      </w:r>
      <w:proofErr w:type="gramStart"/>
      <w:r w:rsidRPr="00693387">
        <w:t xml:space="preserve">J </w:t>
      </w:r>
      <w:proofErr w:type="spellStart"/>
      <w:r w:rsidRPr="00693387">
        <w:t>Gerontol</w:t>
      </w:r>
      <w:proofErr w:type="spellEnd"/>
      <w:r w:rsidRPr="00693387">
        <w:t xml:space="preserve"> </w:t>
      </w:r>
      <w:proofErr w:type="spellStart"/>
      <w:r w:rsidRPr="00693387">
        <w:t>Nurs</w:t>
      </w:r>
      <w:proofErr w:type="spellEnd"/>
      <w:r w:rsidRPr="00693387">
        <w:t>.</w:t>
      </w:r>
      <w:proofErr w:type="gramEnd"/>
      <w:r w:rsidRPr="00693387">
        <w:t xml:space="preserve"> 37(8): 48-56.</w:t>
      </w:r>
    </w:p>
    <w:p w:rsidR="00E16444" w:rsidRDefault="00E16444" w:rsidP="00E16444"/>
    <w:p w:rsidR="00691D11" w:rsidRPr="00693387" w:rsidRDefault="00691D11" w:rsidP="00E16444">
      <w:r w:rsidRPr="00693387">
        <w:t xml:space="preserve">Thorp J, </w:t>
      </w:r>
      <w:proofErr w:type="spellStart"/>
      <w:r w:rsidRPr="00693387">
        <w:t>Baqai</w:t>
      </w:r>
      <w:proofErr w:type="spellEnd"/>
      <w:r w:rsidRPr="00693387">
        <w:t xml:space="preserve"> W, </w:t>
      </w:r>
      <w:proofErr w:type="spellStart"/>
      <w:r w:rsidRPr="00693387">
        <w:t>Witters</w:t>
      </w:r>
      <w:proofErr w:type="spellEnd"/>
      <w:r w:rsidRPr="00693387">
        <w:t xml:space="preserve"> D, Harter J, </w:t>
      </w:r>
      <w:proofErr w:type="spellStart"/>
      <w:r w:rsidRPr="00693387">
        <w:t>Agrawal</w:t>
      </w:r>
      <w:proofErr w:type="spellEnd"/>
      <w:r w:rsidRPr="00693387">
        <w:t xml:space="preserve"> S, </w:t>
      </w:r>
      <w:proofErr w:type="spellStart"/>
      <w:r w:rsidRPr="00693387">
        <w:t>Kanitkar</w:t>
      </w:r>
      <w:proofErr w:type="spellEnd"/>
      <w:r w:rsidRPr="00693387">
        <w:t xml:space="preserve"> K, Pappas J</w:t>
      </w:r>
      <w:r w:rsidR="00C167AB">
        <w:t>.</w:t>
      </w:r>
      <w:r w:rsidRPr="00693387">
        <w:t xml:space="preserve"> (2012). Workplace </w:t>
      </w:r>
      <w:r w:rsidR="008B24CF">
        <w:t>e</w:t>
      </w:r>
      <w:r w:rsidRPr="00693387">
        <w:t xml:space="preserve">ngagement and </w:t>
      </w:r>
      <w:r w:rsidR="008B24CF">
        <w:t>w</w:t>
      </w:r>
      <w:r w:rsidRPr="00693387">
        <w:t xml:space="preserve">orkers’ </w:t>
      </w:r>
      <w:r w:rsidR="008B24CF">
        <w:t>c</w:t>
      </w:r>
      <w:r w:rsidRPr="00693387">
        <w:t xml:space="preserve">ompensation </w:t>
      </w:r>
      <w:r w:rsidR="008B24CF">
        <w:t>c</w:t>
      </w:r>
      <w:r w:rsidRPr="00693387">
        <w:t xml:space="preserve">laims as </w:t>
      </w:r>
      <w:r w:rsidR="008B24CF">
        <w:t>p</w:t>
      </w:r>
      <w:r w:rsidRPr="00693387">
        <w:t xml:space="preserve">redictors for </w:t>
      </w:r>
      <w:r w:rsidR="008B24CF">
        <w:t>p</w:t>
      </w:r>
      <w:r w:rsidRPr="00693387">
        <w:t xml:space="preserve">atient </w:t>
      </w:r>
      <w:r w:rsidR="008B24CF">
        <w:t>s</w:t>
      </w:r>
      <w:r w:rsidRPr="00693387">
        <w:t xml:space="preserve">afety </w:t>
      </w:r>
      <w:r w:rsidR="008B24CF">
        <w:t>c</w:t>
      </w:r>
      <w:r w:rsidRPr="00693387">
        <w:t xml:space="preserve">ulture. </w:t>
      </w:r>
      <w:proofErr w:type="gramStart"/>
      <w:r w:rsidRPr="00693387">
        <w:t xml:space="preserve">J Patient </w:t>
      </w:r>
      <w:proofErr w:type="spellStart"/>
      <w:r w:rsidRPr="00693387">
        <w:t>Saf</w:t>
      </w:r>
      <w:proofErr w:type="spellEnd"/>
      <w:r w:rsidRPr="00693387">
        <w:t>.</w:t>
      </w:r>
      <w:proofErr w:type="gramEnd"/>
      <w:r w:rsidRPr="00693387">
        <w:t xml:space="preserve"> 8(4):</w:t>
      </w:r>
      <w:r w:rsidR="00C167AB">
        <w:t xml:space="preserve"> </w:t>
      </w:r>
      <w:r w:rsidRPr="00693387">
        <w:t xml:space="preserve">194-201. </w:t>
      </w:r>
    </w:p>
    <w:p w:rsidR="00E16444" w:rsidRDefault="00E16444" w:rsidP="00E16444">
      <w:pPr>
        <w:pStyle w:val="ListParagraph"/>
        <w:ind w:left="0"/>
        <w:rPr>
          <w:rFonts w:ascii="Times New Roman" w:hAnsi="Times New Roman"/>
        </w:rPr>
      </w:pPr>
    </w:p>
    <w:p w:rsidR="00691D11" w:rsidRPr="00693387" w:rsidRDefault="00691D11" w:rsidP="00E16444">
      <w:pPr>
        <w:pStyle w:val="ListParagraph"/>
        <w:ind w:left="0"/>
        <w:rPr>
          <w:rFonts w:ascii="Times New Roman" w:hAnsi="Times New Roman"/>
        </w:rPr>
      </w:pPr>
      <w:proofErr w:type="spellStart"/>
      <w:r w:rsidRPr="00693387">
        <w:rPr>
          <w:rFonts w:ascii="Times New Roman" w:hAnsi="Times New Roman"/>
        </w:rPr>
        <w:t>Tullar</w:t>
      </w:r>
      <w:proofErr w:type="spellEnd"/>
      <w:r w:rsidRPr="00693387">
        <w:rPr>
          <w:rFonts w:ascii="Times New Roman" w:hAnsi="Times New Roman"/>
        </w:rPr>
        <w:t xml:space="preserve"> JM, Brewer S, </w:t>
      </w:r>
      <w:proofErr w:type="spellStart"/>
      <w:r w:rsidRPr="00693387">
        <w:rPr>
          <w:rFonts w:ascii="Times New Roman" w:hAnsi="Times New Roman"/>
        </w:rPr>
        <w:t>Amick</w:t>
      </w:r>
      <w:proofErr w:type="spellEnd"/>
      <w:r w:rsidRPr="00693387">
        <w:rPr>
          <w:rFonts w:ascii="Times New Roman" w:hAnsi="Times New Roman"/>
        </w:rPr>
        <w:t xml:space="preserve"> BC , Irvin E, </w:t>
      </w:r>
      <w:proofErr w:type="spellStart"/>
      <w:r w:rsidRPr="00693387">
        <w:rPr>
          <w:rFonts w:ascii="Times New Roman" w:hAnsi="Times New Roman"/>
        </w:rPr>
        <w:t>Mahood</w:t>
      </w:r>
      <w:proofErr w:type="spellEnd"/>
      <w:r w:rsidRPr="00693387">
        <w:rPr>
          <w:rFonts w:ascii="Times New Roman" w:hAnsi="Times New Roman"/>
        </w:rPr>
        <w:t xml:space="preserve"> Q, Pompeii LA, Wang A, Van </w:t>
      </w:r>
      <w:proofErr w:type="spellStart"/>
      <w:r w:rsidRPr="00693387">
        <w:rPr>
          <w:rFonts w:ascii="Times New Roman" w:hAnsi="Times New Roman"/>
        </w:rPr>
        <w:t>Eerd</w:t>
      </w:r>
      <w:proofErr w:type="spellEnd"/>
      <w:r w:rsidRPr="00693387">
        <w:rPr>
          <w:rFonts w:ascii="Times New Roman" w:hAnsi="Times New Roman"/>
        </w:rPr>
        <w:t xml:space="preserve"> D, </w:t>
      </w:r>
      <w:proofErr w:type="spellStart"/>
      <w:r w:rsidRPr="00693387">
        <w:rPr>
          <w:rFonts w:ascii="Times New Roman" w:hAnsi="Times New Roman"/>
        </w:rPr>
        <w:t>Gimeno</w:t>
      </w:r>
      <w:proofErr w:type="spellEnd"/>
      <w:r w:rsidRPr="00693387">
        <w:rPr>
          <w:rFonts w:ascii="Times New Roman" w:hAnsi="Times New Roman"/>
        </w:rPr>
        <w:t xml:space="preserve"> D, </w:t>
      </w:r>
      <w:proofErr w:type="spellStart"/>
      <w:r w:rsidRPr="00693387">
        <w:rPr>
          <w:rFonts w:ascii="Times New Roman" w:hAnsi="Times New Roman"/>
        </w:rPr>
        <w:t>Evanoff</w:t>
      </w:r>
      <w:proofErr w:type="spellEnd"/>
      <w:r w:rsidRPr="00693387">
        <w:rPr>
          <w:rFonts w:ascii="Times New Roman" w:hAnsi="Times New Roman"/>
        </w:rPr>
        <w:t xml:space="preserve"> B</w:t>
      </w:r>
      <w:r w:rsidR="00C167AB">
        <w:rPr>
          <w:rFonts w:ascii="Times New Roman" w:hAnsi="Times New Roman"/>
        </w:rPr>
        <w:t>.</w:t>
      </w:r>
      <w:r w:rsidRPr="00693387">
        <w:rPr>
          <w:rFonts w:ascii="Times New Roman" w:hAnsi="Times New Roman"/>
        </w:rPr>
        <w:t xml:space="preserve"> (2010). Occupational </w:t>
      </w:r>
      <w:r w:rsidR="008B24CF">
        <w:rPr>
          <w:rFonts w:ascii="Times New Roman" w:hAnsi="Times New Roman"/>
        </w:rPr>
        <w:t>s</w:t>
      </w:r>
      <w:r w:rsidRPr="00693387">
        <w:rPr>
          <w:rFonts w:ascii="Times New Roman" w:hAnsi="Times New Roman"/>
        </w:rPr>
        <w:t xml:space="preserve">afety and </w:t>
      </w:r>
      <w:r w:rsidR="008B24CF">
        <w:rPr>
          <w:rFonts w:ascii="Times New Roman" w:hAnsi="Times New Roman"/>
        </w:rPr>
        <w:t>h</w:t>
      </w:r>
      <w:r w:rsidRPr="00693387">
        <w:rPr>
          <w:rFonts w:ascii="Times New Roman" w:hAnsi="Times New Roman"/>
        </w:rPr>
        <w:t xml:space="preserve">ealth </w:t>
      </w:r>
      <w:r w:rsidR="008B24CF">
        <w:rPr>
          <w:rFonts w:ascii="Times New Roman" w:hAnsi="Times New Roman"/>
        </w:rPr>
        <w:t>i</w:t>
      </w:r>
      <w:r w:rsidRPr="00693387">
        <w:rPr>
          <w:rFonts w:ascii="Times New Roman" w:hAnsi="Times New Roman"/>
        </w:rPr>
        <w:t xml:space="preserve">nterventions to </w:t>
      </w:r>
      <w:r w:rsidR="008B24CF">
        <w:rPr>
          <w:rFonts w:ascii="Times New Roman" w:hAnsi="Times New Roman"/>
        </w:rPr>
        <w:t>r</w:t>
      </w:r>
      <w:r w:rsidRPr="00693387">
        <w:rPr>
          <w:rFonts w:ascii="Times New Roman" w:hAnsi="Times New Roman"/>
        </w:rPr>
        <w:t xml:space="preserve">educe </w:t>
      </w:r>
      <w:r w:rsidR="008B24CF">
        <w:rPr>
          <w:rFonts w:ascii="Times New Roman" w:hAnsi="Times New Roman"/>
        </w:rPr>
        <w:t>m</w:t>
      </w:r>
      <w:r w:rsidRPr="00693387">
        <w:rPr>
          <w:rFonts w:ascii="Times New Roman" w:hAnsi="Times New Roman"/>
        </w:rPr>
        <w:t xml:space="preserve">usculoskeletal </w:t>
      </w:r>
      <w:r w:rsidR="008B24CF">
        <w:rPr>
          <w:rFonts w:ascii="Times New Roman" w:hAnsi="Times New Roman"/>
        </w:rPr>
        <w:t>s</w:t>
      </w:r>
      <w:r w:rsidRPr="00693387">
        <w:rPr>
          <w:rFonts w:ascii="Times New Roman" w:hAnsi="Times New Roman"/>
        </w:rPr>
        <w:t xml:space="preserve">ymptoms in the </w:t>
      </w:r>
      <w:r w:rsidR="008B24CF">
        <w:rPr>
          <w:rFonts w:ascii="Times New Roman" w:hAnsi="Times New Roman"/>
        </w:rPr>
        <w:t>h</w:t>
      </w:r>
      <w:r w:rsidRPr="00693387">
        <w:rPr>
          <w:rFonts w:ascii="Times New Roman" w:hAnsi="Times New Roman"/>
        </w:rPr>
        <w:t xml:space="preserve">ealth </w:t>
      </w:r>
      <w:r w:rsidR="008B24CF">
        <w:rPr>
          <w:rFonts w:ascii="Times New Roman" w:hAnsi="Times New Roman"/>
        </w:rPr>
        <w:t>c</w:t>
      </w:r>
      <w:r w:rsidRPr="00693387">
        <w:rPr>
          <w:rFonts w:ascii="Times New Roman" w:hAnsi="Times New Roman"/>
        </w:rPr>
        <w:t xml:space="preserve">are </w:t>
      </w:r>
      <w:r w:rsidR="008B24CF">
        <w:rPr>
          <w:rFonts w:ascii="Times New Roman" w:hAnsi="Times New Roman"/>
        </w:rPr>
        <w:t>s</w:t>
      </w:r>
      <w:r w:rsidRPr="00693387">
        <w:rPr>
          <w:rFonts w:ascii="Times New Roman" w:hAnsi="Times New Roman"/>
        </w:rPr>
        <w:t xml:space="preserve">ector. </w:t>
      </w:r>
      <w:proofErr w:type="gramStart"/>
      <w:r w:rsidRPr="00693387">
        <w:rPr>
          <w:rFonts w:ascii="Times New Roman" w:hAnsi="Times New Roman"/>
        </w:rPr>
        <w:t xml:space="preserve">J </w:t>
      </w:r>
      <w:proofErr w:type="spellStart"/>
      <w:r w:rsidRPr="00693387">
        <w:rPr>
          <w:rFonts w:ascii="Times New Roman" w:hAnsi="Times New Roman"/>
        </w:rPr>
        <w:t>Occup</w:t>
      </w:r>
      <w:proofErr w:type="spellEnd"/>
      <w:r w:rsidRPr="00693387">
        <w:rPr>
          <w:rFonts w:ascii="Times New Roman" w:hAnsi="Times New Roman"/>
        </w:rPr>
        <w:t xml:space="preserve"> </w:t>
      </w:r>
      <w:proofErr w:type="spellStart"/>
      <w:r w:rsidRPr="00693387">
        <w:rPr>
          <w:rFonts w:ascii="Times New Roman" w:hAnsi="Times New Roman"/>
        </w:rPr>
        <w:t>Rehabil</w:t>
      </w:r>
      <w:proofErr w:type="spellEnd"/>
      <w:r w:rsidRPr="00693387">
        <w:rPr>
          <w:rFonts w:ascii="Times New Roman" w:hAnsi="Times New Roman"/>
        </w:rPr>
        <w:t>.</w:t>
      </w:r>
      <w:proofErr w:type="gramEnd"/>
      <w:r w:rsidRPr="00693387">
        <w:rPr>
          <w:rFonts w:ascii="Times New Roman" w:hAnsi="Times New Roman"/>
        </w:rPr>
        <w:t xml:space="preserve"> 20(2):</w:t>
      </w:r>
      <w:r w:rsidR="00C167AB">
        <w:rPr>
          <w:rFonts w:ascii="Times New Roman" w:hAnsi="Times New Roman"/>
        </w:rPr>
        <w:t xml:space="preserve"> </w:t>
      </w:r>
      <w:r w:rsidRPr="00693387">
        <w:rPr>
          <w:rFonts w:ascii="Times New Roman" w:hAnsi="Times New Roman"/>
        </w:rPr>
        <w:t>199-219.</w:t>
      </w:r>
    </w:p>
    <w:p w:rsidR="00691D11" w:rsidRPr="00693387" w:rsidRDefault="00691D11" w:rsidP="00E16444"/>
    <w:p w:rsidR="004368FE" w:rsidRPr="00693387" w:rsidRDefault="00BC5E8E" w:rsidP="00E16444">
      <w:proofErr w:type="gramStart"/>
      <w:r>
        <w:t>USDOJ (</w:t>
      </w:r>
      <w:r w:rsidR="004368FE" w:rsidRPr="00693387">
        <w:t>U.S. Department of Justice</w:t>
      </w:r>
      <w:r>
        <w:t>)</w:t>
      </w:r>
      <w:r w:rsidR="00C167AB">
        <w:t>.</w:t>
      </w:r>
      <w:proofErr w:type="gramEnd"/>
      <w:r w:rsidR="004368FE" w:rsidRPr="00693387">
        <w:t xml:space="preserve"> (2010)</w:t>
      </w:r>
      <w:r w:rsidR="00C167AB">
        <w:t>.</w:t>
      </w:r>
      <w:r w:rsidR="004368FE" w:rsidRPr="00693387">
        <w:t xml:space="preserve"> Americans with Disabilities Act Ensuring Access to Medical Care </w:t>
      </w:r>
      <w:proofErr w:type="gramStart"/>
      <w:r w:rsidR="004368FE" w:rsidRPr="00693387">
        <w:t>For</w:t>
      </w:r>
      <w:proofErr w:type="gramEnd"/>
      <w:r w:rsidR="004368FE" w:rsidRPr="00693387">
        <w:t xml:space="preserve"> Individuals With Mobility Disabilities. [Citied</w:t>
      </w:r>
      <w:r w:rsidR="001E751D" w:rsidRPr="00693387">
        <w:t xml:space="preserve"> December 17, 2013] Available from URL: </w:t>
      </w:r>
      <w:hyperlink r:id="rId58" w:history="1">
        <w:r w:rsidR="00574652" w:rsidRPr="00C10C6C">
          <w:rPr>
            <w:rStyle w:val="Hyperlink"/>
            <w:color w:val="auto"/>
            <w:u w:val="none"/>
          </w:rPr>
          <w:t>http://www.ada.gov/medcare_mobility_ta/medcare_ta.htm</w:t>
        </w:r>
      </w:hyperlink>
      <w:r w:rsidR="001E751D" w:rsidRPr="00C10C6C">
        <w:t>.</w:t>
      </w:r>
    </w:p>
    <w:p w:rsidR="00574652" w:rsidRPr="00693387" w:rsidRDefault="00574652" w:rsidP="00E16444"/>
    <w:p w:rsidR="00574652" w:rsidRDefault="00B16E32" w:rsidP="00E16444">
      <w:proofErr w:type="gramStart"/>
      <w:r>
        <w:t>USDOL</w:t>
      </w:r>
      <w:r w:rsidRPr="00B16E32">
        <w:t xml:space="preserve"> </w:t>
      </w:r>
      <w:r>
        <w:t>(</w:t>
      </w:r>
      <w:r w:rsidR="00574652" w:rsidRPr="00693387">
        <w:t>U.S. Department of Labor</w:t>
      </w:r>
      <w:r>
        <w:t>)</w:t>
      </w:r>
      <w:r w:rsidR="00C167AB">
        <w:t>.</w:t>
      </w:r>
      <w:proofErr w:type="gramEnd"/>
      <w:r>
        <w:t xml:space="preserve"> (2013). </w:t>
      </w:r>
      <w:r w:rsidR="00574652" w:rsidRPr="00693387">
        <w:t xml:space="preserve">OSHA Safe </w:t>
      </w:r>
      <w:r w:rsidR="005A317D" w:rsidRPr="00693387">
        <w:t>Patient</w:t>
      </w:r>
      <w:r w:rsidR="00574652" w:rsidRPr="00693387">
        <w:t xml:space="preserve"> Handling Programs: Effectiveness and Costs Savings. </w:t>
      </w:r>
      <w:proofErr w:type="gramStart"/>
      <w:r w:rsidR="00574652" w:rsidRPr="00693387">
        <w:t>[</w:t>
      </w:r>
      <w:r w:rsidR="00C10C6C">
        <w:t>Cited</w:t>
      </w:r>
      <w:r w:rsidR="00574652" w:rsidRPr="00693387">
        <w:t xml:space="preserve"> January 16, 2014]</w:t>
      </w:r>
      <w:r w:rsidR="00C10C6C">
        <w:t>.</w:t>
      </w:r>
      <w:proofErr w:type="gramEnd"/>
      <w:r w:rsidR="00574652" w:rsidRPr="00693387">
        <w:t xml:space="preserve"> Available from URL: </w:t>
      </w:r>
      <w:r w:rsidR="00613FBE" w:rsidRPr="00613FBE">
        <w:t>https://www.osha.gov/dsg/hospitals/documents/3.5_SPH_effectiveness_508.pdf</w:t>
      </w:r>
    </w:p>
    <w:p w:rsidR="00613FBE" w:rsidRDefault="00613FBE" w:rsidP="00E16444"/>
    <w:p w:rsidR="00613FBE" w:rsidRDefault="00C10C6C" w:rsidP="00E16444">
      <w:proofErr w:type="gramStart"/>
      <w:r>
        <w:t>VA (</w:t>
      </w:r>
      <w:r w:rsidR="00613FBE" w:rsidRPr="00613FBE">
        <w:t>Veteran’s Administration</w:t>
      </w:r>
      <w:r>
        <w:t>)</w:t>
      </w:r>
      <w:r w:rsidR="00C167AB">
        <w:t>.</w:t>
      </w:r>
      <w:proofErr w:type="gramEnd"/>
      <w:r w:rsidR="00613FBE" w:rsidRPr="00613FBE">
        <w:t xml:space="preserve"> (200</w:t>
      </w:r>
      <w:r w:rsidR="00613FBE">
        <w:t>1</w:t>
      </w:r>
      <w:r w:rsidR="00613FBE" w:rsidRPr="00613FBE">
        <w:t xml:space="preserve">). </w:t>
      </w:r>
      <w:r w:rsidR="00613FBE">
        <w:t>Patient Care Ergonomics Resource Guide:</w:t>
      </w:r>
    </w:p>
    <w:p w:rsidR="00613FBE" w:rsidRPr="00693387" w:rsidRDefault="00613FBE" w:rsidP="00E16444">
      <w:proofErr w:type="gramStart"/>
      <w:r>
        <w:t>Safe Patient Handling and Movement</w:t>
      </w:r>
      <w:r w:rsidRPr="00613FBE">
        <w:t>.</w:t>
      </w:r>
      <w:proofErr w:type="gramEnd"/>
      <w:r w:rsidRPr="00613FBE">
        <w:t xml:space="preserve"> [</w:t>
      </w:r>
      <w:r w:rsidR="00C10C6C">
        <w:t>Cited</w:t>
      </w:r>
      <w:r w:rsidRPr="00613FBE">
        <w:t xml:space="preserve"> </w:t>
      </w:r>
      <w:r>
        <w:t>September 17, 2014</w:t>
      </w:r>
      <w:r w:rsidRPr="00613FBE">
        <w:t>] Available from URL:</w:t>
      </w:r>
      <w:r>
        <w:t xml:space="preserve"> </w:t>
      </w:r>
      <w:r w:rsidRPr="00613FBE">
        <w:t>http://www.visn8.va.gov/patientsafetycenter/resguide/ErgoGuidePtOne.pdf</w:t>
      </w:r>
    </w:p>
    <w:p w:rsidR="00C10C6C" w:rsidRDefault="00C10C6C" w:rsidP="00E16444"/>
    <w:p w:rsidR="00691D11" w:rsidRPr="00693387" w:rsidRDefault="00C10C6C" w:rsidP="00E16444">
      <w:proofErr w:type="gramStart"/>
      <w:r>
        <w:t>VA (</w:t>
      </w:r>
      <w:r w:rsidR="00691D11" w:rsidRPr="00693387">
        <w:t>Veteran’s Administration</w:t>
      </w:r>
      <w:r>
        <w:t>)</w:t>
      </w:r>
      <w:r w:rsidR="00C167AB">
        <w:t>.</w:t>
      </w:r>
      <w:proofErr w:type="gramEnd"/>
      <w:r w:rsidR="00EF79BA">
        <w:t xml:space="preserve"> </w:t>
      </w:r>
      <w:proofErr w:type="gramStart"/>
      <w:r w:rsidR="00691D11" w:rsidRPr="00693387">
        <w:t>(2005). Patient Care Ergonomics Resource Guide.</w:t>
      </w:r>
      <w:proofErr w:type="gramEnd"/>
      <w:r w:rsidR="00691D11" w:rsidRPr="00693387">
        <w:t xml:space="preserve"> </w:t>
      </w:r>
      <w:proofErr w:type="gramStart"/>
      <w:r w:rsidR="00691D11" w:rsidRPr="00693387">
        <w:t>[</w:t>
      </w:r>
      <w:r>
        <w:t>Cited</w:t>
      </w:r>
      <w:r w:rsidR="005A317D">
        <w:t xml:space="preserve"> </w:t>
      </w:r>
      <w:r w:rsidR="00691D11" w:rsidRPr="00693387">
        <w:t>August 12, 2013]</w:t>
      </w:r>
      <w:r>
        <w:t>.</w:t>
      </w:r>
      <w:proofErr w:type="gramEnd"/>
      <w:r w:rsidR="00691D11" w:rsidRPr="00693387">
        <w:t xml:space="preserve"> Available from URL: </w:t>
      </w:r>
      <w:hyperlink r:id="rId59" w:history="1">
        <w:r w:rsidR="00691D11" w:rsidRPr="00693387">
          <w:rPr>
            <w:rStyle w:val="Hyperlink"/>
            <w:color w:val="auto"/>
            <w:u w:val="none"/>
          </w:rPr>
          <w:t>http://www.visn8.va.gov/visn8/patientsafetycenter/resguide/ErgoGuidePtOne.pdf</w:t>
        </w:r>
      </w:hyperlink>
      <w:r w:rsidR="00691D11" w:rsidRPr="00693387">
        <w:t xml:space="preserve">; </w:t>
      </w:r>
      <w:hyperlink r:id="rId60" w:history="1">
        <w:r w:rsidR="00691D11" w:rsidRPr="00693387">
          <w:rPr>
            <w:rStyle w:val="Hyperlink"/>
            <w:color w:val="auto"/>
            <w:u w:val="none"/>
          </w:rPr>
          <w:t>http://www.visn8.va.gov/visn8/patientsafetycenter/resguide/ErgoGuidePtTwo.pdf</w:t>
        </w:r>
      </w:hyperlink>
      <w:r w:rsidR="00691D11" w:rsidRPr="00693387">
        <w:t xml:space="preserve">. </w:t>
      </w:r>
    </w:p>
    <w:p w:rsidR="0079418D" w:rsidRPr="00693387" w:rsidRDefault="0079418D" w:rsidP="00E16444"/>
    <w:p w:rsidR="0079418D" w:rsidRPr="00693387" w:rsidRDefault="0079418D" w:rsidP="00E16444">
      <w:proofErr w:type="spellStart"/>
      <w:r w:rsidRPr="00693387">
        <w:t>Waehrer</w:t>
      </w:r>
      <w:proofErr w:type="spellEnd"/>
      <w:r w:rsidRPr="00693387">
        <w:t xml:space="preserve"> G, Leigh JP, Miller TR. (2005)</w:t>
      </w:r>
      <w:r w:rsidR="00C167AB">
        <w:t>.</w:t>
      </w:r>
      <w:r w:rsidRPr="00693387">
        <w:t xml:space="preserve"> </w:t>
      </w:r>
      <w:proofErr w:type="gramStart"/>
      <w:r w:rsidRPr="00693387">
        <w:t xml:space="preserve">Costs of </w:t>
      </w:r>
      <w:r w:rsidR="008B24CF">
        <w:t>o</w:t>
      </w:r>
      <w:r w:rsidRPr="00693387">
        <w:t xml:space="preserve">ccupational </w:t>
      </w:r>
      <w:r w:rsidR="008B24CF">
        <w:t>i</w:t>
      </w:r>
      <w:r w:rsidRPr="00693387">
        <w:t xml:space="preserve">njury and </w:t>
      </w:r>
      <w:r w:rsidR="008B24CF">
        <w:t>i</w:t>
      </w:r>
      <w:r w:rsidRPr="00693387">
        <w:t xml:space="preserve">llness within the </w:t>
      </w:r>
      <w:r w:rsidR="008B24CF">
        <w:t>h</w:t>
      </w:r>
      <w:r w:rsidRPr="00693387">
        <w:t xml:space="preserve">ealth </w:t>
      </w:r>
      <w:r w:rsidR="008B24CF">
        <w:t>s</w:t>
      </w:r>
      <w:r w:rsidRPr="00693387">
        <w:t xml:space="preserve">ervices </w:t>
      </w:r>
      <w:r w:rsidR="008B24CF">
        <w:t>s</w:t>
      </w:r>
      <w:r w:rsidRPr="00693387">
        <w:t>ector.</w:t>
      </w:r>
      <w:proofErr w:type="gramEnd"/>
      <w:r w:rsidRPr="00693387">
        <w:t xml:space="preserve"> </w:t>
      </w:r>
      <w:proofErr w:type="spellStart"/>
      <w:r w:rsidRPr="00693387">
        <w:t>Int</w:t>
      </w:r>
      <w:proofErr w:type="spellEnd"/>
      <w:r w:rsidRPr="00693387">
        <w:t xml:space="preserve"> J Health Serv. 35(2):</w:t>
      </w:r>
      <w:r w:rsidR="00C167AB">
        <w:t xml:space="preserve"> </w:t>
      </w:r>
      <w:r w:rsidRPr="00693387">
        <w:t>343-59.</w:t>
      </w:r>
    </w:p>
    <w:p w:rsidR="00691D11" w:rsidRPr="00693387" w:rsidRDefault="00691D11" w:rsidP="00E16444"/>
    <w:p w:rsidR="00691D11" w:rsidRDefault="00C167AB" w:rsidP="00E16444">
      <w:proofErr w:type="gramStart"/>
      <w:r>
        <w:t>Washington (</w:t>
      </w:r>
      <w:r w:rsidR="00691D11" w:rsidRPr="00693387">
        <w:t>Washington State Department of Labor (DOL) and Industries’ SHARP program</w:t>
      </w:r>
      <w:r>
        <w:t>).</w:t>
      </w:r>
      <w:proofErr w:type="gramEnd"/>
      <w:r w:rsidR="00691D11" w:rsidRPr="00693387">
        <w:t xml:space="preserve"> </w:t>
      </w:r>
      <w:proofErr w:type="gramStart"/>
      <w:r w:rsidR="00691D11" w:rsidRPr="00693387">
        <w:t>(2011). Implementation of Safe Patient Handling in Washington State Hospitals.</w:t>
      </w:r>
      <w:proofErr w:type="gramEnd"/>
      <w:r w:rsidR="00846F92" w:rsidRPr="00693387">
        <w:t xml:space="preserve"> </w:t>
      </w:r>
      <w:proofErr w:type="gramStart"/>
      <w:r w:rsidR="00691D11" w:rsidRPr="00693387">
        <w:t>[Cited 12 August 2013].</w:t>
      </w:r>
      <w:proofErr w:type="gramEnd"/>
      <w:r w:rsidR="00691D11" w:rsidRPr="00693387">
        <w:t xml:space="preserve"> Available from URL:</w:t>
      </w:r>
      <w:r w:rsidR="00846F92" w:rsidRPr="00693387">
        <w:t xml:space="preserve"> </w:t>
      </w:r>
      <w:hyperlink r:id="rId61" w:history="1">
        <w:r w:rsidR="00846F92" w:rsidRPr="00693387">
          <w:rPr>
            <w:rStyle w:val="Hyperlink"/>
            <w:color w:val="auto"/>
            <w:u w:val="none"/>
          </w:rPr>
          <w:t>http://www.washingtonsafepatienthandling.org/images/full%20report%20 safe%20patient%20handling%20in%20WA%20State%20web.pdf</w:t>
        </w:r>
      </w:hyperlink>
      <w:r w:rsidR="00691D11" w:rsidRPr="00693387">
        <w:t>.</w:t>
      </w:r>
    </w:p>
    <w:p w:rsidR="00E16444" w:rsidRDefault="00E16444" w:rsidP="00E16444"/>
    <w:p w:rsidR="0059562E" w:rsidRDefault="00C167AB" w:rsidP="00E16444">
      <w:proofErr w:type="gramStart"/>
      <w:r>
        <w:t>Washington (</w:t>
      </w:r>
      <w:r w:rsidR="00C06F47" w:rsidRPr="00C06F47">
        <w:t>Washington State Department of Labor (DOL) and Industries’ SHARP program</w:t>
      </w:r>
      <w:r>
        <w:t>).</w:t>
      </w:r>
      <w:proofErr w:type="gramEnd"/>
      <w:r w:rsidR="00C06F47" w:rsidRPr="00C06F47">
        <w:t xml:space="preserve"> </w:t>
      </w:r>
      <w:proofErr w:type="gramStart"/>
      <w:r w:rsidR="00C06F47" w:rsidRPr="00C06F47">
        <w:t>(201</w:t>
      </w:r>
      <w:r w:rsidR="00C06F47">
        <w:t>2</w:t>
      </w:r>
      <w:r w:rsidR="00C06F47" w:rsidRPr="00C06F47">
        <w:t>). Implementation of Safe Patient Handling Legislation in Washington Acute Care Hospitals.</w:t>
      </w:r>
      <w:proofErr w:type="gramEnd"/>
      <w:r w:rsidR="00C06F47" w:rsidRPr="00C06F47">
        <w:t xml:space="preserve"> </w:t>
      </w:r>
      <w:proofErr w:type="gramStart"/>
      <w:r w:rsidR="00C06F47" w:rsidRPr="00C06F47">
        <w:t xml:space="preserve">[Cited </w:t>
      </w:r>
      <w:r w:rsidR="00C06F47">
        <w:t>September 17, 2014</w:t>
      </w:r>
      <w:r w:rsidR="00C06F47" w:rsidRPr="00C06F47">
        <w:t>].</w:t>
      </w:r>
      <w:proofErr w:type="gramEnd"/>
      <w:r w:rsidR="00C06F47" w:rsidRPr="00C06F47">
        <w:t xml:space="preserve"> Available from URL:</w:t>
      </w:r>
      <w:r w:rsidR="00C06F47">
        <w:t xml:space="preserve"> </w:t>
      </w:r>
      <w:r w:rsidR="00C06F47" w:rsidRPr="00C06F47">
        <w:t>http://www.lni.wa.gov/Main/AboutLNI/Legislature/Implementation/PDFs/2012/</w:t>
      </w:r>
      <w:proofErr w:type="gramStart"/>
      <w:r w:rsidR="00C06F47" w:rsidRPr="00C06F47">
        <w:t>SafePatientHandling.pdf</w:t>
      </w:r>
      <w:r w:rsidR="00C06F47">
        <w:t xml:space="preserve"> .</w:t>
      </w:r>
      <w:proofErr w:type="gramEnd"/>
      <w:r w:rsidR="00C06F47">
        <w:t xml:space="preserve"> </w:t>
      </w:r>
    </w:p>
    <w:p w:rsidR="00D60AAF" w:rsidRPr="004C1119" w:rsidRDefault="00D60AAF" w:rsidP="004C1119"/>
    <w:p w:rsidR="001E2D65" w:rsidRPr="004C1119" w:rsidRDefault="001E2D65" w:rsidP="004C1119">
      <w:proofErr w:type="spellStart"/>
      <w:proofErr w:type="gramStart"/>
      <w:r w:rsidRPr="004C1119">
        <w:t>Wassell</w:t>
      </w:r>
      <w:proofErr w:type="spellEnd"/>
      <w:r w:rsidRPr="004C1119">
        <w:t xml:space="preserve"> JT, Gardner LI, </w:t>
      </w:r>
      <w:proofErr w:type="spellStart"/>
      <w:r w:rsidRPr="004C1119">
        <w:t>Landsittel</w:t>
      </w:r>
      <w:proofErr w:type="spellEnd"/>
      <w:r w:rsidRPr="004C1119">
        <w:t xml:space="preserve"> DP, John</w:t>
      </w:r>
      <w:r w:rsidR="00D60AAF" w:rsidRPr="004C1119">
        <w:t>ston JJ, Johnston JM.</w:t>
      </w:r>
      <w:proofErr w:type="gramEnd"/>
      <w:r w:rsidR="00D60AAF" w:rsidRPr="004C1119">
        <w:t xml:space="preserve"> </w:t>
      </w:r>
      <w:proofErr w:type="gramStart"/>
      <w:r w:rsidR="00D60AAF" w:rsidRPr="004C1119">
        <w:t>(2000)</w:t>
      </w:r>
      <w:r w:rsidR="00C167AB" w:rsidRPr="004C1119">
        <w:t>.</w:t>
      </w:r>
      <w:r w:rsidR="00D60AAF" w:rsidRPr="004C1119">
        <w:t xml:space="preserve"> A </w:t>
      </w:r>
      <w:r w:rsidR="008B24CF" w:rsidRPr="004C1119">
        <w:t>p</w:t>
      </w:r>
      <w:r w:rsidRPr="004C1119">
        <w:t xml:space="preserve">rospective </w:t>
      </w:r>
      <w:r w:rsidR="008B24CF" w:rsidRPr="004C1119">
        <w:t>s</w:t>
      </w:r>
      <w:r w:rsidRPr="004C1119">
        <w:t xml:space="preserve">tudy of </w:t>
      </w:r>
      <w:proofErr w:type="spellStart"/>
      <w:r w:rsidR="008B24CF" w:rsidRPr="004C1119">
        <w:t>b</w:t>
      </w:r>
      <w:r w:rsidRPr="004C1119">
        <w:t>ack</w:t>
      </w:r>
      <w:proofErr w:type="spellEnd"/>
      <w:r w:rsidRPr="004C1119">
        <w:t xml:space="preserve"> </w:t>
      </w:r>
      <w:r w:rsidR="008B24CF" w:rsidRPr="004C1119">
        <w:t>b</w:t>
      </w:r>
      <w:r w:rsidRPr="004C1119">
        <w:t xml:space="preserve">elts for </w:t>
      </w:r>
      <w:r w:rsidR="008B24CF" w:rsidRPr="004C1119">
        <w:t>p</w:t>
      </w:r>
      <w:r w:rsidRPr="004C1119">
        <w:t xml:space="preserve">revention of </w:t>
      </w:r>
      <w:r w:rsidR="008B24CF" w:rsidRPr="004C1119">
        <w:t>b</w:t>
      </w:r>
      <w:r w:rsidRPr="004C1119">
        <w:t xml:space="preserve">ack </w:t>
      </w:r>
      <w:r w:rsidR="008B24CF" w:rsidRPr="004C1119">
        <w:t>p</w:t>
      </w:r>
      <w:r w:rsidRPr="004C1119">
        <w:t xml:space="preserve">ain and </w:t>
      </w:r>
      <w:r w:rsidR="008B24CF" w:rsidRPr="004C1119">
        <w:t>i</w:t>
      </w:r>
      <w:r w:rsidRPr="004C1119">
        <w:t>njury.</w:t>
      </w:r>
      <w:proofErr w:type="gramEnd"/>
      <w:r w:rsidRPr="004C1119">
        <w:t xml:space="preserve"> </w:t>
      </w:r>
      <w:proofErr w:type="gramStart"/>
      <w:r w:rsidRPr="004C1119">
        <w:t>JAMA.</w:t>
      </w:r>
      <w:proofErr w:type="gramEnd"/>
      <w:r w:rsidRPr="004C1119">
        <w:t xml:space="preserve"> 284(21):</w:t>
      </w:r>
      <w:r w:rsidR="00C167AB" w:rsidRPr="004C1119">
        <w:t xml:space="preserve"> </w:t>
      </w:r>
      <w:r w:rsidRPr="004C1119">
        <w:t xml:space="preserve">2727-32. </w:t>
      </w:r>
    </w:p>
    <w:p w:rsidR="005A317D" w:rsidRPr="004C1119" w:rsidRDefault="005A317D" w:rsidP="004C1119"/>
    <w:p w:rsidR="00BE07C2" w:rsidRPr="00693387" w:rsidRDefault="00BE07C2" w:rsidP="004C1119">
      <w:proofErr w:type="spellStart"/>
      <w:r w:rsidRPr="004C1119">
        <w:t>Yassi</w:t>
      </w:r>
      <w:proofErr w:type="spellEnd"/>
      <w:r w:rsidRPr="004C1119">
        <w:t xml:space="preserve"> A</w:t>
      </w:r>
      <w:r w:rsidR="00916B04" w:rsidRPr="004C1119">
        <w:t xml:space="preserve">, Cooper JE, Tate RB, </w:t>
      </w:r>
      <w:proofErr w:type="spellStart"/>
      <w:r w:rsidR="00916B04" w:rsidRPr="004C1119">
        <w:t>Gerlach</w:t>
      </w:r>
      <w:proofErr w:type="spellEnd"/>
      <w:r w:rsidR="00916B04" w:rsidRPr="004C1119">
        <w:t xml:space="preserve"> S, Muir M, </w:t>
      </w:r>
      <w:proofErr w:type="spellStart"/>
      <w:r w:rsidR="00916B04" w:rsidRPr="004C1119">
        <w:t>Trottier</w:t>
      </w:r>
      <w:proofErr w:type="spellEnd"/>
      <w:r w:rsidR="00916B04" w:rsidRPr="004C1119">
        <w:t xml:space="preserve"> J, Massey K.</w:t>
      </w:r>
      <w:r w:rsidR="00C167AB" w:rsidRPr="004C1119">
        <w:t xml:space="preserve"> </w:t>
      </w:r>
      <w:r w:rsidRPr="004C1119">
        <w:t>(2001)</w:t>
      </w:r>
      <w:r w:rsidR="00C167AB" w:rsidRPr="004C1119">
        <w:t>.</w:t>
      </w:r>
      <w:r w:rsidRPr="004C1119">
        <w:t xml:space="preserve"> </w:t>
      </w:r>
      <w:proofErr w:type="gramStart"/>
      <w:r w:rsidR="00916B04" w:rsidRPr="004C1119">
        <w:t>A randomized controlled trial to prevent patient lift and</w:t>
      </w:r>
      <w:r w:rsidR="00916B04" w:rsidRPr="00693387">
        <w:t xml:space="preserve"> transfer injuries of healthcare workers.</w:t>
      </w:r>
      <w:proofErr w:type="gramEnd"/>
      <w:r w:rsidR="00916B04" w:rsidRPr="00693387">
        <w:t xml:space="preserve"> </w:t>
      </w:r>
      <w:proofErr w:type="gramStart"/>
      <w:r w:rsidR="00916B04" w:rsidRPr="00693387">
        <w:t>Spine.</w:t>
      </w:r>
      <w:proofErr w:type="gramEnd"/>
      <w:r w:rsidR="00916B04" w:rsidRPr="00693387">
        <w:t xml:space="preserve"> 26(16):</w:t>
      </w:r>
      <w:r w:rsidR="00C167AB">
        <w:t xml:space="preserve"> </w:t>
      </w:r>
      <w:r w:rsidR="00916B04" w:rsidRPr="00693387">
        <w:t>1739-46.</w:t>
      </w:r>
    </w:p>
    <w:p w:rsidR="00BE07C2" w:rsidRPr="00693387" w:rsidRDefault="00BE07C2" w:rsidP="00E16444"/>
    <w:p w:rsidR="00B73395" w:rsidRPr="00693387" w:rsidRDefault="00B73395" w:rsidP="00E16444">
      <w:r w:rsidRPr="00693387">
        <w:t>Yassi A, Hancock T.</w:t>
      </w:r>
      <w:r w:rsidR="00C167AB">
        <w:t xml:space="preserve"> (2005).</w:t>
      </w:r>
      <w:r w:rsidRPr="00693387">
        <w:t xml:space="preserve">  </w:t>
      </w:r>
      <w:r w:rsidRPr="00D60AAF">
        <w:rPr>
          <w:iCs/>
        </w:rPr>
        <w:t>Patient Safety – Worker Safety: Building a Culture of Safety to Improve Healthcare Worker and Patient Well-Being</w:t>
      </w:r>
      <w:r w:rsidRPr="00D60AAF">
        <w:t>.</w:t>
      </w:r>
      <w:r w:rsidRPr="00693387">
        <w:t xml:space="preserve"> Healthcare Q 8(</w:t>
      </w:r>
      <w:proofErr w:type="spellStart"/>
      <w:r w:rsidRPr="00693387">
        <w:t>Sp</w:t>
      </w:r>
      <w:proofErr w:type="spellEnd"/>
      <w:r w:rsidRPr="00693387">
        <w:t>):</w:t>
      </w:r>
      <w:r w:rsidR="00C167AB">
        <w:t xml:space="preserve"> </w:t>
      </w:r>
      <w:r w:rsidRPr="00693387">
        <w:t>32-38.</w:t>
      </w:r>
      <w:r w:rsidR="00D74AC9">
        <w:t xml:space="preserve"> [Cited September 25, 2012] Available from URL:</w:t>
      </w:r>
      <w:r w:rsidRPr="00693387">
        <w:t xml:space="preserve"> http://www.longwoods.com/content/17659.  </w:t>
      </w:r>
    </w:p>
    <w:p w:rsidR="00BE07C2" w:rsidRPr="00693387" w:rsidRDefault="00BE07C2" w:rsidP="00E16444">
      <w:pPr>
        <w:pStyle w:val="ListParagraph"/>
        <w:ind w:left="0"/>
        <w:rPr>
          <w:rFonts w:ascii="Times New Roman" w:hAnsi="Times New Roman"/>
        </w:rPr>
      </w:pPr>
    </w:p>
    <w:p w:rsidR="00E73E0C" w:rsidRPr="00693387" w:rsidRDefault="00E73E0C" w:rsidP="00E16444">
      <w:proofErr w:type="spellStart"/>
      <w:r w:rsidRPr="00693387">
        <w:t>Yordy</w:t>
      </w:r>
      <w:proofErr w:type="spellEnd"/>
      <w:r w:rsidRPr="00693387">
        <w:t xml:space="preserve"> A. (2011). Case Study: Sacred Heart Medical Center</w:t>
      </w:r>
      <w:r w:rsidR="008557ED">
        <w:t>.</w:t>
      </w:r>
      <w:r w:rsidRPr="00693387">
        <w:t xml:space="preserve"> Hasting Cent Rep 41(1): 25-26</w:t>
      </w:r>
      <w:proofErr w:type="gramStart"/>
      <w:r w:rsidRPr="00693387">
        <w:t>,52</w:t>
      </w:r>
      <w:proofErr w:type="gramEnd"/>
    </w:p>
    <w:p w:rsidR="00691D11" w:rsidRPr="007A3B7B" w:rsidRDefault="00691D11" w:rsidP="00E16444">
      <w:pPr>
        <w:outlineLvl w:val="0"/>
      </w:pPr>
    </w:p>
    <w:p w:rsidR="000B5419" w:rsidRDefault="007A3B7B" w:rsidP="00E16444">
      <w:pPr>
        <w:rPr>
          <w:b/>
          <w:sz w:val="32"/>
          <w:szCs w:val="32"/>
        </w:rPr>
      </w:pPr>
      <w:proofErr w:type="spellStart"/>
      <w:proofErr w:type="gramStart"/>
      <w:r w:rsidRPr="007A3B7B">
        <w:t>Zhuang</w:t>
      </w:r>
      <w:proofErr w:type="spellEnd"/>
      <w:r w:rsidRPr="007A3B7B">
        <w:t xml:space="preserve"> Z, </w:t>
      </w:r>
      <w:proofErr w:type="spellStart"/>
      <w:r w:rsidRPr="007A3B7B">
        <w:t>Stobbe</w:t>
      </w:r>
      <w:proofErr w:type="spellEnd"/>
      <w:r w:rsidR="008557ED">
        <w:t xml:space="preserve"> TJ</w:t>
      </w:r>
      <w:r w:rsidRPr="007A3B7B">
        <w:t>, Collins</w:t>
      </w:r>
      <w:r w:rsidR="008557ED">
        <w:t xml:space="preserve"> JW</w:t>
      </w:r>
      <w:r w:rsidRPr="007A3B7B">
        <w:t xml:space="preserve">, </w:t>
      </w:r>
      <w:proofErr w:type="spellStart"/>
      <w:r w:rsidRPr="007A3B7B">
        <w:t>Hongwei</w:t>
      </w:r>
      <w:proofErr w:type="spellEnd"/>
      <w:r w:rsidR="008557ED">
        <w:t xml:space="preserve"> H,</w:t>
      </w:r>
      <w:r w:rsidRPr="007A3B7B">
        <w:t xml:space="preserve"> Hobbs</w:t>
      </w:r>
      <w:r w:rsidR="008557ED">
        <w:t xml:space="preserve"> GR.</w:t>
      </w:r>
      <w:r w:rsidRPr="007A3B7B">
        <w:t xml:space="preserve"> (2000).</w:t>
      </w:r>
      <w:proofErr w:type="gramEnd"/>
      <w:r w:rsidRPr="007A3B7B">
        <w:t xml:space="preserve"> </w:t>
      </w:r>
      <w:proofErr w:type="gramStart"/>
      <w:r w:rsidRPr="007A3B7B">
        <w:t>Psychophysical assessment of assistive devices for transferring patients/residents.</w:t>
      </w:r>
      <w:proofErr w:type="gramEnd"/>
      <w:r w:rsidRPr="007A3B7B">
        <w:t xml:space="preserve"> </w:t>
      </w:r>
      <w:proofErr w:type="spellStart"/>
      <w:r w:rsidRPr="007A3B7B">
        <w:t>Appl</w:t>
      </w:r>
      <w:proofErr w:type="spellEnd"/>
      <w:r w:rsidRPr="007A3B7B">
        <w:t xml:space="preserve"> </w:t>
      </w:r>
      <w:proofErr w:type="spellStart"/>
      <w:r w:rsidRPr="007A3B7B">
        <w:t>Ergon</w:t>
      </w:r>
      <w:proofErr w:type="spellEnd"/>
      <w:r w:rsidR="008557ED">
        <w:t>.</w:t>
      </w:r>
      <w:r w:rsidRPr="007A3B7B">
        <w:t xml:space="preserve"> 31(1): 35-44.</w:t>
      </w:r>
      <w:r w:rsidR="00B67A78">
        <w:rPr>
          <w:b/>
        </w:rPr>
        <w:br w:type="page"/>
      </w:r>
      <w:r w:rsidR="00B67A78" w:rsidRPr="000B5419">
        <w:rPr>
          <w:b/>
          <w:sz w:val="32"/>
          <w:szCs w:val="32"/>
        </w:rPr>
        <w:lastRenderedPageBreak/>
        <w:t>9. Appendices</w:t>
      </w:r>
    </w:p>
    <w:p w:rsidR="000B5419" w:rsidRDefault="000B5419" w:rsidP="00580535">
      <w:pPr>
        <w:rPr>
          <w:b/>
          <w:sz w:val="32"/>
          <w:szCs w:val="32"/>
        </w:rPr>
      </w:pPr>
    </w:p>
    <w:p w:rsidR="000B5419" w:rsidRDefault="000B5419" w:rsidP="000B5419">
      <w:pPr>
        <w:jc w:val="center"/>
        <w:rPr>
          <w:b/>
          <w:sz w:val="32"/>
          <w:szCs w:val="32"/>
        </w:rPr>
      </w:pPr>
      <w:r>
        <w:rPr>
          <w:b/>
          <w:sz w:val="32"/>
          <w:szCs w:val="32"/>
        </w:rPr>
        <w:t>Appendix A</w:t>
      </w:r>
    </w:p>
    <w:p w:rsidR="000B5419" w:rsidRDefault="000B5419" w:rsidP="000B5419">
      <w:pPr>
        <w:jc w:val="center"/>
        <w:rPr>
          <w:b/>
          <w:sz w:val="32"/>
          <w:szCs w:val="32"/>
        </w:rPr>
      </w:pPr>
    </w:p>
    <w:p w:rsidR="000B5419" w:rsidRDefault="000B5419" w:rsidP="000B5419">
      <w:pPr>
        <w:jc w:val="center"/>
        <w:rPr>
          <w:b/>
          <w:sz w:val="28"/>
          <w:szCs w:val="28"/>
        </w:rPr>
      </w:pPr>
      <w:r>
        <w:rPr>
          <w:b/>
          <w:sz w:val="28"/>
          <w:szCs w:val="28"/>
        </w:rPr>
        <w:t xml:space="preserve">Technical Note on </w:t>
      </w:r>
    </w:p>
    <w:p w:rsidR="000B5419" w:rsidRDefault="000B5419" w:rsidP="000B5419">
      <w:pPr>
        <w:jc w:val="center"/>
        <w:rPr>
          <w:b/>
          <w:sz w:val="28"/>
          <w:szCs w:val="28"/>
        </w:rPr>
      </w:pPr>
      <w:r>
        <w:rPr>
          <w:b/>
          <w:sz w:val="28"/>
          <w:szCs w:val="28"/>
        </w:rPr>
        <w:t>Survey of Occupational Injuries and Illnesses Data Analysis</w:t>
      </w:r>
    </w:p>
    <w:p w:rsidR="008B3025" w:rsidRPr="00FF64A9" w:rsidRDefault="000B5419" w:rsidP="008B3025">
      <w:pPr>
        <w:rPr>
          <w:b/>
        </w:rPr>
      </w:pPr>
      <w:r>
        <w:rPr>
          <w:b/>
          <w:sz w:val="28"/>
          <w:szCs w:val="28"/>
        </w:rPr>
        <w:br w:type="page"/>
      </w:r>
      <w:r w:rsidR="008B3025" w:rsidRPr="00FF64A9">
        <w:rPr>
          <w:b/>
        </w:rPr>
        <w:lastRenderedPageBreak/>
        <w:t>Use of SOII data to estimate number of lost workdays due to MSDs associated with patient handling among workers in Massachusetts hosp</w:t>
      </w:r>
      <w:r w:rsidR="008B3025">
        <w:rPr>
          <w:b/>
        </w:rPr>
        <w:t>itals, 2010</w:t>
      </w:r>
    </w:p>
    <w:p w:rsidR="008B3025" w:rsidRDefault="008B3025" w:rsidP="008B3025"/>
    <w:p w:rsidR="008B3025" w:rsidRPr="001A4360" w:rsidRDefault="00EC7FB2" w:rsidP="008B3025">
      <w:r>
        <w:t xml:space="preserve">For all workplace injuries and illnesses, the </w:t>
      </w:r>
      <w:r w:rsidR="008B3025" w:rsidRPr="001A4360">
        <w:t xml:space="preserve">OSHA reporting </w:t>
      </w:r>
      <w:r>
        <w:t xml:space="preserve">procedure </w:t>
      </w:r>
      <w:r w:rsidR="008B3025" w:rsidRPr="001A4360">
        <w:t xml:space="preserve">caps the total number of days lost per case at 180 days. In other words, </w:t>
      </w:r>
      <w:r>
        <w:t>for</w:t>
      </w:r>
      <w:r w:rsidR="008B3025" w:rsidRPr="001A4360">
        <w:t xml:space="preserve"> workers </w:t>
      </w:r>
      <w:r>
        <w:t xml:space="preserve">who </w:t>
      </w:r>
      <w:r w:rsidR="008B3025" w:rsidRPr="001A4360">
        <w:t xml:space="preserve">lose more than 180 days as a result of their injuries, employers are not required to report the specific number of days lost. Days lost beyond 180 are typically </w:t>
      </w:r>
      <w:r>
        <w:t xml:space="preserve">not </w:t>
      </w:r>
      <w:r w:rsidR="008B3025" w:rsidRPr="001A4360">
        <w:t xml:space="preserve">reported and thus </w:t>
      </w:r>
      <w:r>
        <w:t>can</w:t>
      </w:r>
      <w:r w:rsidR="008B3025" w:rsidRPr="001A4360">
        <w:t>not be counted in the SOII.  For this reason</w:t>
      </w:r>
      <w:r w:rsidR="00AA7754">
        <w:t>,</w:t>
      </w:r>
      <w:r w:rsidR="008B3025" w:rsidRPr="001A4360">
        <w:t xml:space="preserve"> SOII does not </w:t>
      </w:r>
      <w:r>
        <w:t xml:space="preserve">compute or </w:t>
      </w:r>
      <w:r w:rsidR="008B3025" w:rsidRPr="001A4360">
        <w:t>publish t</w:t>
      </w:r>
      <w:r w:rsidR="00AA7754">
        <w:t>he</w:t>
      </w:r>
      <w:r w:rsidR="008B3025" w:rsidRPr="001A4360">
        <w:t xml:space="preserve"> average number of days lost. </w:t>
      </w:r>
    </w:p>
    <w:p w:rsidR="008B3025" w:rsidRPr="001A4360" w:rsidRDefault="008B3025" w:rsidP="008B3025"/>
    <w:p w:rsidR="008B3025" w:rsidRPr="001A4360" w:rsidRDefault="008B3025" w:rsidP="008B3025">
      <w:r w:rsidRPr="001A4360">
        <w:t xml:space="preserve">SOII does report the median number of days lost for all cases (in this instance, cases of MSDs associated with patient handling) combined and presents the distribution of cases by days away from work categories, providing a median value in each category. The SOII data for MSDs associated with patient handling in Massachusetts private sector hospitals in 2010 are shown below (Table 1). </w:t>
      </w:r>
    </w:p>
    <w:p w:rsidR="008B3025" w:rsidRDefault="008B3025" w:rsidP="008B3025"/>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990"/>
        <w:gridCol w:w="1080"/>
        <w:gridCol w:w="900"/>
        <w:gridCol w:w="720"/>
        <w:gridCol w:w="4410"/>
      </w:tblGrid>
      <w:tr w:rsidR="008B3025" w:rsidTr="00847D01">
        <w:tc>
          <w:tcPr>
            <w:tcW w:w="9378" w:type="dxa"/>
            <w:gridSpan w:val="6"/>
            <w:shd w:val="clear" w:color="auto" w:fill="auto"/>
          </w:tcPr>
          <w:p w:rsidR="008B3025" w:rsidRPr="00B12A50" w:rsidRDefault="008B3025" w:rsidP="00EC7FB2">
            <w:pPr>
              <w:rPr>
                <w:rFonts w:ascii="Arial" w:hAnsi="Arial" w:cs="Arial"/>
                <w:b/>
                <w:sz w:val="20"/>
                <w:szCs w:val="20"/>
              </w:rPr>
            </w:pPr>
            <w:r w:rsidRPr="00B12A50">
              <w:rPr>
                <w:rFonts w:ascii="Arial" w:hAnsi="Arial" w:cs="Arial"/>
                <w:sz w:val="20"/>
                <w:szCs w:val="20"/>
              </w:rPr>
              <w:t xml:space="preserve"> </w:t>
            </w:r>
            <w:r w:rsidRPr="00B12A50">
              <w:rPr>
                <w:rFonts w:ascii="Arial" w:hAnsi="Arial" w:cs="Arial"/>
                <w:b/>
                <w:sz w:val="20"/>
                <w:szCs w:val="20"/>
              </w:rPr>
              <w:t>Number, incident rate, median days away from work and relative standard errors by Days Away from Work Group</w:t>
            </w:r>
            <w:r w:rsidR="00EC7FB2" w:rsidRPr="00B12A50">
              <w:rPr>
                <w:rFonts w:ascii="Arial" w:hAnsi="Arial" w:cs="Arial"/>
                <w:b/>
                <w:sz w:val="20"/>
                <w:szCs w:val="20"/>
              </w:rPr>
              <w:t xml:space="preserve"> (DAFW)</w:t>
            </w:r>
            <w:r w:rsidRPr="00B12A50">
              <w:rPr>
                <w:rFonts w:ascii="Arial" w:hAnsi="Arial" w:cs="Arial"/>
                <w:b/>
                <w:sz w:val="20"/>
                <w:szCs w:val="20"/>
              </w:rPr>
              <w:t xml:space="preserve">, MSDs associated with patient handling, Massachusetts private sector hospitals, 2010 </w:t>
            </w:r>
          </w:p>
        </w:tc>
      </w:tr>
      <w:tr w:rsidR="002527F2" w:rsidTr="002527F2">
        <w:tc>
          <w:tcPr>
            <w:tcW w:w="1278"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DAFW Group</w:t>
            </w:r>
          </w:p>
        </w:tc>
        <w:tc>
          <w:tcPr>
            <w:tcW w:w="99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Total Cases</w:t>
            </w:r>
            <w:r w:rsidR="00EC7FB2" w:rsidRPr="00B12A50">
              <w:rPr>
                <w:rFonts w:ascii="Arial" w:hAnsi="Arial" w:cs="Arial"/>
                <w:sz w:val="20"/>
                <w:szCs w:val="20"/>
              </w:rPr>
              <w:t>**</w:t>
            </w:r>
          </w:p>
        </w:tc>
        <w:tc>
          <w:tcPr>
            <w:tcW w:w="108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Incidence Rate</w:t>
            </w:r>
          </w:p>
        </w:tc>
        <w:tc>
          <w:tcPr>
            <w:tcW w:w="90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Median Days</w:t>
            </w:r>
          </w:p>
        </w:tc>
        <w:tc>
          <w:tcPr>
            <w:tcW w:w="72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RSE</w:t>
            </w:r>
            <w:r w:rsidR="00EC7FB2" w:rsidRPr="00B12A50">
              <w:rPr>
                <w:rFonts w:ascii="Arial" w:hAnsi="Arial" w:cs="Arial"/>
                <w:sz w:val="20"/>
                <w:szCs w:val="20"/>
              </w:rPr>
              <w:t>*</w:t>
            </w:r>
          </w:p>
        </w:tc>
        <w:tc>
          <w:tcPr>
            <w:tcW w:w="441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Estimated days away from work</w:t>
            </w:r>
          </w:p>
        </w:tc>
      </w:tr>
      <w:tr w:rsidR="002527F2" w:rsidTr="002527F2">
        <w:tc>
          <w:tcPr>
            <w:tcW w:w="1278" w:type="dxa"/>
            <w:shd w:val="clear" w:color="auto" w:fill="auto"/>
          </w:tcPr>
          <w:p w:rsidR="008B3025" w:rsidRPr="00B12A50" w:rsidRDefault="000D60BC" w:rsidP="008B3025">
            <w:pPr>
              <w:rPr>
                <w:rFonts w:ascii="Arial" w:hAnsi="Arial" w:cs="Arial"/>
                <w:sz w:val="20"/>
                <w:szCs w:val="20"/>
              </w:rPr>
            </w:pPr>
            <w:r>
              <w:rPr>
                <w:rFonts w:ascii="Arial" w:hAnsi="Arial" w:cs="Arial"/>
                <w:sz w:val="20"/>
                <w:szCs w:val="20"/>
              </w:rPr>
              <w:t>Total</w:t>
            </w:r>
          </w:p>
        </w:tc>
        <w:tc>
          <w:tcPr>
            <w:tcW w:w="99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1,000</w:t>
            </w:r>
          </w:p>
        </w:tc>
        <w:tc>
          <w:tcPr>
            <w:tcW w:w="108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73.1</w:t>
            </w:r>
          </w:p>
        </w:tc>
        <w:tc>
          <w:tcPr>
            <w:tcW w:w="90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13</w:t>
            </w:r>
          </w:p>
        </w:tc>
        <w:tc>
          <w:tcPr>
            <w:tcW w:w="720" w:type="dxa"/>
            <w:shd w:val="clear" w:color="auto" w:fill="auto"/>
          </w:tcPr>
          <w:p w:rsidR="008B3025" w:rsidRPr="00B12A50" w:rsidRDefault="009534B0"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5.0</w:t>
            </w:r>
          </w:p>
        </w:tc>
        <w:tc>
          <w:tcPr>
            <w:tcW w:w="441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 xml:space="preserve">21,560 </w:t>
            </w:r>
          </w:p>
        </w:tc>
      </w:tr>
      <w:tr w:rsidR="002527F2" w:rsidTr="002527F2">
        <w:tc>
          <w:tcPr>
            <w:tcW w:w="1278"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 day</w:t>
            </w:r>
          </w:p>
        </w:tc>
        <w:tc>
          <w:tcPr>
            <w:tcW w:w="99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110</w:t>
            </w:r>
          </w:p>
        </w:tc>
        <w:tc>
          <w:tcPr>
            <w:tcW w:w="108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8.0</w:t>
            </w:r>
          </w:p>
        </w:tc>
        <w:tc>
          <w:tcPr>
            <w:tcW w:w="90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1</w:t>
            </w:r>
          </w:p>
        </w:tc>
        <w:tc>
          <w:tcPr>
            <w:tcW w:w="72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17.3</w:t>
            </w:r>
          </w:p>
        </w:tc>
        <w:tc>
          <w:tcPr>
            <w:tcW w:w="441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110 * 1 = 110</w:t>
            </w:r>
          </w:p>
        </w:tc>
      </w:tr>
      <w:tr w:rsidR="002527F2" w:rsidTr="002527F2">
        <w:tc>
          <w:tcPr>
            <w:tcW w:w="1278"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2 day</w:t>
            </w:r>
          </w:p>
        </w:tc>
        <w:tc>
          <w:tcPr>
            <w:tcW w:w="99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50</w:t>
            </w:r>
          </w:p>
        </w:tc>
        <w:tc>
          <w:tcPr>
            <w:tcW w:w="108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3.3</w:t>
            </w:r>
          </w:p>
        </w:tc>
        <w:tc>
          <w:tcPr>
            <w:tcW w:w="90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2</w:t>
            </w:r>
          </w:p>
        </w:tc>
        <w:tc>
          <w:tcPr>
            <w:tcW w:w="72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27.1</w:t>
            </w:r>
          </w:p>
        </w:tc>
        <w:tc>
          <w:tcPr>
            <w:tcW w:w="441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50 * 2 = 100</w:t>
            </w:r>
          </w:p>
        </w:tc>
      </w:tr>
      <w:tr w:rsidR="002527F2" w:rsidTr="002527F2">
        <w:tc>
          <w:tcPr>
            <w:tcW w:w="1278"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3-5 days</w:t>
            </w:r>
          </w:p>
        </w:tc>
        <w:tc>
          <w:tcPr>
            <w:tcW w:w="99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150</w:t>
            </w:r>
          </w:p>
        </w:tc>
        <w:tc>
          <w:tcPr>
            <w:tcW w:w="108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11.0</w:t>
            </w:r>
          </w:p>
        </w:tc>
        <w:tc>
          <w:tcPr>
            <w:tcW w:w="90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3</w:t>
            </w:r>
          </w:p>
        </w:tc>
        <w:tc>
          <w:tcPr>
            <w:tcW w:w="72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14.7</w:t>
            </w:r>
          </w:p>
        </w:tc>
        <w:tc>
          <w:tcPr>
            <w:tcW w:w="4410" w:type="dxa"/>
            <w:shd w:val="clear" w:color="auto" w:fill="auto"/>
          </w:tcPr>
          <w:p w:rsidR="008B3025" w:rsidRPr="00B12A50" w:rsidRDefault="00A31D53" w:rsidP="00A31D53">
            <w:pPr>
              <w:rPr>
                <w:rFonts w:ascii="Arial" w:hAnsi="Arial" w:cs="Arial"/>
                <w:sz w:val="20"/>
                <w:szCs w:val="20"/>
              </w:rPr>
            </w:pPr>
            <w:r>
              <w:rPr>
                <w:rFonts w:ascii="Arial" w:hAnsi="Arial" w:cs="Arial"/>
                <w:sz w:val="20"/>
                <w:szCs w:val="20"/>
              </w:rPr>
              <w:t>150</w:t>
            </w:r>
            <w:r w:rsidR="002527F2">
              <w:rPr>
                <w:rFonts w:ascii="Arial" w:hAnsi="Arial" w:cs="Arial"/>
                <w:sz w:val="20"/>
                <w:szCs w:val="20"/>
              </w:rPr>
              <w:t xml:space="preserve"> </w:t>
            </w:r>
            <w:r>
              <w:rPr>
                <w:rFonts w:ascii="Arial" w:hAnsi="Arial" w:cs="Arial"/>
                <w:sz w:val="20"/>
                <w:szCs w:val="20"/>
              </w:rPr>
              <w:t>*</w:t>
            </w:r>
            <w:r w:rsidR="002527F2">
              <w:rPr>
                <w:rFonts w:ascii="Arial" w:hAnsi="Arial" w:cs="Arial"/>
                <w:sz w:val="20"/>
                <w:szCs w:val="20"/>
              </w:rPr>
              <w:t xml:space="preserve"> </w:t>
            </w:r>
            <w:r>
              <w:rPr>
                <w:rFonts w:ascii="Arial" w:hAnsi="Arial" w:cs="Arial"/>
                <w:sz w:val="20"/>
                <w:szCs w:val="20"/>
              </w:rPr>
              <w:t>3</w:t>
            </w:r>
            <w:r w:rsidR="008B3025" w:rsidRPr="00B12A50">
              <w:rPr>
                <w:rFonts w:ascii="Arial" w:hAnsi="Arial" w:cs="Arial"/>
                <w:sz w:val="20"/>
                <w:szCs w:val="20"/>
              </w:rPr>
              <w:t xml:space="preserve">= </w:t>
            </w:r>
            <w:r>
              <w:rPr>
                <w:rFonts w:ascii="Arial" w:hAnsi="Arial" w:cs="Arial"/>
                <w:sz w:val="20"/>
                <w:szCs w:val="20"/>
              </w:rPr>
              <w:t>450</w:t>
            </w:r>
          </w:p>
        </w:tc>
      </w:tr>
      <w:tr w:rsidR="002527F2" w:rsidTr="002527F2">
        <w:tc>
          <w:tcPr>
            <w:tcW w:w="1278"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6-10 days</w:t>
            </w:r>
          </w:p>
        </w:tc>
        <w:tc>
          <w:tcPr>
            <w:tcW w:w="99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170</w:t>
            </w:r>
          </w:p>
        </w:tc>
        <w:tc>
          <w:tcPr>
            <w:tcW w:w="108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12.1</w:t>
            </w:r>
          </w:p>
        </w:tc>
        <w:tc>
          <w:tcPr>
            <w:tcW w:w="90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8</w:t>
            </w:r>
          </w:p>
        </w:tc>
        <w:tc>
          <w:tcPr>
            <w:tcW w:w="72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14.0</w:t>
            </w:r>
          </w:p>
        </w:tc>
        <w:tc>
          <w:tcPr>
            <w:tcW w:w="441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85</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6+</w:t>
            </w:r>
            <w:r w:rsidR="002527F2">
              <w:rPr>
                <w:rFonts w:ascii="Arial" w:hAnsi="Arial" w:cs="Arial"/>
                <w:sz w:val="20"/>
                <w:szCs w:val="20"/>
              </w:rPr>
              <w:t xml:space="preserve"> </w:t>
            </w:r>
            <w:r w:rsidRPr="00B12A50">
              <w:rPr>
                <w:rFonts w:ascii="Arial" w:hAnsi="Arial" w:cs="Arial"/>
                <w:sz w:val="20"/>
                <w:szCs w:val="20"/>
              </w:rPr>
              <w:t>85</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8</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510</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680</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1</w:t>
            </w:r>
            <w:r w:rsidR="002527F2">
              <w:rPr>
                <w:rFonts w:ascii="Arial" w:hAnsi="Arial" w:cs="Arial"/>
                <w:sz w:val="20"/>
                <w:szCs w:val="20"/>
              </w:rPr>
              <w:t>,</w:t>
            </w:r>
            <w:r w:rsidRPr="00B12A50">
              <w:rPr>
                <w:rFonts w:ascii="Arial" w:hAnsi="Arial" w:cs="Arial"/>
                <w:sz w:val="20"/>
                <w:szCs w:val="20"/>
              </w:rPr>
              <w:t>190</w:t>
            </w:r>
          </w:p>
        </w:tc>
      </w:tr>
      <w:tr w:rsidR="002527F2" w:rsidTr="002527F2">
        <w:tc>
          <w:tcPr>
            <w:tcW w:w="1278"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11-20 days</w:t>
            </w:r>
          </w:p>
        </w:tc>
        <w:tc>
          <w:tcPr>
            <w:tcW w:w="99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170</w:t>
            </w:r>
          </w:p>
        </w:tc>
        <w:tc>
          <w:tcPr>
            <w:tcW w:w="108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12.1</w:t>
            </w:r>
          </w:p>
        </w:tc>
        <w:tc>
          <w:tcPr>
            <w:tcW w:w="90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14</w:t>
            </w:r>
          </w:p>
        </w:tc>
        <w:tc>
          <w:tcPr>
            <w:tcW w:w="72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14.0</w:t>
            </w:r>
          </w:p>
        </w:tc>
        <w:tc>
          <w:tcPr>
            <w:tcW w:w="441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85*</w:t>
            </w:r>
            <w:r w:rsidR="002527F2">
              <w:rPr>
                <w:rFonts w:ascii="Arial" w:hAnsi="Arial" w:cs="Arial"/>
                <w:sz w:val="20"/>
                <w:szCs w:val="20"/>
              </w:rPr>
              <w:t xml:space="preserve"> </w:t>
            </w:r>
            <w:r w:rsidRPr="00B12A50">
              <w:rPr>
                <w:rFonts w:ascii="Arial" w:hAnsi="Arial" w:cs="Arial"/>
                <w:sz w:val="20"/>
                <w:szCs w:val="20"/>
              </w:rPr>
              <w:t>11</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85</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14</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935</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1190</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2</w:t>
            </w:r>
            <w:r w:rsidR="002527F2">
              <w:rPr>
                <w:rFonts w:ascii="Arial" w:hAnsi="Arial" w:cs="Arial"/>
                <w:sz w:val="20"/>
                <w:szCs w:val="20"/>
              </w:rPr>
              <w:t>,</w:t>
            </w:r>
            <w:r w:rsidRPr="00B12A50">
              <w:rPr>
                <w:rFonts w:ascii="Arial" w:hAnsi="Arial" w:cs="Arial"/>
                <w:sz w:val="20"/>
                <w:szCs w:val="20"/>
              </w:rPr>
              <w:t>125</w:t>
            </w:r>
          </w:p>
        </w:tc>
      </w:tr>
      <w:tr w:rsidR="002527F2" w:rsidTr="002527F2">
        <w:tc>
          <w:tcPr>
            <w:tcW w:w="1278"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21-30 days</w:t>
            </w:r>
          </w:p>
        </w:tc>
        <w:tc>
          <w:tcPr>
            <w:tcW w:w="99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70</w:t>
            </w:r>
          </w:p>
        </w:tc>
        <w:tc>
          <w:tcPr>
            <w:tcW w:w="108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5.0</w:t>
            </w:r>
          </w:p>
        </w:tc>
        <w:tc>
          <w:tcPr>
            <w:tcW w:w="90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25</w:t>
            </w:r>
          </w:p>
        </w:tc>
        <w:tc>
          <w:tcPr>
            <w:tcW w:w="72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22.0</w:t>
            </w:r>
          </w:p>
        </w:tc>
        <w:tc>
          <w:tcPr>
            <w:tcW w:w="441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35*</w:t>
            </w:r>
            <w:r w:rsidR="002527F2">
              <w:rPr>
                <w:rFonts w:ascii="Arial" w:hAnsi="Arial" w:cs="Arial"/>
                <w:sz w:val="20"/>
                <w:szCs w:val="20"/>
              </w:rPr>
              <w:t xml:space="preserve"> </w:t>
            </w:r>
            <w:r w:rsidRPr="00B12A50">
              <w:rPr>
                <w:rFonts w:ascii="Arial" w:hAnsi="Arial" w:cs="Arial"/>
                <w:sz w:val="20"/>
                <w:szCs w:val="20"/>
              </w:rPr>
              <w:t>21</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35</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25</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735</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875</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1</w:t>
            </w:r>
            <w:r w:rsidR="002527F2">
              <w:rPr>
                <w:rFonts w:ascii="Arial" w:hAnsi="Arial" w:cs="Arial"/>
                <w:sz w:val="20"/>
                <w:szCs w:val="20"/>
              </w:rPr>
              <w:t>,</w:t>
            </w:r>
            <w:r w:rsidRPr="00B12A50">
              <w:rPr>
                <w:rFonts w:ascii="Arial" w:hAnsi="Arial" w:cs="Arial"/>
                <w:sz w:val="20"/>
                <w:szCs w:val="20"/>
              </w:rPr>
              <w:t>610</w:t>
            </w:r>
          </w:p>
        </w:tc>
      </w:tr>
      <w:tr w:rsidR="002527F2" w:rsidTr="002527F2">
        <w:tc>
          <w:tcPr>
            <w:tcW w:w="1278" w:type="dxa"/>
            <w:shd w:val="clear" w:color="auto" w:fill="auto"/>
          </w:tcPr>
          <w:p w:rsidR="008B3025" w:rsidRPr="00B12A50" w:rsidRDefault="008B3025" w:rsidP="00BE07C2">
            <w:pPr>
              <w:rPr>
                <w:rFonts w:ascii="Arial" w:hAnsi="Arial" w:cs="Arial"/>
                <w:sz w:val="20"/>
                <w:szCs w:val="20"/>
              </w:rPr>
            </w:pPr>
            <w:r w:rsidRPr="00B12A50">
              <w:rPr>
                <w:rFonts w:ascii="Arial" w:hAnsi="Arial" w:cs="Arial"/>
                <w:sz w:val="20"/>
                <w:szCs w:val="20"/>
              </w:rPr>
              <w:t xml:space="preserve">31 or more </w:t>
            </w:r>
            <w:r w:rsidR="00BE07C2">
              <w:rPr>
                <w:rFonts w:ascii="Arial" w:hAnsi="Arial" w:cs="Arial"/>
                <w:sz w:val="20"/>
                <w:szCs w:val="20"/>
              </w:rPr>
              <w:t>d</w:t>
            </w:r>
            <w:r w:rsidRPr="00B12A50">
              <w:rPr>
                <w:rFonts w:ascii="Arial" w:hAnsi="Arial" w:cs="Arial"/>
                <w:sz w:val="20"/>
                <w:szCs w:val="20"/>
              </w:rPr>
              <w:t>ays**</w:t>
            </w:r>
          </w:p>
        </w:tc>
        <w:tc>
          <w:tcPr>
            <w:tcW w:w="990" w:type="dxa"/>
            <w:shd w:val="clear" w:color="auto" w:fill="auto"/>
          </w:tcPr>
          <w:p w:rsidR="008B3025" w:rsidRPr="00B12A50" w:rsidRDefault="002527F2" w:rsidP="008B3025">
            <w:pPr>
              <w:rPr>
                <w:rFonts w:ascii="Arial" w:hAnsi="Arial" w:cs="Arial"/>
                <w:sz w:val="20"/>
                <w:szCs w:val="20"/>
              </w:rPr>
            </w:pPr>
            <w:r>
              <w:rPr>
                <w:rFonts w:ascii="Arial" w:hAnsi="Arial" w:cs="Arial"/>
                <w:sz w:val="20"/>
                <w:szCs w:val="20"/>
              </w:rPr>
              <w:t xml:space="preserve">   </w:t>
            </w:r>
            <w:r w:rsidR="008B3025" w:rsidRPr="00B12A50">
              <w:rPr>
                <w:rFonts w:ascii="Arial" w:hAnsi="Arial" w:cs="Arial"/>
                <w:sz w:val="20"/>
                <w:szCs w:val="20"/>
              </w:rPr>
              <w:t>300</w:t>
            </w:r>
          </w:p>
        </w:tc>
        <w:tc>
          <w:tcPr>
            <w:tcW w:w="108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21.6</w:t>
            </w:r>
          </w:p>
        </w:tc>
        <w:tc>
          <w:tcPr>
            <w:tcW w:w="90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75</w:t>
            </w:r>
          </w:p>
        </w:tc>
        <w:tc>
          <w:tcPr>
            <w:tcW w:w="72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 xml:space="preserve">10.3 </w:t>
            </w:r>
          </w:p>
        </w:tc>
        <w:tc>
          <w:tcPr>
            <w:tcW w:w="4410" w:type="dxa"/>
            <w:shd w:val="clear" w:color="auto" w:fill="auto"/>
          </w:tcPr>
          <w:p w:rsidR="008B3025" w:rsidRPr="00B12A50" w:rsidRDefault="008B3025" w:rsidP="008B3025">
            <w:pPr>
              <w:rPr>
                <w:rFonts w:ascii="Arial" w:hAnsi="Arial" w:cs="Arial"/>
                <w:sz w:val="20"/>
                <w:szCs w:val="20"/>
              </w:rPr>
            </w:pPr>
            <w:r w:rsidRPr="00B12A50">
              <w:rPr>
                <w:rFonts w:ascii="Arial" w:hAnsi="Arial" w:cs="Arial"/>
                <w:sz w:val="20"/>
                <w:szCs w:val="20"/>
              </w:rPr>
              <w:t>150</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31</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150</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75</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4</w:t>
            </w:r>
            <w:r w:rsidR="002527F2">
              <w:rPr>
                <w:rFonts w:ascii="Arial" w:hAnsi="Arial" w:cs="Arial"/>
                <w:sz w:val="20"/>
                <w:szCs w:val="20"/>
              </w:rPr>
              <w:t>,</w:t>
            </w:r>
            <w:r w:rsidRPr="00B12A50">
              <w:rPr>
                <w:rFonts w:ascii="Arial" w:hAnsi="Arial" w:cs="Arial"/>
                <w:sz w:val="20"/>
                <w:szCs w:val="20"/>
              </w:rPr>
              <w:t>650</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11</w:t>
            </w:r>
            <w:r w:rsidR="002527F2">
              <w:rPr>
                <w:rFonts w:ascii="Arial" w:hAnsi="Arial" w:cs="Arial"/>
                <w:sz w:val="20"/>
                <w:szCs w:val="20"/>
              </w:rPr>
              <w:t>,</w:t>
            </w:r>
            <w:r w:rsidRPr="00B12A50">
              <w:rPr>
                <w:rFonts w:ascii="Arial" w:hAnsi="Arial" w:cs="Arial"/>
                <w:sz w:val="20"/>
                <w:szCs w:val="20"/>
              </w:rPr>
              <w:t>250</w:t>
            </w:r>
            <w:r w:rsidR="002527F2">
              <w:rPr>
                <w:rFonts w:ascii="Arial" w:hAnsi="Arial" w:cs="Arial"/>
                <w:sz w:val="20"/>
                <w:szCs w:val="20"/>
              </w:rPr>
              <w:t xml:space="preserve"> </w:t>
            </w:r>
            <w:r w:rsidRPr="00B12A50">
              <w:rPr>
                <w:rFonts w:ascii="Arial" w:hAnsi="Arial" w:cs="Arial"/>
                <w:sz w:val="20"/>
                <w:szCs w:val="20"/>
              </w:rPr>
              <w:t>=</w:t>
            </w:r>
            <w:r w:rsidR="002527F2">
              <w:rPr>
                <w:rFonts w:ascii="Arial" w:hAnsi="Arial" w:cs="Arial"/>
                <w:sz w:val="20"/>
                <w:szCs w:val="20"/>
              </w:rPr>
              <w:t xml:space="preserve"> </w:t>
            </w:r>
            <w:r w:rsidRPr="00B12A50">
              <w:rPr>
                <w:rFonts w:ascii="Arial" w:hAnsi="Arial" w:cs="Arial"/>
                <w:sz w:val="20"/>
                <w:szCs w:val="20"/>
              </w:rPr>
              <w:t>15,900</w:t>
            </w:r>
          </w:p>
        </w:tc>
      </w:tr>
      <w:tr w:rsidR="008B3025" w:rsidTr="00847D01">
        <w:tc>
          <w:tcPr>
            <w:tcW w:w="9378" w:type="dxa"/>
            <w:gridSpan w:val="6"/>
            <w:shd w:val="clear" w:color="auto" w:fill="auto"/>
          </w:tcPr>
          <w:p w:rsidR="00EC7FB2" w:rsidRPr="00B12A50" w:rsidRDefault="00EC7FB2" w:rsidP="008B3025">
            <w:pPr>
              <w:rPr>
                <w:rFonts w:ascii="Arial" w:hAnsi="Arial" w:cs="Arial"/>
                <w:sz w:val="20"/>
                <w:szCs w:val="20"/>
              </w:rPr>
            </w:pPr>
            <w:r w:rsidRPr="00B12A50">
              <w:rPr>
                <w:rFonts w:ascii="Arial" w:hAnsi="Arial" w:cs="Arial"/>
                <w:sz w:val="20"/>
                <w:szCs w:val="20"/>
              </w:rPr>
              <w:t>* Relative Standard Error</w:t>
            </w:r>
          </w:p>
          <w:p w:rsidR="00EC7FB2" w:rsidRPr="00B12A50" w:rsidRDefault="00EC7FB2" w:rsidP="008B3025">
            <w:pPr>
              <w:rPr>
                <w:rFonts w:ascii="Arial" w:hAnsi="Arial" w:cs="Arial"/>
                <w:sz w:val="20"/>
                <w:szCs w:val="20"/>
              </w:rPr>
            </w:pPr>
            <w:r w:rsidRPr="00B12A50">
              <w:rPr>
                <w:rFonts w:ascii="Arial" w:hAnsi="Arial" w:cs="Arial"/>
                <w:sz w:val="20"/>
                <w:szCs w:val="20"/>
              </w:rPr>
              <w:t>*</w:t>
            </w:r>
            <w:r w:rsidR="008B3025" w:rsidRPr="00B12A50">
              <w:rPr>
                <w:rFonts w:ascii="Arial" w:hAnsi="Arial" w:cs="Arial"/>
                <w:sz w:val="20"/>
                <w:szCs w:val="20"/>
              </w:rPr>
              <w:t>* Number of cases per 10,000 full</w:t>
            </w:r>
            <w:r w:rsidR="000D60BC">
              <w:rPr>
                <w:rFonts w:ascii="Arial" w:hAnsi="Arial" w:cs="Arial"/>
                <w:sz w:val="20"/>
                <w:szCs w:val="20"/>
              </w:rPr>
              <w:t xml:space="preserve"> time workers.</w:t>
            </w:r>
          </w:p>
        </w:tc>
      </w:tr>
    </w:tbl>
    <w:p w:rsidR="008B3025" w:rsidRDefault="008B3025" w:rsidP="008B3025">
      <w:r>
        <w:t xml:space="preserve">  </w:t>
      </w:r>
    </w:p>
    <w:p w:rsidR="008B3025" w:rsidRDefault="008B3025" w:rsidP="008B3025">
      <w:r>
        <w:t>This information was used to generate an estimate of the total number of DAFW due to patient handling injuries among Massachusetts hospital workers (2010)</w:t>
      </w:r>
      <w:r w:rsidR="00EC7FB2">
        <w:t xml:space="preserve"> (i.e., the last column in the table above) </w:t>
      </w:r>
      <w:r>
        <w:t xml:space="preserve">as described below. </w:t>
      </w:r>
    </w:p>
    <w:p w:rsidR="0050571C" w:rsidRDefault="0050571C" w:rsidP="008B3025"/>
    <w:p w:rsidR="008B3025" w:rsidRDefault="008B3025" w:rsidP="008B3025">
      <w:r>
        <w:t xml:space="preserve">For cases in the 1 or 2 DAFW groups, we multiplied the number of cases (n) in each group by 1 or 2 days respectively. For cases in which DAFW were reported as a range of values, we generated an estimated number of DAFW for the group as follows:   </w:t>
      </w:r>
    </w:p>
    <w:p w:rsidR="008B3025" w:rsidRDefault="009534B0" w:rsidP="008B3025">
      <w:pPr>
        <w:ind w:firstLine="720"/>
      </w:pPr>
      <w:proofErr w:type="gramStart"/>
      <w:r>
        <w:t>0</w:t>
      </w:r>
      <w:r w:rsidR="008B3025">
        <w:t xml:space="preserve">.5n* lowest value in the range + </w:t>
      </w:r>
      <w:r>
        <w:t>0</w:t>
      </w:r>
      <w:r w:rsidR="008B3025">
        <w:t>.5n * median value in the range.</w:t>
      </w:r>
      <w:proofErr w:type="gramEnd"/>
      <w:r w:rsidR="008B3025">
        <w:t xml:space="preserve"> </w:t>
      </w:r>
    </w:p>
    <w:p w:rsidR="008B3025" w:rsidRDefault="008B3025" w:rsidP="008B3025"/>
    <w:p w:rsidR="008B3025" w:rsidRDefault="008B3025" w:rsidP="008B3025">
      <w:r>
        <w:t>This estimate is highly conservative because we used the lowest number of days and the median values</w:t>
      </w:r>
      <w:r w:rsidR="00EC7FB2">
        <w:t xml:space="preserve"> of the range</w:t>
      </w:r>
      <w:r>
        <w:t xml:space="preserve"> to generate the estimates</w:t>
      </w:r>
      <w:r w:rsidR="00EC7FB2">
        <w:t>.  It is even further conservative because, as noted above</w:t>
      </w:r>
      <w:r w:rsidR="00A51DB8">
        <w:t>,</w:t>
      </w:r>
      <w:r>
        <w:t xml:space="preserve"> lost</w:t>
      </w:r>
      <w:r w:rsidR="00A51DB8">
        <w:t xml:space="preserve"> time is truncated at 180</w:t>
      </w:r>
      <w:r>
        <w:t xml:space="preserve"> days. </w:t>
      </w:r>
    </w:p>
    <w:p w:rsidR="0074215D" w:rsidRDefault="0074215D" w:rsidP="008B3025"/>
    <w:p w:rsidR="008B3025" w:rsidRDefault="00A51DB8" w:rsidP="0074215D">
      <w:r>
        <w:t>Last, the total estimated number of DAFW was computed as simply the sum of the numbers for all groups.</w:t>
      </w:r>
    </w:p>
    <w:p w:rsidR="000B5419" w:rsidRDefault="000B5419" w:rsidP="000B5419"/>
    <w:p w:rsidR="000B5419" w:rsidRDefault="000B5419" w:rsidP="000B5419">
      <w:pPr>
        <w:jc w:val="center"/>
        <w:rPr>
          <w:b/>
          <w:sz w:val="32"/>
          <w:szCs w:val="32"/>
        </w:rPr>
      </w:pPr>
      <w:r>
        <w:rPr>
          <w:b/>
          <w:sz w:val="28"/>
          <w:szCs w:val="28"/>
        </w:rPr>
        <w:br w:type="page"/>
      </w:r>
      <w:r>
        <w:rPr>
          <w:b/>
          <w:sz w:val="32"/>
          <w:szCs w:val="32"/>
        </w:rPr>
        <w:lastRenderedPageBreak/>
        <w:t>Appendix B</w:t>
      </w:r>
    </w:p>
    <w:p w:rsidR="000B5419" w:rsidRDefault="000B5419" w:rsidP="000B5419">
      <w:pPr>
        <w:jc w:val="center"/>
        <w:rPr>
          <w:b/>
          <w:sz w:val="32"/>
          <w:szCs w:val="32"/>
        </w:rPr>
      </w:pPr>
    </w:p>
    <w:p w:rsidR="000B5419" w:rsidRDefault="000B5419" w:rsidP="000B5419">
      <w:pPr>
        <w:jc w:val="center"/>
        <w:rPr>
          <w:b/>
          <w:sz w:val="28"/>
          <w:szCs w:val="28"/>
        </w:rPr>
      </w:pPr>
      <w:r>
        <w:rPr>
          <w:b/>
          <w:sz w:val="28"/>
          <w:szCs w:val="28"/>
        </w:rPr>
        <w:t xml:space="preserve">Sample </w:t>
      </w:r>
    </w:p>
    <w:p w:rsidR="000B5419" w:rsidRDefault="000B5419" w:rsidP="000B5419">
      <w:pPr>
        <w:jc w:val="center"/>
        <w:rPr>
          <w:b/>
          <w:sz w:val="28"/>
          <w:szCs w:val="28"/>
        </w:rPr>
      </w:pPr>
      <w:r>
        <w:rPr>
          <w:b/>
          <w:sz w:val="28"/>
          <w:szCs w:val="28"/>
        </w:rPr>
        <w:t>Employee Health: Patient Handling Incident Recording Form</w:t>
      </w:r>
    </w:p>
    <w:p w:rsidR="000B5419" w:rsidRDefault="000B5419" w:rsidP="000B5419">
      <w:pPr>
        <w:rPr>
          <w:b/>
          <w:sz w:val="28"/>
          <w:szCs w:val="28"/>
        </w:rPr>
      </w:pPr>
    </w:p>
    <w:p w:rsidR="000B5419" w:rsidRDefault="000B5419" w:rsidP="000B5419">
      <w:pPr>
        <w:pStyle w:val="Heading1"/>
        <w:spacing w:line="240" w:lineRule="exact"/>
        <w:rPr>
          <w:rFonts w:ascii="Times New Roman" w:hAnsi="Times New Roman"/>
          <w:b w:val="0"/>
          <w:szCs w:val="28"/>
        </w:rPr>
        <w:sectPr w:rsidR="000B5419" w:rsidSect="00B606D1">
          <w:headerReference w:type="even" r:id="rId62"/>
          <w:headerReference w:type="default" r:id="rId63"/>
          <w:footerReference w:type="even" r:id="rId64"/>
          <w:footerReference w:type="default" r:id="rId65"/>
          <w:headerReference w:type="first" r:id="rId66"/>
          <w:type w:val="continuous"/>
          <w:pgSz w:w="12240" w:h="15840" w:code="1"/>
          <w:pgMar w:top="1440" w:right="1440" w:bottom="1440" w:left="1440" w:header="720" w:footer="720" w:gutter="0"/>
          <w:cols w:space="720"/>
          <w:titlePg/>
          <w:docGrid w:linePitch="360"/>
        </w:sectPr>
      </w:pPr>
    </w:p>
    <w:tbl>
      <w:tblPr>
        <w:tblW w:w="107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1986"/>
        <w:gridCol w:w="172"/>
        <w:gridCol w:w="450"/>
        <w:gridCol w:w="360"/>
        <w:gridCol w:w="188"/>
        <w:gridCol w:w="990"/>
        <w:gridCol w:w="540"/>
        <w:gridCol w:w="172"/>
        <w:gridCol w:w="278"/>
        <w:gridCol w:w="172"/>
        <w:gridCol w:w="811"/>
        <w:gridCol w:w="7"/>
        <w:gridCol w:w="442"/>
        <w:gridCol w:w="188"/>
        <w:gridCol w:w="713"/>
        <w:gridCol w:w="97"/>
        <w:gridCol w:w="172"/>
        <w:gridCol w:w="92"/>
        <w:gridCol w:w="6"/>
        <w:gridCol w:w="450"/>
        <w:gridCol w:w="900"/>
        <w:gridCol w:w="1080"/>
      </w:tblGrid>
      <w:tr w:rsidR="000B5419" w:rsidRPr="0012143B" w:rsidTr="00AC45E5">
        <w:trPr>
          <w:cantSplit/>
        </w:trPr>
        <w:tc>
          <w:tcPr>
            <w:tcW w:w="10710" w:type="dxa"/>
            <w:gridSpan w:val="23"/>
            <w:tcBorders>
              <w:bottom w:val="nil"/>
              <w:right w:val="single" w:sz="4" w:space="0" w:color="auto"/>
            </w:tcBorders>
            <w:shd w:val="clear" w:color="auto" w:fill="auto"/>
          </w:tcPr>
          <w:p w:rsidR="000B5419" w:rsidRPr="0012143B" w:rsidRDefault="000B5419" w:rsidP="000B5419">
            <w:pPr>
              <w:pStyle w:val="Heading1"/>
              <w:spacing w:line="240" w:lineRule="exact"/>
              <w:rPr>
                <w:b w:val="0"/>
                <w:sz w:val="18"/>
                <w:szCs w:val="18"/>
              </w:rPr>
            </w:pPr>
            <w:r>
              <w:rPr>
                <w:rFonts w:ascii="Times New Roman" w:hAnsi="Times New Roman"/>
                <w:b w:val="0"/>
                <w:szCs w:val="28"/>
              </w:rPr>
              <w:lastRenderedPageBreak/>
              <w:br w:type="page"/>
            </w:r>
            <w:r w:rsidR="00255B40">
              <w:rPr>
                <w:b w:val="0"/>
                <w:noProof/>
                <w:sz w:val="18"/>
                <w:szCs w:val="18"/>
              </w:rPr>
              <mc:AlternateContent>
                <mc:Choice Requires="wps">
                  <w:drawing>
                    <wp:anchor distT="0" distB="0" distL="114300" distR="114300" simplePos="0" relativeHeight="251661824" behindDoc="0" locked="0" layoutInCell="0" allowOverlap="1" wp14:anchorId="5928A772" wp14:editId="07AC9AEE">
                      <wp:simplePos x="0" y="0"/>
                      <wp:positionH relativeFrom="column">
                        <wp:posOffset>91440</wp:posOffset>
                      </wp:positionH>
                      <wp:positionV relativeFrom="paragraph">
                        <wp:posOffset>36830</wp:posOffset>
                      </wp:positionV>
                      <wp:extent cx="0" cy="0"/>
                      <wp:effectExtent l="5715" t="10160" r="13335" b="8890"/>
                      <wp:wrapNone/>
                      <wp:docPr id="9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9pt" to="7.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VsDQ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" o:allowincell="f"/>
                  </w:pict>
                </mc:Fallback>
              </mc:AlternateContent>
            </w:r>
            <w:r w:rsidR="00255B40">
              <w:rPr>
                <w:b w:val="0"/>
                <w:noProof/>
                <w:sz w:val="18"/>
                <w:szCs w:val="18"/>
              </w:rPr>
              <mc:AlternateContent>
                <mc:Choice Requires="wps">
                  <w:drawing>
                    <wp:anchor distT="0" distB="0" distL="114300" distR="114300" simplePos="0" relativeHeight="251660800" behindDoc="0" locked="0" layoutInCell="0" allowOverlap="1" wp14:anchorId="03C06020" wp14:editId="06345FEE">
                      <wp:simplePos x="0" y="0"/>
                      <wp:positionH relativeFrom="column">
                        <wp:posOffset>91440</wp:posOffset>
                      </wp:positionH>
                      <wp:positionV relativeFrom="paragraph">
                        <wp:posOffset>36830</wp:posOffset>
                      </wp:positionV>
                      <wp:extent cx="0" cy="0"/>
                      <wp:effectExtent l="5715" t="10160" r="13335" b="8890"/>
                      <wp:wrapNone/>
                      <wp:docPr id="9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9pt" to="7.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1s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" o:allowincell="f"/>
                  </w:pict>
                </mc:Fallback>
              </mc:AlternateContent>
            </w:r>
            <w:r w:rsidR="00255B40">
              <w:rPr>
                <w:b w:val="0"/>
                <w:noProof/>
                <w:sz w:val="18"/>
                <w:szCs w:val="18"/>
              </w:rPr>
              <mc:AlternateContent>
                <mc:Choice Requires="wps">
                  <w:drawing>
                    <wp:anchor distT="0" distB="0" distL="114300" distR="114300" simplePos="0" relativeHeight="251659776" behindDoc="0" locked="0" layoutInCell="0" allowOverlap="1" wp14:anchorId="2250D8B2" wp14:editId="1295F717">
                      <wp:simplePos x="0" y="0"/>
                      <wp:positionH relativeFrom="column">
                        <wp:posOffset>91440</wp:posOffset>
                      </wp:positionH>
                      <wp:positionV relativeFrom="paragraph">
                        <wp:posOffset>36830</wp:posOffset>
                      </wp:positionV>
                      <wp:extent cx="0" cy="0"/>
                      <wp:effectExtent l="5715" t="10160" r="13335" b="8890"/>
                      <wp:wrapNone/>
                      <wp:docPr id="9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9pt" to="7.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" o:allowincell="f"/>
                  </w:pict>
                </mc:Fallback>
              </mc:AlternateContent>
            </w:r>
            <w:r w:rsidR="00255B40">
              <w:rPr>
                <w:b w:val="0"/>
                <w:noProof/>
                <w:sz w:val="18"/>
                <w:szCs w:val="18"/>
              </w:rPr>
              <mc:AlternateContent>
                <mc:Choice Requires="wps">
                  <w:drawing>
                    <wp:anchor distT="0" distB="0" distL="114300" distR="114300" simplePos="0" relativeHeight="251658752" behindDoc="0" locked="0" layoutInCell="0" allowOverlap="1" wp14:anchorId="1E34D957" wp14:editId="6C82A9FB">
                      <wp:simplePos x="0" y="0"/>
                      <wp:positionH relativeFrom="column">
                        <wp:posOffset>91440</wp:posOffset>
                      </wp:positionH>
                      <wp:positionV relativeFrom="paragraph">
                        <wp:posOffset>-54610</wp:posOffset>
                      </wp:positionV>
                      <wp:extent cx="0" cy="0"/>
                      <wp:effectExtent l="5715" t="13970" r="13335" b="5080"/>
                      <wp:wrapNone/>
                      <wp:docPr id="9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3pt" to="7.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HkDQIAACQ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" o:allowincell="f"/>
                  </w:pict>
                </mc:Fallback>
              </mc:AlternateContent>
            </w:r>
            <w:r w:rsidR="00255B40">
              <w:rPr>
                <w:b w:val="0"/>
                <w:noProof/>
                <w:sz w:val="18"/>
                <w:szCs w:val="18"/>
              </w:rPr>
              <mc:AlternateContent>
                <mc:Choice Requires="wps">
                  <w:drawing>
                    <wp:anchor distT="0" distB="0" distL="114300" distR="114300" simplePos="0" relativeHeight="251657728" behindDoc="0" locked="0" layoutInCell="0" allowOverlap="1" wp14:anchorId="6BBFF80B" wp14:editId="3E9BB38F">
                      <wp:simplePos x="0" y="0"/>
                      <wp:positionH relativeFrom="column">
                        <wp:posOffset>91440</wp:posOffset>
                      </wp:positionH>
                      <wp:positionV relativeFrom="paragraph">
                        <wp:posOffset>-54610</wp:posOffset>
                      </wp:positionV>
                      <wp:extent cx="0" cy="0"/>
                      <wp:effectExtent l="5715" t="13970" r="13335" b="5080"/>
                      <wp:wrapNone/>
                      <wp:docPr id="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3pt" to="7.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" o:allowincell="f"/>
                  </w:pict>
                </mc:Fallback>
              </mc:AlternateContent>
            </w:r>
            <w:r w:rsidR="00255B40">
              <w:rPr>
                <w:b w:val="0"/>
                <w:noProof/>
                <w:sz w:val="18"/>
                <w:szCs w:val="18"/>
              </w:rPr>
              <mc:AlternateContent>
                <mc:Choice Requires="wps">
                  <w:drawing>
                    <wp:anchor distT="0" distB="0" distL="114300" distR="114300" simplePos="0" relativeHeight="251656704" behindDoc="0" locked="0" layoutInCell="0" allowOverlap="1" wp14:anchorId="76444EA3" wp14:editId="3589AD50">
                      <wp:simplePos x="0" y="0"/>
                      <wp:positionH relativeFrom="column">
                        <wp:posOffset>91440</wp:posOffset>
                      </wp:positionH>
                      <wp:positionV relativeFrom="paragraph">
                        <wp:posOffset>36830</wp:posOffset>
                      </wp:positionV>
                      <wp:extent cx="0" cy="0"/>
                      <wp:effectExtent l="5715" t="10160" r="13335" b="8890"/>
                      <wp:wrapNone/>
                      <wp:docPr id="9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9pt" to="7.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" o:allowincell="f"/>
                  </w:pict>
                </mc:Fallback>
              </mc:AlternateContent>
            </w:r>
            <w:r w:rsidR="00255B40">
              <w:rPr>
                <w:b w:val="0"/>
                <w:noProof/>
                <w:sz w:val="18"/>
                <w:szCs w:val="18"/>
              </w:rPr>
              <mc:AlternateContent>
                <mc:Choice Requires="wps">
                  <w:drawing>
                    <wp:anchor distT="0" distB="0" distL="114300" distR="114300" simplePos="0" relativeHeight="251655680" behindDoc="0" locked="0" layoutInCell="0" allowOverlap="1" wp14:anchorId="7DCAB7B1" wp14:editId="64F5F523">
                      <wp:simplePos x="0" y="0"/>
                      <wp:positionH relativeFrom="column">
                        <wp:posOffset>91440</wp:posOffset>
                      </wp:positionH>
                      <wp:positionV relativeFrom="paragraph">
                        <wp:posOffset>36830</wp:posOffset>
                      </wp:positionV>
                      <wp:extent cx="0" cy="0"/>
                      <wp:effectExtent l="5715" t="10160" r="13335" b="8890"/>
                      <wp:wrapNone/>
                      <wp:docPr id="8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9pt" to="7.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c6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" o:allowincell="f"/>
                  </w:pict>
                </mc:Fallback>
              </mc:AlternateContent>
            </w:r>
            <w:r w:rsidR="00255B40">
              <w:rPr>
                <w:b w:val="0"/>
                <w:noProof/>
                <w:sz w:val="18"/>
                <w:szCs w:val="18"/>
              </w:rPr>
              <mc:AlternateContent>
                <mc:Choice Requires="wps">
                  <w:drawing>
                    <wp:anchor distT="0" distB="0" distL="114300" distR="114300" simplePos="0" relativeHeight="251654656" behindDoc="0" locked="0" layoutInCell="0" allowOverlap="1" wp14:anchorId="4ACA38E0" wp14:editId="4AF4B833">
                      <wp:simplePos x="0" y="0"/>
                      <wp:positionH relativeFrom="column">
                        <wp:posOffset>91440</wp:posOffset>
                      </wp:positionH>
                      <wp:positionV relativeFrom="paragraph">
                        <wp:posOffset>-54610</wp:posOffset>
                      </wp:positionV>
                      <wp:extent cx="0" cy="0"/>
                      <wp:effectExtent l="5715" t="13970" r="13335" b="5080"/>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3pt" to="7.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86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" o:allowincell="f"/>
                  </w:pict>
                </mc:Fallback>
              </mc:AlternateContent>
            </w:r>
            <w:r w:rsidR="00255B40">
              <w:rPr>
                <w:b w:val="0"/>
                <w:noProof/>
                <w:sz w:val="18"/>
                <w:szCs w:val="18"/>
              </w:rPr>
              <mc:AlternateContent>
                <mc:Choice Requires="wps">
                  <w:drawing>
                    <wp:anchor distT="0" distB="0" distL="114300" distR="114300" simplePos="0" relativeHeight="251653632" behindDoc="0" locked="0" layoutInCell="0" allowOverlap="1" wp14:anchorId="294B59AA" wp14:editId="4ABBA021">
                      <wp:simplePos x="0" y="0"/>
                      <wp:positionH relativeFrom="column">
                        <wp:posOffset>91440</wp:posOffset>
                      </wp:positionH>
                      <wp:positionV relativeFrom="paragraph">
                        <wp:posOffset>-54610</wp:posOffset>
                      </wp:positionV>
                      <wp:extent cx="0" cy="0"/>
                      <wp:effectExtent l="5715" t="13970" r="13335" b="5080"/>
                      <wp:wrapNone/>
                      <wp:docPr id="8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3pt" to="7.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1KDgIAAC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" o:allowincell="f"/>
                  </w:pict>
                </mc:Fallback>
              </mc:AlternateContent>
            </w:r>
            <w:r w:rsidR="00255B40">
              <w:rPr>
                <w:b w:val="0"/>
                <w:noProof/>
                <w:sz w:val="18"/>
                <w:szCs w:val="18"/>
              </w:rPr>
              <mc:AlternateContent>
                <mc:Choice Requires="wps">
                  <w:drawing>
                    <wp:anchor distT="0" distB="0" distL="114300" distR="114300" simplePos="0" relativeHeight="251652608" behindDoc="0" locked="0" layoutInCell="0" allowOverlap="1" wp14:anchorId="1AFAF5DF" wp14:editId="28B7245C">
                      <wp:simplePos x="0" y="0"/>
                      <wp:positionH relativeFrom="column">
                        <wp:posOffset>91440</wp:posOffset>
                      </wp:positionH>
                      <wp:positionV relativeFrom="paragraph">
                        <wp:posOffset>36830</wp:posOffset>
                      </wp:positionV>
                      <wp:extent cx="0" cy="0"/>
                      <wp:effectExtent l="5715" t="10160" r="13335" b="8890"/>
                      <wp:wrapNone/>
                      <wp:docPr id="8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9pt" to="7.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sVK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" o:allowincell="f"/>
                  </w:pict>
                </mc:Fallback>
              </mc:AlternateContent>
            </w:r>
          </w:p>
          <w:p w:rsidR="000B5419" w:rsidRPr="00BE07C2" w:rsidRDefault="000B5419" w:rsidP="00BE07C2">
            <w:pPr>
              <w:pStyle w:val="Heading1"/>
              <w:spacing w:line="240" w:lineRule="exact"/>
              <w:jc w:val="center"/>
              <w:rPr>
                <w:rFonts w:ascii="Times New Roman" w:hAnsi="Times New Roman" w:cs="Times New Roman"/>
                <w:sz w:val="28"/>
                <w:szCs w:val="28"/>
              </w:rPr>
            </w:pPr>
            <w:r w:rsidRPr="00BE07C2">
              <w:rPr>
                <w:rFonts w:ascii="Times New Roman" w:hAnsi="Times New Roman" w:cs="Times New Roman"/>
                <w:sz w:val="28"/>
                <w:szCs w:val="28"/>
              </w:rPr>
              <w:t>Employee Health: Patient Handling Incident Recording Form</w:t>
            </w:r>
          </w:p>
          <w:p w:rsidR="000B5419" w:rsidRPr="0012143B" w:rsidRDefault="000B5419" w:rsidP="000B5419">
            <w:pPr>
              <w:jc w:val="center"/>
              <w:rPr>
                <w:sz w:val="18"/>
                <w:szCs w:val="18"/>
              </w:rPr>
            </w:pPr>
          </w:p>
        </w:tc>
      </w:tr>
      <w:tr w:rsidR="000B5419" w:rsidRPr="00934B59" w:rsidTr="00AC45E5">
        <w:trPr>
          <w:cantSplit/>
        </w:trPr>
        <w:tc>
          <w:tcPr>
            <w:tcW w:w="6563" w:type="dxa"/>
            <w:gridSpan w:val="12"/>
            <w:tcBorders>
              <w:bottom w:val="single" w:sz="4" w:space="0" w:color="auto"/>
            </w:tcBorders>
            <w:shd w:val="clear" w:color="auto" w:fill="auto"/>
          </w:tcPr>
          <w:p w:rsidR="000B5419" w:rsidRPr="00934B59" w:rsidRDefault="000B5419" w:rsidP="000B5419">
            <w:pPr>
              <w:spacing w:line="240" w:lineRule="exact"/>
              <w:rPr>
                <w:b/>
                <w:sz w:val="18"/>
                <w:szCs w:val="18"/>
              </w:rPr>
            </w:pPr>
            <w:r w:rsidRPr="00934B59">
              <w:rPr>
                <w:b/>
                <w:sz w:val="18"/>
                <w:szCs w:val="18"/>
              </w:rPr>
              <w:t xml:space="preserve">HEALTHCARE WORKER’S NAME: </w:t>
            </w:r>
          </w:p>
          <w:p w:rsidR="000B5419" w:rsidRPr="00934B59" w:rsidRDefault="000B5419" w:rsidP="000B5419">
            <w:pPr>
              <w:spacing w:line="240" w:lineRule="exact"/>
              <w:rPr>
                <w:b/>
                <w:sz w:val="18"/>
                <w:szCs w:val="18"/>
              </w:rPr>
            </w:pPr>
          </w:p>
          <w:p w:rsidR="000B5419" w:rsidRPr="00934B59" w:rsidRDefault="000B5419" w:rsidP="000B5419">
            <w:pPr>
              <w:spacing w:line="240" w:lineRule="exact"/>
              <w:rPr>
                <w:sz w:val="18"/>
                <w:szCs w:val="18"/>
              </w:rPr>
            </w:pPr>
          </w:p>
        </w:tc>
        <w:tc>
          <w:tcPr>
            <w:tcW w:w="4147" w:type="dxa"/>
            <w:gridSpan w:val="11"/>
            <w:tcBorders>
              <w:bottom w:val="single" w:sz="4" w:space="0" w:color="auto"/>
            </w:tcBorders>
            <w:shd w:val="clear" w:color="auto" w:fill="auto"/>
          </w:tcPr>
          <w:p w:rsidR="000B5419" w:rsidRPr="00934B59" w:rsidRDefault="000B5419" w:rsidP="000B5419">
            <w:pPr>
              <w:spacing w:line="240" w:lineRule="exact"/>
              <w:rPr>
                <w:b/>
                <w:sz w:val="18"/>
                <w:szCs w:val="18"/>
              </w:rPr>
            </w:pPr>
            <w:r w:rsidRPr="00934B59">
              <w:rPr>
                <w:b/>
                <w:sz w:val="18"/>
                <w:szCs w:val="18"/>
              </w:rPr>
              <w:t>UNIQUE</w:t>
            </w:r>
            <w:r w:rsidRPr="00934B59">
              <w:rPr>
                <w:sz w:val="18"/>
                <w:szCs w:val="18"/>
              </w:rPr>
              <w:t xml:space="preserve"> </w:t>
            </w:r>
            <w:r w:rsidRPr="00934B59">
              <w:rPr>
                <w:b/>
                <w:sz w:val="18"/>
                <w:szCs w:val="18"/>
              </w:rPr>
              <w:t>INCIDENT</w:t>
            </w:r>
            <w:r w:rsidRPr="00934B59">
              <w:rPr>
                <w:sz w:val="18"/>
                <w:szCs w:val="18"/>
              </w:rPr>
              <w:t xml:space="preserve"> </w:t>
            </w:r>
            <w:r w:rsidRPr="00934B59">
              <w:rPr>
                <w:b/>
                <w:sz w:val="18"/>
                <w:szCs w:val="18"/>
              </w:rPr>
              <w:t xml:space="preserve">NUMBER: </w:t>
            </w:r>
          </w:p>
          <w:p w:rsidR="000B5419" w:rsidRPr="00934B59" w:rsidRDefault="000B5419" w:rsidP="000B5419">
            <w:pPr>
              <w:spacing w:line="240" w:lineRule="exact"/>
              <w:rPr>
                <w:b/>
                <w:sz w:val="18"/>
                <w:szCs w:val="18"/>
              </w:rPr>
            </w:pPr>
          </w:p>
        </w:tc>
      </w:tr>
      <w:tr w:rsidR="000B5419" w:rsidRPr="00934B59" w:rsidTr="00AC45E5">
        <w:trPr>
          <w:cantSplit/>
        </w:trPr>
        <w:tc>
          <w:tcPr>
            <w:tcW w:w="6570" w:type="dxa"/>
            <w:gridSpan w:val="13"/>
            <w:tcBorders>
              <w:top w:val="single" w:sz="4" w:space="0" w:color="auto"/>
              <w:left w:val="single" w:sz="4" w:space="0" w:color="auto"/>
              <w:bottom w:val="single" w:sz="4" w:space="0" w:color="auto"/>
            </w:tcBorders>
            <w:shd w:val="clear" w:color="auto" w:fill="auto"/>
          </w:tcPr>
          <w:p w:rsidR="000B5419" w:rsidRPr="00934B59" w:rsidRDefault="000B5419" w:rsidP="000B5419">
            <w:pPr>
              <w:spacing w:line="240" w:lineRule="exact"/>
              <w:rPr>
                <w:rFonts w:cs="Arial"/>
                <w:b/>
                <w:sz w:val="18"/>
                <w:szCs w:val="18"/>
              </w:rPr>
            </w:pPr>
            <w:r w:rsidRPr="00934B59">
              <w:rPr>
                <w:b/>
                <w:sz w:val="18"/>
                <w:szCs w:val="18"/>
              </w:rPr>
              <w:t xml:space="preserve">STATUS OF  WORKER </w:t>
            </w:r>
            <w:r w:rsidRPr="00934B59">
              <w:rPr>
                <w:sz w:val="18"/>
                <w:szCs w:val="18"/>
              </w:rPr>
              <w:t>(Check one)</w:t>
            </w:r>
            <w:r w:rsidRPr="00934B59">
              <w:rPr>
                <w:rFonts w:cs="Arial"/>
                <w:b/>
                <w:sz w:val="18"/>
                <w:szCs w:val="18"/>
              </w:rPr>
              <w:t xml:space="preserve">: </w:t>
            </w:r>
            <w:r w:rsidRPr="00934B59">
              <w:rPr>
                <w:b/>
                <w:sz w:val="18"/>
                <w:szCs w:val="18"/>
              </w:rPr>
              <w:t xml:space="preserve">  </w:t>
            </w:r>
          </w:p>
          <w:p w:rsidR="000B5419" w:rsidRPr="00934B59" w:rsidRDefault="000B5419" w:rsidP="000B5419">
            <w:pPr>
              <w:spacing w:line="240" w:lineRule="exact"/>
              <w:rPr>
                <w:rFonts w:cs="Arial"/>
                <w:sz w:val="18"/>
                <w:szCs w:val="18"/>
              </w:rPr>
            </w:pPr>
            <w:r w:rsidRPr="00934B59">
              <w:rPr>
                <w:rFonts w:cs="Arial"/>
                <w:sz w:val="18"/>
                <w:szCs w:val="18"/>
              </w:rPr>
              <w:t xml:space="preserve">□ Part time employee                   □ Full time employee       □ Student         </w:t>
            </w:r>
          </w:p>
          <w:p w:rsidR="000B5419" w:rsidRPr="00934B59" w:rsidRDefault="000B5419" w:rsidP="000B5419">
            <w:pPr>
              <w:spacing w:line="240" w:lineRule="exact"/>
              <w:rPr>
                <w:rFonts w:cs="Arial"/>
                <w:sz w:val="18"/>
                <w:szCs w:val="18"/>
              </w:rPr>
            </w:pPr>
            <w:r w:rsidRPr="00934B59">
              <w:rPr>
                <w:rFonts w:cs="Arial"/>
                <w:sz w:val="18"/>
                <w:szCs w:val="18"/>
              </w:rPr>
              <w:t>□ Non-employee practitioner        □ Per diem                       □ Other</w:t>
            </w:r>
            <w:r w:rsidRPr="00934B59">
              <w:rPr>
                <w:sz w:val="18"/>
                <w:szCs w:val="18"/>
              </w:rPr>
              <w:t xml:space="preserve">       </w:t>
            </w:r>
          </w:p>
          <w:p w:rsidR="000B5419" w:rsidRPr="00934B59" w:rsidRDefault="000B5419" w:rsidP="000B5419">
            <w:pPr>
              <w:spacing w:line="240" w:lineRule="exact"/>
              <w:rPr>
                <w:rFonts w:cs="Arial"/>
                <w:sz w:val="18"/>
                <w:szCs w:val="18"/>
              </w:rPr>
            </w:pPr>
            <w:r w:rsidRPr="00934B59">
              <w:rPr>
                <w:rFonts w:cs="Arial"/>
                <w:sz w:val="18"/>
                <w:szCs w:val="18"/>
              </w:rPr>
              <w:t xml:space="preserve">□ Temp / contract                         □ Volunteer         </w:t>
            </w:r>
          </w:p>
          <w:p w:rsidR="000B5419" w:rsidRPr="00934B59" w:rsidRDefault="000B5419" w:rsidP="000B5419">
            <w:pPr>
              <w:spacing w:line="240" w:lineRule="exact"/>
              <w:rPr>
                <w:sz w:val="18"/>
                <w:szCs w:val="18"/>
              </w:rPr>
            </w:pPr>
          </w:p>
        </w:tc>
        <w:tc>
          <w:tcPr>
            <w:tcW w:w="1440" w:type="dxa"/>
            <w:gridSpan w:val="4"/>
            <w:tcBorders>
              <w:top w:val="single" w:sz="4" w:space="0" w:color="auto"/>
              <w:left w:val="single" w:sz="4" w:space="0" w:color="auto"/>
              <w:bottom w:val="single" w:sz="4" w:space="0" w:color="auto"/>
            </w:tcBorders>
            <w:shd w:val="clear" w:color="auto" w:fill="auto"/>
          </w:tcPr>
          <w:p w:rsidR="000B5419" w:rsidRPr="00934B59" w:rsidRDefault="000B5419" w:rsidP="000B5419">
            <w:pPr>
              <w:spacing w:line="240" w:lineRule="exact"/>
              <w:rPr>
                <w:sz w:val="18"/>
                <w:szCs w:val="18"/>
              </w:rPr>
            </w:pPr>
            <w:r w:rsidRPr="00934B59">
              <w:rPr>
                <w:b/>
                <w:sz w:val="18"/>
                <w:szCs w:val="18"/>
              </w:rPr>
              <w:t>DATE OF HIRE</w:t>
            </w:r>
            <w:r w:rsidRPr="00934B59">
              <w:rPr>
                <w:sz w:val="18"/>
                <w:szCs w:val="18"/>
              </w:rPr>
              <w:t xml:space="preserve">:  </w:t>
            </w:r>
          </w:p>
          <w:p w:rsidR="000B5419" w:rsidRPr="00934B59" w:rsidRDefault="000B5419" w:rsidP="000B5419">
            <w:pPr>
              <w:spacing w:line="240" w:lineRule="exact"/>
              <w:rPr>
                <w:sz w:val="18"/>
                <w:szCs w:val="18"/>
              </w:rPr>
            </w:pPr>
            <w:r w:rsidRPr="00934B59">
              <w:rPr>
                <w:sz w:val="18"/>
                <w:szCs w:val="18"/>
              </w:rPr>
              <w:t xml:space="preserve">     /         /</w:t>
            </w:r>
          </w:p>
        </w:tc>
        <w:tc>
          <w:tcPr>
            <w:tcW w:w="1620" w:type="dxa"/>
            <w:gridSpan w:val="5"/>
            <w:tcBorders>
              <w:top w:val="single" w:sz="4" w:space="0" w:color="auto"/>
              <w:left w:val="single" w:sz="4" w:space="0" w:color="auto"/>
              <w:bottom w:val="single" w:sz="4" w:space="0" w:color="auto"/>
            </w:tcBorders>
            <w:shd w:val="clear" w:color="auto" w:fill="auto"/>
          </w:tcPr>
          <w:p w:rsidR="000B5419" w:rsidRPr="00934B59" w:rsidRDefault="000B5419" w:rsidP="000B5419">
            <w:pPr>
              <w:spacing w:line="240" w:lineRule="exact"/>
              <w:rPr>
                <w:sz w:val="18"/>
                <w:szCs w:val="18"/>
              </w:rPr>
            </w:pPr>
            <w:r w:rsidRPr="00934B59">
              <w:rPr>
                <w:b/>
                <w:sz w:val="18"/>
                <w:szCs w:val="18"/>
              </w:rPr>
              <w:t>AGE of WORKER</w:t>
            </w:r>
            <w:r w:rsidRPr="00934B59">
              <w:rPr>
                <w:sz w:val="18"/>
                <w:szCs w:val="18"/>
              </w:rPr>
              <w:t xml:space="preserve">:  </w:t>
            </w:r>
          </w:p>
          <w:p w:rsidR="000B5419" w:rsidRPr="00934B59" w:rsidRDefault="000B5419" w:rsidP="000B5419">
            <w:pPr>
              <w:spacing w:line="240" w:lineRule="exact"/>
              <w:rPr>
                <w:sz w:val="18"/>
                <w:szCs w:val="18"/>
              </w:rPr>
            </w:pPr>
            <w:r w:rsidRPr="00934B59">
              <w:rPr>
                <w:sz w:val="18"/>
                <w:szCs w:val="18"/>
              </w:rPr>
              <w:t>___________</w:t>
            </w:r>
          </w:p>
        </w:tc>
        <w:tc>
          <w:tcPr>
            <w:tcW w:w="1080" w:type="dxa"/>
            <w:tcBorders>
              <w:top w:val="single" w:sz="4" w:space="0" w:color="auto"/>
              <w:left w:val="single" w:sz="4" w:space="0" w:color="auto"/>
              <w:bottom w:val="single" w:sz="4" w:space="0" w:color="auto"/>
            </w:tcBorders>
            <w:shd w:val="clear" w:color="auto" w:fill="auto"/>
          </w:tcPr>
          <w:p w:rsidR="000B5419" w:rsidRPr="00934B59" w:rsidRDefault="000B5419" w:rsidP="000B5419">
            <w:pPr>
              <w:spacing w:line="240" w:lineRule="exact"/>
              <w:rPr>
                <w:sz w:val="18"/>
                <w:szCs w:val="18"/>
              </w:rPr>
            </w:pPr>
            <w:r w:rsidRPr="00934B59">
              <w:rPr>
                <w:b/>
                <w:sz w:val="18"/>
                <w:szCs w:val="18"/>
              </w:rPr>
              <w:t>GENDER:</w:t>
            </w:r>
            <w:r w:rsidRPr="00934B59">
              <w:rPr>
                <w:sz w:val="18"/>
                <w:szCs w:val="18"/>
              </w:rPr>
              <w:t xml:space="preserve">  </w:t>
            </w:r>
          </w:p>
          <w:p w:rsidR="000B5419" w:rsidRPr="00934B59" w:rsidRDefault="000B5419" w:rsidP="000B5419">
            <w:pPr>
              <w:spacing w:line="240" w:lineRule="exact"/>
              <w:rPr>
                <w:sz w:val="18"/>
                <w:szCs w:val="18"/>
              </w:rPr>
            </w:pPr>
            <w:r w:rsidRPr="00934B59">
              <w:rPr>
                <w:rFonts w:ascii="Lucida Sans Unicode" w:hAnsi="Lucida Sans Unicode"/>
                <w:sz w:val="18"/>
                <w:szCs w:val="18"/>
              </w:rPr>
              <w:t xml:space="preserve">□ </w:t>
            </w:r>
            <w:r w:rsidRPr="00934B59">
              <w:rPr>
                <w:sz w:val="18"/>
                <w:szCs w:val="18"/>
              </w:rPr>
              <w:t>Female</w:t>
            </w:r>
          </w:p>
          <w:p w:rsidR="000B5419" w:rsidRPr="00934B59" w:rsidRDefault="000B5419" w:rsidP="000B5419">
            <w:pPr>
              <w:spacing w:line="240" w:lineRule="exact"/>
              <w:rPr>
                <w:sz w:val="18"/>
                <w:szCs w:val="18"/>
              </w:rPr>
            </w:pPr>
            <w:r w:rsidRPr="00934B59">
              <w:rPr>
                <w:rFonts w:ascii="Lucida Sans Unicode" w:hAnsi="Lucida Sans Unicode"/>
                <w:sz w:val="18"/>
                <w:szCs w:val="18"/>
              </w:rPr>
              <w:t xml:space="preserve">□ </w:t>
            </w:r>
            <w:r w:rsidRPr="00934B59">
              <w:rPr>
                <w:sz w:val="18"/>
                <w:szCs w:val="18"/>
              </w:rPr>
              <w:t>Male</w:t>
            </w:r>
          </w:p>
        </w:tc>
      </w:tr>
      <w:tr w:rsidR="000B5419" w:rsidRPr="00934B59" w:rsidTr="00AC45E5">
        <w:trPr>
          <w:cantSplit/>
        </w:trPr>
        <w:tc>
          <w:tcPr>
            <w:tcW w:w="2430" w:type="dxa"/>
            <w:gridSpan w:val="2"/>
            <w:tcBorders>
              <w:top w:val="single" w:sz="4" w:space="0" w:color="auto"/>
              <w:left w:val="single" w:sz="4" w:space="0" w:color="auto"/>
              <w:bottom w:val="single" w:sz="4" w:space="0" w:color="auto"/>
            </w:tcBorders>
            <w:shd w:val="clear" w:color="auto" w:fill="auto"/>
          </w:tcPr>
          <w:p w:rsidR="000B5419" w:rsidRPr="00934B59" w:rsidRDefault="000B5419" w:rsidP="000B5419">
            <w:pPr>
              <w:spacing w:line="240" w:lineRule="exact"/>
              <w:rPr>
                <w:sz w:val="18"/>
                <w:szCs w:val="18"/>
              </w:rPr>
            </w:pPr>
            <w:r w:rsidRPr="00934B59">
              <w:rPr>
                <w:b/>
                <w:sz w:val="18"/>
                <w:szCs w:val="18"/>
              </w:rPr>
              <w:t>TIME WORK SHIFT   BEGAN:       :</w:t>
            </w:r>
            <w:r w:rsidRPr="00934B59">
              <w:rPr>
                <w:sz w:val="18"/>
                <w:szCs w:val="18"/>
              </w:rPr>
              <w:t xml:space="preserve">        am pm</w:t>
            </w:r>
          </w:p>
          <w:p w:rsidR="000B5419" w:rsidRPr="00934B59" w:rsidRDefault="000B5419" w:rsidP="000B5419">
            <w:pPr>
              <w:spacing w:line="240" w:lineRule="exact"/>
              <w:rPr>
                <w:sz w:val="18"/>
                <w:szCs w:val="18"/>
              </w:rPr>
            </w:pPr>
          </w:p>
        </w:tc>
        <w:tc>
          <w:tcPr>
            <w:tcW w:w="2160" w:type="dxa"/>
            <w:gridSpan w:val="5"/>
            <w:tcBorders>
              <w:top w:val="single" w:sz="4" w:space="0" w:color="auto"/>
              <w:left w:val="single" w:sz="4" w:space="0" w:color="auto"/>
              <w:bottom w:val="single" w:sz="4" w:space="0" w:color="auto"/>
            </w:tcBorders>
            <w:shd w:val="clear" w:color="auto" w:fill="auto"/>
          </w:tcPr>
          <w:p w:rsidR="000B5419" w:rsidRPr="00934B59" w:rsidRDefault="000B5419" w:rsidP="000B5419">
            <w:pPr>
              <w:spacing w:line="240" w:lineRule="exact"/>
              <w:rPr>
                <w:b/>
                <w:sz w:val="18"/>
                <w:szCs w:val="18"/>
              </w:rPr>
            </w:pPr>
            <w:r w:rsidRPr="00934B59">
              <w:rPr>
                <w:b/>
                <w:sz w:val="18"/>
                <w:szCs w:val="18"/>
              </w:rPr>
              <w:t xml:space="preserve">DATE OF INCIDENT:   </w:t>
            </w:r>
          </w:p>
          <w:p w:rsidR="000B5419" w:rsidRPr="00934B59" w:rsidRDefault="000B5419" w:rsidP="000B5419">
            <w:pPr>
              <w:spacing w:line="240" w:lineRule="exact"/>
              <w:rPr>
                <w:sz w:val="18"/>
                <w:szCs w:val="18"/>
              </w:rPr>
            </w:pPr>
            <w:r w:rsidRPr="00934B59">
              <w:rPr>
                <w:b/>
                <w:sz w:val="18"/>
                <w:szCs w:val="18"/>
              </w:rPr>
              <w:t xml:space="preserve">       /        /</w:t>
            </w:r>
            <w:r w:rsidRPr="00934B59">
              <w:rPr>
                <w:sz w:val="18"/>
                <w:szCs w:val="18"/>
              </w:rPr>
              <w:t xml:space="preserve"> </w:t>
            </w:r>
          </w:p>
        </w:tc>
        <w:tc>
          <w:tcPr>
            <w:tcW w:w="1980" w:type="dxa"/>
            <w:gridSpan w:val="6"/>
            <w:tcBorders>
              <w:top w:val="single" w:sz="4" w:space="0" w:color="auto"/>
              <w:left w:val="single" w:sz="4" w:space="0" w:color="auto"/>
              <w:bottom w:val="single" w:sz="4" w:space="0" w:color="auto"/>
            </w:tcBorders>
            <w:shd w:val="clear" w:color="auto" w:fill="auto"/>
          </w:tcPr>
          <w:p w:rsidR="000B5419" w:rsidRPr="00934B59" w:rsidRDefault="000B5419" w:rsidP="000B5419">
            <w:pPr>
              <w:spacing w:line="240" w:lineRule="exact"/>
              <w:rPr>
                <w:b/>
                <w:sz w:val="18"/>
                <w:szCs w:val="18"/>
              </w:rPr>
            </w:pPr>
            <w:r w:rsidRPr="00934B59">
              <w:rPr>
                <w:b/>
                <w:sz w:val="18"/>
                <w:szCs w:val="18"/>
              </w:rPr>
              <w:t xml:space="preserve">TIME of INCIDENT:    </w:t>
            </w:r>
          </w:p>
          <w:p w:rsidR="000B5419" w:rsidRPr="00934B59" w:rsidRDefault="000B5419" w:rsidP="000B5419">
            <w:pPr>
              <w:spacing w:line="240" w:lineRule="exact"/>
              <w:rPr>
                <w:b/>
                <w:sz w:val="18"/>
                <w:szCs w:val="18"/>
              </w:rPr>
            </w:pPr>
            <w:r w:rsidRPr="00934B59">
              <w:rPr>
                <w:b/>
                <w:sz w:val="18"/>
                <w:szCs w:val="18"/>
              </w:rPr>
              <w:t xml:space="preserve">         :</w:t>
            </w:r>
            <w:r w:rsidRPr="00934B59">
              <w:rPr>
                <w:sz w:val="18"/>
                <w:szCs w:val="18"/>
              </w:rPr>
              <w:t xml:space="preserve">         am</w:t>
            </w:r>
            <w:r w:rsidRPr="00934B59">
              <w:rPr>
                <w:b/>
                <w:sz w:val="18"/>
                <w:szCs w:val="18"/>
              </w:rPr>
              <w:t xml:space="preserve">    </w:t>
            </w:r>
            <w:r w:rsidRPr="00934B59">
              <w:rPr>
                <w:sz w:val="18"/>
                <w:szCs w:val="18"/>
              </w:rPr>
              <w:t>pm</w:t>
            </w:r>
          </w:p>
        </w:tc>
        <w:tc>
          <w:tcPr>
            <w:tcW w:w="2160" w:type="dxa"/>
            <w:gridSpan w:val="8"/>
            <w:tcBorders>
              <w:top w:val="single" w:sz="4" w:space="0" w:color="auto"/>
              <w:left w:val="single" w:sz="4" w:space="0" w:color="auto"/>
              <w:bottom w:val="single" w:sz="4" w:space="0" w:color="auto"/>
            </w:tcBorders>
            <w:shd w:val="clear" w:color="auto" w:fill="auto"/>
          </w:tcPr>
          <w:p w:rsidR="000B5419" w:rsidRPr="00934B59" w:rsidRDefault="000B5419" w:rsidP="000B5419">
            <w:pPr>
              <w:pStyle w:val="BodyText3"/>
              <w:rPr>
                <w:smallCaps/>
                <w:sz w:val="18"/>
                <w:szCs w:val="18"/>
              </w:rPr>
            </w:pPr>
            <w:r w:rsidRPr="00EA16D1">
              <w:rPr>
                <w:b/>
                <w:smallCaps/>
                <w:sz w:val="18"/>
                <w:szCs w:val="18"/>
              </w:rPr>
              <w:t>DATE REPORTED</w:t>
            </w:r>
            <w:r w:rsidRPr="00934B59">
              <w:rPr>
                <w:smallCaps/>
                <w:sz w:val="18"/>
                <w:szCs w:val="18"/>
              </w:rPr>
              <w:t>:</w:t>
            </w:r>
            <w:r w:rsidRPr="00934B59">
              <w:rPr>
                <w:b/>
                <w:sz w:val="18"/>
                <w:szCs w:val="18"/>
              </w:rPr>
              <w:t xml:space="preserve">  </w:t>
            </w:r>
          </w:p>
          <w:p w:rsidR="000B5419" w:rsidRPr="00934B59" w:rsidRDefault="000B5419" w:rsidP="000B5419">
            <w:pPr>
              <w:spacing w:line="240" w:lineRule="exact"/>
              <w:rPr>
                <w:b/>
                <w:sz w:val="18"/>
                <w:szCs w:val="18"/>
              </w:rPr>
            </w:pPr>
            <w:r w:rsidRPr="00934B59">
              <w:rPr>
                <w:b/>
                <w:sz w:val="18"/>
                <w:szCs w:val="18"/>
              </w:rPr>
              <w:t xml:space="preserve">           /         /</w:t>
            </w:r>
          </w:p>
        </w:tc>
        <w:tc>
          <w:tcPr>
            <w:tcW w:w="1980" w:type="dxa"/>
            <w:gridSpan w:val="2"/>
            <w:tcBorders>
              <w:top w:val="single" w:sz="4" w:space="0" w:color="auto"/>
              <w:left w:val="single" w:sz="4" w:space="0" w:color="auto"/>
              <w:bottom w:val="single" w:sz="4" w:space="0" w:color="auto"/>
            </w:tcBorders>
            <w:shd w:val="clear" w:color="auto" w:fill="auto"/>
          </w:tcPr>
          <w:p w:rsidR="000B5419" w:rsidRPr="00934B59" w:rsidRDefault="000B5419" w:rsidP="000B5419">
            <w:pPr>
              <w:spacing w:line="240" w:lineRule="exact"/>
              <w:rPr>
                <w:b/>
                <w:sz w:val="18"/>
                <w:szCs w:val="18"/>
              </w:rPr>
            </w:pPr>
            <w:r w:rsidRPr="00934B59">
              <w:rPr>
                <w:b/>
                <w:sz w:val="18"/>
                <w:szCs w:val="18"/>
              </w:rPr>
              <w:t xml:space="preserve">TIME REPORTED: </w:t>
            </w:r>
          </w:p>
          <w:p w:rsidR="000B5419" w:rsidRPr="00934B59" w:rsidRDefault="000B5419" w:rsidP="000B5419">
            <w:pPr>
              <w:spacing w:line="240" w:lineRule="exact"/>
              <w:rPr>
                <w:b/>
                <w:sz w:val="18"/>
                <w:szCs w:val="18"/>
              </w:rPr>
            </w:pPr>
            <w:r w:rsidRPr="00934B59">
              <w:rPr>
                <w:b/>
                <w:sz w:val="18"/>
                <w:szCs w:val="18"/>
              </w:rPr>
              <w:t xml:space="preserve">       :</w:t>
            </w:r>
            <w:r w:rsidRPr="00934B59">
              <w:rPr>
                <w:sz w:val="18"/>
                <w:szCs w:val="18"/>
              </w:rPr>
              <w:t xml:space="preserve">           am  pm</w:t>
            </w:r>
          </w:p>
        </w:tc>
      </w:tr>
      <w:tr w:rsidR="000B5419" w:rsidRPr="00934B59" w:rsidTr="00AC45E5">
        <w:trPr>
          <w:cantSplit/>
        </w:trPr>
        <w:tc>
          <w:tcPr>
            <w:tcW w:w="10710" w:type="dxa"/>
            <w:gridSpan w:val="23"/>
            <w:tcBorders>
              <w:top w:val="single" w:sz="4" w:space="0" w:color="auto"/>
              <w:left w:val="single" w:sz="4" w:space="0" w:color="auto"/>
              <w:bottom w:val="single" w:sz="4" w:space="0" w:color="auto"/>
            </w:tcBorders>
            <w:shd w:val="clear" w:color="auto" w:fill="auto"/>
          </w:tcPr>
          <w:p w:rsidR="000B5419" w:rsidRPr="00934B59" w:rsidRDefault="000B5419" w:rsidP="000B5419">
            <w:pPr>
              <w:spacing w:line="240" w:lineRule="exact"/>
              <w:rPr>
                <w:sz w:val="18"/>
                <w:szCs w:val="18"/>
              </w:rPr>
            </w:pPr>
            <w:r w:rsidRPr="00934B59">
              <w:rPr>
                <w:b/>
                <w:sz w:val="18"/>
                <w:szCs w:val="18"/>
              </w:rPr>
              <w:t>Impact on worker ability to perform job duties</w:t>
            </w:r>
            <w:r>
              <w:rPr>
                <w:b/>
                <w:sz w:val="18"/>
                <w:szCs w:val="18"/>
              </w:rPr>
              <w:t xml:space="preserve"> </w:t>
            </w:r>
            <w:r w:rsidRPr="00934B59">
              <w:rPr>
                <w:sz w:val="18"/>
                <w:szCs w:val="18"/>
              </w:rPr>
              <w:t>(check all that apply)</w:t>
            </w:r>
            <w:r w:rsidRPr="00934B59">
              <w:rPr>
                <w:b/>
                <w:sz w:val="18"/>
                <w:szCs w:val="18"/>
              </w:rPr>
              <w:t>:</w:t>
            </w:r>
            <w:r w:rsidRPr="00934B59">
              <w:rPr>
                <w:sz w:val="18"/>
                <w:szCs w:val="18"/>
              </w:rPr>
              <w:t xml:space="preserve">  </w:t>
            </w:r>
          </w:p>
          <w:p w:rsidR="000B5419" w:rsidRPr="00934B59" w:rsidRDefault="000B5419" w:rsidP="000B5419">
            <w:pPr>
              <w:spacing w:line="240" w:lineRule="exact"/>
              <w:rPr>
                <w:sz w:val="18"/>
                <w:szCs w:val="18"/>
              </w:rPr>
            </w:pPr>
            <w:r w:rsidRPr="00934B59">
              <w:rPr>
                <w:sz w:val="18"/>
                <w:szCs w:val="18"/>
              </w:rPr>
              <w:t xml:space="preserve">Did the incident result in:        </w:t>
            </w:r>
            <w:r w:rsidRPr="00934B59">
              <w:rPr>
                <w:rFonts w:ascii="Lucida Sans Unicode" w:hAnsi="Lucida Sans Unicode"/>
                <w:sz w:val="18"/>
                <w:szCs w:val="18"/>
              </w:rPr>
              <w:t xml:space="preserve">□ </w:t>
            </w:r>
            <w:r w:rsidRPr="00934B59">
              <w:rPr>
                <w:sz w:val="18"/>
                <w:szCs w:val="18"/>
              </w:rPr>
              <w:t xml:space="preserve">Transitional Duty             </w:t>
            </w:r>
            <w:r w:rsidRPr="00934B59">
              <w:rPr>
                <w:rFonts w:ascii="Lucida Sans Unicode" w:hAnsi="Lucida Sans Unicode"/>
                <w:sz w:val="18"/>
                <w:szCs w:val="18"/>
              </w:rPr>
              <w:t>□</w:t>
            </w:r>
            <w:r w:rsidRPr="00934B59">
              <w:rPr>
                <w:sz w:val="18"/>
                <w:szCs w:val="18"/>
              </w:rPr>
              <w:t xml:space="preserve"> Lost One or More Days from Work     </w:t>
            </w:r>
            <w:r w:rsidRPr="00934B59">
              <w:rPr>
                <w:rFonts w:ascii="Lucida Sans Unicode" w:hAnsi="Lucida Sans Unicode"/>
                <w:sz w:val="18"/>
                <w:szCs w:val="18"/>
              </w:rPr>
              <w:t>□</w:t>
            </w:r>
            <w:r w:rsidRPr="00934B59">
              <w:rPr>
                <w:sz w:val="18"/>
                <w:szCs w:val="18"/>
              </w:rPr>
              <w:t xml:space="preserve"> Other_______________</w:t>
            </w:r>
          </w:p>
          <w:p w:rsidR="000B5419" w:rsidRPr="00934B59" w:rsidRDefault="000B5419" w:rsidP="000B5419">
            <w:pPr>
              <w:spacing w:line="240" w:lineRule="exact"/>
              <w:rPr>
                <w:sz w:val="18"/>
                <w:szCs w:val="18"/>
              </w:rPr>
            </w:pPr>
          </w:p>
        </w:tc>
      </w:tr>
      <w:tr w:rsidR="000B5419" w:rsidRPr="00934B59" w:rsidTr="00AC45E5">
        <w:trPr>
          <w:cantSplit/>
          <w:trHeight w:val="413"/>
        </w:trPr>
        <w:tc>
          <w:tcPr>
            <w:tcW w:w="10710" w:type="dxa"/>
            <w:gridSpan w:val="23"/>
            <w:tcBorders>
              <w:bottom w:val="single" w:sz="4" w:space="0" w:color="auto"/>
            </w:tcBorders>
            <w:shd w:val="clear" w:color="auto" w:fill="auto"/>
          </w:tcPr>
          <w:p w:rsidR="000B5419" w:rsidRPr="00934B59" w:rsidRDefault="000B5419" w:rsidP="000B5419">
            <w:pPr>
              <w:spacing w:line="240" w:lineRule="exact"/>
              <w:rPr>
                <w:sz w:val="18"/>
                <w:szCs w:val="18"/>
              </w:rPr>
            </w:pPr>
            <w:r w:rsidRPr="00934B59">
              <w:rPr>
                <w:b/>
                <w:sz w:val="18"/>
                <w:szCs w:val="18"/>
              </w:rPr>
              <w:t xml:space="preserve">Did the incident result in an injury to a patient?  </w:t>
            </w:r>
            <w:r w:rsidRPr="00934B59">
              <w:rPr>
                <w:sz w:val="18"/>
                <w:szCs w:val="18"/>
              </w:rPr>
              <w:t>___</w:t>
            </w:r>
            <w:proofErr w:type="gramStart"/>
            <w:r w:rsidRPr="00934B59">
              <w:rPr>
                <w:sz w:val="18"/>
                <w:szCs w:val="18"/>
              </w:rPr>
              <w:t>Yes  _</w:t>
            </w:r>
            <w:proofErr w:type="gramEnd"/>
            <w:r w:rsidRPr="00934B59">
              <w:rPr>
                <w:sz w:val="18"/>
                <w:szCs w:val="18"/>
              </w:rPr>
              <w:t xml:space="preserve">__No  ___Don’t know.  </w:t>
            </w:r>
          </w:p>
          <w:p w:rsidR="000B5419" w:rsidRDefault="000B5419" w:rsidP="000B5419">
            <w:pPr>
              <w:spacing w:line="240" w:lineRule="exact"/>
              <w:rPr>
                <w:sz w:val="18"/>
                <w:szCs w:val="18"/>
              </w:rPr>
            </w:pPr>
            <w:r w:rsidRPr="00934B59">
              <w:rPr>
                <w:sz w:val="18"/>
                <w:szCs w:val="18"/>
              </w:rPr>
              <w:t xml:space="preserve">If yes, provide date and incident number of the adverse event report:              </w:t>
            </w:r>
          </w:p>
          <w:p w:rsidR="000B5419" w:rsidRDefault="000B5419" w:rsidP="000B5419">
            <w:pPr>
              <w:spacing w:line="240" w:lineRule="exact"/>
              <w:rPr>
                <w:sz w:val="18"/>
                <w:szCs w:val="18"/>
              </w:rPr>
            </w:pPr>
            <w:r w:rsidRPr="00934B59">
              <w:rPr>
                <w:sz w:val="18"/>
                <w:szCs w:val="18"/>
              </w:rPr>
              <w:t xml:space="preserve">Date:     /       /        </w:t>
            </w:r>
            <w:r>
              <w:rPr>
                <w:sz w:val="18"/>
                <w:szCs w:val="18"/>
              </w:rPr>
              <w:t xml:space="preserve">      </w:t>
            </w:r>
          </w:p>
          <w:p w:rsidR="000B5419" w:rsidRPr="00934B59" w:rsidRDefault="000B5419" w:rsidP="000B5419">
            <w:pPr>
              <w:spacing w:line="240" w:lineRule="exact"/>
              <w:rPr>
                <w:b/>
                <w:sz w:val="18"/>
                <w:szCs w:val="18"/>
              </w:rPr>
            </w:pPr>
            <w:r w:rsidRPr="00934B59">
              <w:rPr>
                <w:sz w:val="18"/>
                <w:szCs w:val="18"/>
              </w:rPr>
              <w:t>Adverse event report number:______</w:t>
            </w:r>
          </w:p>
          <w:p w:rsidR="000B5419" w:rsidRPr="00934B59" w:rsidRDefault="000B5419" w:rsidP="000B5419">
            <w:pPr>
              <w:spacing w:line="240" w:lineRule="exact"/>
              <w:rPr>
                <w:b/>
                <w:sz w:val="18"/>
                <w:szCs w:val="18"/>
              </w:rPr>
            </w:pPr>
          </w:p>
        </w:tc>
      </w:tr>
      <w:tr w:rsidR="000B5419" w:rsidRPr="00934B59" w:rsidTr="00AC45E5">
        <w:trPr>
          <w:cantSplit/>
        </w:trPr>
        <w:tc>
          <w:tcPr>
            <w:tcW w:w="10710" w:type="dxa"/>
            <w:gridSpan w:val="23"/>
            <w:tcBorders>
              <w:top w:val="single" w:sz="4" w:space="0" w:color="auto"/>
              <w:bottom w:val="nil"/>
            </w:tcBorders>
            <w:shd w:val="clear" w:color="auto" w:fill="auto"/>
          </w:tcPr>
          <w:p w:rsidR="000B5419" w:rsidRPr="00934B59" w:rsidRDefault="000B5419" w:rsidP="000B5419">
            <w:pPr>
              <w:spacing w:line="240" w:lineRule="exact"/>
              <w:rPr>
                <w:b/>
                <w:sz w:val="18"/>
                <w:szCs w:val="18"/>
              </w:rPr>
            </w:pPr>
            <w:r w:rsidRPr="00934B59">
              <w:rPr>
                <w:b/>
                <w:sz w:val="18"/>
                <w:szCs w:val="18"/>
              </w:rPr>
              <w:t xml:space="preserve">OCCUPATION </w:t>
            </w:r>
            <w:r w:rsidRPr="00934B59">
              <w:rPr>
                <w:sz w:val="18"/>
                <w:szCs w:val="18"/>
              </w:rPr>
              <w:t>(Check one):</w:t>
            </w:r>
          </w:p>
        </w:tc>
      </w:tr>
      <w:tr w:rsidR="000B5419" w:rsidRPr="00934B59" w:rsidTr="00AC45E5">
        <w:trPr>
          <w:cantSplit/>
        </w:trPr>
        <w:tc>
          <w:tcPr>
            <w:tcW w:w="444" w:type="dxa"/>
            <w:tcBorders>
              <w:top w:val="nil"/>
              <w:bottom w:val="nil"/>
              <w:right w:val="nil"/>
            </w:tcBorders>
            <w:shd w:val="clear" w:color="auto" w:fill="auto"/>
          </w:tcPr>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p>
        </w:tc>
        <w:tc>
          <w:tcPr>
            <w:tcW w:w="2158" w:type="dxa"/>
            <w:gridSpan w:val="2"/>
            <w:tcBorders>
              <w:top w:val="nil"/>
              <w:left w:val="nil"/>
              <w:bottom w:val="nil"/>
              <w:right w:val="single" w:sz="4" w:space="0" w:color="auto"/>
            </w:tcBorders>
            <w:shd w:val="clear" w:color="auto" w:fill="auto"/>
          </w:tcPr>
          <w:p w:rsidR="000B5419" w:rsidRPr="00934B59" w:rsidRDefault="000B5419" w:rsidP="000B5419">
            <w:pPr>
              <w:spacing w:line="240" w:lineRule="exact"/>
              <w:rPr>
                <w:sz w:val="18"/>
                <w:szCs w:val="18"/>
              </w:rPr>
            </w:pPr>
            <w:r w:rsidRPr="00934B59">
              <w:rPr>
                <w:sz w:val="18"/>
                <w:szCs w:val="18"/>
              </w:rPr>
              <w:t>Attending physician</w:t>
            </w:r>
          </w:p>
          <w:p w:rsidR="000B5419" w:rsidRPr="00934B59" w:rsidRDefault="000B5419" w:rsidP="000B5419">
            <w:pPr>
              <w:spacing w:line="240" w:lineRule="exact"/>
              <w:rPr>
                <w:sz w:val="18"/>
                <w:szCs w:val="18"/>
              </w:rPr>
            </w:pPr>
            <w:r w:rsidRPr="00934B59">
              <w:rPr>
                <w:sz w:val="18"/>
                <w:szCs w:val="18"/>
              </w:rPr>
              <w:t>Attendant/Orderly</w:t>
            </w:r>
          </w:p>
          <w:p w:rsidR="000B5419" w:rsidRPr="00934B59" w:rsidRDefault="000B5419" w:rsidP="000B5419">
            <w:pPr>
              <w:spacing w:line="240" w:lineRule="exact"/>
              <w:rPr>
                <w:sz w:val="18"/>
                <w:szCs w:val="18"/>
              </w:rPr>
            </w:pPr>
            <w:r w:rsidRPr="00934B59">
              <w:rPr>
                <w:sz w:val="18"/>
                <w:szCs w:val="18"/>
              </w:rPr>
              <w:t xml:space="preserve">Certified Nursing Tech </w:t>
            </w:r>
          </w:p>
          <w:p w:rsidR="000B5419" w:rsidRPr="00934B59" w:rsidRDefault="000B5419" w:rsidP="000B5419">
            <w:pPr>
              <w:spacing w:line="240" w:lineRule="exact"/>
              <w:rPr>
                <w:sz w:val="18"/>
                <w:szCs w:val="18"/>
              </w:rPr>
            </w:pPr>
            <w:r w:rsidRPr="00934B59">
              <w:rPr>
                <w:sz w:val="18"/>
                <w:szCs w:val="18"/>
              </w:rPr>
              <w:t>Dentist</w:t>
            </w:r>
          </w:p>
          <w:p w:rsidR="000B5419" w:rsidRPr="00934B59" w:rsidRDefault="000B5419" w:rsidP="000B5419">
            <w:pPr>
              <w:spacing w:line="240" w:lineRule="exact"/>
              <w:rPr>
                <w:sz w:val="18"/>
                <w:szCs w:val="18"/>
              </w:rPr>
            </w:pPr>
            <w:r w:rsidRPr="00934B59">
              <w:rPr>
                <w:sz w:val="18"/>
                <w:szCs w:val="18"/>
              </w:rPr>
              <w:t>Dental Assistant / tech</w:t>
            </w:r>
          </w:p>
          <w:p w:rsidR="000B5419" w:rsidRPr="00934B59" w:rsidRDefault="000B5419" w:rsidP="000B5419">
            <w:pPr>
              <w:spacing w:line="240" w:lineRule="exact"/>
              <w:rPr>
                <w:sz w:val="18"/>
                <w:szCs w:val="18"/>
              </w:rPr>
            </w:pPr>
            <w:r w:rsidRPr="00934B59">
              <w:rPr>
                <w:sz w:val="18"/>
                <w:szCs w:val="18"/>
              </w:rPr>
              <w:t>Dietician</w:t>
            </w:r>
          </w:p>
          <w:p w:rsidR="000B5419" w:rsidRPr="00934B59" w:rsidRDefault="000B5419" w:rsidP="000B5419">
            <w:pPr>
              <w:spacing w:line="240" w:lineRule="exact"/>
              <w:rPr>
                <w:sz w:val="18"/>
                <w:szCs w:val="18"/>
              </w:rPr>
            </w:pPr>
            <w:r w:rsidRPr="00934B59">
              <w:rPr>
                <w:sz w:val="18"/>
                <w:szCs w:val="18"/>
              </w:rPr>
              <w:t>EMT/Paramedic</w:t>
            </w:r>
          </w:p>
          <w:p w:rsidR="000B5419" w:rsidRPr="00934B59" w:rsidRDefault="000B5419" w:rsidP="000B5419">
            <w:pPr>
              <w:spacing w:line="240" w:lineRule="exact"/>
              <w:rPr>
                <w:sz w:val="18"/>
                <w:szCs w:val="18"/>
              </w:rPr>
            </w:pPr>
            <w:r w:rsidRPr="00934B59">
              <w:rPr>
                <w:sz w:val="18"/>
                <w:szCs w:val="18"/>
              </w:rPr>
              <w:t>Fellow</w:t>
            </w:r>
          </w:p>
          <w:p w:rsidR="000B5419" w:rsidRPr="00934B59" w:rsidRDefault="000B5419" w:rsidP="000B5419">
            <w:pPr>
              <w:spacing w:line="240" w:lineRule="exact"/>
              <w:rPr>
                <w:sz w:val="18"/>
                <w:szCs w:val="18"/>
              </w:rPr>
            </w:pPr>
            <w:r w:rsidRPr="00934B59">
              <w:rPr>
                <w:sz w:val="18"/>
                <w:szCs w:val="18"/>
              </w:rPr>
              <w:t>Hemodialysis technician Home health aide</w:t>
            </w:r>
          </w:p>
          <w:p w:rsidR="000B5419" w:rsidRPr="00934B59" w:rsidRDefault="000B5419" w:rsidP="000B5419">
            <w:pPr>
              <w:spacing w:line="240" w:lineRule="exact"/>
              <w:rPr>
                <w:sz w:val="18"/>
                <w:szCs w:val="18"/>
              </w:rPr>
            </w:pPr>
            <w:r w:rsidRPr="00934B59">
              <w:rPr>
                <w:sz w:val="18"/>
                <w:szCs w:val="18"/>
              </w:rPr>
              <w:t xml:space="preserve">Intern </w:t>
            </w:r>
          </w:p>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p>
        </w:tc>
        <w:tc>
          <w:tcPr>
            <w:tcW w:w="450" w:type="dxa"/>
            <w:tcBorders>
              <w:top w:val="nil"/>
              <w:left w:val="single" w:sz="4" w:space="0" w:color="auto"/>
              <w:bottom w:val="nil"/>
              <w:right w:val="nil"/>
            </w:tcBorders>
            <w:shd w:val="clear" w:color="auto" w:fill="auto"/>
          </w:tcPr>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p>
        </w:tc>
        <w:tc>
          <w:tcPr>
            <w:tcW w:w="2250" w:type="dxa"/>
            <w:gridSpan w:val="5"/>
            <w:tcBorders>
              <w:top w:val="nil"/>
              <w:left w:val="nil"/>
              <w:bottom w:val="single" w:sz="4" w:space="0" w:color="auto"/>
              <w:right w:val="single" w:sz="4" w:space="0" w:color="auto"/>
            </w:tcBorders>
            <w:shd w:val="clear" w:color="auto" w:fill="auto"/>
          </w:tcPr>
          <w:p w:rsidR="000B5419" w:rsidRPr="00934B59" w:rsidRDefault="000B5419" w:rsidP="000B5419">
            <w:pPr>
              <w:spacing w:line="240" w:lineRule="exact"/>
              <w:rPr>
                <w:sz w:val="18"/>
                <w:szCs w:val="18"/>
              </w:rPr>
            </w:pPr>
            <w:r w:rsidRPr="00934B59">
              <w:rPr>
                <w:sz w:val="18"/>
                <w:szCs w:val="18"/>
              </w:rPr>
              <w:t>Law enforcement officer</w:t>
            </w:r>
          </w:p>
          <w:p w:rsidR="000B5419" w:rsidRPr="00934B59" w:rsidRDefault="000B5419" w:rsidP="000B5419">
            <w:pPr>
              <w:spacing w:line="240" w:lineRule="exact"/>
              <w:rPr>
                <w:sz w:val="18"/>
                <w:szCs w:val="18"/>
              </w:rPr>
            </w:pPr>
            <w:r w:rsidRPr="00934B59">
              <w:rPr>
                <w:sz w:val="18"/>
                <w:szCs w:val="18"/>
              </w:rPr>
              <w:t>Licensed Practical Nurse</w:t>
            </w:r>
          </w:p>
          <w:p w:rsidR="000B5419" w:rsidRPr="00934B59" w:rsidRDefault="000B5419" w:rsidP="000B5419">
            <w:pPr>
              <w:spacing w:line="240" w:lineRule="exact"/>
              <w:rPr>
                <w:sz w:val="18"/>
                <w:szCs w:val="18"/>
              </w:rPr>
            </w:pPr>
            <w:r w:rsidRPr="00934B59">
              <w:rPr>
                <w:sz w:val="18"/>
                <w:szCs w:val="18"/>
              </w:rPr>
              <w:t>Medical assistant</w:t>
            </w:r>
          </w:p>
          <w:p w:rsidR="000B5419" w:rsidRPr="00934B59" w:rsidRDefault="000B5419" w:rsidP="000B5419">
            <w:pPr>
              <w:spacing w:line="240" w:lineRule="exact"/>
              <w:rPr>
                <w:sz w:val="18"/>
                <w:szCs w:val="18"/>
              </w:rPr>
            </w:pPr>
            <w:r w:rsidRPr="00934B59">
              <w:rPr>
                <w:sz w:val="18"/>
                <w:szCs w:val="18"/>
              </w:rPr>
              <w:t>Medical student</w:t>
            </w:r>
          </w:p>
          <w:p w:rsidR="000B5419" w:rsidRPr="00934B59" w:rsidRDefault="000B5419" w:rsidP="000B5419">
            <w:pPr>
              <w:spacing w:line="240" w:lineRule="exact"/>
              <w:rPr>
                <w:sz w:val="18"/>
                <w:szCs w:val="18"/>
              </w:rPr>
            </w:pPr>
            <w:r w:rsidRPr="00934B59">
              <w:rPr>
                <w:sz w:val="18"/>
                <w:szCs w:val="18"/>
              </w:rPr>
              <w:t>Medical Resident</w:t>
            </w:r>
          </w:p>
          <w:p w:rsidR="000B5419" w:rsidRPr="00934B59" w:rsidRDefault="000B5419" w:rsidP="000B5419">
            <w:pPr>
              <w:spacing w:line="240" w:lineRule="exact"/>
              <w:rPr>
                <w:sz w:val="18"/>
                <w:szCs w:val="18"/>
              </w:rPr>
            </w:pPr>
            <w:r w:rsidRPr="00934B59">
              <w:rPr>
                <w:sz w:val="18"/>
                <w:szCs w:val="18"/>
              </w:rPr>
              <w:t>Morgue technician</w:t>
            </w:r>
          </w:p>
          <w:p w:rsidR="000B5419" w:rsidRPr="00934B59" w:rsidRDefault="000B5419" w:rsidP="000B5419">
            <w:pPr>
              <w:spacing w:line="240" w:lineRule="exact"/>
              <w:rPr>
                <w:sz w:val="18"/>
                <w:szCs w:val="18"/>
              </w:rPr>
            </w:pPr>
            <w:r w:rsidRPr="00934B59">
              <w:rPr>
                <w:sz w:val="18"/>
                <w:szCs w:val="18"/>
              </w:rPr>
              <w:t xml:space="preserve">Nurse Anesthetist </w:t>
            </w:r>
          </w:p>
          <w:p w:rsidR="000B5419" w:rsidRPr="00934B59" w:rsidRDefault="000B5419" w:rsidP="000B5419">
            <w:pPr>
              <w:spacing w:line="240" w:lineRule="exact"/>
              <w:rPr>
                <w:sz w:val="18"/>
                <w:szCs w:val="18"/>
              </w:rPr>
            </w:pPr>
            <w:r w:rsidRPr="00934B59">
              <w:rPr>
                <w:sz w:val="18"/>
                <w:szCs w:val="18"/>
              </w:rPr>
              <w:t>Nurse Midwife</w:t>
            </w:r>
          </w:p>
          <w:p w:rsidR="000B5419" w:rsidRPr="00934B59" w:rsidRDefault="000B5419" w:rsidP="000B5419">
            <w:pPr>
              <w:spacing w:line="240" w:lineRule="exact"/>
              <w:rPr>
                <w:sz w:val="18"/>
                <w:szCs w:val="18"/>
              </w:rPr>
            </w:pPr>
            <w:r w:rsidRPr="00934B59">
              <w:rPr>
                <w:sz w:val="18"/>
                <w:szCs w:val="18"/>
              </w:rPr>
              <w:t xml:space="preserve">Nurse Practitioner </w:t>
            </w:r>
          </w:p>
          <w:p w:rsidR="000B5419" w:rsidRPr="00934B59" w:rsidRDefault="000B5419" w:rsidP="000B5419">
            <w:pPr>
              <w:spacing w:line="240" w:lineRule="exact"/>
              <w:rPr>
                <w:sz w:val="18"/>
                <w:szCs w:val="18"/>
              </w:rPr>
            </w:pPr>
            <w:r w:rsidRPr="00934B59">
              <w:rPr>
                <w:sz w:val="18"/>
                <w:szCs w:val="18"/>
              </w:rPr>
              <w:t>Nursing Assistant</w:t>
            </w:r>
          </w:p>
          <w:p w:rsidR="000B5419" w:rsidRPr="00934B59" w:rsidRDefault="000B5419" w:rsidP="000B5419">
            <w:pPr>
              <w:spacing w:line="240" w:lineRule="exact"/>
              <w:rPr>
                <w:sz w:val="18"/>
                <w:szCs w:val="18"/>
              </w:rPr>
            </w:pPr>
            <w:r w:rsidRPr="00934B59">
              <w:rPr>
                <w:sz w:val="18"/>
                <w:szCs w:val="18"/>
              </w:rPr>
              <w:t>Nursing student</w:t>
            </w:r>
          </w:p>
          <w:p w:rsidR="000B5419" w:rsidRPr="00934B59" w:rsidRDefault="000B5419" w:rsidP="000B5419">
            <w:pPr>
              <w:spacing w:line="240" w:lineRule="exact"/>
              <w:rPr>
                <w:sz w:val="18"/>
                <w:szCs w:val="18"/>
              </w:rPr>
            </w:pPr>
          </w:p>
        </w:tc>
        <w:tc>
          <w:tcPr>
            <w:tcW w:w="450" w:type="dxa"/>
            <w:gridSpan w:val="2"/>
            <w:tcBorders>
              <w:top w:val="nil"/>
              <w:left w:val="single" w:sz="4" w:space="0" w:color="auto"/>
              <w:bottom w:val="nil"/>
              <w:right w:val="nil"/>
            </w:tcBorders>
            <w:shd w:val="clear" w:color="auto" w:fill="auto"/>
          </w:tcPr>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pStyle w:val="Header"/>
              <w:tabs>
                <w:tab w:val="clear" w:pos="4320"/>
                <w:tab w:val="clear" w:pos="8640"/>
              </w:tabs>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p>
        </w:tc>
        <w:tc>
          <w:tcPr>
            <w:tcW w:w="2430" w:type="dxa"/>
            <w:gridSpan w:val="7"/>
            <w:tcBorders>
              <w:top w:val="nil"/>
              <w:left w:val="nil"/>
              <w:bottom w:val="single" w:sz="4" w:space="0" w:color="auto"/>
              <w:right w:val="single" w:sz="4" w:space="0" w:color="auto"/>
            </w:tcBorders>
            <w:shd w:val="clear" w:color="auto" w:fill="auto"/>
          </w:tcPr>
          <w:p w:rsidR="000B5419" w:rsidRPr="00934B59" w:rsidRDefault="000B5419" w:rsidP="000B5419">
            <w:pPr>
              <w:spacing w:line="240" w:lineRule="exact"/>
              <w:rPr>
                <w:sz w:val="18"/>
                <w:szCs w:val="18"/>
              </w:rPr>
            </w:pPr>
            <w:r w:rsidRPr="00934B59">
              <w:rPr>
                <w:sz w:val="18"/>
                <w:szCs w:val="18"/>
              </w:rPr>
              <w:t>Nutritionist</w:t>
            </w:r>
          </w:p>
          <w:p w:rsidR="000B5419" w:rsidRPr="00934B59" w:rsidRDefault="000B5419" w:rsidP="000B5419">
            <w:pPr>
              <w:spacing w:line="240" w:lineRule="exact"/>
              <w:rPr>
                <w:sz w:val="18"/>
                <w:szCs w:val="18"/>
              </w:rPr>
            </w:pPr>
            <w:r w:rsidRPr="00934B59">
              <w:rPr>
                <w:sz w:val="18"/>
                <w:szCs w:val="18"/>
              </w:rPr>
              <w:t>Occupational Therapist</w:t>
            </w:r>
          </w:p>
          <w:p w:rsidR="000B5419" w:rsidRPr="00934B59" w:rsidRDefault="000B5419" w:rsidP="000B5419">
            <w:pPr>
              <w:spacing w:line="240" w:lineRule="exact"/>
              <w:rPr>
                <w:sz w:val="18"/>
                <w:szCs w:val="18"/>
              </w:rPr>
            </w:pPr>
            <w:r w:rsidRPr="00934B59">
              <w:rPr>
                <w:sz w:val="18"/>
                <w:szCs w:val="18"/>
              </w:rPr>
              <w:t>OR / surgical technician</w:t>
            </w:r>
          </w:p>
          <w:p w:rsidR="000B5419" w:rsidRPr="00934B59" w:rsidRDefault="000B5419" w:rsidP="000B5419">
            <w:pPr>
              <w:spacing w:line="240" w:lineRule="exact"/>
              <w:rPr>
                <w:sz w:val="18"/>
                <w:szCs w:val="18"/>
              </w:rPr>
            </w:pPr>
            <w:r w:rsidRPr="00934B59">
              <w:rPr>
                <w:sz w:val="18"/>
                <w:szCs w:val="18"/>
              </w:rPr>
              <w:t>Patient care technician</w:t>
            </w:r>
          </w:p>
          <w:p w:rsidR="000B5419" w:rsidRPr="00934B59" w:rsidRDefault="000B5419" w:rsidP="000B5419">
            <w:pPr>
              <w:spacing w:line="240" w:lineRule="exact"/>
              <w:rPr>
                <w:sz w:val="18"/>
                <w:szCs w:val="18"/>
              </w:rPr>
            </w:pPr>
            <w:r w:rsidRPr="00934B59">
              <w:rPr>
                <w:sz w:val="18"/>
                <w:szCs w:val="18"/>
              </w:rPr>
              <w:t>Patient activities coord</w:t>
            </w:r>
            <w:r w:rsidR="007F2FEF">
              <w:rPr>
                <w:sz w:val="18"/>
                <w:szCs w:val="18"/>
              </w:rPr>
              <w:t>inator</w:t>
            </w:r>
          </w:p>
          <w:p w:rsidR="000B5419" w:rsidRPr="00934B59" w:rsidRDefault="000B5419" w:rsidP="000B5419">
            <w:pPr>
              <w:spacing w:line="240" w:lineRule="exact"/>
              <w:rPr>
                <w:sz w:val="18"/>
                <w:szCs w:val="18"/>
              </w:rPr>
            </w:pPr>
            <w:r w:rsidRPr="00934B59">
              <w:rPr>
                <w:sz w:val="18"/>
                <w:szCs w:val="18"/>
              </w:rPr>
              <w:t>Phlebotomist</w:t>
            </w:r>
          </w:p>
          <w:p w:rsidR="000B5419" w:rsidRPr="00934B59" w:rsidRDefault="000B5419" w:rsidP="000B5419">
            <w:pPr>
              <w:spacing w:line="240" w:lineRule="exact"/>
              <w:rPr>
                <w:sz w:val="18"/>
                <w:szCs w:val="18"/>
              </w:rPr>
            </w:pPr>
            <w:r w:rsidRPr="00934B59">
              <w:rPr>
                <w:sz w:val="18"/>
                <w:szCs w:val="18"/>
              </w:rPr>
              <w:t>Physician</w:t>
            </w:r>
          </w:p>
          <w:p w:rsidR="000B5419" w:rsidRPr="00934B59" w:rsidRDefault="000B5419" w:rsidP="000B5419">
            <w:pPr>
              <w:spacing w:line="240" w:lineRule="exact"/>
              <w:rPr>
                <w:sz w:val="18"/>
                <w:szCs w:val="18"/>
              </w:rPr>
            </w:pPr>
            <w:r w:rsidRPr="00934B59">
              <w:rPr>
                <w:sz w:val="18"/>
                <w:szCs w:val="18"/>
              </w:rPr>
              <w:t>Physician assistant</w:t>
            </w:r>
          </w:p>
          <w:p w:rsidR="000B5419" w:rsidRPr="00934B59" w:rsidRDefault="000B5419" w:rsidP="000B5419">
            <w:pPr>
              <w:spacing w:line="240" w:lineRule="exact"/>
              <w:rPr>
                <w:sz w:val="18"/>
                <w:szCs w:val="18"/>
              </w:rPr>
            </w:pPr>
            <w:r w:rsidRPr="00934B59">
              <w:rPr>
                <w:sz w:val="18"/>
                <w:szCs w:val="18"/>
              </w:rPr>
              <w:t>Physical therapist</w:t>
            </w:r>
          </w:p>
          <w:p w:rsidR="000B5419" w:rsidRPr="00934B59" w:rsidRDefault="000B5419" w:rsidP="000B5419">
            <w:pPr>
              <w:spacing w:line="240" w:lineRule="exact"/>
              <w:rPr>
                <w:sz w:val="18"/>
                <w:szCs w:val="18"/>
              </w:rPr>
            </w:pPr>
            <w:r w:rsidRPr="00934B59">
              <w:rPr>
                <w:sz w:val="18"/>
                <w:szCs w:val="18"/>
              </w:rPr>
              <w:t>Psychiatric technician</w:t>
            </w:r>
          </w:p>
          <w:p w:rsidR="000B5419" w:rsidRPr="00934B59" w:rsidRDefault="000B5419" w:rsidP="000B5419">
            <w:pPr>
              <w:spacing w:line="240" w:lineRule="exact"/>
              <w:rPr>
                <w:sz w:val="18"/>
                <w:szCs w:val="18"/>
              </w:rPr>
            </w:pPr>
            <w:r w:rsidRPr="00934B59">
              <w:rPr>
                <w:sz w:val="18"/>
                <w:szCs w:val="18"/>
              </w:rPr>
              <w:t>Public health worker</w:t>
            </w:r>
          </w:p>
          <w:p w:rsidR="000B5419" w:rsidRPr="00934B59" w:rsidRDefault="000B5419" w:rsidP="000B5419">
            <w:pPr>
              <w:spacing w:line="240" w:lineRule="exact"/>
              <w:rPr>
                <w:sz w:val="18"/>
                <w:szCs w:val="18"/>
              </w:rPr>
            </w:pPr>
          </w:p>
        </w:tc>
        <w:tc>
          <w:tcPr>
            <w:tcW w:w="2528" w:type="dxa"/>
            <w:gridSpan w:val="5"/>
            <w:tcBorders>
              <w:top w:val="nil"/>
              <w:left w:val="single" w:sz="4" w:space="0" w:color="auto"/>
              <w:bottom w:val="single" w:sz="4" w:space="0" w:color="auto"/>
            </w:tcBorders>
            <w:shd w:val="clear" w:color="auto" w:fill="auto"/>
          </w:tcPr>
          <w:p w:rsidR="000B5419" w:rsidRPr="00934B59" w:rsidRDefault="000B5419" w:rsidP="000B5419">
            <w:pPr>
              <w:spacing w:line="240" w:lineRule="exact"/>
              <w:rPr>
                <w:sz w:val="18"/>
                <w:szCs w:val="18"/>
              </w:rPr>
            </w:pPr>
            <w:r w:rsidRPr="00934B59">
              <w:rPr>
                <w:rFonts w:ascii="Lucida Sans Unicode" w:hAnsi="Lucida Sans Unicode"/>
                <w:sz w:val="18"/>
                <w:szCs w:val="18"/>
              </w:rPr>
              <w:t xml:space="preserve">□ </w:t>
            </w:r>
            <w:r w:rsidRPr="00934B59">
              <w:rPr>
                <w:sz w:val="18"/>
                <w:szCs w:val="18"/>
              </w:rPr>
              <w:t xml:space="preserve">Radiologic technician </w:t>
            </w:r>
          </w:p>
          <w:p w:rsidR="000B5419" w:rsidRPr="00934B59" w:rsidRDefault="000B5419" w:rsidP="000B5419">
            <w:pPr>
              <w:spacing w:line="240" w:lineRule="exact"/>
              <w:rPr>
                <w:sz w:val="18"/>
                <w:szCs w:val="18"/>
              </w:rPr>
            </w:pPr>
            <w:r w:rsidRPr="00934B59">
              <w:rPr>
                <w:rFonts w:ascii="Lucida Sans Unicode" w:hAnsi="Lucida Sans Unicode"/>
                <w:sz w:val="18"/>
                <w:szCs w:val="18"/>
              </w:rPr>
              <w:t xml:space="preserve">□ </w:t>
            </w:r>
            <w:r w:rsidRPr="00934B59">
              <w:rPr>
                <w:sz w:val="18"/>
                <w:szCs w:val="18"/>
              </w:rPr>
              <w:t>Radiologist</w:t>
            </w:r>
          </w:p>
          <w:p w:rsidR="000B5419" w:rsidRPr="00934B59" w:rsidRDefault="000B5419" w:rsidP="000B5419">
            <w:pPr>
              <w:spacing w:line="240" w:lineRule="exact"/>
              <w:rPr>
                <w:sz w:val="18"/>
                <w:szCs w:val="18"/>
              </w:rPr>
            </w:pPr>
            <w:r w:rsidRPr="00934B59">
              <w:rPr>
                <w:rFonts w:ascii="Lucida Sans Unicode" w:hAnsi="Lucida Sans Unicode"/>
                <w:sz w:val="18"/>
                <w:szCs w:val="18"/>
              </w:rPr>
              <w:t xml:space="preserve">□ </w:t>
            </w:r>
            <w:r w:rsidRPr="00934B59">
              <w:rPr>
                <w:sz w:val="18"/>
                <w:szCs w:val="18"/>
              </w:rPr>
              <w:t xml:space="preserve">Registered Nurse </w:t>
            </w:r>
          </w:p>
          <w:p w:rsidR="000B5419" w:rsidRPr="00934B59" w:rsidRDefault="000B5419" w:rsidP="000B5419">
            <w:pPr>
              <w:spacing w:line="240" w:lineRule="exact"/>
              <w:rPr>
                <w:sz w:val="18"/>
                <w:szCs w:val="18"/>
              </w:rPr>
            </w:pPr>
            <w:r w:rsidRPr="00934B59">
              <w:rPr>
                <w:rFonts w:ascii="Lucida Sans Unicode" w:hAnsi="Lucida Sans Unicode"/>
                <w:sz w:val="18"/>
                <w:szCs w:val="18"/>
              </w:rPr>
              <w:t>□</w:t>
            </w:r>
            <w:r w:rsidRPr="00934B59">
              <w:rPr>
                <w:sz w:val="18"/>
                <w:szCs w:val="18"/>
              </w:rPr>
              <w:t xml:space="preserve"> Respiratory Therapist / tech</w:t>
            </w:r>
          </w:p>
          <w:p w:rsidR="000B5419" w:rsidRPr="00934B59" w:rsidRDefault="000B5419" w:rsidP="000B5419">
            <w:pPr>
              <w:spacing w:line="240" w:lineRule="exact"/>
              <w:rPr>
                <w:sz w:val="18"/>
                <w:szCs w:val="18"/>
              </w:rPr>
            </w:pPr>
            <w:r w:rsidRPr="00934B59">
              <w:rPr>
                <w:rFonts w:ascii="Lucida Sans Unicode" w:hAnsi="Lucida Sans Unicode"/>
                <w:sz w:val="18"/>
                <w:szCs w:val="18"/>
              </w:rPr>
              <w:t>□</w:t>
            </w:r>
            <w:r w:rsidRPr="00934B59">
              <w:rPr>
                <w:sz w:val="18"/>
                <w:szCs w:val="18"/>
              </w:rPr>
              <w:t xml:space="preserve"> Safety / security</w:t>
            </w:r>
          </w:p>
          <w:p w:rsidR="000B5419" w:rsidRPr="00934B59" w:rsidRDefault="000B5419" w:rsidP="000B5419">
            <w:pPr>
              <w:spacing w:line="240" w:lineRule="exact"/>
              <w:rPr>
                <w:sz w:val="18"/>
                <w:szCs w:val="18"/>
              </w:rPr>
            </w:pPr>
            <w:r w:rsidRPr="00934B59">
              <w:rPr>
                <w:rFonts w:ascii="Lucida Sans Unicode" w:hAnsi="Lucida Sans Unicode"/>
                <w:sz w:val="18"/>
                <w:szCs w:val="18"/>
              </w:rPr>
              <w:t>□</w:t>
            </w:r>
            <w:r w:rsidRPr="00934B59">
              <w:rPr>
                <w:sz w:val="18"/>
                <w:szCs w:val="18"/>
              </w:rPr>
              <w:t xml:space="preserve"> Speech therapist</w:t>
            </w:r>
          </w:p>
          <w:p w:rsidR="000B5419" w:rsidRPr="00934B59" w:rsidRDefault="000B5419" w:rsidP="000B5419">
            <w:pPr>
              <w:spacing w:line="240" w:lineRule="exact"/>
              <w:rPr>
                <w:sz w:val="18"/>
                <w:szCs w:val="18"/>
              </w:rPr>
            </w:pPr>
            <w:r w:rsidRPr="00934B59">
              <w:rPr>
                <w:rFonts w:ascii="Lucida Sans Unicode" w:hAnsi="Lucida Sans Unicode"/>
                <w:sz w:val="18"/>
                <w:szCs w:val="18"/>
              </w:rPr>
              <w:t xml:space="preserve">□ </w:t>
            </w:r>
            <w:r w:rsidRPr="00934B59">
              <w:rPr>
                <w:sz w:val="18"/>
                <w:szCs w:val="18"/>
              </w:rPr>
              <w:t>Surgeon</w:t>
            </w:r>
          </w:p>
          <w:p w:rsidR="000B5419" w:rsidRPr="00934B59" w:rsidRDefault="000B5419" w:rsidP="000B5419">
            <w:pPr>
              <w:spacing w:line="240" w:lineRule="exact"/>
              <w:rPr>
                <w:sz w:val="18"/>
                <w:szCs w:val="18"/>
              </w:rPr>
            </w:pPr>
            <w:r w:rsidRPr="00934B59">
              <w:rPr>
                <w:rFonts w:ascii="Lucida Sans Unicode" w:hAnsi="Lucida Sans Unicode"/>
                <w:sz w:val="18"/>
                <w:szCs w:val="18"/>
              </w:rPr>
              <w:t>□</w:t>
            </w:r>
            <w:r w:rsidRPr="00934B59">
              <w:rPr>
                <w:sz w:val="18"/>
                <w:szCs w:val="18"/>
              </w:rPr>
              <w:t xml:space="preserve"> Transport / messenger </w:t>
            </w:r>
          </w:p>
          <w:p w:rsidR="000B5419" w:rsidRPr="00934B59" w:rsidRDefault="000B5419" w:rsidP="000B5419">
            <w:pPr>
              <w:spacing w:line="240" w:lineRule="exact"/>
              <w:rPr>
                <w:sz w:val="18"/>
                <w:szCs w:val="18"/>
              </w:rPr>
            </w:pPr>
            <w:r w:rsidRPr="00934B59">
              <w:rPr>
                <w:rFonts w:ascii="Lucida Sans Unicode" w:hAnsi="Lucida Sans Unicode"/>
                <w:sz w:val="18"/>
                <w:szCs w:val="18"/>
              </w:rPr>
              <w:t>□</w:t>
            </w:r>
            <w:r w:rsidRPr="00934B59">
              <w:rPr>
                <w:sz w:val="18"/>
                <w:szCs w:val="18"/>
              </w:rPr>
              <w:t xml:space="preserve"> Volunteer </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r w:rsidRPr="00934B59">
              <w:rPr>
                <w:sz w:val="18"/>
                <w:szCs w:val="18"/>
              </w:rPr>
              <w:t xml:space="preserve"> Other </w:t>
            </w:r>
          </w:p>
          <w:p w:rsidR="000B5419" w:rsidRPr="00934B59" w:rsidRDefault="000B5419" w:rsidP="000B5419">
            <w:pPr>
              <w:spacing w:line="240" w:lineRule="exact"/>
              <w:rPr>
                <w:sz w:val="18"/>
                <w:szCs w:val="18"/>
              </w:rPr>
            </w:pPr>
            <w:r w:rsidRPr="00934B59">
              <w:rPr>
                <w:sz w:val="18"/>
                <w:szCs w:val="18"/>
              </w:rPr>
              <w:t>___________________</w:t>
            </w:r>
          </w:p>
          <w:p w:rsidR="000B5419" w:rsidRPr="00934B59" w:rsidRDefault="000B5419" w:rsidP="000B5419">
            <w:pPr>
              <w:spacing w:line="240" w:lineRule="exact"/>
              <w:rPr>
                <w:sz w:val="18"/>
                <w:szCs w:val="18"/>
              </w:rPr>
            </w:pPr>
            <w:r w:rsidRPr="00934B59">
              <w:rPr>
                <w:sz w:val="18"/>
                <w:szCs w:val="18"/>
              </w:rPr>
              <w:t xml:space="preserve">          (specify)</w:t>
            </w:r>
          </w:p>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p>
        </w:tc>
      </w:tr>
      <w:tr w:rsidR="000B5419" w:rsidRPr="00934B59" w:rsidTr="00AC45E5">
        <w:trPr>
          <w:cantSplit/>
        </w:trPr>
        <w:tc>
          <w:tcPr>
            <w:tcW w:w="10710" w:type="dxa"/>
            <w:gridSpan w:val="23"/>
            <w:tcBorders>
              <w:top w:val="single" w:sz="4" w:space="0" w:color="auto"/>
              <w:left w:val="single" w:sz="4" w:space="0" w:color="auto"/>
              <w:bottom w:val="nil"/>
            </w:tcBorders>
            <w:shd w:val="clear" w:color="auto" w:fill="auto"/>
          </w:tcPr>
          <w:p w:rsidR="000B5419" w:rsidRPr="00934B59" w:rsidRDefault="000B5419" w:rsidP="000B5419">
            <w:pPr>
              <w:spacing w:line="240" w:lineRule="exact"/>
              <w:rPr>
                <w:b/>
                <w:sz w:val="18"/>
                <w:szCs w:val="18"/>
              </w:rPr>
            </w:pPr>
            <w:r w:rsidRPr="00934B59">
              <w:rPr>
                <w:b/>
                <w:sz w:val="18"/>
                <w:szCs w:val="18"/>
              </w:rPr>
              <w:t xml:space="preserve">DEPARTMENT WHERE INCIDENT OCCURRED </w:t>
            </w:r>
            <w:r w:rsidRPr="00934B59">
              <w:rPr>
                <w:sz w:val="18"/>
                <w:szCs w:val="18"/>
              </w:rPr>
              <w:t>(Check one)</w:t>
            </w:r>
            <w:r w:rsidRPr="00934B59">
              <w:rPr>
                <w:b/>
                <w:sz w:val="18"/>
                <w:szCs w:val="18"/>
              </w:rPr>
              <w:t>:</w:t>
            </w:r>
            <w:r w:rsidRPr="00934B59">
              <w:rPr>
                <w:sz w:val="18"/>
                <w:szCs w:val="18"/>
              </w:rPr>
              <w:t xml:space="preserve"> </w:t>
            </w:r>
            <w:r w:rsidRPr="00934B59">
              <w:rPr>
                <w:b/>
                <w:sz w:val="18"/>
                <w:szCs w:val="18"/>
              </w:rPr>
              <w:t xml:space="preserve"> </w:t>
            </w:r>
            <w:r w:rsidRPr="00934B59">
              <w:rPr>
                <w:sz w:val="18"/>
                <w:szCs w:val="18"/>
              </w:rPr>
              <w:t xml:space="preserve">   </w:t>
            </w:r>
          </w:p>
        </w:tc>
      </w:tr>
      <w:tr w:rsidR="000B5419" w:rsidRPr="00934B59" w:rsidTr="00AC45E5">
        <w:trPr>
          <w:cantSplit/>
        </w:trPr>
        <w:tc>
          <w:tcPr>
            <w:tcW w:w="444" w:type="dxa"/>
            <w:tcBorders>
              <w:top w:val="nil"/>
              <w:bottom w:val="single" w:sz="4" w:space="0" w:color="auto"/>
              <w:right w:val="nil"/>
            </w:tcBorders>
            <w:shd w:val="clear" w:color="auto" w:fill="auto"/>
          </w:tcPr>
          <w:p w:rsidR="000B5419" w:rsidRPr="00934B59" w:rsidRDefault="000B5419" w:rsidP="000B5419">
            <w:pPr>
              <w:spacing w:line="240" w:lineRule="exact"/>
              <w:rPr>
                <w:sz w:val="18"/>
                <w:szCs w:val="18"/>
              </w:rPr>
            </w:pPr>
            <w:r w:rsidRPr="00934B59">
              <w:rPr>
                <w:sz w:val="18"/>
                <w:szCs w:val="18"/>
              </w:rPr>
              <w:br w:type="page"/>
            </w:r>
            <w:r w:rsidRPr="00934B59">
              <w:rPr>
                <w:rFonts w:ascii="Lucida Sans Unicode" w:hAnsi="Lucida Sans Unicode"/>
                <w:sz w:val="18"/>
                <w:szCs w:val="18"/>
              </w:rPr>
              <w:t xml:space="preserve">□ </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 xml:space="preserve">□    </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 xml:space="preserve">□ </w:t>
            </w:r>
          </w:p>
          <w:p w:rsidR="000B5419" w:rsidRPr="00934B59" w:rsidRDefault="000B5419" w:rsidP="000B5419">
            <w:pPr>
              <w:spacing w:line="240" w:lineRule="exact"/>
              <w:rPr>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sz w:val="18"/>
                <w:szCs w:val="18"/>
              </w:rPr>
            </w:pPr>
          </w:p>
        </w:tc>
        <w:tc>
          <w:tcPr>
            <w:tcW w:w="2158" w:type="dxa"/>
            <w:gridSpan w:val="2"/>
            <w:tcBorders>
              <w:top w:val="nil"/>
              <w:left w:val="nil"/>
              <w:bottom w:val="single" w:sz="4" w:space="0" w:color="auto"/>
              <w:right w:val="single" w:sz="4" w:space="0" w:color="auto"/>
            </w:tcBorders>
            <w:shd w:val="clear" w:color="auto" w:fill="auto"/>
          </w:tcPr>
          <w:p w:rsidR="000B5419" w:rsidRPr="00934B59" w:rsidRDefault="000B5419" w:rsidP="000B5419">
            <w:pPr>
              <w:spacing w:line="240" w:lineRule="exact"/>
              <w:rPr>
                <w:sz w:val="18"/>
                <w:szCs w:val="18"/>
              </w:rPr>
            </w:pPr>
            <w:r w:rsidRPr="00934B59">
              <w:rPr>
                <w:sz w:val="18"/>
                <w:szCs w:val="18"/>
              </w:rPr>
              <w:t>Ambulance</w:t>
            </w:r>
          </w:p>
          <w:p w:rsidR="000B5419" w:rsidRPr="00934B59" w:rsidRDefault="000B5419" w:rsidP="000B5419">
            <w:pPr>
              <w:spacing w:line="240" w:lineRule="exact"/>
              <w:rPr>
                <w:sz w:val="18"/>
                <w:szCs w:val="18"/>
              </w:rPr>
            </w:pPr>
            <w:r w:rsidRPr="00934B59">
              <w:rPr>
                <w:sz w:val="18"/>
                <w:szCs w:val="18"/>
              </w:rPr>
              <w:t>Ambulatory care clinic</w:t>
            </w:r>
          </w:p>
          <w:p w:rsidR="000B5419" w:rsidRPr="00934B59" w:rsidRDefault="000B5419" w:rsidP="000B5419">
            <w:pPr>
              <w:spacing w:line="240" w:lineRule="exact"/>
              <w:rPr>
                <w:sz w:val="18"/>
                <w:szCs w:val="18"/>
              </w:rPr>
            </w:pPr>
            <w:r w:rsidRPr="00934B59">
              <w:rPr>
                <w:sz w:val="18"/>
                <w:szCs w:val="18"/>
              </w:rPr>
              <w:t>Anesthesia</w:t>
            </w:r>
          </w:p>
          <w:p w:rsidR="000B5419" w:rsidRPr="00934B59" w:rsidRDefault="000B5419" w:rsidP="000B5419">
            <w:pPr>
              <w:spacing w:line="240" w:lineRule="exact"/>
              <w:rPr>
                <w:sz w:val="18"/>
                <w:szCs w:val="18"/>
              </w:rPr>
            </w:pPr>
            <w:r w:rsidRPr="00934B59">
              <w:rPr>
                <w:sz w:val="18"/>
                <w:szCs w:val="18"/>
              </w:rPr>
              <w:t>Blood bank</w:t>
            </w:r>
          </w:p>
          <w:p w:rsidR="000B5419" w:rsidRPr="00934B59" w:rsidRDefault="000B5419" w:rsidP="000B5419">
            <w:pPr>
              <w:spacing w:line="240" w:lineRule="exact"/>
              <w:rPr>
                <w:sz w:val="18"/>
                <w:szCs w:val="18"/>
              </w:rPr>
            </w:pPr>
            <w:r w:rsidRPr="00934B59">
              <w:rPr>
                <w:sz w:val="18"/>
                <w:szCs w:val="18"/>
              </w:rPr>
              <w:t xml:space="preserve">Cardiac </w:t>
            </w:r>
            <w:proofErr w:type="spellStart"/>
            <w:r w:rsidRPr="00934B59">
              <w:rPr>
                <w:sz w:val="18"/>
                <w:szCs w:val="18"/>
              </w:rPr>
              <w:t>cath</w:t>
            </w:r>
            <w:proofErr w:type="spellEnd"/>
            <w:r w:rsidRPr="00934B59">
              <w:rPr>
                <w:sz w:val="18"/>
                <w:szCs w:val="18"/>
              </w:rPr>
              <w:t xml:space="preserve"> laboratory</w:t>
            </w:r>
          </w:p>
          <w:p w:rsidR="000B5419" w:rsidRPr="00934B59" w:rsidRDefault="000B5419" w:rsidP="000B5419">
            <w:pPr>
              <w:spacing w:line="240" w:lineRule="exact"/>
              <w:rPr>
                <w:sz w:val="18"/>
                <w:szCs w:val="18"/>
              </w:rPr>
            </w:pPr>
            <w:r w:rsidRPr="00934B59">
              <w:rPr>
                <w:sz w:val="18"/>
                <w:szCs w:val="18"/>
              </w:rPr>
              <w:t>Central sterile supply</w:t>
            </w:r>
          </w:p>
          <w:p w:rsidR="000B5419" w:rsidRPr="00934B59" w:rsidRDefault="000B5419" w:rsidP="000B5419">
            <w:pPr>
              <w:spacing w:line="240" w:lineRule="exact"/>
              <w:rPr>
                <w:sz w:val="18"/>
                <w:szCs w:val="18"/>
              </w:rPr>
            </w:pPr>
            <w:r w:rsidRPr="00934B59">
              <w:rPr>
                <w:sz w:val="18"/>
                <w:szCs w:val="18"/>
              </w:rPr>
              <w:t>Dialysis</w:t>
            </w:r>
          </w:p>
          <w:p w:rsidR="000B5419" w:rsidRPr="00934B59" w:rsidRDefault="000B5419" w:rsidP="000B5419">
            <w:pPr>
              <w:spacing w:line="240" w:lineRule="exact"/>
              <w:rPr>
                <w:sz w:val="18"/>
                <w:szCs w:val="18"/>
              </w:rPr>
            </w:pPr>
            <w:r w:rsidRPr="00934B59">
              <w:rPr>
                <w:sz w:val="18"/>
                <w:szCs w:val="18"/>
              </w:rPr>
              <w:t>Dental Clinic</w:t>
            </w:r>
          </w:p>
          <w:p w:rsidR="000B5419" w:rsidRPr="00934B59" w:rsidRDefault="000B5419" w:rsidP="000B5419">
            <w:pPr>
              <w:spacing w:line="240" w:lineRule="exact"/>
              <w:rPr>
                <w:sz w:val="18"/>
                <w:szCs w:val="18"/>
              </w:rPr>
            </w:pPr>
            <w:r w:rsidRPr="00934B59">
              <w:rPr>
                <w:sz w:val="18"/>
                <w:szCs w:val="18"/>
              </w:rPr>
              <w:t>Dermatology</w:t>
            </w:r>
          </w:p>
          <w:p w:rsidR="000B5419" w:rsidRPr="00934B59" w:rsidRDefault="000B5419" w:rsidP="000B5419">
            <w:pPr>
              <w:spacing w:line="240" w:lineRule="exact"/>
              <w:rPr>
                <w:sz w:val="18"/>
                <w:szCs w:val="18"/>
              </w:rPr>
            </w:pPr>
            <w:r w:rsidRPr="00934B59">
              <w:rPr>
                <w:sz w:val="18"/>
                <w:szCs w:val="18"/>
              </w:rPr>
              <w:t>Detox unit</w:t>
            </w:r>
          </w:p>
          <w:p w:rsidR="000B5419" w:rsidRPr="00934B59" w:rsidRDefault="000B5419" w:rsidP="000B5419">
            <w:pPr>
              <w:spacing w:line="240" w:lineRule="exact"/>
              <w:rPr>
                <w:sz w:val="18"/>
                <w:szCs w:val="18"/>
              </w:rPr>
            </w:pPr>
            <w:r w:rsidRPr="00934B59">
              <w:rPr>
                <w:sz w:val="18"/>
                <w:szCs w:val="18"/>
              </w:rPr>
              <w:t xml:space="preserve">Emergency Department </w:t>
            </w:r>
          </w:p>
          <w:p w:rsidR="000B5419" w:rsidRPr="00934B59" w:rsidRDefault="000B5419" w:rsidP="000B5419">
            <w:pPr>
              <w:spacing w:line="240" w:lineRule="exact"/>
              <w:rPr>
                <w:sz w:val="18"/>
                <w:szCs w:val="18"/>
              </w:rPr>
            </w:pPr>
          </w:p>
        </w:tc>
        <w:tc>
          <w:tcPr>
            <w:tcW w:w="450" w:type="dxa"/>
            <w:tcBorders>
              <w:top w:val="nil"/>
              <w:left w:val="single" w:sz="4" w:space="0" w:color="auto"/>
              <w:bottom w:val="single" w:sz="4" w:space="0" w:color="auto"/>
              <w:right w:val="nil"/>
            </w:tcBorders>
            <w:shd w:val="clear" w:color="auto" w:fill="auto"/>
          </w:tcPr>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 xml:space="preserve">□ </w:t>
            </w:r>
          </w:p>
          <w:p w:rsidR="000B5419" w:rsidRPr="00934B59" w:rsidRDefault="000B5419" w:rsidP="000B5419">
            <w:pPr>
              <w:spacing w:line="240" w:lineRule="exact"/>
              <w:rPr>
                <w:rFonts w:ascii="Lucida Sans Unicode" w:hAnsi="Lucida Sans Unicode"/>
                <w:sz w:val="18"/>
                <w:szCs w:val="18"/>
              </w:rPr>
            </w:pP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pStyle w:val="Heading1"/>
              <w:spacing w:line="240" w:lineRule="exact"/>
              <w:rPr>
                <w:rFonts w:ascii="Lucida Sans Unicode" w:hAnsi="Lucida Sans Unicode"/>
                <w:sz w:val="18"/>
                <w:szCs w:val="18"/>
              </w:rPr>
            </w:pPr>
            <w:r w:rsidRPr="00934B59">
              <w:rPr>
                <w:rFonts w:ascii="Lucida Sans Unicode" w:hAnsi="Lucida Sans Unicode"/>
                <w:sz w:val="18"/>
                <w:szCs w:val="18"/>
              </w:rPr>
              <w:t xml:space="preserve"> </w:t>
            </w:r>
          </w:p>
          <w:p w:rsidR="000B5419" w:rsidRPr="00934B59" w:rsidRDefault="000B5419" w:rsidP="000B5419">
            <w:pPr>
              <w:pStyle w:val="Heading1"/>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sz w:val="18"/>
                <w:szCs w:val="18"/>
              </w:rPr>
            </w:pPr>
            <w:r w:rsidRPr="00934B59">
              <w:rPr>
                <w:rFonts w:ascii="Lucida Sans Unicode" w:hAnsi="Lucida Sans Unicode"/>
                <w:sz w:val="18"/>
                <w:szCs w:val="18"/>
              </w:rPr>
              <w:t>□</w:t>
            </w:r>
          </w:p>
        </w:tc>
        <w:tc>
          <w:tcPr>
            <w:tcW w:w="2250" w:type="dxa"/>
            <w:gridSpan w:val="5"/>
            <w:tcBorders>
              <w:top w:val="nil"/>
              <w:left w:val="nil"/>
              <w:bottom w:val="single" w:sz="4" w:space="0" w:color="auto"/>
              <w:right w:val="single" w:sz="4" w:space="0" w:color="auto"/>
            </w:tcBorders>
            <w:shd w:val="clear" w:color="auto" w:fill="auto"/>
          </w:tcPr>
          <w:p w:rsidR="000B5419" w:rsidRPr="00934B59" w:rsidRDefault="000B5419" w:rsidP="000B5419">
            <w:pPr>
              <w:spacing w:line="240" w:lineRule="exact"/>
              <w:rPr>
                <w:sz w:val="18"/>
                <w:szCs w:val="18"/>
              </w:rPr>
            </w:pPr>
            <w:r w:rsidRPr="00934B59">
              <w:rPr>
                <w:sz w:val="18"/>
                <w:szCs w:val="18"/>
              </w:rPr>
              <w:t xml:space="preserve">Employee health / Infection control </w:t>
            </w:r>
          </w:p>
          <w:p w:rsidR="000B5419" w:rsidRPr="00934B59" w:rsidRDefault="000B5419" w:rsidP="000B5419">
            <w:pPr>
              <w:spacing w:line="240" w:lineRule="exact"/>
              <w:rPr>
                <w:sz w:val="18"/>
                <w:szCs w:val="18"/>
              </w:rPr>
            </w:pPr>
            <w:r w:rsidRPr="00934B59">
              <w:rPr>
                <w:sz w:val="18"/>
                <w:szCs w:val="18"/>
              </w:rPr>
              <w:t>Endoscopy / bronchoscopy /</w:t>
            </w:r>
            <w:proofErr w:type="spellStart"/>
            <w:r w:rsidRPr="00934B59">
              <w:rPr>
                <w:sz w:val="18"/>
                <w:szCs w:val="18"/>
              </w:rPr>
              <w:t>cytoscopy</w:t>
            </w:r>
            <w:proofErr w:type="spellEnd"/>
            <w:r w:rsidRPr="00934B59">
              <w:rPr>
                <w:sz w:val="18"/>
                <w:szCs w:val="18"/>
              </w:rPr>
              <w:t xml:space="preserve"> </w:t>
            </w:r>
          </w:p>
          <w:p w:rsidR="000B5419" w:rsidRPr="00934B59" w:rsidRDefault="000B5419" w:rsidP="000B5419">
            <w:pPr>
              <w:spacing w:line="240" w:lineRule="exact"/>
              <w:rPr>
                <w:sz w:val="18"/>
                <w:szCs w:val="18"/>
              </w:rPr>
            </w:pPr>
            <w:r w:rsidRPr="00934B59">
              <w:rPr>
                <w:sz w:val="18"/>
                <w:szCs w:val="18"/>
              </w:rPr>
              <w:t>Exam room</w:t>
            </w:r>
          </w:p>
          <w:p w:rsidR="000B5419" w:rsidRPr="00934B59" w:rsidRDefault="000B5419" w:rsidP="000B5419">
            <w:pPr>
              <w:spacing w:line="240" w:lineRule="exact"/>
              <w:rPr>
                <w:sz w:val="18"/>
                <w:szCs w:val="18"/>
              </w:rPr>
            </w:pPr>
            <w:r w:rsidRPr="00934B59">
              <w:rPr>
                <w:sz w:val="18"/>
                <w:szCs w:val="18"/>
              </w:rPr>
              <w:t>Hematology / Oncology</w:t>
            </w:r>
          </w:p>
          <w:p w:rsidR="000B5419" w:rsidRPr="00934B59" w:rsidRDefault="000B5419" w:rsidP="000B5419">
            <w:pPr>
              <w:spacing w:line="240" w:lineRule="exact"/>
              <w:rPr>
                <w:sz w:val="18"/>
                <w:szCs w:val="18"/>
              </w:rPr>
            </w:pPr>
            <w:r w:rsidRPr="00934B59">
              <w:rPr>
                <w:sz w:val="18"/>
                <w:szCs w:val="18"/>
              </w:rPr>
              <w:t>Histology / pathology</w:t>
            </w:r>
          </w:p>
          <w:p w:rsidR="000B5419" w:rsidRPr="00934B59" w:rsidRDefault="000B5419" w:rsidP="000B5419">
            <w:pPr>
              <w:spacing w:line="240" w:lineRule="exact"/>
              <w:rPr>
                <w:sz w:val="18"/>
                <w:szCs w:val="18"/>
              </w:rPr>
            </w:pPr>
            <w:r w:rsidRPr="00934B59">
              <w:rPr>
                <w:sz w:val="18"/>
                <w:szCs w:val="18"/>
              </w:rPr>
              <w:t>Home health visit (home)</w:t>
            </w:r>
          </w:p>
          <w:p w:rsidR="000B5419" w:rsidRPr="00934B59" w:rsidRDefault="000B5419" w:rsidP="000B5419">
            <w:pPr>
              <w:spacing w:line="240" w:lineRule="exact"/>
              <w:rPr>
                <w:sz w:val="18"/>
                <w:szCs w:val="18"/>
              </w:rPr>
            </w:pPr>
            <w:r w:rsidRPr="00934B59">
              <w:rPr>
                <w:sz w:val="18"/>
                <w:szCs w:val="18"/>
              </w:rPr>
              <w:t>Hospital grounds</w:t>
            </w:r>
          </w:p>
          <w:p w:rsidR="000B5419" w:rsidRPr="00934B59" w:rsidRDefault="000B5419" w:rsidP="000B5419">
            <w:pPr>
              <w:spacing w:line="240" w:lineRule="exact"/>
              <w:rPr>
                <w:sz w:val="18"/>
                <w:szCs w:val="18"/>
              </w:rPr>
            </w:pPr>
            <w:r w:rsidRPr="00934B59">
              <w:rPr>
                <w:sz w:val="18"/>
                <w:szCs w:val="18"/>
              </w:rPr>
              <w:t xml:space="preserve">Intensive care unit </w:t>
            </w:r>
          </w:p>
          <w:p w:rsidR="000B5419" w:rsidRPr="00934B59" w:rsidRDefault="000B5419" w:rsidP="000B5419">
            <w:pPr>
              <w:spacing w:line="240" w:lineRule="exact"/>
              <w:rPr>
                <w:sz w:val="18"/>
                <w:szCs w:val="18"/>
              </w:rPr>
            </w:pPr>
            <w:r w:rsidRPr="00934B59">
              <w:rPr>
                <w:sz w:val="18"/>
                <w:szCs w:val="18"/>
              </w:rPr>
              <w:t>Jail unit</w:t>
            </w:r>
          </w:p>
          <w:p w:rsidR="000B5419" w:rsidRDefault="000B5419" w:rsidP="000B5419">
            <w:pPr>
              <w:spacing w:line="240" w:lineRule="exact"/>
              <w:rPr>
                <w:sz w:val="18"/>
                <w:szCs w:val="18"/>
              </w:rPr>
            </w:pPr>
          </w:p>
          <w:p w:rsidR="000B5419" w:rsidRPr="00934B59" w:rsidRDefault="000B5419" w:rsidP="000B5419">
            <w:pPr>
              <w:spacing w:line="240" w:lineRule="exact"/>
              <w:rPr>
                <w:sz w:val="18"/>
                <w:szCs w:val="18"/>
              </w:rPr>
            </w:pPr>
          </w:p>
        </w:tc>
        <w:tc>
          <w:tcPr>
            <w:tcW w:w="450" w:type="dxa"/>
            <w:gridSpan w:val="2"/>
            <w:tcBorders>
              <w:top w:val="nil"/>
              <w:left w:val="single" w:sz="4" w:space="0" w:color="auto"/>
              <w:bottom w:val="single" w:sz="4" w:space="0" w:color="auto"/>
              <w:right w:val="nil"/>
            </w:tcBorders>
            <w:shd w:val="clear" w:color="auto" w:fill="auto"/>
          </w:tcPr>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pStyle w:val="Header"/>
              <w:tabs>
                <w:tab w:val="clear" w:pos="4320"/>
                <w:tab w:val="clear" w:pos="8640"/>
              </w:tabs>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sz w:val="18"/>
                <w:szCs w:val="18"/>
              </w:rPr>
            </w:pPr>
          </w:p>
        </w:tc>
        <w:tc>
          <w:tcPr>
            <w:tcW w:w="2161" w:type="dxa"/>
            <w:gridSpan w:val="5"/>
            <w:tcBorders>
              <w:top w:val="nil"/>
              <w:left w:val="nil"/>
              <w:bottom w:val="single" w:sz="4" w:space="0" w:color="auto"/>
              <w:right w:val="single" w:sz="4" w:space="0" w:color="auto"/>
            </w:tcBorders>
            <w:shd w:val="clear" w:color="auto" w:fill="auto"/>
          </w:tcPr>
          <w:p w:rsidR="000B5419" w:rsidRPr="00934B59" w:rsidRDefault="000B5419" w:rsidP="000B5419">
            <w:pPr>
              <w:spacing w:line="240" w:lineRule="exact"/>
              <w:rPr>
                <w:sz w:val="18"/>
                <w:szCs w:val="18"/>
              </w:rPr>
            </w:pPr>
            <w:r w:rsidRPr="00934B59">
              <w:rPr>
                <w:sz w:val="18"/>
                <w:szCs w:val="18"/>
              </w:rPr>
              <w:t>Labor and delivery</w:t>
            </w:r>
          </w:p>
          <w:p w:rsidR="000B5419" w:rsidRPr="00934B59" w:rsidRDefault="000B5419" w:rsidP="000B5419">
            <w:pPr>
              <w:spacing w:line="240" w:lineRule="exact"/>
              <w:rPr>
                <w:sz w:val="18"/>
                <w:szCs w:val="18"/>
              </w:rPr>
            </w:pPr>
            <w:r w:rsidRPr="00934B59">
              <w:rPr>
                <w:sz w:val="18"/>
                <w:szCs w:val="18"/>
              </w:rPr>
              <w:t>Long term care</w:t>
            </w:r>
          </w:p>
          <w:p w:rsidR="000B5419" w:rsidRPr="00934B59" w:rsidRDefault="000B5419" w:rsidP="000B5419">
            <w:pPr>
              <w:spacing w:line="240" w:lineRule="exact"/>
              <w:rPr>
                <w:sz w:val="18"/>
                <w:szCs w:val="18"/>
              </w:rPr>
            </w:pPr>
            <w:r w:rsidRPr="00934B59">
              <w:rPr>
                <w:sz w:val="18"/>
                <w:szCs w:val="18"/>
              </w:rPr>
              <w:t>Medical / surgical ward</w:t>
            </w:r>
          </w:p>
          <w:p w:rsidR="000B5419" w:rsidRPr="00934B59" w:rsidRDefault="000B5419" w:rsidP="000B5419">
            <w:pPr>
              <w:spacing w:line="240" w:lineRule="exact"/>
              <w:rPr>
                <w:sz w:val="18"/>
                <w:szCs w:val="18"/>
              </w:rPr>
            </w:pPr>
            <w:r w:rsidRPr="00934B59">
              <w:rPr>
                <w:sz w:val="18"/>
                <w:szCs w:val="18"/>
              </w:rPr>
              <w:t>Microbiology</w:t>
            </w:r>
          </w:p>
          <w:p w:rsidR="000B5419" w:rsidRPr="00934B59" w:rsidRDefault="000B5419" w:rsidP="000B5419">
            <w:pPr>
              <w:spacing w:line="240" w:lineRule="exact"/>
              <w:rPr>
                <w:sz w:val="18"/>
                <w:szCs w:val="18"/>
              </w:rPr>
            </w:pPr>
            <w:r w:rsidRPr="00934B59">
              <w:rPr>
                <w:sz w:val="18"/>
                <w:szCs w:val="18"/>
              </w:rPr>
              <w:t>Morgue / autopsy room</w:t>
            </w:r>
          </w:p>
          <w:p w:rsidR="000B5419" w:rsidRPr="00934B59" w:rsidRDefault="000B5419" w:rsidP="000B5419">
            <w:pPr>
              <w:spacing w:line="240" w:lineRule="exact"/>
              <w:rPr>
                <w:sz w:val="18"/>
                <w:szCs w:val="18"/>
              </w:rPr>
            </w:pPr>
            <w:r w:rsidRPr="00934B59">
              <w:rPr>
                <w:sz w:val="18"/>
                <w:szCs w:val="18"/>
              </w:rPr>
              <w:t>Nursery</w:t>
            </w:r>
          </w:p>
          <w:p w:rsidR="000B5419" w:rsidRPr="00934B59" w:rsidRDefault="000B5419" w:rsidP="000B5419">
            <w:pPr>
              <w:spacing w:line="240" w:lineRule="exact"/>
              <w:rPr>
                <w:sz w:val="18"/>
                <w:szCs w:val="18"/>
              </w:rPr>
            </w:pPr>
            <w:r w:rsidRPr="00934B59">
              <w:rPr>
                <w:sz w:val="18"/>
                <w:szCs w:val="18"/>
              </w:rPr>
              <w:t>Obstetrics / gynecology ward</w:t>
            </w:r>
          </w:p>
          <w:p w:rsidR="000B5419" w:rsidRPr="00934B59" w:rsidRDefault="000B5419" w:rsidP="000B5419">
            <w:pPr>
              <w:spacing w:line="240" w:lineRule="exact"/>
              <w:rPr>
                <w:sz w:val="18"/>
                <w:szCs w:val="18"/>
              </w:rPr>
            </w:pPr>
            <w:r w:rsidRPr="00934B59">
              <w:rPr>
                <w:sz w:val="18"/>
                <w:szCs w:val="18"/>
              </w:rPr>
              <w:t xml:space="preserve">Operating room </w:t>
            </w:r>
          </w:p>
          <w:p w:rsidR="000B5419" w:rsidRPr="00934B59" w:rsidRDefault="000B5419" w:rsidP="000B5419">
            <w:pPr>
              <w:spacing w:line="240" w:lineRule="exact"/>
              <w:rPr>
                <w:sz w:val="18"/>
                <w:szCs w:val="18"/>
              </w:rPr>
            </w:pPr>
            <w:r w:rsidRPr="00934B59">
              <w:rPr>
                <w:sz w:val="18"/>
                <w:szCs w:val="18"/>
              </w:rPr>
              <w:t>Pain clinic</w:t>
            </w:r>
          </w:p>
          <w:p w:rsidR="000B5419" w:rsidRPr="00934B59" w:rsidRDefault="000B5419" w:rsidP="000B5419">
            <w:pPr>
              <w:spacing w:line="240" w:lineRule="exact"/>
              <w:rPr>
                <w:sz w:val="18"/>
                <w:szCs w:val="18"/>
              </w:rPr>
            </w:pPr>
            <w:r w:rsidRPr="00934B59">
              <w:rPr>
                <w:sz w:val="18"/>
                <w:szCs w:val="18"/>
              </w:rPr>
              <w:t>Pediatrics</w:t>
            </w:r>
          </w:p>
          <w:p w:rsidR="000B5419" w:rsidRPr="00934B59" w:rsidRDefault="000B5419" w:rsidP="000B5419">
            <w:pPr>
              <w:spacing w:line="240" w:lineRule="exact"/>
              <w:rPr>
                <w:sz w:val="18"/>
                <w:szCs w:val="18"/>
              </w:rPr>
            </w:pPr>
          </w:p>
        </w:tc>
        <w:tc>
          <w:tcPr>
            <w:tcW w:w="367" w:type="dxa"/>
            <w:gridSpan w:val="4"/>
            <w:tcBorders>
              <w:top w:val="nil"/>
              <w:left w:val="single" w:sz="4" w:space="0" w:color="auto"/>
              <w:bottom w:val="single" w:sz="4" w:space="0" w:color="auto"/>
              <w:right w:val="nil"/>
            </w:tcBorders>
            <w:shd w:val="clear" w:color="auto" w:fill="auto"/>
          </w:tcPr>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pStyle w:val="Header"/>
              <w:tabs>
                <w:tab w:val="clear" w:pos="4320"/>
                <w:tab w:val="clear" w:pos="8640"/>
              </w:tabs>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p>
          <w:p w:rsidR="000B5419" w:rsidRPr="00934B59" w:rsidRDefault="000B5419" w:rsidP="000B5419">
            <w:pPr>
              <w:spacing w:line="240" w:lineRule="exact"/>
              <w:rPr>
                <w:rFonts w:ascii="Lucida Sans Unicode" w:hAnsi="Lucida Sans Unicode"/>
                <w:sz w:val="18"/>
                <w:szCs w:val="18"/>
              </w:rPr>
            </w:pPr>
          </w:p>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w:t>
            </w:r>
          </w:p>
          <w:p w:rsidR="000B5419" w:rsidRPr="00934B59" w:rsidRDefault="000B5419" w:rsidP="000B5419">
            <w:pPr>
              <w:spacing w:line="240" w:lineRule="exact"/>
              <w:rPr>
                <w:rFonts w:ascii="Lucida Sans Unicode" w:hAnsi="Lucida Sans Unicode"/>
                <w:sz w:val="18"/>
                <w:szCs w:val="18"/>
              </w:rPr>
            </w:pPr>
          </w:p>
          <w:p w:rsidR="000B5419" w:rsidRPr="00934B59" w:rsidRDefault="000B5419" w:rsidP="000B5419">
            <w:pPr>
              <w:spacing w:line="240" w:lineRule="exact"/>
              <w:rPr>
                <w:rFonts w:ascii="Lucida Sans Unicode" w:hAnsi="Lucida Sans Unicode"/>
                <w:sz w:val="18"/>
                <w:szCs w:val="18"/>
              </w:rPr>
            </w:pPr>
          </w:p>
          <w:p w:rsidR="000B5419" w:rsidRDefault="000B5419" w:rsidP="000B5419">
            <w:pPr>
              <w:spacing w:line="240" w:lineRule="exact"/>
              <w:rPr>
                <w:sz w:val="18"/>
                <w:szCs w:val="18"/>
              </w:rPr>
            </w:pPr>
          </w:p>
          <w:p w:rsidR="000B5419" w:rsidRPr="00934B59" w:rsidRDefault="000B5419" w:rsidP="000B5419">
            <w:pPr>
              <w:spacing w:line="240" w:lineRule="exact"/>
              <w:rPr>
                <w:sz w:val="18"/>
                <w:szCs w:val="18"/>
              </w:rPr>
            </w:pPr>
          </w:p>
        </w:tc>
        <w:tc>
          <w:tcPr>
            <w:tcW w:w="2430" w:type="dxa"/>
            <w:gridSpan w:val="3"/>
            <w:tcBorders>
              <w:top w:val="nil"/>
              <w:left w:val="nil"/>
              <w:bottom w:val="single" w:sz="4" w:space="0" w:color="auto"/>
            </w:tcBorders>
            <w:shd w:val="clear" w:color="auto" w:fill="auto"/>
          </w:tcPr>
          <w:p w:rsidR="000B5419" w:rsidRPr="00934B59" w:rsidRDefault="000B5419" w:rsidP="000B5419">
            <w:pPr>
              <w:spacing w:line="240" w:lineRule="exact"/>
              <w:rPr>
                <w:sz w:val="18"/>
                <w:szCs w:val="18"/>
              </w:rPr>
            </w:pPr>
            <w:r w:rsidRPr="00934B59">
              <w:rPr>
                <w:sz w:val="18"/>
                <w:szCs w:val="18"/>
              </w:rPr>
              <w:t>Phlebotomy room</w:t>
            </w:r>
          </w:p>
          <w:p w:rsidR="000B5419" w:rsidRPr="00934B59" w:rsidRDefault="000B5419" w:rsidP="000B5419">
            <w:pPr>
              <w:spacing w:line="240" w:lineRule="exact"/>
              <w:rPr>
                <w:sz w:val="18"/>
                <w:szCs w:val="18"/>
              </w:rPr>
            </w:pPr>
            <w:r w:rsidRPr="00934B59">
              <w:rPr>
                <w:sz w:val="18"/>
                <w:szCs w:val="18"/>
              </w:rPr>
              <w:t>Post anesthesia care unit</w:t>
            </w:r>
          </w:p>
          <w:p w:rsidR="000B5419" w:rsidRPr="00934B59" w:rsidRDefault="000B5419" w:rsidP="000B5419">
            <w:pPr>
              <w:spacing w:line="240" w:lineRule="exact"/>
              <w:rPr>
                <w:sz w:val="18"/>
                <w:szCs w:val="18"/>
              </w:rPr>
            </w:pPr>
            <w:r w:rsidRPr="00934B59">
              <w:rPr>
                <w:sz w:val="18"/>
                <w:szCs w:val="18"/>
              </w:rPr>
              <w:t xml:space="preserve">Psychiatry ward </w:t>
            </w:r>
          </w:p>
          <w:p w:rsidR="000B5419" w:rsidRPr="00934B59" w:rsidRDefault="000B5419" w:rsidP="000B5419">
            <w:pPr>
              <w:spacing w:line="240" w:lineRule="exact"/>
              <w:rPr>
                <w:sz w:val="18"/>
                <w:szCs w:val="18"/>
              </w:rPr>
            </w:pPr>
            <w:r w:rsidRPr="00934B59">
              <w:rPr>
                <w:sz w:val="18"/>
                <w:szCs w:val="18"/>
              </w:rPr>
              <w:t>Radiology department room</w:t>
            </w:r>
          </w:p>
          <w:p w:rsidR="000B5419" w:rsidRPr="00934B59" w:rsidRDefault="000B5419" w:rsidP="000B5419">
            <w:pPr>
              <w:spacing w:line="240" w:lineRule="exact"/>
              <w:rPr>
                <w:sz w:val="18"/>
                <w:szCs w:val="18"/>
              </w:rPr>
            </w:pPr>
            <w:r w:rsidRPr="00934B59">
              <w:rPr>
                <w:sz w:val="18"/>
                <w:szCs w:val="18"/>
              </w:rPr>
              <w:t>Rehabilitation unit</w:t>
            </w:r>
          </w:p>
          <w:p w:rsidR="000B5419" w:rsidRPr="00934B59" w:rsidRDefault="000B5419" w:rsidP="000B5419">
            <w:pPr>
              <w:spacing w:line="240" w:lineRule="exact"/>
              <w:rPr>
                <w:sz w:val="18"/>
                <w:szCs w:val="18"/>
              </w:rPr>
            </w:pPr>
            <w:r w:rsidRPr="00934B59">
              <w:rPr>
                <w:sz w:val="18"/>
                <w:szCs w:val="18"/>
              </w:rPr>
              <w:t>Procedure room___________</w:t>
            </w:r>
          </w:p>
          <w:p w:rsidR="000B5419" w:rsidRPr="00934B59" w:rsidRDefault="000B5419" w:rsidP="000B5419">
            <w:pPr>
              <w:spacing w:line="240" w:lineRule="exact"/>
              <w:rPr>
                <w:sz w:val="18"/>
                <w:szCs w:val="18"/>
              </w:rPr>
            </w:pPr>
            <w:r w:rsidRPr="00934B59">
              <w:rPr>
                <w:sz w:val="18"/>
                <w:szCs w:val="18"/>
              </w:rPr>
              <w:t>________________________ (specify)</w:t>
            </w:r>
          </w:p>
          <w:p w:rsidR="000B5419" w:rsidRPr="00934B59" w:rsidRDefault="000B5419" w:rsidP="000B5419">
            <w:pPr>
              <w:spacing w:line="240" w:lineRule="exact"/>
              <w:rPr>
                <w:sz w:val="18"/>
                <w:szCs w:val="18"/>
              </w:rPr>
            </w:pPr>
            <w:r w:rsidRPr="00934B59">
              <w:rPr>
                <w:sz w:val="18"/>
                <w:szCs w:val="18"/>
              </w:rPr>
              <w:t>Other department__________</w:t>
            </w:r>
          </w:p>
          <w:p w:rsidR="000B5419" w:rsidRPr="00934B59" w:rsidRDefault="000B5419" w:rsidP="000B5419">
            <w:pPr>
              <w:spacing w:line="240" w:lineRule="exact"/>
              <w:rPr>
                <w:sz w:val="18"/>
                <w:szCs w:val="18"/>
              </w:rPr>
            </w:pPr>
            <w:r w:rsidRPr="00934B59">
              <w:rPr>
                <w:sz w:val="18"/>
                <w:szCs w:val="18"/>
              </w:rPr>
              <w:t>________________________</w:t>
            </w:r>
          </w:p>
          <w:p w:rsidR="000B5419" w:rsidRPr="00934B59" w:rsidRDefault="000B5419" w:rsidP="000B5419">
            <w:pPr>
              <w:spacing w:line="240" w:lineRule="exact"/>
              <w:rPr>
                <w:sz w:val="18"/>
                <w:szCs w:val="18"/>
              </w:rPr>
            </w:pPr>
            <w:r w:rsidRPr="00934B59">
              <w:rPr>
                <w:sz w:val="18"/>
                <w:szCs w:val="18"/>
              </w:rPr>
              <w:t>(specify)</w:t>
            </w:r>
          </w:p>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r w:rsidRPr="00934B59">
              <w:rPr>
                <w:sz w:val="18"/>
                <w:szCs w:val="18"/>
              </w:rPr>
              <w:t xml:space="preserve"> </w:t>
            </w:r>
          </w:p>
        </w:tc>
      </w:tr>
      <w:tr w:rsidR="000B5419" w:rsidRPr="00934B59" w:rsidTr="00AC45E5">
        <w:trPr>
          <w:cantSplit/>
          <w:trHeight w:val="494"/>
        </w:trPr>
        <w:tc>
          <w:tcPr>
            <w:tcW w:w="10710" w:type="dxa"/>
            <w:gridSpan w:val="23"/>
            <w:tcBorders>
              <w:bottom w:val="single" w:sz="4" w:space="0" w:color="auto"/>
              <w:right w:val="single" w:sz="4" w:space="0" w:color="auto"/>
            </w:tcBorders>
            <w:shd w:val="clear" w:color="auto" w:fill="auto"/>
          </w:tcPr>
          <w:p w:rsidR="000B5419" w:rsidRPr="00934B59" w:rsidRDefault="000B5419" w:rsidP="000B5419">
            <w:pPr>
              <w:spacing w:line="240" w:lineRule="exact"/>
              <w:rPr>
                <w:sz w:val="18"/>
                <w:szCs w:val="18"/>
              </w:rPr>
            </w:pPr>
            <w:r w:rsidRPr="00934B59">
              <w:rPr>
                <w:sz w:val="18"/>
                <w:szCs w:val="18"/>
              </w:rPr>
              <w:t xml:space="preserve">Specify area where incident occurred (room number, floor </w:t>
            </w:r>
            <w:proofErr w:type="spellStart"/>
            <w:r w:rsidRPr="00934B59">
              <w:rPr>
                <w:sz w:val="18"/>
                <w:szCs w:val="18"/>
              </w:rPr>
              <w:t>etc</w:t>
            </w:r>
            <w:proofErr w:type="spellEnd"/>
            <w:r w:rsidRPr="00934B59">
              <w:rPr>
                <w:sz w:val="18"/>
                <w:szCs w:val="18"/>
              </w:rPr>
              <w:t xml:space="preserve">): </w:t>
            </w:r>
            <w:r w:rsidRPr="00934B59">
              <w:rPr>
                <w:b/>
                <w:sz w:val="18"/>
                <w:szCs w:val="18"/>
              </w:rPr>
              <w:t xml:space="preserve"> </w:t>
            </w:r>
            <w:r w:rsidRPr="00934B59">
              <w:rPr>
                <w:sz w:val="18"/>
                <w:szCs w:val="18"/>
              </w:rPr>
              <w:t>________________________________________________________</w:t>
            </w:r>
          </w:p>
        </w:tc>
      </w:tr>
      <w:tr w:rsidR="000B5419" w:rsidRPr="00934B59" w:rsidTr="00AC45E5">
        <w:trPr>
          <w:cantSplit/>
          <w:trHeight w:val="494"/>
        </w:trPr>
        <w:tc>
          <w:tcPr>
            <w:tcW w:w="10710" w:type="dxa"/>
            <w:gridSpan w:val="23"/>
            <w:tcBorders>
              <w:bottom w:val="single" w:sz="4" w:space="0" w:color="auto"/>
              <w:right w:val="single" w:sz="4" w:space="0" w:color="auto"/>
            </w:tcBorders>
            <w:shd w:val="clear" w:color="auto" w:fill="auto"/>
          </w:tcPr>
          <w:p w:rsidR="000B5419" w:rsidRDefault="000B5419" w:rsidP="000B5419">
            <w:pPr>
              <w:spacing w:line="240" w:lineRule="exact"/>
              <w:rPr>
                <w:sz w:val="18"/>
                <w:szCs w:val="18"/>
              </w:rPr>
            </w:pPr>
            <w:r w:rsidRPr="00934B59">
              <w:rPr>
                <w:sz w:val="18"/>
                <w:szCs w:val="18"/>
              </w:rPr>
              <w:t>Is this the department to which they are regularly assigned? ___Yes   ___No  ___Don’t know</w:t>
            </w:r>
          </w:p>
          <w:p w:rsidR="000B5419" w:rsidRPr="00934B59" w:rsidRDefault="000B5419" w:rsidP="000B5419">
            <w:pPr>
              <w:spacing w:line="240" w:lineRule="exact"/>
              <w:rPr>
                <w:sz w:val="18"/>
                <w:szCs w:val="18"/>
              </w:rPr>
            </w:pPr>
          </w:p>
        </w:tc>
      </w:tr>
      <w:tr w:rsidR="000B5419" w:rsidRPr="00934B59" w:rsidTr="00AC45E5">
        <w:trPr>
          <w:cantSplit/>
          <w:trHeight w:val="305"/>
        </w:trPr>
        <w:tc>
          <w:tcPr>
            <w:tcW w:w="10710" w:type="dxa"/>
            <w:gridSpan w:val="23"/>
            <w:tcBorders>
              <w:bottom w:val="single" w:sz="4" w:space="0" w:color="auto"/>
              <w:right w:val="single" w:sz="4" w:space="0" w:color="auto"/>
            </w:tcBorders>
            <w:shd w:val="clear" w:color="auto" w:fill="auto"/>
          </w:tcPr>
          <w:p w:rsidR="000B5419" w:rsidRPr="00934B59" w:rsidRDefault="000B5419" w:rsidP="000B5419">
            <w:pPr>
              <w:spacing w:line="240" w:lineRule="exact"/>
              <w:rPr>
                <w:sz w:val="18"/>
                <w:szCs w:val="18"/>
              </w:rPr>
            </w:pPr>
            <w:r w:rsidRPr="00934B59">
              <w:rPr>
                <w:b/>
                <w:sz w:val="18"/>
                <w:szCs w:val="18"/>
              </w:rPr>
              <w:t xml:space="preserve">TYPE OF INJURY and BODY PART </w:t>
            </w:r>
            <w:r w:rsidRPr="00934B59">
              <w:rPr>
                <w:sz w:val="18"/>
                <w:szCs w:val="18"/>
              </w:rPr>
              <w:t>(Check all that apply)</w:t>
            </w:r>
            <w:r w:rsidRPr="00934B59">
              <w:rPr>
                <w:b/>
                <w:sz w:val="18"/>
                <w:szCs w:val="18"/>
              </w:rPr>
              <w:t xml:space="preserve">:    </w:t>
            </w:r>
          </w:p>
        </w:tc>
      </w:tr>
      <w:tr w:rsidR="000B5419" w:rsidRPr="00934B59" w:rsidTr="00AC45E5">
        <w:trPr>
          <w:cantSplit/>
          <w:trHeight w:val="4211"/>
        </w:trPr>
        <w:tc>
          <w:tcPr>
            <w:tcW w:w="3600" w:type="dxa"/>
            <w:gridSpan w:val="6"/>
            <w:tcBorders>
              <w:bottom w:val="single" w:sz="4" w:space="0" w:color="auto"/>
              <w:right w:val="single" w:sz="4" w:space="0" w:color="auto"/>
            </w:tcBorders>
            <w:shd w:val="clear" w:color="auto" w:fill="auto"/>
          </w:tcPr>
          <w:p w:rsidR="000B5419" w:rsidRPr="00934B59" w:rsidRDefault="000B5419" w:rsidP="000B5419">
            <w:pPr>
              <w:spacing w:line="240" w:lineRule="exact"/>
              <w:rPr>
                <w:b/>
                <w:sz w:val="18"/>
                <w:szCs w:val="18"/>
              </w:rPr>
            </w:pPr>
            <w:r w:rsidRPr="00934B59">
              <w:rPr>
                <w:rFonts w:ascii="Lucida Sans Unicode" w:hAnsi="Lucida Sans Unicode"/>
                <w:sz w:val="18"/>
                <w:szCs w:val="18"/>
              </w:rPr>
              <w:lastRenderedPageBreak/>
              <w:t xml:space="preserve">□ </w:t>
            </w:r>
            <w:r w:rsidRPr="00934B59">
              <w:rPr>
                <w:b/>
                <w:sz w:val="18"/>
                <w:szCs w:val="18"/>
              </w:rPr>
              <w:t xml:space="preserve">Muscle strain, sprain or tear:          </w:t>
            </w:r>
          </w:p>
          <w:p w:rsidR="000B5419" w:rsidRPr="00934B59" w:rsidRDefault="000B5419" w:rsidP="000B5419">
            <w:pPr>
              <w:spacing w:line="240" w:lineRule="exact"/>
              <w:rPr>
                <w:b/>
                <w:sz w:val="18"/>
                <w:szCs w:val="18"/>
              </w:rPr>
            </w:pPr>
            <w:r w:rsidRPr="00934B59">
              <w:rPr>
                <w:b/>
                <w:sz w:val="18"/>
                <w:szCs w:val="18"/>
              </w:rPr>
              <w:t xml:space="preserve">    Diagnosis, if known: _____________                                                        </w:t>
            </w:r>
          </w:p>
          <w:p w:rsidR="000B5419" w:rsidRPr="00934B59" w:rsidRDefault="000B5419" w:rsidP="000B5419">
            <w:pPr>
              <w:spacing w:line="240" w:lineRule="exact"/>
              <w:rPr>
                <w:rFonts w:cs="Arial"/>
                <w:i/>
                <w:sz w:val="18"/>
                <w:szCs w:val="18"/>
              </w:rPr>
            </w:pPr>
            <w:r w:rsidRPr="00934B59">
              <w:rPr>
                <w:rFonts w:ascii="Lucida Sans Unicode" w:hAnsi="Lucida Sans Unicode"/>
                <w:i/>
                <w:sz w:val="18"/>
                <w:szCs w:val="18"/>
              </w:rPr>
              <w:t xml:space="preserve">□ </w:t>
            </w:r>
            <w:r w:rsidRPr="00934B59">
              <w:rPr>
                <w:rFonts w:cs="Arial"/>
                <w:i/>
                <w:sz w:val="18"/>
                <w:szCs w:val="18"/>
              </w:rPr>
              <w:t>Neck, including throat</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Shoulder, including clavicle/scapula</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Chest</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Back, including spine and spinal cord</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Abdomen</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Hips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Arms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Wrists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Hands, fingers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Legs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Ankles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Feet, toes</w:t>
            </w:r>
          </w:p>
          <w:p w:rsidR="000B5419" w:rsidRPr="00934B59" w:rsidRDefault="000B5419" w:rsidP="000B5419">
            <w:pPr>
              <w:spacing w:line="240" w:lineRule="exact"/>
              <w:rPr>
                <w:i/>
                <w:sz w:val="18"/>
                <w:szCs w:val="18"/>
              </w:rPr>
            </w:pPr>
            <w:r w:rsidRPr="00934B59">
              <w:rPr>
                <w:rFonts w:ascii="Lucida Sans Unicode" w:hAnsi="Lucida Sans Unicode" w:cs="Lucida Sans Unicode"/>
                <w:i/>
                <w:sz w:val="18"/>
                <w:szCs w:val="18"/>
              </w:rPr>
              <w:t xml:space="preserve">□ </w:t>
            </w:r>
            <w:r w:rsidRPr="00934B59">
              <w:rPr>
                <w:i/>
                <w:sz w:val="18"/>
                <w:szCs w:val="18"/>
              </w:rPr>
              <w:t>Other body parts: specify_______</w:t>
            </w:r>
          </w:p>
          <w:p w:rsidR="000B5419" w:rsidRPr="00934B59" w:rsidRDefault="000B5419" w:rsidP="000B5419">
            <w:pPr>
              <w:spacing w:line="240" w:lineRule="exact"/>
              <w:rPr>
                <w:rFonts w:ascii="Lucida Sans Unicode" w:hAnsi="Lucida Sans Unicode" w:cs="Lucida Sans Unicode"/>
                <w:i/>
                <w:sz w:val="18"/>
                <w:szCs w:val="18"/>
              </w:rPr>
            </w:pPr>
            <w:r w:rsidRPr="00934B59">
              <w:rPr>
                <w:rFonts w:ascii="Lucida Sans Unicode" w:hAnsi="Lucida Sans Unicode" w:cs="Lucida Sans Unicode"/>
                <w:i/>
                <w:sz w:val="18"/>
                <w:szCs w:val="18"/>
              </w:rPr>
              <w:t xml:space="preserve">□ </w:t>
            </w:r>
            <w:r w:rsidRPr="00934B59">
              <w:rPr>
                <w:i/>
                <w:sz w:val="18"/>
                <w:szCs w:val="18"/>
              </w:rPr>
              <w:t>Unknown</w:t>
            </w:r>
          </w:p>
          <w:p w:rsidR="000B5419" w:rsidRPr="00934B59" w:rsidRDefault="000B5419" w:rsidP="000B5419">
            <w:pPr>
              <w:spacing w:line="240" w:lineRule="exact"/>
              <w:rPr>
                <w:rFonts w:cs="Arial"/>
                <w:sz w:val="18"/>
                <w:szCs w:val="18"/>
              </w:rPr>
            </w:pPr>
          </w:p>
        </w:tc>
        <w:tc>
          <w:tcPr>
            <w:tcW w:w="3600" w:type="dxa"/>
            <w:gridSpan w:val="9"/>
            <w:tcBorders>
              <w:right w:val="single" w:sz="4" w:space="0" w:color="auto"/>
            </w:tcBorders>
            <w:shd w:val="clear" w:color="auto" w:fill="auto"/>
          </w:tcPr>
          <w:p w:rsidR="000B5419" w:rsidRPr="00934B59" w:rsidRDefault="000B5419" w:rsidP="000B5419">
            <w:pPr>
              <w:spacing w:line="240" w:lineRule="exact"/>
              <w:rPr>
                <w:b/>
                <w:sz w:val="18"/>
                <w:szCs w:val="18"/>
              </w:rPr>
            </w:pPr>
            <w:r w:rsidRPr="00934B59">
              <w:rPr>
                <w:rFonts w:ascii="Lucida Sans Unicode" w:hAnsi="Lucida Sans Unicode"/>
                <w:sz w:val="18"/>
                <w:szCs w:val="18"/>
              </w:rPr>
              <w:t xml:space="preserve">□ </w:t>
            </w:r>
            <w:r w:rsidRPr="00934B59">
              <w:rPr>
                <w:b/>
                <w:sz w:val="18"/>
                <w:szCs w:val="18"/>
              </w:rPr>
              <w:t xml:space="preserve">Contusion/bruise: </w:t>
            </w:r>
          </w:p>
          <w:p w:rsidR="000B5419" w:rsidRPr="00934B59" w:rsidRDefault="000B5419" w:rsidP="000B5419">
            <w:pPr>
              <w:spacing w:line="240" w:lineRule="exact"/>
              <w:rPr>
                <w:rFonts w:cs="Arial"/>
                <w:i/>
                <w:sz w:val="18"/>
                <w:szCs w:val="18"/>
              </w:rPr>
            </w:pPr>
            <w:r w:rsidRPr="00934B59">
              <w:rPr>
                <w:rFonts w:ascii="Lucida Sans Unicode" w:hAnsi="Lucida Sans Unicode"/>
                <w:i/>
                <w:sz w:val="18"/>
                <w:szCs w:val="18"/>
              </w:rPr>
              <w:t xml:space="preserve">□ </w:t>
            </w:r>
            <w:r w:rsidRPr="00934B59">
              <w:rPr>
                <w:rFonts w:cs="Arial"/>
                <w:i/>
                <w:sz w:val="18"/>
                <w:szCs w:val="18"/>
              </w:rPr>
              <w:t>Head, including face</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Neck, including throat</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Shoulder, including clavicle/scapula</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Chest, including ribs/internal organs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Back, including spine and spinal cord</w:t>
            </w:r>
          </w:p>
          <w:p w:rsidR="000B5419" w:rsidRPr="00934B59" w:rsidRDefault="000B5419" w:rsidP="000B5419">
            <w:pPr>
              <w:spacing w:line="240" w:lineRule="exact"/>
              <w:rPr>
                <w:rFonts w:ascii="Lucida Sans Unicode" w:hAnsi="Lucida Sans Unicode" w:cs="Lucida Sans Unicode"/>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Abdomen</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Hips, pelvic region</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Arms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Wrists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Hands, fingers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Legs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Ankles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Feet, toes</w:t>
            </w:r>
          </w:p>
          <w:p w:rsidR="000B5419" w:rsidRPr="00934B59" w:rsidRDefault="000B5419" w:rsidP="000B5419">
            <w:pPr>
              <w:spacing w:line="240" w:lineRule="exact"/>
              <w:rPr>
                <w:i/>
                <w:sz w:val="18"/>
                <w:szCs w:val="18"/>
              </w:rPr>
            </w:pPr>
            <w:r w:rsidRPr="00934B59">
              <w:rPr>
                <w:rFonts w:ascii="Lucida Sans Unicode" w:hAnsi="Lucida Sans Unicode" w:cs="Lucida Sans Unicode"/>
                <w:i/>
                <w:sz w:val="18"/>
                <w:szCs w:val="18"/>
              </w:rPr>
              <w:t xml:space="preserve">□ </w:t>
            </w:r>
            <w:r w:rsidRPr="00934B59">
              <w:rPr>
                <w:i/>
                <w:sz w:val="18"/>
                <w:szCs w:val="18"/>
              </w:rPr>
              <w:t>Body system</w:t>
            </w:r>
          </w:p>
          <w:p w:rsidR="000B5419" w:rsidRPr="00934B59" w:rsidRDefault="000B5419" w:rsidP="000B5419">
            <w:pPr>
              <w:spacing w:line="240" w:lineRule="exact"/>
              <w:rPr>
                <w:i/>
                <w:sz w:val="18"/>
                <w:szCs w:val="18"/>
              </w:rPr>
            </w:pPr>
            <w:r w:rsidRPr="00934B59">
              <w:rPr>
                <w:rFonts w:ascii="Lucida Sans Unicode" w:hAnsi="Lucida Sans Unicode" w:cs="Lucida Sans Unicode"/>
                <w:i/>
                <w:sz w:val="18"/>
                <w:szCs w:val="18"/>
              </w:rPr>
              <w:t xml:space="preserve">□ </w:t>
            </w:r>
            <w:r w:rsidRPr="00934B59">
              <w:rPr>
                <w:i/>
                <w:sz w:val="18"/>
                <w:szCs w:val="18"/>
              </w:rPr>
              <w:t>Other body parts: specify_______</w:t>
            </w:r>
          </w:p>
          <w:p w:rsidR="000B5419" w:rsidRPr="00934B59" w:rsidRDefault="000B5419" w:rsidP="000B5419">
            <w:pPr>
              <w:spacing w:line="240" w:lineRule="exact"/>
              <w:rPr>
                <w:sz w:val="18"/>
                <w:szCs w:val="18"/>
              </w:rPr>
            </w:pPr>
            <w:r w:rsidRPr="00934B59">
              <w:rPr>
                <w:rFonts w:ascii="Lucida Sans Unicode" w:hAnsi="Lucida Sans Unicode" w:cs="Lucida Sans Unicode"/>
                <w:i/>
                <w:sz w:val="18"/>
                <w:szCs w:val="18"/>
              </w:rPr>
              <w:t xml:space="preserve">□ </w:t>
            </w:r>
            <w:r w:rsidRPr="00934B59">
              <w:rPr>
                <w:i/>
                <w:sz w:val="18"/>
                <w:szCs w:val="18"/>
              </w:rPr>
              <w:t>Unknown</w:t>
            </w:r>
          </w:p>
        </w:tc>
        <w:tc>
          <w:tcPr>
            <w:tcW w:w="3510" w:type="dxa"/>
            <w:gridSpan w:val="8"/>
            <w:tcBorders>
              <w:right w:val="single" w:sz="4" w:space="0" w:color="auto"/>
            </w:tcBorders>
            <w:shd w:val="clear" w:color="auto" w:fill="auto"/>
          </w:tcPr>
          <w:p w:rsidR="000B5419" w:rsidRPr="00934B59" w:rsidRDefault="000B5419" w:rsidP="000B5419">
            <w:pPr>
              <w:spacing w:line="240" w:lineRule="exact"/>
              <w:rPr>
                <w:b/>
                <w:sz w:val="18"/>
                <w:szCs w:val="18"/>
              </w:rPr>
            </w:pPr>
            <w:r w:rsidRPr="00934B59">
              <w:rPr>
                <w:rFonts w:ascii="Lucida Sans Unicode" w:hAnsi="Lucida Sans Unicode"/>
                <w:sz w:val="18"/>
                <w:szCs w:val="18"/>
              </w:rPr>
              <w:t xml:space="preserve">□ </w:t>
            </w:r>
            <w:r w:rsidRPr="00934B59">
              <w:rPr>
                <w:b/>
                <w:sz w:val="18"/>
                <w:szCs w:val="18"/>
              </w:rPr>
              <w:t>Crush injury</w:t>
            </w:r>
          </w:p>
          <w:p w:rsidR="000B5419" w:rsidRPr="00934B59" w:rsidRDefault="000B5419" w:rsidP="000B5419">
            <w:pPr>
              <w:spacing w:line="240" w:lineRule="exact"/>
              <w:rPr>
                <w:rFonts w:cs="Arial"/>
                <w:i/>
                <w:sz w:val="18"/>
                <w:szCs w:val="18"/>
              </w:rPr>
            </w:pPr>
            <w:r w:rsidRPr="00934B59">
              <w:rPr>
                <w:rFonts w:ascii="Lucida Sans Unicode" w:hAnsi="Lucida Sans Unicode"/>
                <w:i/>
                <w:sz w:val="18"/>
                <w:szCs w:val="18"/>
              </w:rPr>
              <w:t xml:space="preserve">□ </w:t>
            </w:r>
            <w:r w:rsidRPr="00934B59">
              <w:rPr>
                <w:rFonts w:cs="Arial"/>
                <w:i/>
                <w:sz w:val="18"/>
                <w:szCs w:val="18"/>
              </w:rPr>
              <w:t>Head, including face</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Neck, including throat</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Shoulder, including clavicle/scapula</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Chest, including ribs/internal organs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Back, including spine and spinal cord</w:t>
            </w:r>
          </w:p>
          <w:p w:rsidR="000B5419" w:rsidRPr="00934B59" w:rsidRDefault="000B5419" w:rsidP="000B5419">
            <w:pPr>
              <w:spacing w:line="240" w:lineRule="exact"/>
              <w:rPr>
                <w:rFonts w:ascii="Lucida Sans Unicode" w:hAnsi="Lucida Sans Unicode" w:cs="Lucida Sans Unicode"/>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Abdomen</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Pelvic region</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Arms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Wrists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Hands, fingers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Legs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Ankles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Feet, toes</w:t>
            </w:r>
          </w:p>
          <w:p w:rsidR="000B5419" w:rsidRPr="00934B59" w:rsidRDefault="000B5419" w:rsidP="000B5419">
            <w:pPr>
              <w:spacing w:line="240" w:lineRule="exact"/>
              <w:rPr>
                <w:i/>
                <w:sz w:val="18"/>
                <w:szCs w:val="18"/>
              </w:rPr>
            </w:pPr>
            <w:r w:rsidRPr="00934B59">
              <w:rPr>
                <w:rFonts w:ascii="Lucida Sans Unicode" w:hAnsi="Lucida Sans Unicode" w:cs="Lucida Sans Unicode"/>
                <w:i/>
                <w:sz w:val="18"/>
                <w:szCs w:val="18"/>
              </w:rPr>
              <w:t xml:space="preserve">□ </w:t>
            </w:r>
            <w:r w:rsidRPr="00934B59">
              <w:rPr>
                <w:i/>
                <w:sz w:val="18"/>
                <w:szCs w:val="18"/>
              </w:rPr>
              <w:t>Body system</w:t>
            </w:r>
          </w:p>
          <w:p w:rsidR="000B5419" w:rsidRPr="00934B59" w:rsidRDefault="000B5419" w:rsidP="000B5419">
            <w:pPr>
              <w:spacing w:line="240" w:lineRule="exact"/>
              <w:rPr>
                <w:i/>
                <w:sz w:val="18"/>
                <w:szCs w:val="18"/>
              </w:rPr>
            </w:pPr>
            <w:r w:rsidRPr="00934B59">
              <w:rPr>
                <w:rFonts w:ascii="Lucida Sans Unicode" w:hAnsi="Lucida Sans Unicode" w:cs="Lucida Sans Unicode"/>
                <w:i/>
                <w:sz w:val="18"/>
                <w:szCs w:val="18"/>
              </w:rPr>
              <w:t xml:space="preserve">□ </w:t>
            </w:r>
            <w:r w:rsidRPr="00934B59">
              <w:rPr>
                <w:i/>
                <w:sz w:val="18"/>
                <w:szCs w:val="18"/>
              </w:rPr>
              <w:t>Other body parts: specify_______</w:t>
            </w:r>
          </w:p>
          <w:p w:rsidR="000B5419" w:rsidRPr="00934B59" w:rsidRDefault="000B5419" w:rsidP="000B5419">
            <w:pPr>
              <w:spacing w:line="240" w:lineRule="exact"/>
              <w:rPr>
                <w:rFonts w:ascii="Lucida Sans Unicode" w:hAnsi="Lucida Sans Unicode" w:cs="Lucida Sans Unicode"/>
                <w:i/>
                <w:sz w:val="18"/>
                <w:szCs w:val="18"/>
              </w:rPr>
            </w:pPr>
            <w:r w:rsidRPr="00934B59">
              <w:rPr>
                <w:rFonts w:ascii="Lucida Sans Unicode" w:hAnsi="Lucida Sans Unicode" w:cs="Lucida Sans Unicode"/>
                <w:i/>
                <w:sz w:val="18"/>
                <w:szCs w:val="18"/>
              </w:rPr>
              <w:t xml:space="preserve">□ </w:t>
            </w:r>
            <w:r w:rsidRPr="00934B59">
              <w:rPr>
                <w:i/>
                <w:sz w:val="18"/>
                <w:szCs w:val="18"/>
              </w:rPr>
              <w:t>Unknown</w:t>
            </w:r>
          </w:p>
          <w:p w:rsidR="000B5419" w:rsidRPr="00934B59" w:rsidRDefault="000B5419" w:rsidP="000B5419">
            <w:pPr>
              <w:spacing w:line="240" w:lineRule="exact"/>
              <w:rPr>
                <w:b/>
                <w:sz w:val="18"/>
                <w:szCs w:val="18"/>
              </w:rPr>
            </w:pPr>
          </w:p>
        </w:tc>
      </w:tr>
      <w:tr w:rsidR="000B5419" w:rsidRPr="00934B59" w:rsidTr="00AC45E5">
        <w:trPr>
          <w:cantSplit/>
          <w:trHeight w:val="1920"/>
        </w:trPr>
        <w:tc>
          <w:tcPr>
            <w:tcW w:w="3600" w:type="dxa"/>
            <w:gridSpan w:val="6"/>
            <w:tcBorders>
              <w:bottom w:val="single" w:sz="4" w:space="0" w:color="auto"/>
              <w:right w:val="single" w:sz="4" w:space="0" w:color="auto"/>
            </w:tcBorders>
            <w:shd w:val="clear" w:color="auto" w:fill="auto"/>
          </w:tcPr>
          <w:p w:rsidR="000B5419" w:rsidRPr="00934B59" w:rsidRDefault="000B5419" w:rsidP="000B5419">
            <w:pPr>
              <w:spacing w:line="240" w:lineRule="exact"/>
              <w:rPr>
                <w:b/>
                <w:sz w:val="18"/>
                <w:szCs w:val="18"/>
              </w:rPr>
            </w:pPr>
            <w:r w:rsidRPr="00934B59">
              <w:rPr>
                <w:rFonts w:ascii="Lucida Sans Unicode" w:hAnsi="Lucida Sans Unicode"/>
                <w:sz w:val="18"/>
                <w:szCs w:val="18"/>
              </w:rPr>
              <w:t xml:space="preserve">□ </w:t>
            </w:r>
            <w:r w:rsidRPr="00934B59">
              <w:rPr>
                <w:b/>
                <w:sz w:val="18"/>
                <w:szCs w:val="18"/>
              </w:rPr>
              <w:t>Cut/laceration</w:t>
            </w:r>
          </w:p>
          <w:p w:rsidR="000B5419" w:rsidRPr="00934B59" w:rsidRDefault="000B5419" w:rsidP="000B5419">
            <w:pPr>
              <w:spacing w:line="240" w:lineRule="exact"/>
              <w:rPr>
                <w:rFonts w:cs="Arial"/>
                <w:i/>
                <w:sz w:val="18"/>
                <w:szCs w:val="18"/>
              </w:rPr>
            </w:pPr>
            <w:r w:rsidRPr="00934B59">
              <w:rPr>
                <w:rFonts w:ascii="Lucida Sans Unicode" w:hAnsi="Lucida Sans Unicode"/>
                <w:i/>
                <w:sz w:val="18"/>
                <w:szCs w:val="18"/>
              </w:rPr>
              <w:t xml:space="preserve">□ </w:t>
            </w:r>
            <w:r w:rsidRPr="00934B59">
              <w:rPr>
                <w:rFonts w:cs="Arial"/>
                <w:i/>
                <w:sz w:val="18"/>
                <w:szCs w:val="18"/>
              </w:rPr>
              <w:t>Head, including face</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Neck, including throat</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Shoulder, including clavicle/scapula</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Chest</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Back, including spine and spinal cord</w:t>
            </w:r>
          </w:p>
          <w:p w:rsidR="000B5419" w:rsidRPr="00934B59" w:rsidRDefault="000B5419" w:rsidP="000B5419">
            <w:pPr>
              <w:spacing w:line="240" w:lineRule="exact"/>
              <w:rPr>
                <w:rFonts w:ascii="Lucida Sans Unicode" w:hAnsi="Lucida Sans Unicode" w:cs="Lucida Sans Unicode"/>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Abdomen</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Pelvic region</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Arms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Wrists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Hands, fingers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Legs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Ankles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Feet, toes</w:t>
            </w:r>
          </w:p>
          <w:p w:rsidR="000B5419" w:rsidRPr="00934B59" w:rsidRDefault="000B5419" w:rsidP="000B5419">
            <w:pPr>
              <w:spacing w:line="240" w:lineRule="exact"/>
              <w:rPr>
                <w:i/>
                <w:sz w:val="18"/>
                <w:szCs w:val="18"/>
              </w:rPr>
            </w:pPr>
            <w:r w:rsidRPr="00934B59">
              <w:rPr>
                <w:rFonts w:ascii="Lucida Sans Unicode" w:hAnsi="Lucida Sans Unicode" w:cs="Lucida Sans Unicode"/>
                <w:i/>
                <w:sz w:val="18"/>
                <w:szCs w:val="18"/>
              </w:rPr>
              <w:t xml:space="preserve">□ </w:t>
            </w:r>
            <w:r w:rsidRPr="00934B59">
              <w:rPr>
                <w:i/>
                <w:sz w:val="18"/>
                <w:szCs w:val="18"/>
              </w:rPr>
              <w:t>Other body parts: specify_______</w:t>
            </w:r>
          </w:p>
          <w:p w:rsidR="000B5419" w:rsidRPr="00934B59" w:rsidRDefault="000B5419" w:rsidP="000B5419">
            <w:pPr>
              <w:spacing w:line="240" w:lineRule="exact"/>
              <w:rPr>
                <w:rFonts w:ascii="Lucida Sans Unicode" w:hAnsi="Lucida Sans Unicode" w:cs="Lucida Sans Unicode"/>
                <w:i/>
                <w:sz w:val="18"/>
                <w:szCs w:val="18"/>
              </w:rPr>
            </w:pPr>
            <w:r w:rsidRPr="00934B59">
              <w:rPr>
                <w:rFonts w:ascii="Lucida Sans Unicode" w:hAnsi="Lucida Sans Unicode" w:cs="Lucida Sans Unicode"/>
                <w:i/>
                <w:sz w:val="18"/>
                <w:szCs w:val="18"/>
              </w:rPr>
              <w:t xml:space="preserve">□ </w:t>
            </w:r>
            <w:r w:rsidRPr="00934B59">
              <w:rPr>
                <w:i/>
                <w:sz w:val="18"/>
                <w:szCs w:val="18"/>
              </w:rPr>
              <w:t>Unknown</w:t>
            </w:r>
          </w:p>
          <w:p w:rsidR="000B5419" w:rsidRPr="00934B59" w:rsidRDefault="000B5419" w:rsidP="000B5419">
            <w:pPr>
              <w:spacing w:line="240" w:lineRule="exact"/>
              <w:rPr>
                <w:sz w:val="18"/>
                <w:szCs w:val="18"/>
              </w:rPr>
            </w:pPr>
          </w:p>
        </w:tc>
        <w:tc>
          <w:tcPr>
            <w:tcW w:w="3600" w:type="dxa"/>
            <w:gridSpan w:val="9"/>
            <w:tcBorders>
              <w:right w:val="single" w:sz="4" w:space="0" w:color="auto"/>
            </w:tcBorders>
            <w:shd w:val="clear" w:color="auto" w:fill="auto"/>
          </w:tcPr>
          <w:p w:rsidR="000B5419" w:rsidRPr="00934B59" w:rsidRDefault="000B5419" w:rsidP="000B5419">
            <w:pPr>
              <w:spacing w:line="240" w:lineRule="exact"/>
              <w:rPr>
                <w:b/>
                <w:sz w:val="18"/>
                <w:szCs w:val="18"/>
              </w:rPr>
            </w:pPr>
            <w:r w:rsidRPr="00934B59">
              <w:rPr>
                <w:rFonts w:ascii="Lucida Sans Unicode" w:hAnsi="Lucida Sans Unicode"/>
                <w:sz w:val="18"/>
                <w:szCs w:val="18"/>
              </w:rPr>
              <w:t xml:space="preserve">□ </w:t>
            </w:r>
            <w:r w:rsidRPr="00934B59">
              <w:rPr>
                <w:b/>
                <w:sz w:val="18"/>
                <w:szCs w:val="18"/>
              </w:rPr>
              <w:t>Fracture</w:t>
            </w:r>
          </w:p>
          <w:p w:rsidR="000B5419" w:rsidRPr="00934B59" w:rsidRDefault="000B5419" w:rsidP="000B5419">
            <w:pPr>
              <w:spacing w:line="240" w:lineRule="exact"/>
              <w:rPr>
                <w:rFonts w:cs="Arial"/>
                <w:i/>
                <w:sz w:val="18"/>
                <w:szCs w:val="18"/>
              </w:rPr>
            </w:pPr>
            <w:r w:rsidRPr="00934B59">
              <w:rPr>
                <w:rFonts w:ascii="Lucida Sans Unicode" w:hAnsi="Lucida Sans Unicode"/>
                <w:i/>
                <w:sz w:val="18"/>
                <w:szCs w:val="18"/>
              </w:rPr>
              <w:t xml:space="preserve">□ </w:t>
            </w:r>
            <w:r w:rsidRPr="00934B59">
              <w:rPr>
                <w:rFonts w:cs="Arial"/>
                <w:i/>
                <w:sz w:val="18"/>
                <w:szCs w:val="18"/>
              </w:rPr>
              <w:t>Head, including face</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Neck, including throat</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Shoulder, including clavicle/scapula</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Chest, including ribs/internal organs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Back, including spine and spinal cord</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Hips, pelvic region</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Arms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Wrists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Hands, fingers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Legs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Ankles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Feet, toes</w:t>
            </w:r>
          </w:p>
          <w:p w:rsidR="000B5419" w:rsidRPr="00934B59" w:rsidRDefault="000B5419" w:rsidP="000B5419">
            <w:pPr>
              <w:spacing w:line="240" w:lineRule="exact"/>
              <w:rPr>
                <w:i/>
                <w:sz w:val="18"/>
                <w:szCs w:val="18"/>
              </w:rPr>
            </w:pPr>
            <w:r w:rsidRPr="00934B59">
              <w:rPr>
                <w:rFonts w:ascii="Lucida Sans Unicode" w:hAnsi="Lucida Sans Unicode" w:cs="Lucida Sans Unicode"/>
                <w:i/>
                <w:sz w:val="18"/>
                <w:szCs w:val="18"/>
              </w:rPr>
              <w:t xml:space="preserve">□ </w:t>
            </w:r>
            <w:r w:rsidRPr="00934B59">
              <w:rPr>
                <w:i/>
                <w:sz w:val="18"/>
                <w:szCs w:val="18"/>
              </w:rPr>
              <w:t>Other body parts: specify_______</w:t>
            </w:r>
          </w:p>
          <w:p w:rsidR="000B5419" w:rsidRPr="00934B59" w:rsidRDefault="000B5419" w:rsidP="000B5419">
            <w:pPr>
              <w:spacing w:line="240" w:lineRule="exact"/>
              <w:rPr>
                <w:rFonts w:ascii="Lucida Sans Unicode" w:hAnsi="Lucida Sans Unicode" w:cs="Lucida Sans Unicode"/>
                <w:i/>
                <w:sz w:val="18"/>
                <w:szCs w:val="18"/>
              </w:rPr>
            </w:pPr>
            <w:r w:rsidRPr="00934B59">
              <w:rPr>
                <w:rFonts w:ascii="Lucida Sans Unicode" w:hAnsi="Lucida Sans Unicode" w:cs="Lucida Sans Unicode"/>
                <w:i/>
                <w:sz w:val="18"/>
                <w:szCs w:val="18"/>
              </w:rPr>
              <w:t xml:space="preserve">□ </w:t>
            </w:r>
            <w:r w:rsidRPr="00934B59">
              <w:rPr>
                <w:i/>
                <w:sz w:val="18"/>
                <w:szCs w:val="18"/>
              </w:rPr>
              <w:t>Unknown</w:t>
            </w:r>
          </w:p>
          <w:p w:rsidR="000B5419" w:rsidRPr="00934B59" w:rsidRDefault="000B5419" w:rsidP="000B5419">
            <w:pPr>
              <w:spacing w:line="240" w:lineRule="exact"/>
              <w:rPr>
                <w:rFonts w:ascii="Lucida Sans Unicode" w:hAnsi="Lucida Sans Unicode" w:cs="Lucida Sans Unicode"/>
                <w:sz w:val="18"/>
                <w:szCs w:val="18"/>
              </w:rPr>
            </w:pPr>
          </w:p>
          <w:p w:rsidR="000B5419" w:rsidRPr="00934B59" w:rsidRDefault="000B5419" w:rsidP="000B5419">
            <w:pPr>
              <w:spacing w:line="240" w:lineRule="exact"/>
              <w:rPr>
                <w:sz w:val="18"/>
                <w:szCs w:val="18"/>
              </w:rPr>
            </w:pPr>
          </w:p>
        </w:tc>
        <w:tc>
          <w:tcPr>
            <w:tcW w:w="3510" w:type="dxa"/>
            <w:gridSpan w:val="8"/>
            <w:tcBorders>
              <w:right w:val="single" w:sz="4" w:space="0" w:color="auto"/>
            </w:tcBorders>
            <w:shd w:val="clear" w:color="auto" w:fill="auto"/>
          </w:tcPr>
          <w:p w:rsidR="000B5419" w:rsidRPr="00934B59" w:rsidRDefault="000B5419" w:rsidP="000B5419">
            <w:pPr>
              <w:spacing w:line="240" w:lineRule="exact"/>
              <w:rPr>
                <w:rFonts w:cs="Arial"/>
                <w:b/>
                <w:sz w:val="18"/>
                <w:szCs w:val="18"/>
              </w:rPr>
            </w:pPr>
            <w:r w:rsidRPr="00934B59">
              <w:rPr>
                <w:rFonts w:ascii="Lucida Sans Unicode" w:hAnsi="Lucida Sans Unicode"/>
                <w:sz w:val="18"/>
                <w:szCs w:val="18"/>
              </w:rPr>
              <w:t xml:space="preserve">□ </w:t>
            </w:r>
            <w:r w:rsidRPr="00934B59">
              <w:rPr>
                <w:rFonts w:cs="Arial"/>
                <w:b/>
                <w:sz w:val="18"/>
                <w:szCs w:val="18"/>
              </w:rPr>
              <w:t>Soreness, pain, hurt, injury unspecified:</w:t>
            </w:r>
          </w:p>
          <w:p w:rsidR="000B5419" w:rsidRPr="00934B59" w:rsidRDefault="000B5419" w:rsidP="000B5419">
            <w:pPr>
              <w:spacing w:line="240" w:lineRule="exact"/>
              <w:rPr>
                <w:rFonts w:cs="Arial"/>
                <w:i/>
                <w:sz w:val="18"/>
                <w:szCs w:val="18"/>
              </w:rPr>
            </w:pPr>
            <w:r w:rsidRPr="00934B59">
              <w:rPr>
                <w:rFonts w:ascii="Lucida Sans Unicode" w:hAnsi="Lucida Sans Unicode"/>
                <w:i/>
                <w:sz w:val="18"/>
                <w:szCs w:val="18"/>
              </w:rPr>
              <w:t xml:space="preserve">□ </w:t>
            </w:r>
            <w:r w:rsidRPr="00934B59">
              <w:rPr>
                <w:rFonts w:cs="Arial"/>
                <w:i/>
                <w:sz w:val="18"/>
                <w:szCs w:val="18"/>
              </w:rPr>
              <w:t>Head, including face</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Neck, including throat</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Shoulder, including clavicle/scapula</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w:t>
            </w:r>
            <w:r w:rsidRPr="00934B59">
              <w:rPr>
                <w:rFonts w:cs="Arial"/>
                <w:i/>
                <w:sz w:val="18"/>
                <w:szCs w:val="18"/>
              </w:rPr>
              <w:t xml:space="preserve"> Chest, including ribs/internal organs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Back, including spine and spinal cord</w:t>
            </w:r>
          </w:p>
          <w:p w:rsidR="000B5419" w:rsidRPr="00934B59" w:rsidRDefault="000B5419" w:rsidP="000B5419">
            <w:pPr>
              <w:spacing w:line="240" w:lineRule="exact"/>
              <w:rPr>
                <w:rFonts w:ascii="Lucida Sans Unicode" w:hAnsi="Lucida Sans Unicode" w:cs="Lucida Sans Unicode"/>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Abdomen</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Hips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Arms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Wrists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Hands, fingers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Legs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Ankles</w:t>
            </w:r>
          </w:p>
          <w:p w:rsidR="000B5419" w:rsidRPr="00934B59" w:rsidRDefault="000B5419" w:rsidP="000B5419">
            <w:pPr>
              <w:spacing w:line="240" w:lineRule="exact"/>
              <w:rPr>
                <w:rFonts w:cs="Arial"/>
                <w:i/>
                <w:sz w:val="18"/>
                <w:szCs w:val="18"/>
              </w:rPr>
            </w:pPr>
            <w:r w:rsidRPr="00934B59">
              <w:rPr>
                <w:rFonts w:ascii="Lucida Sans Unicode" w:hAnsi="Lucida Sans Unicode" w:cs="Lucida Sans Unicode"/>
                <w:i/>
                <w:sz w:val="18"/>
                <w:szCs w:val="18"/>
              </w:rPr>
              <w:t xml:space="preserve">□ </w:t>
            </w:r>
            <w:r w:rsidRPr="00934B59">
              <w:rPr>
                <w:rFonts w:cs="Arial"/>
                <w:i/>
                <w:sz w:val="18"/>
                <w:szCs w:val="18"/>
              </w:rPr>
              <w:t>Feet, toes</w:t>
            </w:r>
          </w:p>
          <w:p w:rsidR="000B5419" w:rsidRPr="00934B59" w:rsidRDefault="000B5419" w:rsidP="000B5419">
            <w:pPr>
              <w:spacing w:line="240" w:lineRule="exact"/>
              <w:rPr>
                <w:i/>
                <w:sz w:val="18"/>
                <w:szCs w:val="18"/>
              </w:rPr>
            </w:pPr>
            <w:r w:rsidRPr="00934B59">
              <w:rPr>
                <w:rFonts w:ascii="Lucida Sans Unicode" w:hAnsi="Lucida Sans Unicode" w:cs="Lucida Sans Unicode"/>
                <w:i/>
                <w:sz w:val="18"/>
                <w:szCs w:val="18"/>
              </w:rPr>
              <w:t xml:space="preserve">□ </w:t>
            </w:r>
            <w:r w:rsidRPr="00934B59">
              <w:rPr>
                <w:i/>
                <w:sz w:val="18"/>
                <w:szCs w:val="18"/>
              </w:rPr>
              <w:t>Other body parts: specify_______</w:t>
            </w:r>
          </w:p>
          <w:p w:rsidR="000B5419" w:rsidRPr="00934B59" w:rsidRDefault="000B5419" w:rsidP="000B5419">
            <w:pPr>
              <w:spacing w:line="240" w:lineRule="exact"/>
              <w:rPr>
                <w:i/>
                <w:sz w:val="18"/>
                <w:szCs w:val="18"/>
              </w:rPr>
            </w:pPr>
            <w:r w:rsidRPr="00934B59">
              <w:rPr>
                <w:rFonts w:ascii="Lucida Sans Unicode" w:hAnsi="Lucida Sans Unicode" w:cs="Lucida Sans Unicode"/>
                <w:i/>
                <w:sz w:val="18"/>
                <w:szCs w:val="18"/>
              </w:rPr>
              <w:t xml:space="preserve">□ </w:t>
            </w:r>
            <w:r w:rsidRPr="00934B59">
              <w:rPr>
                <w:i/>
                <w:sz w:val="18"/>
                <w:szCs w:val="18"/>
              </w:rPr>
              <w:t>Unknown</w:t>
            </w:r>
          </w:p>
          <w:p w:rsidR="000B5419" w:rsidRPr="00934B59" w:rsidRDefault="000B5419" w:rsidP="000B5419">
            <w:pPr>
              <w:spacing w:line="240" w:lineRule="exact"/>
              <w:rPr>
                <w:sz w:val="18"/>
                <w:szCs w:val="18"/>
              </w:rPr>
            </w:pPr>
          </w:p>
        </w:tc>
      </w:tr>
      <w:tr w:rsidR="000B5419" w:rsidRPr="00934B59" w:rsidTr="00AC45E5">
        <w:trPr>
          <w:cantSplit/>
          <w:trHeight w:val="575"/>
        </w:trPr>
        <w:tc>
          <w:tcPr>
            <w:tcW w:w="3600" w:type="dxa"/>
            <w:gridSpan w:val="6"/>
            <w:tcBorders>
              <w:bottom w:val="single" w:sz="4" w:space="0" w:color="auto"/>
              <w:right w:val="single" w:sz="4" w:space="0" w:color="auto"/>
            </w:tcBorders>
            <w:shd w:val="clear" w:color="auto" w:fill="auto"/>
          </w:tcPr>
          <w:p w:rsidR="000B5419" w:rsidRPr="00934B59" w:rsidRDefault="000B5419" w:rsidP="000B5419">
            <w:pPr>
              <w:spacing w:line="240" w:lineRule="exact"/>
              <w:rPr>
                <w:b/>
                <w:sz w:val="18"/>
                <w:szCs w:val="18"/>
              </w:rPr>
            </w:pPr>
            <w:r w:rsidRPr="00934B59">
              <w:rPr>
                <w:rFonts w:ascii="Lucida Sans Unicode" w:hAnsi="Lucida Sans Unicode"/>
                <w:sz w:val="18"/>
                <w:szCs w:val="18"/>
              </w:rPr>
              <w:t xml:space="preserve">□ </w:t>
            </w:r>
            <w:r w:rsidRPr="00934B59">
              <w:rPr>
                <w:b/>
                <w:sz w:val="18"/>
                <w:szCs w:val="18"/>
              </w:rPr>
              <w:t xml:space="preserve">Bite   </w:t>
            </w:r>
          </w:p>
          <w:p w:rsidR="000B5419" w:rsidRPr="00934B59" w:rsidRDefault="000B5419" w:rsidP="000B5419">
            <w:pPr>
              <w:spacing w:line="240" w:lineRule="exact"/>
              <w:rPr>
                <w:b/>
                <w:sz w:val="18"/>
                <w:szCs w:val="18"/>
              </w:rPr>
            </w:pPr>
            <w:r w:rsidRPr="00934B59">
              <w:rPr>
                <w:b/>
                <w:sz w:val="18"/>
                <w:szCs w:val="18"/>
              </w:rPr>
              <w:t xml:space="preserve">      </w:t>
            </w:r>
            <w:r w:rsidRPr="00934B59">
              <w:rPr>
                <w:sz w:val="18"/>
                <w:szCs w:val="18"/>
              </w:rPr>
              <w:t>Specific body part:</w:t>
            </w:r>
            <w:r w:rsidRPr="00934B59">
              <w:rPr>
                <w:b/>
                <w:sz w:val="18"/>
                <w:szCs w:val="18"/>
              </w:rPr>
              <w:t xml:space="preserve"> ____________                                        </w:t>
            </w:r>
          </w:p>
          <w:p w:rsidR="000B5419" w:rsidRPr="00934B59" w:rsidRDefault="000B5419" w:rsidP="000B5419">
            <w:pPr>
              <w:spacing w:line="240" w:lineRule="exact"/>
              <w:rPr>
                <w:b/>
                <w:sz w:val="18"/>
                <w:szCs w:val="18"/>
              </w:rPr>
            </w:pPr>
          </w:p>
        </w:tc>
        <w:tc>
          <w:tcPr>
            <w:tcW w:w="3600" w:type="dxa"/>
            <w:gridSpan w:val="9"/>
            <w:tcBorders>
              <w:bottom w:val="single" w:sz="4" w:space="0" w:color="auto"/>
              <w:right w:val="single" w:sz="4" w:space="0" w:color="auto"/>
            </w:tcBorders>
            <w:shd w:val="clear" w:color="auto" w:fill="auto"/>
          </w:tcPr>
          <w:p w:rsidR="000B5419" w:rsidRPr="00934B59" w:rsidRDefault="000B5419" w:rsidP="000B5419">
            <w:pPr>
              <w:spacing w:line="240" w:lineRule="exact"/>
              <w:rPr>
                <w:b/>
                <w:sz w:val="18"/>
                <w:szCs w:val="18"/>
              </w:rPr>
            </w:pPr>
            <w:r w:rsidRPr="00934B59">
              <w:rPr>
                <w:rFonts w:ascii="Lucida Sans Unicode" w:hAnsi="Lucida Sans Unicode"/>
                <w:sz w:val="18"/>
                <w:szCs w:val="18"/>
              </w:rPr>
              <w:t xml:space="preserve">□ </w:t>
            </w:r>
            <w:r w:rsidRPr="00934B59">
              <w:rPr>
                <w:b/>
                <w:sz w:val="18"/>
                <w:szCs w:val="18"/>
              </w:rPr>
              <w:t>Anxiety/stress</w:t>
            </w:r>
          </w:p>
          <w:p w:rsidR="000B5419" w:rsidRPr="00934B59" w:rsidRDefault="000B5419" w:rsidP="000B5419">
            <w:pPr>
              <w:spacing w:line="240" w:lineRule="exact"/>
              <w:rPr>
                <w:b/>
                <w:sz w:val="18"/>
                <w:szCs w:val="18"/>
              </w:rPr>
            </w:pPr>
          </w:p>
        </w:tc>
        <w:tc>
          <w:tcPr>
            <w:tcW w:w="3510" w:type="dxa"/>
            <w:gridSpan w:val="8"/>
            <w:tcBorders>
              <w:bottom w:val="single" w:sz="4" w:space="0" w:color="auto"/>
              <w:right w:val="single" w:sz="4" w:space="0" w:color="auto"/>
            </w:tcBorders>
            <w:shd w:val="clear" w:color="auto" w:fill="auto"/>
          </w:tcPr>
          <w:p w:rsidR="000B5419" w:rsidRPr="00934B59" w:rsidRDefault="000B5419" w:rsidP="000B5419">
            <w:pPr>
              <w:spacing w:line="240" w:lineRule="exact"/>
              <w:rPr>
                <w:b/>
                <w:sz w:val="18"/>
                <w:szCs w:val="18"/>
              </w:rPr>
            </w:pPr>
            <w:r w:rsidRPr="00934B59">
              <w:rPr>
                <w:rFonts w:ascii="Lucida Sans Unicode" w:hAnsi="Lucida Sans Unicode"/>
                <w:sz w:val="18"/>
                <w:szCs w:val="18"/>
              </w:rPr>
              <w:t xml:space="preserve">□ </w:t>
            </w:r>
            <w:r w:rsidRPr="00934B59">
              <w:rPr>
                <w:b/>
                <w:sz w:val="18"/>
                <w:szCs w:val="18"/>
              </w:rPr>
              <w:t>Other, specify ______________________</w:t>
            </w:r>
          </w:p>
          <w:p w:rsidR="000B5419" w:rsidRPr="00934B59" w:rsidRDefault="000B5419" w:rsidP="000B5419">
            <w:pPr>
              <w:spacing w:line="240" w:lineRule="exact"/>
              <w:rPr>
                <w:b/>
                <w:sz w:val="18"/>
                <w:szCs w:val="18"/>
              </w:rPr>
            </w:pPr>
          </w:p>
        </w:tc>
      </w:tr>
      <w:tr w:rsidR="000B5419" w:rsidRPr="00934B59" w:rsidTr="00AC45E5">
        <w:trPr>
          <w:cantSplit/>
          <w:trHeight w:val="413"/>
        </w:trPr>
        <w:tc>
          <w:tcPr>
            <w:tcW w:w="5580" w:type="dxa"/>
            <w:gridSpan w:val="10"/>
            <w:tcBorders>
              <w:bottom w:val="single" w:sz="4" w:space="0" w:color="auto"/>
            </w:tcBorders>
            <w:shd w:val="clear" w:color="auto" w:fill="auto"/>
          </w:tcPr>
          <w:p w:rsidR="000B5419" w:rsidRPr="00934B59" w:rsidRDefault="000B5419" w:rsidP="000B5419">
            <w:pPr>
              <w:spacing w:line="240" w:lineRule="exact"/>
              <w:rPr>
                <w:sz w:val="18"/>
                <w:szCs w:val="18"/>
              </w:rPr>
            </w:pPr>
            <w:r w:rsidRPr="00934B59">
              <w:rPr>
                <w:b/>
                <w:sz w:val="18"/>
                <w:szCs w:val="18"/>
              </w:rPr>
              <w:t xml:space="preserve">PATIENT CARE ACTIVITY AT TIME OF INCIDENT </w:t>
            </w:r>
            <w:r w:rsidRPr="00934B59">
              <w:rPr>
                <w:sz w:val="18"/>
                <w:szCs w:val="18"/>
              </w:rPr>
              <w:t>(Check one):</w:t>
            </w:r>
          </w:p>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Hygiene: Unspecified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Hygiene: Bathing patient in bed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Hygiene: Bathing/toileting patient in bathroom</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Hygiene: Dressing/undressing or diapering patient</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Positioning: Unspecified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Positioning: Positioning/repositioning in bed or stretcher</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Positioning: Positioning/repositioning in chair</w:t>
            </w:r>
          </w:p>
          <w:p w:rsidR="000B5419" w:rsidRPr="00934B59" w:rsidRDefault="000B5419" w:rsidP="000B5419">
            <w:pPr>
              <w:spacing w:line="240" w:lineRule="exact"/>
              <w:ind w:left="252" w:hanging="252"/>
              <w:rPr>
                <w:sz w:val="18"/>
                <w:szCs w:val="18"/>
              </w:rPr>
            </w:pPr>
            <w:r w:rsidRPr="00934B59">
              <w:rPr>
                <w:rFonts w:ascii="Lucida Sans Unicode" w:hAnsi="Lucida Sans Unicode" w:cs="Lucida Sans Unicode"/>
                <w:sz w:val="18"/>
                <w:szCs w:val="18"/>
              </w:rPr>
              <w:t xml:space="preserve">□ </w:t>
            </w:r>
            <w:r w:rsidRPr="00934B59">
              <w:rPr>
                <w:sz w:val="18"/>
                <w:szCs w:val="18"/>
              </w:rPr>
              <w:t>Positioning: Positioning/repositioning in bed or stretcher w/o hygiene</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Positioning: Positioning/repositioning in chair w/o hygiene</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Responding to patient medical emergency</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Sustained lifting/holding of body parts</w:t>
            </w:r>
          </w:p>
          <w:p w:rsidR="000B5419" w:rsidRPr="00934B59" w:rsidRDefault="000B5419" w:rsidP="000B5419">
            <w:pPr>
              <w:spacing w:line="240" w:lineRule="exact"/>
              <w:rPr>
                <w:sz w:val="18"/>
                <w:szCs w:val="18"/>
              </w:rPr>
            </w:pPr>
          </w:p>
        </w:tc>
        <w:tc>
          <w:tcPr>
            <w:tcW w:w="5130" w:type="dxa"/>
            <w:gridSpan w:val="13"/>
            <w:tcBorders>
              <w:bottom w:val="nil"/>
            </w:tcBorders>
            <w:shd w:val="clear" w:color="auto" w:fill="auto"/>
          </w:tcPr>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Transfer: Unspecified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Transfer: Transferring/lifting to/from bed or chair</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Transfer: Transferring/lifting from floor</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Transfer: Lateral transfer of patient to/from bed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Transfer: Transferring/lifting deceased patient</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Transport: Unspecified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Transport: Moving patient by wheelchair</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 xml:space="preserve">Transport: Moving patient by stretcher, bed, litter, trolley, </w:t>
            </w:r>
            <w:proofErr w:type="spellStart"/>
            <w:r w:rsidRPr="00934B59">
              <w:rPr>
                <w:sz w:val="18"/>
                <w:szCs w:val="18"/>
              </w:rPr>
              <w:t>etc</w:t>
            </w:r>
            <w:proofErr w:type="spellEnd"/>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Other _________________________________(specify)</w:t>
            </w:r>
          </w:p>
          <w:p w:rsidR="000B5419" w:rsidRPr="00934B59" w:rsidRDefault="000B5419" w:rsidP="000B5419">
            <w:pPr>
              <w:spacing w:line="240" w:lineRule="exact"/>
              <w:rPr>
                <w:rFonts w:cs="Arial"/>
                <w:sz w:val="18"/>
                <w:szCs w:val="18"/>
              </w:rPr>
            </w:pPr>
            <w:r w:rsidRPr="00934B59">
              <w:rPr>
                <w:rFonts w:ascii="Lucida Sans Unicode" w:hAnsi="Lucida Sans Unicode"/>
                <w:sz w:val="18"/>
                <w:szCs w:val="18"/>
              </w:rPr>
              <w:t xml:space="preserve">□ </w:t>
            </w:r>
            <w:r w:rsidRPr="00934B59">
              <w:rPr>
                <w:rFonts w:cs="Arial"/>
                <w:sz w:val="18"/>
                <w:szCs w:val="18"/>
              </w:rPr>
              <w:t>No single precipitating incident</w:t>
            </w:r>
          </w:p>
          <w:p w:rsidR="000B5419" w:rsidRPr="00934B59" w:rsidRDefault="000B5419" w:rsidP="000B5419">
            <w:pPr>
              <w:spacing w:line="240" w:lineRule="exact"/>
              <w:rPr>
                <w:rFonts w:cs="Arial"/>
                <w:sz w:val="18"/>
                <w:szCs w:val="18"/>
              </w:rPr>
            </w:pPr>
          </w:p>
          <w:p w:rsidR="000B5419" w:rsidRPr="00934B59" w:rsidRDefault="000B5419" w:rsidP="000B5419">
            <w:pPr>
              <w:spacing w:line="240" w:lineRule="exact"/>
              <w:rPr>
                <w:rFonts w:cs="Arial"/>
                <w:sz w:val="18"/>
                <w:szCs w:val="18"/>
              </w:rPr>
            </w:pPr>
          </w:p>
        </w:tc>
      </w:tr>
      <w:tr w:rsidR="000B5419" w:rsidRPr="00934B59" w:rsidTr="00AC45E5">
        <w:trPr>
          <w:cantSplit/>
          <w:trHeight w:val="413"/>
        </w:trPr>
        <w:tc>
          <w:tcPr>
            <w:tcW w:w="10710" w:type="dxa"/>
            <w:gridSpan w:val="23"/>
            <w:tcBorders>
              <w:bottom w:val="single" w:sz="4" w:space="0" w:color="auto"/>
            </w:tcBorders>
            <w:shd w:val="clear" w:color="auto" w:fill="auto"/>
          </w:tcPr>
          <w:p w:rsidR="000B5419" w:rsidRPr="00934B59" w:rsidRDefault="000B5419" w:rsidP="000B5419">
            <w:pPr>
              <w:spacing w:line="240" w:lineRule="exact"/>
              <w:rPr>
                <w:b/>
                <w:sz w:val="18"/>
                <w:szCs w:val="18"/>
              </w:rPr>
            </w:pPr>
            <w:r w:rsidRPr="00934B59">
              <w:rPr>
                <w:b/>
                <w:sz w:val="18"/>
                <w:szCs w:val="18"/>
              </w:rPr>
              <w:t xml:space="preserve">Did the incident involve physical aggression by a patient?    </w:t>
            </w:r>
            <w:r w:rsidRPr="00934B59">
              <w:rPr>
                <w:sz w:val="18"/>
                <w:szCs w:val="18"/>
              </w:rPr>
              <w:t>___Yes   ___No  ___Don’t know</w:t>
            </w:r>
          </w:p>
        </w:tc>
      </w:tr>
      <w:tr w:rsidR="000B5419" w:rsidRPr="00934B59" w:rsidTr="00AC45E5">
        <w:trPr>
          <w:cantSplit/>
          <w:trHeight w:val="755"/>
        </w:trPr>
        <w:tc>
          <w:tcPr>
            <w:tcW w:w="5130" w:type="dxa"/>
            <w:gridSpan w:val="8"/>
            <w:tcBorders>
              <w:top w:val="single" w:sz="4" w:space="0" w:color="auto"/>
              <w:bottom w:val="single" w:sz="4" w:space="0" w:color="auto"/>
            </w:tcBorders>
            <w:shd w:val="clear" w:color="auto" w:fill="auto"/>
          </w:tcPr>
          <w:p w:rsidR="000B5419" w:rsidRPr="00934B59" w:rsidRDefault="000B5419" w:rsidP="000B5419">
            <w:pPr>
              <w:spacing w:line="240" w:lineRule="exact"/>
              <w:rPr>
                <w:b/>
                <w:sz w:val="18"/>
                <w:szCs w:val="18"/>
              </w:rPr>
            </w:pPr>
            <w:r w:rsidRPr="00934B59">
              <w:rPr>
                <w:b/>
                <w:sz w:val="18"/>
                <w:szCs w:val="18"/>
              </w:rPr>
              <w:lastRenderedPageBreak/>
              <w:t xml:space="preserve">CONTRIBUTING FACTORS </w:t>
            </w:r>
            <w:r w:rsidRPr="00934B59">
              <w:rPr>
                <w:sz w:val="18"/>
                <w:szCs w:val="18"/>
              </w:rPr>
              <w:t>(Check all that apply)</w:t>
            </w:r>
            <w:r w:rsidRPr="00934B59">
              <w:rPr>
                <w:b/>
                <w:sz w:val="18"/>
                <w:szCs w:val="18"/>
              </w:rPr>
              <w:t xml:space="preserve">:   </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Patient factor: Unspecified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Patient factor: Slipped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Patient factor: Sudden movement</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Patient factor: Cognitive dysfunction</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Patient factor: Patient equipment or tubes</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Patient factor: Patient size or weight</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Patient factor: Patient’s inability to assist</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Patient factor: Patient unwilling to assist</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Patient factor: Other _________________________</w:t>
            </w:r>
          </w:p>
          <w:p w:rsidR="000B5419" w:rsidRPr="00934B59" w:rsidRDefault="000B5419" w:rsidP="000B5419">
            <w:pPr>
              <w:spacing w:line="240" w:lineRule="exact"/>
              <w:rPr>
                <w:rFonts w:cs="Arial"/>
                <w:sz w:val="18"/>
                <w:szCs w:val="18"/>
              </w:rPr>
            </w:pPr>
            <w:r w:rsidRPr="00934B59">
              <w:rPr>
                <w:rFonts w:ascii="Lucida Sans Unicode" w:hAnsi="Lucida Sans Unicode" w:cs="Lucida Sans Unicode"/>
                <w:sz w:val="18"/>
                <w:szCs w:val="18"/>
              </w:rPr>
              <w:t xml:space="preserve">□ </w:t>
            </w:r>
            <w:r w:rsidRPr="00934B59">
              <w:rPr>
                <w:rFonts w:cs="Arial"/>
                <w:sz w:val="18"/>
                <w:szCs w:val="18"/>
              </w:rPr>
              <w:t>Patient Handling equipment: equipment failure</w:t>
            </w:r>
          </w:p>
          <w:p w:rsidR="000B5419" w:rsidRPr="00934B59" w:rsidRDefault="000B5419" w:rsidP="000B5419">
            <w:pPr>
              <w:spacing w:line="240" w:lineRule="exact"/>
              <w:rPr>
                <w:rFonts w:cs="Arial"/>
                <w:sz w:val="18"/>
                <w:szCs w:val="18"/>
              </w:rPr>
            </w:pPr>
            <w:r w:rsidRPr="00934B59">
              <w:rPr>
                <w:rFonts w:ascii="Lucida Sans Unicode" w:hAnsi="Lucida Sans Unicode" w:cs="Lucida Sans Unicode"/>
                <w:sz w:val="18"/>
                <w:szCs w:val="18"/>
              </w:rPr>
              <w:t xml:space="preserve">□ </w:t>
            </w:r>
            <w:r w:rsidRPr="00934B59">
              <w:rPr>
                <w:rFonts w:cs="Arial"/>
                <w:sz w:val="18"/>
                <w:szCs w:val="18"/>
              </w:rPr>
              <w:t>Patient Handling equipment: wrong sling used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w:t>
            </w:r>
            <w:r w:rsidRPr="00934B59">
              <w:rPr>
                <w:rFonts w:cs="Arial"/>
                <w:sz w:val="18"/>
                <w:szCs w:val="18"/>
              </w:rPr>
              <w:t xml:space="preserve"> Patient Handling equipment: inappropriate equipment used</w:t>
            </w:r>
          </w:p>
        </w:tc>
        <w:tc>
          <w:tcPr>
            <w:tcW w:w="5580" w:type="dxa"/>
            <w:gridSpan w:val="15"/>
            <w:tcBorders>
              <w:top w:val="single" w:sz="4" w:space="0" w:color="auto"/>
              <w:bottom w:val="single" w:sz="4" w:space="0" w:color="auto"/>
            </w:tcBorders>
            <w:shd w:val="clear" w:color="auto" w:fill="auto"/>
          </w:tcPr>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rFonts w:cs="Arial"/>
                <w:sz w:val="18"/>
                <w:szCs w:val="18"/>
              </w:rPr>
              <w:t>Patient Handling e</w:t>
            </w:r>
            <w:r w:rsidRPr="00934B59">
              <w:rPr>
                <w:sz w:val="18"/>
                <w:szCs w:val="18"/>
              </w:rPr>
              <w:t>quipment not used: Reason unspecified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rFonts w:cs="Arial"/>
                <w:sz w:val="18"/>
                <w:szCs w:val="18"/>
              </w:rPr>
              <w:t>Patient Handling e</w:t>
            </w:r>
            <w:r w:rsidRPr="00934B59">
              <w:rPr>
                <w:sz w:val="18"/>
                <w:szCs w:val="18"/>
              </w:rPr>
              <w:t>quipment not used: No equipment available</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rFonts w:cs="Arial"/>
                <w:sz w:val="18"/>
                <w:szCs w:val="18"/>
              </w:rPr>
              <w:t xml:space="preserve">Patient Handling </w:t>
            </w:r>
            <w:r w:rsidRPr="00934B59">
              <w:rPr>
                <w:sz w:val="18"/>
                <w:szCs w:val="18"/>
              </w:rPr>
              <w:t>equipment not used: Refused by patient or family</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rFonts w:cs="Arial"/>
                <w:sz w:val="18"/>
                <w:szCs w:val="18"/>
              </w:rPr>
              <w:t>Patient Handling e</w:t>
            </w:r>
            <w:r w:rsidRPr="00934B59">
              <w:rPr>
                <w:sz w:val="18"/>
                <w:szCs w:val="18"/>
              </w:rPr>
              <w:t>quipment not used: Equipment not accessible</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rFonts w:cs="Arial"/>
                <w:sz w:val="18"/>
                <w:szCs w:val="18"/>
              </w:rPr>
              <w:t>Patient Handling e</w:t>
            </w:r>
            <w:r w:rsidRPr="00934B59">
              <w:rPr>
                <w:sz w:val="18"/>
                <w:szCs w:val="18"/>
              </w:rPr>
              <w:t>quipment not used: Equipment not suitable for use</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rFonts w:cs="Arial"/>
                <w:sz w:val="18"/>
                <w:szCs w:val="18"/>
              </w:rPr>
              <w:t>Patient Handling e</w:t>
            </w:r>
            <w:r w:rsidRPr="00934B59">
              <w:rPr>
                <w:sz w:val="18"/>
                <w:szCs w:val="18"/>
              </w:rPr>
              <w:t>quipment not used: Equipment difficult to use</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Equipment not used: Space constraints</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Equipment not used: Lack of training</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Equipment not used: Urgent medical situation</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Equipment not used: Other reason</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 xml:space="preserve">Administrative factors: Insufficient staffing </w:t>
            </w:r>
          </w:p>
          <w:p w:rsidR="000B5419" w:rsidRPr="00934B59" w:rsidRDefault="000B5419" w:rsidP="000B5419">
            <w:pPr>
              <w:spacing w:line="240" w:lineRule="exact"/>
              <w:rPr>
                <w:rFonts w:cs="Arial"/>
                <w:sz w:val="18"/>
                <w:szCs w:val="18"/>
              </w:rPr>
            </w:pPr>
            <w:r w:rsidRPr="00934B59">
              <w:rPr>
                <w:rFonts w:ascii="Lucida Sans Unicode" w:hAnsi="Lucida Sans Unicode" w:cs="Lucida Sans Unicode"/>
                <w:sz w:val="18"/>
                <w:szCs w:val="18"/>
              </w:rPr>
              <w:t>□</w:t>
            </w:r>
            <w:r w:rsidRPr="00934B59">
              <w:rPr>
                <w:rFonts w:cs="Arial"/>
                <w:sz w:val="18"/>
                <w:szCs w:val="18"/>
              </w:rPr>
              <w:t xml:space="preserve"> Inadequate furniture (non-lifting e.g., beds)</w:t>
            </w:r>
          </w:p>
          <w:p w:rsidR="000B5419" w:rsidRPr="00934B59" w:rsidRDefault="000B5419" w:rsidP="000B5419">
            <w:pPr>
              <w:spacing w:line="240" w:lineRule="exact"/>
              <w:rPr>
                <w:rFonts w:cs="Arial"/>
                <w:b/>
                <w:sz w:val="18"/>
                <w:szCs w:val="18"/>
              </w:rPr>
            </w:pPr>
            <w:r w:rsidRPr="00934B59">
              <w:rPr>
                <w:rFonts w:ascii="Lucida Sans Unicode" w:hAnsi="Lucida Sans Unicode" w:cs="Lucida Sans Unicode"/>
                <w:sz w:val="18"/>
                <w:szCs w:val="18"/>
              </w:rPr>
              <w:t>□</w:t>
            </w:r>
            <w:r w:rsidRPr="00934B59">
              <w:rPr>
                <w:rFonts w:cs="Arial"/>
                <w:sz w:val="18"/>
                <w:szCs w:val="18"/>
              </w:rPr>
              <w:t xml:space="preserve"> Other ____________________________</w:t>
            </w:r>
          </w:p>
        </w:tc>
      </w:tr>
      <w:tr w:rsidR="000B5419" w:rsidRPr="00934B59" w:rsidTr="00AC45E5">
        <w:trPr>
          <w:cantSplit/>
          <w:trHeight w:val="413"/>
        </w:trPr>
        <w:tc>
          <w:tcPr>
            <w:tcW w:w="3412" w:type="dxa"/>
            <w:gridSpan w:val="5"/>
            <w:tcBorders>
              <w:bottom w:val="nil"/>
            </w:tcBorders>
            <w:shd w:val="clear" w:color="auto" w:fill="auto"/>
          </w:tcPr>
          <w:p w:rsidR="000B5419" w:rsidRPr="00934B59" w:rsidRDefault="000B5419" w:rsidP="000B5419">
            <w:pPr>
              <w:spacing w:line="240" w:lineRule="exact"/>
              <w:rPr>
                <w:sz w:val="18"/>
                <w:szCs w:val="18"/>
              </w:rPr>
            </w:pPr>
            <w:r w:rsidRPr="00934B59">
              <w:rPr>
                <w:b/>
                <w:sz w:val="18"/>
                <w:szCs w:val="18"/>
              </w:rPr>
              <w:t xml:space="preserve">PATIENT HANDLING EQUIPMENT INVOLVED </w:t>
            </w:r>
            <w:r w:rsidRPr="00934B59">
              <w:rPr>
                <w:sz w:val="18"/>
                <w:szCs w:val="18"/>
              </w:rPr>
              <w:t>(Check one):</w:t>
            </w:r>
            <w:r w:rsidRPr="00934B59">
              <w:rPr>
                <w:b/>
                <w:sz w:val="18"/>
                <w:szCs w:val="18"/>
              </w:rPr>
              <w:t xml:space="preserve">  </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Unspecified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Full body sling lift – unspecified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Full body sling lift – ceiling</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Full body sling lift – floor-based lift</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Sit to stand lift</w:t>
            </w:r>
          </w:p>
          <w:p w:rsidR="000B5419" w:rsidRPr="00934B59" w:rsidRDefault="000B5419" w:rsidP="000B5419">
            <w:pPr>
              <w:spacing w:line="240" w:lineRule="exact"/>
              <w:rPr>
                <w:rFonts w:ascii="Lucida Sans Unicode" w:hAnsi="Lucida Sans Unicode"/>
                <w:b/>
                <w:sz w:val="18"/>
                <w:szCs w:val="18"/>
              </w:rPr>
            </w:pPr>
          </w:p>
        </w:tc>
        <w:tc>
          <w:tcPr>
            <w:tcW w:w="3600" w:type="dxa"/>
            <w:gridSpan w:val="9"/>
            <w:shd w:val="clear" w:color="auto" w:fill="auto"/>
          </w:tcPr>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Gait belt</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Other_______________________</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Mechanical lateral transfer device</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Friction reducing lateral transfer device</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Lateral transfer device – unspecified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Air assisted lateral transfer device</w:t>
            </w:r>
          </w:p>
          <w:p w:rsidR="000B5419" w:rsidRPr="00934B59" w:rsidRDefault="000B5419" w:rsidP="000B5419">
            <w:pPr>
              <w:spacing w:line="240" w:lineRule="exact"/>
              <w:rPr>
                <w:sz w:val="18"/>
                <w:szCs w:val="18"/>
              </w:rPr>
            </w:pPr>
          </w:p>
        </w:tc>
        <w:tc>
          <w:tcPr>
            <w:tcW w:w="3698" w:type="dxa"/>
            <w:gridSpan w:val="9"/>
            <w:shd w:val="clear" w:color="auto" w:fill="auto"/>
          </w:tcPr>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Repositioning aid for bed/chair</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Motorized bed/stretcher/wheelchair</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Specialty function bed</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Shower chair</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Height adjustable exam table</w:t>
            </w:r>
          </w:p>
          <w:p w:rsidR="000B5419" w:rsidRPr="00934B59" w:rsidRDefault="000B5419" w:rsidP="000B5419">
            <w:pPr>
              <w:spacing w:line="240" w:lineRule="exact"/>
              <w:rPr>
                <w:sz w:val="18"/>
                <w:szCs w:val="18"/>
              </w:rPr>
            </w:pPr>
            <w:r w:rsidRPr="00934B59">
              <w:rPr>
                <w:rFonts w:ascii="Lucida Sans Unicode" w:hAnsi="Lucida Sans Unicode" w:cs="Lucida Sans Unicode"/>
                <w:sz w:val="18"/>
                <w:szCs w:val="18"/>
              </w:rPr>
              <w:t xml:space="preserve">□ </w:t>
            </w:r>
            <w:r w:rsidRPr="00934B59">
              <w:rPr>
                <w:sz w:val="18"/>
                <w:szCs w:val="18"/>
              </w:rPr>
              <w:t xml:space="preserve">No equipment involved </w:t>
            </w:r>
          </w:p>
        </w:tc>
      </w:tr>
      <w:tr w:rsidR="000B5419" w:rsidRPr="00934B59" w:rsidTr="00AC45E5">
        <w:trPr>
          <w:cantSplit/>
        </w:trPr>
        <w:tc>
          <w:tcPr>
            <w:tcW w:w="10710" w:type="dxa"/>
            <w:gridSpan w:val="23"/>
            <w:tcBorders>
              <w:bottom w:val="nil"/>
            </w:tcBorders>
            <w:shd w:val="clear" w:color="auto" w:fill="auto"/>
          </w:tcPr>
          <w:p w:rsidR="000B5419" w:rsidRPr="00934B59" w:rsidRDefault="000B5419" w:rsidP="000B5419">
            <w:pPr>
              <w:spacing w:line="240" w:lineRule="exact"/>
              <w:rPr>
                <w:sz w:val="18"/>
                <w:szCs w:val="18"/>
              </w:rPr>
            </w:pPr>
            <w:r w:rsidRPr="00934B59">
              <w:rPr>
                <w:b/>
                <w:sz w:val="18"/>
                <w:szCs w:val="18"/>
              </w:rPr>
              <w:t xml:space="preserve">MANUFACTURER OF EQUIPMENT: </w:t>
            </w:r>
          </w:p>
          <w:p w:rsidR="000B5419" w:rsidRPr="00934B59" w:rsidRDefault="000B5419" w:rsidP="000B5419">
            <w:pPr>
              <w:spacing w:line="240" w:lineRule="exact"/>
              <w:rPr>
                <w:b/>
                <w:sz w:val="18"/>
                <w:szCs w:val="18"/>
              </w:rPr>
            </w:pPr>
            <w:r w:rsidRPr="00934B59">
              <w:rPr>
                <w:sz w:val="18"/>
                <w:szCs w:val="18"/>
              </w:rPr>
              <w:t xml:space="preserve">                                                       ——————————————————————————————————————</w:t>
            </w:r>
          </w:p>
        </w:tc>
      </w:tr>
      <w:tr w:rsidR="000B5419" w:rsidRPr="00934B59" w:rsidTr="00AC45E5">
        <w:trPr>
          <w:cantSplit/>
        </w:trPr>
        <w:tc>
          <w:tcPr>
            <w:tcW w:w="10710" w:type="dxa"/>
            <w:gridSpan w:val="23"/>
            <w:tcBorders>
              <w:bottom w:val="nil"/>
            </w:tcBorders>
            <w:shd w:val="clear" w:color="auto" w:fill="auto"/>
          </w:tcPr>
          <w:p w:rsidR="000B5419" w:rsidRPr="00934B59" w:rsidRDefault="000B5419" w:rsidP="000B5419">
            <w:pPr>
              <w:spacing w:line="240" w:lineRule="exact"/>
              <w:rPr>
                <w:b/>
                <w:sz w:val="18"/>
                <w:szCs w:val="18"/>
              </w:rPr>
            </w:pPr>
            <w:r w:rsidRPr="00934B59">
              <w:rPr>
                <w:b/>
                <w:sz w:val="18"/>
                <w:szCs w:val="18"/>
              </w:rPr>
              <w:t>BRAND OF EQUIPMENT:</w:t>
            </w:r>
          </w:p>
          <w:p w:rsidR="000B5419" w:rsidRPr="00934B59" w:rsidRDefault="000B5419" w:rsidP="000B5419">
            <w:pPr>
              <w:spacing w:line="240" w:lineRule="exact"/>
              <w:rPr>
                <w:sz w:val="18"/>
                <w:szCs w:val="18"/>
              </w:rPr>
            </w:pPr>
            <w:r w:rsidRPr="00934B59">
              <w:rPr>
                <w:b/>
                <w:sz w:val="18"/>
                <w:szCs w:val="18"/>
              </w:rPr>
              <w:t xml:space="preserve">                                   </w:t>
            </w:r>
            <w:r w:rsidRPr="00934B59">
              <w:rPr>
                <w:sz w:val="18"/>
                <w:szCs w:val="18"/>
              </w:rPr>
              <w:t>————————————————————————————————————————————</w:t>
            </w:r>
          </w:p>
        </w:tc>
      </w:tr>
      <w:tr w:rsidR="000B5419" w:rsidRPr="00934B59" w:rsidTr="00AC45E5">
        <w:trPr>
          <w:cantSplit/>
        </w:trPr>
        <w:tc>
          <w:tcPr>
            <w:tcW w:w="10710" w:type="dxa"/>
            <w:gridSpan w:val="23"/>
            <w:tcBorders>
              <w:bottom w:val="single" w:sz="4" w:space="0" w:color="auto"/>
            </w:tcBorders>
            <w:shd w:val="clear" w:color="auto" w:fill="auto"/>
          </w:tcPr>
          <w:p w:rsidR="000B5419" w:rsidRPr="00934B59" w:rsidRDefault="000B5419" w:rsidP="000B5419">
            <w:pPr>
              <w:spacing w:line="240" w:lineRule="exact"/>
              <w:rPr>
                <w:sz w:val="18"/>
                <w:szCs w:val="18"/>
              </w:rPr>
            </w:pPr>
            <w:r w:rsidRPr="00934B59">
              <w:rPr>
                <w:b/>
                <w:sz w:val="18"/>
                <w:szCs w:val="18"/>
              </w:rPr>
              <w:t xml:space="preserve">MODEL OF EQUIPMENT:  </w:t>
            </w:r>
          </w:p>
          <w:p w:rsidR="000B5419" w:rsidRPr="00934B59" w:rsidRDefault="000B5419" w:rsidP="000B5419">
            <w:pPr>
              <w:spacing w:line="240" w:lineRule="exact"/>
              <w:rPr>
                <w:b/>
                <w:sz w:val="18"/>
                <w:szCs w:val="18"/>
              </w:rPr>
            </w:pPr>
            <w:r w:rsidRPr="00934B59">
              <w:rPr>
                <w:sz w:val="18"/>
                <w:szCs w:val="18"/>
              </w:rPr>
              <w:t xml:space="preserve">                                    ————————————————————————————————————————————</w:t>
            </w:r>
          </w:p>
        </w:tc>
      </w:tr>
      <w:tr w:rsidR="000B5419" w:rsidRPr="00934B59" w:rsidTr="00AC45E5">
        <w:trPr>
          <w:cantSplit/>
        </w:trPr>
        <w:tc>
          <w:tcPr>
            <w:tcW w:w="10710" w:type="dxa"/>
            <w:gridSpan w:val="23"/>
            <w:tcBorders>
              <w:bottom w:val="single" w:sz="4" w:space="0" w:color="auto"/>
            </w:tcBorders>
            <w:shd w:val="clear" w:color="auto" w:fill="auto"/>
          </w:tcPr>
          <w:p w:rsidR="000B5419" w:rsidRPr="00934B59" w:rsidRDefault="000B5419" w:rsidP="000B5419">
            <w:pPr>
              <w:spacing w:line="240" w:lineRule="exact"/>
              <w:rPr>
                <w:b/>
                <w:sz w:val="18"/>
                <w:szCs w:val="18"/>
              </w:rPr>
            </w:pPr>
            <w:r w:rsidRPr="00934B59">
              <w:rPr>
                <w:b/>
                <w:sz w:val="18"/>
                <w:szCs w:val="18"/>
              </w:rPr>
              <w:t xml:space="preserve">WHEN WAS THE WORKER LAST TRAINED IN THE PROPER USE OF PATIENT HANDLING EQUIPMENT / TRANSFER TECHNIQUES </w:t>
            </w:r>
            <w:r w:rsidRPr="00934B59">
              <w:rPr>
                <w:sz w:val="18"/>
                <w:szCs w:val="18"/>
              </w:rPr>
              <w:t>(Check one)</w:t>
            </w:r>
            <w:r w:rsidRPr="00934B59">
              <w:rPr>
                <w:b/>
                <w:sz w:val="18"/>
                <w:szCs w:val="18"/>
              </w:rPr>
              <w:t xml:space="preserve">? </w:t>
            </w:r>
          </w:p>
        </w:tc>
      </w:tr>
      <w:tr w:rsidR="000B5419" w:rsidRPr="00934B59" w:rsidTr="00AC45E5">
        <w:trPr>
          <w:cantSplit/>
        </w:trPr>
        <w:tc>
          <w:tcPr>
            <w:tcW w:w="10710" w:type="dxa"/>
            <w:gridSpan w:val="23"/>
            <w:tcBorders>
              <w:bottom w:val="single" w:sz="4" w:space="0" w:color="auto"/>
            </w:tcBorders>
            <w:shd w:val="clear" w:color="auto" w:fill="auto"/>
          </w:tcPr>
          <w:p w:rsidR="000B5419" w:rsidRPr="00934B59" w:rsidRDefault="000B5419" w:rsidP="000B5419">
            <w:pPr>
              <w:spacing w:line="240" w:lineRule="exact"/>
              <w:rPr>
                <w:rFonts w:ascii="Lucida Sans Unicode" w:hAnsi="Lucida Sans Unicode"/>
                <w:sz w:val="18"/>
                <w:szCs w:val="18"/>
              </w:rPr>
            </w:pPr>
            <w:r w:rsidRPr="00934B59">
              <w:rPr>
                <w:rFonts w:ascii="Lucida Sans Unicode" w:hAnsi="Lucida Sans Unicode"/>
                <w:sz w:val="18"/>
                <w:szCs w:val="18"/>
              </w:rPr>
              <w:t xml:space="preserve">□ </w:t>
            </w:r>
            <w:r w:rsidRPr="00934B59">
              <w:rPr>
                <w:rFonts w:cs="Arial"/>
                <w:sz w:val="18"/>
                <w:szCs w:val="18"/>
              </w:rPr>
              <w:t xml:space="preserve">within the last 6 months           </w:t>
            </w:r>
            <w:r w:rsidRPr="00934B59">
              <w:rPr>
                <w:rFonts w:ascii="Lucida Sans Unicode" w:hAnsi="Lucida Sans Unicode"/>
                <w:sz w:val="18"/>
                <w:szCs w:val="18"/>
              </w:rPr>
              <w:t xml:space="preserve">□ </w:t>
            </w:r>
            <w:r w:rsidRPr="00934B59">
              <w:rPr>
                <w:rFonts w:cs="Arial"/>
                <w:sz w:val="18"/>
                <w:szCs w:val="18"/>
              </w:rPr>
              <w:t>6 months to 1 year ago</w:t>
            </w:r>
          </w:p>
          <w:p w:rsidR="000B5419" w:rsidRPr="00934B59" w:rsidRDefault="000B5419" w:rsidP="000B5419">
            <w:pPr>
              <w:spacing w:line="240" w:lineRule="exact"/>
              <w:rPr>
                <w:rFonts w:cs="Arial"/>
                <w:sz w:val="18"/>
                <w:szCs w:val="18"/>
              </w:rPr>
            </w:pPr>
            <w:r w:rsidRPr="00934B59">
              <w:rPr>
                <w:rFonts w:ascii="Lucida Sans Unicode" w:hAnsi="Lucida Sans Unicode"/>
                <w:sz w:val="18"/>
                <w:szCs w:val="18"/>
              </w:rPr>
              <w:t xml:space="preserve">□ </w:t>
            </w:r>
            <w:r w:rsidRPr="00934B59">
              <w:rPr>
                <w:rFonts w:cs="Arial"/>
                <w:sz w:val="18"/>
                <w:szCs w:val="18"/>
              </w:rPr>
              <w:t xml:space="preserve">more than 1 year ago              </w:t>
            </w:r>
            <w:r w:rsidRPr="00934B59">
              <w:rPr>
                <w:rFonts w:ascii="Lucida Sans Unicode" w:hAnsi="Lucida Sans Unicode"/>
                <w:sz w:val="18"/>
                <w:szCs w:val="18"/>
              </w:rPr>
              <w:t xml:space="preserve">□ </w:t>
            </w:r>
            <w:r w:rsidRPr="00934B59">
              <w:rPr>
                <w:rFonts w:cs="Arial"/>
                <w:sz w:val="18"/>
                <w:szCs w:val="18"/>
              </w:rPr>
              <w:t>never at this institution</w:t>
            </w:r>
          </w:p>
          <w:p w:rsidR="000B5419" w:rsidRPr="00934B59" w:rsidRDefault="000B5419" w:rsidP="000B5419">
            <w:pPr>
              <w:spacing w:line="240" w:lineRule="exact"/>
              <w:rPr>
                <w:sz w:val="18"/>
                <w:szCs w:val="18"/>
              </w:rPr>
            </w:pPr>
          </w:p>
        </w:tc>
      </w:tr>
      <w:tr w:rsidR="000B5419" w:rsidRPr="00934B59" w:rsidTr="00AC45E5">
        <w:trPr>
          <w:cantSplit/>
        </w:trPr>
        <w:tc>
          <w:tcPr>
            <w:tcW w:w="10710" w:type="dxa"/>
            <w:gridSpan w:val="23"/>
            <w:tcBorders>
              <w:top w:val="single" w:sz="4" w:space="0" w:color="auto"/>
              <w:bottom w:val="single" w:sz="4" w:space="0" w:color="auto"/>
            </w:tcBorders>
            <w:shd w:val="clear" w:color="auto" w:fill="auto"/>
          </w:tcPr>
          <w:p w:rsidR="000B5419" w:rsidRPr="00934B59" w:rsidRDefault="000B5419" w:rsidP="000B5419">
            <w:pPr>
              <w:spacing w:line="240" w:lineRule="exact"/>
              <w:rPr>
                <w:b/>
                <w:sz w:val="18"/>
                <w:szCs w:val="18"/>
              </w:rPr>
            </w:pPr>
            <w:r w:rsidRPr="00934B59">
              <w:rPr>
                <w:b/>
                <w:sz w:val="18"/>
                <w:szCs w:val="18"/>
              </w:rPr>
              <w:t xml:space="preserve">WHAT WAS THE PATIENT’S FUNCTIONAL TRANSFER STATUS PRIOR TO INCIDENT </w:t>
            </w:r>
            <w:r w:rsidRPr="00934B59">
              <w:rPr>
                <w:sz w:val="18"/>
                <w:szCs w:val="18"/>
              </w:rPr>
              <w:t>(Check one)</w:t>
            </w:r>
            <w:r w:rsidRPr="00934B59">
              <w:rPr>
                <w:b/>
                <w:sz w:val="18"/>
                <w:szCs w:val="18"/>
              </w:rPr>
              <w:t xml:space="preserve">? </w:t>
            </w:r>
          </w:p>
          <w:p w:rsidR="000B5419" w:rsidRPr="00934B59" w:rsidRDefault="000B5419" w:rsidP="000B5419">
            <w:pPr>
              <w:spacing w:line="240" w:lineRule="exact"/>
              <w:rPr>
                <w:rFonts w:cs="Arial"/>
                <w:sz w:val="16"/>
                <w:szCs w:val="16"/>
              </w:rPr>
            </w:pPr>
            <w:r w:rsidRPr="00934B59">
              <w:rPr>
                <w:rFonts w:ascii="Lucida Sans Unicode" w:hAnsi="Lucida Sans Unicode" w:cs="Lucida Sans Unicode"/>
                <w:sz w:val="16"/>
                <w:szCs w:val="16"/>
              </w:rPr>
              <w:t>□</w:t>
            </w:r>
            <w:r w:rsidRPr="00934B59">
              <w:rPr>
                <w:rFonts w:cs="Arial"/>
                <w:sz w:val="16"/>
                <w:szCs w:val="16"/>
              </w:rPr>
              <w:t xml:space="preserve"> Independent - Patient does not use a device, requires no assistance from a helper, requires no set up </w:t>
            </w:r>
          </w:p>
          <w:p w:rsidR="000B5419" w:rsidRPr="00934B59" w:rsidRDefault="000B5419" w:rsidP="000B5419">
            <w:pPr>
              <w:spacing w:line="240" w:lineRule="exact"/>
              <w:rPr>
                <w:rFonts w:cs="Arial"/>
                <w:sz w:val="16"/>
                <w:szCs w:val="16"/>
              </w:rPr>
            </w:pPr>
            <w:r w:rsidRPr="00934B59">
              <w:rPr>
                <w:rFonts w:ascii="Lucida Sans Unicode" w:hAnsi="Lucida Sans Unicode" w:cs="Lucida Sans Unicode"/>
                <w:sz w:val="16"/>
                <w:szCs w:val="16"/>
              </w:rPr>
              <w:t>□</w:t>
            </w:r>
            <w:r w:rsidRPr="00934B59">
              <w:rPr>
                <w:rFonts w:cs="Arial"/>
                <w:sz w:val="16"/>
                <w:szCs w:val="16"/>
              </w:rPr>
              <w:t xml:space="preserve"> Modified Independent- Patient requires use of a device, requires more than a reasonable amount of time to complete activity and has no helper</w:t>
            </w:r>
          </w:p>
          <w:p w:rsidR="000B5419" w:rsidRPr="00934B59" w:rsidRDefault="000B5419" w:rsidP="000B5419">
            <w:pPr>
              <w:spacing w:line="240" w:lineRule="exact"/>
              <w:rPr>
                <w:rFonts w:cs="Arial"/>
                <w:sz w:val="16"/>
                <w:szCs w:val="16"/>
              </w:rPr>
            </w:pPr>
            <w:r w:rsidRPr="00934B59">
              <w:rPr>
                <w:rFonts w:ascii="Lucida Sans Unicode" w:hAnsi="Lucida Sans Unicode" w:cs="Lucida Sans Unicode"/>
                <w:sz w:val="16"/>
                <w:szCs w:val="16"/>
              </w:rPr>
              <w:t>□</w:t>
            </w:r>
            <w:r w:rsidRPr="00934B59">
              <w:rPr>
                <w:rFonts w:cs="Arial"/>
                <w:sz w:val="16"/>
                <w:szCs w:val="16"/>
              </w:rPr>
              <w:t xml:space="preserve"> Supervised – Patient requires verbal cueing, coaxing, encouragement or instructions, requires set up from a helper to perform activity</w:t>
            </w:r>
          </w:p>
          <w:p w:rsidR="000B5419" w:rsidRPr="00934B59" w:rsidRDefault="000B5419" w:rsidP="000B5419">
            <w:pPr>
              <w:spacing w:line="240" w:lineRule="exact"/>
              <w:rPr>
                <w:rFonts w:cs="Arial"/>
                <w:sz w:val="16"/>
                <w:szCs w:val="16"/>
              </w:rPr>
            </w:pPr>
            <w:r w:rsidRPr="00934B59">
              <w:rPr>
                <w:rFonts w:ascii="Lucida Sans Unicode" w:hAnsi="Lucida Sans Unicode" w:cs="Lucida Sans Unicode"/>
                <w:sz w:val="16"/>
                <w:szCs w:val="16"/>
              </w:rPr>
              <w:t>□</w:t>
            </w:r>
            <w:r w:rsidRPr="00934B59">
              <w:rPr>
                <w:rFonts w:cs="Arial"/>
                <w:sz w:val="16"/>
                <w:szCs w:val="16"/>
              </w:rPr>
              <w:t xml:space="preserve"> Minimal Assist – A helper provides touching, contact guard, or guidance assistance, or the patient performs 75% or more of activity</w:t>
            </w:r>
          </w:p>
          <w:p w:rsidR="000B5419" w:rsidRPr="00934B59" w:rsidRDefault="000B5419" w:rsidP="000B5419">
            <w:pPr>
              <w:spacing w:line="240" w:lineRule="exact"/>
              <w:rPr>
                <w:rFonts w:cs="Arial"/>
                <w:sz w:val="16"/>
                <w:szCs w:val="16"/>
              </w:rPr>
            </w:pPr>
            <w:r w:rsidRPr="00934B59">
              <w:rPr>
                <w:rFonts w:ascii="Lucida Sans Unicode" w:hAnsi="Lucida Sans Unicode" w:cs="Lucida Sans Unicode"/>
                <w:sz w:val="16"/>
                <w:szCs w:val="16"/>
              </w:rPr>
              <w:t>□</w:t>
            </w:r>
            <w:r w:rsidRPr="00934B59">
              <w:rPr>
                <w:rFonts w:cs="Arial"/>
                <w:sz w:val="16"/>
                <w:szCs w:val="16"/>
              </w:rPr>
              <w:t xml:space="preserve"> Moderate Assistance - A helper provides lifting assistance, or the patient performs 50-74% of activity</w:t>
            </w:r>
          </w:p>
          <w:p w:rsidR="000B5419" w:rsidRPr="00934B59" w:rsidRDefault="000B5419" w:rsidP="000B5419">
            <w:pPr>
              <w:spacing w:line="240" w:lineRule="exact"/>
              <w:rPr>
                <w:rFonts w:cs="Arial"/>
                <w:sz w:val="16"/>
                <w:szCs w:val="16"/>
              </w:rPr>
            </w:pPr>
            <w:r w:rsidRPr="00934B59">
              <w:rPr>
                <w:rFonts w:ascii="Lucida Sans Unicode" w:hAnsi="Lucida Sans Unicode" w:cs="Lucida Sans Unicode"/>
                <w:sz w:val="16"/>
                <w:szCs w:val="16"/>
              </w:rPr>
              <w:t xml:space="preserve">□ </w:t>
            </w:r>
            <w:r w:rsidRPr="00934B59">
              <w:rPr>
                <w:rFonts w:cs="Arial"/>
                <w:sz w:val="16"/>
                <w:szCs w:val="16"/>
              </w:rPr>
              <w:t>Maximum Assistance - A helper provides lifting assistance in both directions, or the patient performs 25-49% of activity</w:t>
            </w:r>
          </w:p>
          <w:p w:rsidR="000B5419" w:rsidRPr="00934B59" w:rsidRDefault="000B5419" w:rsidP="000B5419">
            <w:pPr>
              <w:spacing w:line="240" w:lineRule="exact"/>
              <w:rPr>
                <w:b/>
                <w:sz w:val="16"/>
                <w:szCs w:val="16"/>
              </w:rPr>
            </w:pPr>
            <w:r w:rsidRPr="00934B59">
              <w:rPr>
                <w:rFonts w:ascii="Lucida Sans Unicode" w:hAnsi="Lucida Sans Unicode" w:cs="Lucida Sans Unicode"/>
                <w:sz w:val="16"/>
                <w:szCs w:val="16"/>
              </w:rPr>
              <w:t>□</w:t>
            </w:r>
            <w:r w:rsidRPr="00934B59">
              <w:rPr>
                <w:rFonts w:cs="Arial"/>
                <w:sz w:val="16"/>
                <w:szCs w:val="16"/>
              </w:rPr>
              <w:t xml:space="preserve"> Dependent – The patient requires assist from 2 helpers or performs less than 25% of the activity</w:t>
            </w:r>
          </w:p>
          <w:p w:rsidR="000B5419" w:rsidRPr="00934B59" w:rsidRDefault="000B5419" w:rsidP="000B5419">
            <w:pPr>
              <w:spacing w:line="240" w:lineRule="exact"/>
              <w:rPr>
                <w:b/>
                <w:sz w:val="18"/>
                <w:szCs w:val="18"/>
              </w:rPr>
            </w:pPr>
            <w:r w:rsidRPr="00934B59">
              <w:rPr>
                <w:rFonts w:ascii="Lucida Sans Unicode" w:hAnsi="Lucida Sans Unicode" w:cs="Lucida Sans Unicode"/>
                <w:sz w:val="16"/>
                <w:szCs w:val="16"/>
              </w:rPr>
              <w:t xml:space="preserve">□ </w:t>
            </w:r>
            <w:r w:rsidRPr="00934B59">
              <w:rPr>
                <w:rFonts w:cs="Arial"/>
                <w:sz w:val="16"/>
                <w:szCs w:val="16"/>
              </w:rPr>
              <w:t>Not known</w:t>
            </w:r>
          </w:p>
        </w:tc>
      </w:tr>
      <w:tr w:rsidR="000B5419" w:rsidRPr="00934B59" w:rsidTr="00AC45E5">
        <w:trPr>
          <w:cantSplit/>
          <w:trHeight w:val="2235"/>
        </w:trPr>
        <w:tc>
          <w:tcPr>
            <w:tcW w:w="10710" w:type="dxa"/>
            <w:gridSpan w:val="23"/>
            <w:shd w:val="clear" w:color="auto" w:fill="auto"/>
          </w:tcPr>
          <w:p w:rsidR="000B5419" w:rsidRPr="00934B59" w:rsidRDefault="000B5419" w:rsidP="000B5419">
            <w:pPr>
              <w:spacing w:line="240" w:lineRule="exact"/>
              <w:rPr>
                <w:sz w:val="18"/>
                <w:szCs w:val="18"/>
              </w:rPr>
            </w:pPr>
            <w:r w:rsidRPr="00934B59">
              <w:rPr>
                <w:b/>
                <w:sz w:val="18"/>
                <w:szCs w:val="18"/>
              </w:rPr>
              <w:t xml:space="preserve">Incident description: (Narrative text that describes what happened, including functional status of patient at the time of the incident. If no single precipitating incident reported, describe factors the worker reports to have contributed to injury/pain.)   </w:t>
            </w:r>
          </w:p>
          <w:p w:rsidR="000B5419" w:rsidRPr="00934B59" w:rsidRDefault="000B5419" w:rsidP="000B5419">
            <w:pPr>
              <w:spacing w:line="240" w:lineRule="exact"/>
              <w:rPr>
                <w:rFonts w:ascii="Lucida Sans Unicode" w:hAnsi="Lucida Sans Unicode"/>
                <w:sz w:val="18"/>
                <w:szCs w:val="18"/>
              </w:rPr>
            </w:pPr>
          </w:p>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p>
          <w:p w:rsidR="000B5419" w:rsidRPr="00934B59" w:rsidRDefault="000B5419" w:rsidP="000B5419">
            <w:pPr>
              <w:spacing w:line="240" w:lineRule="exact"/>
              <w:rPr>
                <w:sz w:val="18"/>
                <w:szCs w:val="18"/>
              </w:rPr>
            </w:pPr>
          </w:p>
        </w:tc>
      </w:tr>
      <w:tr w:rsidR="000B5419" w:rsidRPr="00934B59" w:rsidTr="00AC45E5">
        <w:trPr>
          <w:cantSplit/>
          <w:trHeight w:val="656"/>
        </w:trPr>
        <w:tc>
          <w:tcPr>
            <w:tcW w:w="10710" w:type="dxa"/>
            <w:gridSpan w:val="23"/>
            <w:tcBorders>
              <w:top w:val="single" w:sz="4" w:space="0" w:color="auto"/>
              <w:bottom w:val="nil"/>
            </w:tcBorders>
            <w:shd w:val="clear" w:color="auto" w:fill="auto"/>
          </w:tcPr>
          <w:p w:rsidR="000B5419" w:rsidRPr="00934B59" w:rsidRDefault="000B5419" w:rsidP="000B5419">
            <w:pPr>
              <w:pStyle w:val="Heading3"/>
              <w:rPr>
                <w:sz w:val="18"/>
                <w:szCs w:val="18"/>
              </w:rPr>
            </w:pPr>
            <w:r w:rsidRPr="00934B59">
              <w:rPr>
                <w:sz w:val="18"/>
                <w:szCs w:val="18"/>
              </w:rPr>
              <w:t>WHAT SUGGESTIONS DOES THE WORKER HAVE FOR PREVENTING SIMILAR INJURIES IN THE FUTURE?</w:t>
            </w:r>
          </w:p>
        </w:tc>
      </w:tr>
      <w:tr w:rsidR="000B5419" w:rsidRPr="00934B59" w:rsidTr="00AC45E5">
        <w:trPr>
          <w:cantSplit/>
        </w:trPr>
        <w:tc>
          <w:tcPr>
            <w:tcW w:w="8274" w:type="dxa"/>
            <w:gridSpan w:val="19"/>
            <w:tcBorders>
              <w:top w:val="single" w:sz="4" w:space="0" w:color="auto"/>
              <w:bottom w:val="single" w:sz="4" w:space="0" w:color="auto"/>
              <w:right w:val="nil"/>
            </w:tcBorders>
            <w:shd w:val="clear" w:color="auto" w:fill="auto"/>
          </w:tcPr>
          <w:p w:rsidR="000B5419" w:rsidRPr="00934B59" w:rsidRDefault="000B5419" w:rsidP="000B5419">
            <w:pPr>
              <w:spacing w:line="240" w:lineRule="exact"/>
              <w:rPr>
                <w:sz w:val="18"/>
                <w:szCs w:val="18"/>
              </w:rPr>
            </w:pPr>
            <w:r w:rsidRPr="00934B59">
              <w:rPr>
                <w:sz w:val="18"/>
                <w:szCs w:val="18"/>
              </w:rPr>
              <w:t>Prepared by:</w:t>
            </w:r>
          </w:p>
          <w:p w:rsidR="000B5419" w:rsidRPr="00934B59" w:rsidRDefault="000B5419" w:rsidP="000B5419">
            <w:pPr>
              <w:spacing w:line="240" w:lineRule="exact"/>
              <w:rPr>
                <w:sz w:val="18"/>
                <w:szCs w:val="18"/>
              </w:rPr>
            </w:pPr>
          </w:p>
        </w:tc>
        <w:tc>
          <w:tcPr>
            <w:tcW w:w="2436" w:type="dxa"/>
            <w:gridSpan w:val="4"/>
            <w:tcBorders>
              <w:top w:val="single" w:sz="4" w:space="0" w:color="auto"/>
              <w:left w:val="nil"/>
              <w:bottom w:val="single" w:sz="4" w:space="0" w:color="auto"/>
            </w:tcBorders>
            <w:shd w:val="clear" w:color="auto" w:fill="auto"/>
          </w:tcPr>
          <w:p w:rsidR="000B5419" w:rsidRPr="00934B59" w:rsidRDefault="000B5419" w:rsidP="000B5419">
            <w:pPr>
              <w:spacing w:line="240" w:lineRule="exact"/>
              <w:rPr>
                <w:sz w:val="18"/>
                <w:szCs w:val="18"/>
              </w:rPr>
            </w:pPr>
            <w:r w:rsidRPr="00934B59">
              <w:rPr>
                <w:sz w:val="18"/>
                <w:szCs w:val="18"/>
              </w:rPr>
              <w:t>Date:</w:t>
            </w:r>
          </w:p>
        </w:tc>
      </w:tr>
      <w:tr w:rsidR="000B5419" w:rsidRPr="00934B59" w:rsidTr="00AC45E5">
        <w:trPr>
          <w:cantSplit/>
        </w:trPr>
        <w:tc>
          <w:tcPr>
            <w:tcW w:w="8274" w:type="dxa"/>
            <w:gridSpan w:val="19"/>
            <w:tcBorders>
              <w:top w:val="nil"/>
              <w:bottom w:val="single" w:sz="4" w:space="0" w:color="auto"/>
              <w:right w:val="nil"/>
            </w:tcBorders>
            <w:shd w:val="clear" w:color="auto" w:fill="auto"/>
          </w:tcPr>
          <w:p w:rsidR="000B5419" w:rsidRPr="00934B59" w:rsidRDefault="000B5419" w:rsidP="000B5419">
            <w:pPr>
              <w:spacing w:line="240" w:lineRule="exact"/>
              <w:rPr>
                <w:sz w:val="18"/>
                <w:szCs w:val="18"/>
              </w:rPr>
            </w:pPr>
            <w:r w:rsidRPr="00934B59">
              <w:rPr>
                <w:sz w:val="18"/>
                <w:szCs w:val="18"/>
              </w:rPr>
              <w:t>Title:</w:t>
            </w:r>
          </w:p>
          <w:p w:rsidR="000B5419" w:rsidRPr="00934B59" w:rsidRDefault="000B5419" w:rsidP="000B5419">
            <w:pPr>
              <w:spacing w:line="240" w:lineRule="exact"/>
              <w:rPr>
                <w:sz w:val="18"/>
                <w:szCs w:val="18"/>
              </w:rPr>
            </w:pPr>
          </w:p>
        </w:tc>
        <w:tc>
          <w:tcPr>
            <w:tcW w:w="2436" w:type="dxa"/>
            <w:gridSpan w:val="4"/>
            <w:tcBorders>
              <w:top w:val="nil"/>
              <w:left w:val="nil"/>
              <w:bottom w:val="single" w:sz="4" w:space="0" w:color="auto"/>
            </w:tcBorders>
            <w:shd w:val="clear" w:color="auto" w:fill="auto"/>
          </w:tcPr>
          <w:p w:rsidR="000B5419" w:rsidRPr="00934B59" w:rsidRDefault="000B5419" w:rsidP="000B5419">
            <w:pPr>
              <w:spacing w:line="240" w:lineRule="exact"/>
              <w:rPr>
                <w:sz w:val="18"/>
                <w:szCs w:val="18"/>
              </w:rPr>
            </w:pPr>
          </w:p>
        </w:tc>
      </w:tr>
    </w:tbl>
    <w:p w:rsidR="000B5419" w:rsidRDefault="000B5419" w:rsidP="000B5419">
      <w:pPr>
        <w:sectPr w:rsidR="000B5419" w:rsidSect="00B606D1">
          <w:pgSz w:w="12240" w:h="15840" w:code="1"/>
          <w:pgMar w:top="720" w:right="720" w:bottom="720" w:left="720" w:header="0" w:footer="0" w:gutter="0"/>
          <w:cols w:space="720"/>
          <w:titlePg/>
          <w:docGrid w:linePitch="360"/>
        </w:sectPr>
      </w:pPr>
    </w:p>
    <w:p w:rsidR="000B5419" w:rsidRDefault="000B5419" w:rsidP="000B5419"/>
    <w:p w:rsidR="000B5419" w:rsidRDefault="000B5419" w:rsidP="000B5419">
      <w:pPr>
        <w:jc w:val="center"/>
        <w:rPr>
          <w:b/>
          <w:sz w:val="32"/>
          <w:szCs w:val="32"/>
        </w:rPr>
      </w:pPr>
      <w:r>
        <w:rPr>
          <w:b/>
          <w:sz w:val="32"/>
          <w:szCs w:val="32"/>
        </w:rPr>
        <w:t>Appendix C</w:t>
      </w:r>
    </w:p>
    <w:p w:rsidR="000B5419" w:rsidRDefault="000B5419" w:rsidP="000B5419">
      <w:pPr>
        <w:jc w:val="center"/>
        <w:rPr>
          <w:b/>
          <w:sz w:val="32"/>
          <w:szCs w:val="32"/>
        </w:rPr>
      </w:pPr>
    </w:p>
    <w:p w:rsidR="000B5419" w:rsidRDefault="000B5419" w:rsidP="000B5419">
      <w:pPr>
        <w:jc w:val="center"/>
        <w:rPr>
          <w:b/>
          <w:sz w:val="28"/>
          <w:szCs w:val="28"/>
        </w:rPr>
      </w:pPr>
      <w:r>
        <w:rPr>
          <w:b/>
          <w:sz w:val="28"/>
          <w:szCs w:val="28"/>
        </w:rPr>
        <w:t>Survey of Hospital Based Safe Patient Handling Activities: Survey Instrument</w:t>
      </w:r>
    </w:p>
    <w:p w:rsidR="000B5419" w:rsidRDefault="000B5419" w:rsidP="000B5419">
      <w:pPr>
        <w:jc w:val="center"/>
        <w:rPr>
          <w:rFonts w:cs="Arial"/>
          <w:b/>
          <w:sz w:val="28"/>
          <w:szCs w:val="28"/>
        </w:rPr>
        <w:sectPr w:rsidR="000B5419" w:rsidSect="00B606D1">
          <w:pgSz w:w="12240" w:h="15840" w:code="1"/>
          <w:pgMar w:top="1440" w:right="1440" w:bottom="1440" w:left="1440" w:header="720" w:footer="720" w:gutter="0"/>
          <w:cols w:space="720"/>
          <w:docGrid w:linePitch="360"/>
        </w:sectPr>
      </w:pPr>
    </w:p>
    <w:p w:rsidR="000B5419" w:rsidRPr="003177CF" w:rsidRDefault="000B5419" w:rsidP="000B5419">
      <w:pPr>
        <w:jc w:val="center"/>
        <w:rPr>
          <w:rFonts w:cs="Arial"/>
          <w:b/>
          <w:sz w:val="28"/>
          <w:szCs w:val="28"/>
        </w:rPr>
      </w:pPr>
      <w:r w:rsidRPr="003177CF">
        <w:rPr>
          <w:rFonts w:cs="Arial"/>
          <w:b/>
          <w:sz w:val="28"/>
          <w:szCs w:val="28"/>
        </w:rPr>
        <w:lastRenderedPageBreak/>
        <w:t xml:space="preserve">Survey of Hospital Based Safe Patient Handling </w:t>
      </w:r>
      <w:r>
        <w:rPr>
          <w:rFonts w:cs="Arial"/>
          <w:b/>
          <w:sz w:val="28"/>
          <w:szCs w:val="28"/>
        </w:rPr>
        <w:t>Activities</w:t>
      </w:r>
    </w:p>
    <w:p w:rsidR="000B5419" w:rsidRDefault="000B5419" w:rsidP="000B5419">
      <w:pPr>
        <w:spacing w:line="360" w:lineRule="auto"/>
        <w:rPr>
          <w:rFonts w:cs="Arial"/>
          <w:sz w:val="20"/>
          <w:szCs w:val="20"/>
        </w:rPr>
      </w:pPr>
    </w:p>
    <w:p w:rsidR="000B5419" w:rsidRDefault="000B5419" w:rsidP="000B5419">
      <w:pPr>
        <w:spacing w:line="360" w:lineRule="auto"/>
        <w:rPr>
          <w:rFonts w:cs="Arial"/>
          <w:b/>
          <w:sz w:val="20"/>
          <w:szCs w:val="20"/>
        </w:rPr>
      </w:pPr>
      <w:r w:rsidRPr="004234B2">
        <w:rPr>
          <w:rFonts w:cs="Arial"/>
          <w:sz w:val="20"/>
          <w:szCs w:val="20"/>
        </w:rPr>
        <w:t>The Occupational Health Surveillance Program of the Massachusetts Department of Public Health is gathering information about the components and scope of existing safe patient handling activities in</w:t>
      </w:r>
      <w:r>
        <w:rPr>
          <w:rFonts w:cs="Arial"/>
          <w:sz w:val="20"/>
          <w:szCs w:val="20"/>
        </w:rPr>
        <w:t xml:space="preserve"> Massachusetts </w:t>
      </w:r>
      <w:r w:rsidRPr="004234B2">
        <w:rPr>
          <w:rFonts w:cs="Arial"/>
          <w:sz w:val="20"/>
          <w:szCs w:val="20"/>
        </w:rPr>
        <w:t>hospitals.  Names of hospitals and respondents are being collected for follow-</w:t>
      </w:r>
      <w:r w:rsidRPr="00DE52EC">
        <w:rPr>
          <w:rFonts w:cs="Arial"/>
          <w:sz w:val="20"/>
          <w:szCs w:val="20"/>
        </w:rPr>
        <w:t xml:space="preserve">up purposes. </w:t>
      </w:r>
      <w:r w:rsidRPr="004234B2">
        <w:rPr>
          <w:rFonts w:cs="Arial"/>
          <w:sz w:val="20"/>
          <w:szCs w:val="20"/>
        </w:rPr>
        <w:t>The names of all hospitals and respondents will be kept confidential</w:t>
      </w:r>
      <w:r>
        <w:rPr>
          <w:rFonts w:cs="Arial"/>
          <w:sz w:val="20"/>
          <w:szCs w:val="20"/>
        </w:rPr>
        <w:t xml:space="preserve"> and not available to the public upon request.  Results</w:t>
      </w:r>
      <w:r w:rsidRPr="004234B2">
        <w:rPr>
          <w:rFonts w:cs="Arial"/>
          <w:sz w:val="20"/>
          <w:szCs w:val="20"/>
        </w:rPr>
        <w:t xml:space="preserve"> will be presented in aggregate only</w:t>
      </w:r>
      <w:r>
        <w:rPr>
          <w:rFonts w:cs="Arial"/>
          <w:sz w:val="20"/>
          <w:szCs w:val="20"/>
        </w:rPr>
        <w:t xml:space="preserve"> </w:t>
      </w:r>
      <w:r w:rsidRPr="008818A2">
        <w:rPr>
          <w:rFonts w:cs="Arial"/>
          <w:sz w:val="20"/>
          <w:szCs w:val="20"/>
        </w:rPr>
        <w:t xml:space="preserve">and will be shared with all hospitals.  </w:t>
      </w:r>
      <w:r w:rsidRPr="008818A2">
        <w:rPr>
          <w:rFonts w:cs="Arial"/>
          <w:b/>
          <w:sz w:val="20"/>
          <w:szCs w:val="20"/>
        </w:rPr>
        <w:t xml:space="preserve">If you have any questions, please call or email Angela Laramie at </w:t>
      </w:r>
      <w:hyperlink r:id="rId67" w:history="1">
        <w:r w:rsidRPr="008818A2">
          <w:rPr>
            <w:rStyle w:val="Hyperlink"/>
            <w:rFonts w:cs="Arial"/>
            <w:b/>
            <w:color w:val="auto"/>
            <w:sz w:val="20"/>
            <w:szCs w:val="20"/>
            <w:u w:val="none"/>
          </w:rPr>
          <w:t>angela.laramie@state.ma.us</w:t>
        </w:r>
      </w:hyperlink>
      <w:r w:rsidRPr="008818A2">
        <w:rPr>
          <w:rFonts w:cs="Arial"/>
          <w:b/>
          <w:sz w:val="20"/>
          <w:szCs w:val="20"/>
        </w:rPr>
        <w:t xml:space="preserve"> or 617-624</w:t>
      </w:r>
      <w:r>
        <w:rPr>
          <w:rFonts w:cs="Arial"/>
          <w:b/>
          <w:sz w:val="20"/>
          <w:szCs w:val="20"/>
        </w:rPr>
        <w:t>-5641.</w:t>
      </w:r>
    </w:p>
    <w:p w:rsidR="000B5419" w:rsidRDefault="000B5419" w:rsidP="000B5419">
      <w:pPr>
        <w:rPr>
          <w:rFonts w:cs="Arial"/>
          <w:b/>
          <w:sz w:val="20"/>
          <w:szCs w:val="20"/>
        </w:rPr>
      </w:pPr>
    </w:p>
    <w:p w:rsidR="000B5419" w:rsidRDefault="000B5419" w:rsidP="000B5419">
      <w:pPr>
        <w:rPr>
          <w:rFonts w:cs="Arial"/>
          <w:b/>
          <w:sz w:val="20"/>
          <w:szCs w:val="20"/>
        </w:rPr>
      </w:pPr>
    </w:p>
    <w:p w:rsidR="000B5419" w:rsidRDefault="000B5419" w:rsidP="000B5419">
      <w:pPr>
        <w:spacing w:line="360" w:lineRule="auto"/>
        <w:rPr>
          <w:rFonts w:cs="Arial"/>
          <w:b/>
          <w:sz w:val="20"/>
          <w:szCs w:val="20"/>
        </w:rPr>
      </w:pPr>
      <w:r w:rsidRPr="0022701A">
        <w:rPr>
          <w:rFonts w:cs="Arial"/>
          <w:b/>
          <w:sz w:val="20"/>
          <w:szCs w:val="20"/>
        </w:rPr>
        <w:t>GENERAL INFORMATION</w:t>
      </w:r>
    </w:p>
    <w:p w:rsidR="000B5419" w:rsidRPr="009E36D5" w:rsidRDefault="000B5419" w:rsidP="001932E4">
      <w:pPr>
        <w:widowControl w:val="0"/>
        <w:numPr>
          <w:ilvl w:val="0"/>
          <w:numId w:val="60"/>
        </w:numPr>
        <w:adjustRightInd w:val="0"/>
        <w:spacing w:line="360" w:lineRule="auto"/>
        <w:textAlignment w:val="baseline"/>
        <w:rPr>
          <w:rFonts w:cs="Arial"/>
          <w:sz w:val="20"/>
          <w:szCs w:val="20"/>
        </w:rPr>
      </w:pPr>
      <w:r w:rsidRPr="009E36D5">
        <w:rPr>
          <w:rFonts w:cs="Arial"/>
          <w:sz w:val="20"/>
          <w:szCs w:val="20"/>
        </w:rPr>
        <w:t>Facility name: ___________________</w:t>
      </w:r>
      <w:r>
        <w:rPr>
          <w:rFonts w:cs="Arial"/>
          <w:sz w:val="20"/>
          <w:szCs w:val="20"/>
        </w:rPr>
        <w:t>_____________________________________</w:t>
      </w:r>
      <w:r w:rsidRPr="009E36D5">
        <w:rPr>
          <w:rFonts w:cs="Arial"/>
          <w:sz w:val="20"/>
          <w:szCs w:val="20"/>
        </w:rPr>
        <w:t>_________</w:t>
      </w:r>
    </w:p>
    <w:p w:rsidR="000B5419" w:rsidRPr="009E36D5" w:rsidRDefault="000B5419" w:rsidP="000B5419">
      <w:pPr>
        <w:spacing w:line="360" w:lineRule="auto"/>
        <w:rPr>
          <w:rFonts w:cs="Arial"/>
          <w:sz w:val="20"/>
          <w:szCs w:val="20"/>
        </w:rPr>
      </w:pPr>
    </w:p>
    <w:p w:rsidR="000B5419" w:rsidRDefault="000B5419" w:rsidP="001932E4">
      <w:pPr>
        <w:widowControl w:val="0"/>
        <w:numPr>
          <w:ilvl w:val="0"/>
          <w:numId w:val="60"/>
        </w:numPr>
        <w:adjustRightInd w:val="0"/>
        <w:spacing w:line="360" w:lineRule="auto"/>
        <w:textAlignment w:val="baseline"/>
        <w:rPr>
          <w:rFonts w:cs="Arial"/>
          <w:sz w:val="20"/>
          <w:szCs w:val="20"/>
        </w:rPr>
      </w:pPr>
      <w:r w:rsidRPr="009E36D5">
        <w:rPr>
          <w:rFonts w:cs="Arial"/>
          <w:sz w:val="20"/>
          <w:szCs w:val="20"/>
        </w:rPr>
        <w:t>Your name: ________</w:t>
      </w:r>
      <w:r>
        <w:rPr>
          <w:rFonts w:cs="Arial"/>
          <w:sz w:val="20"/>
          <w:szCs w:val="20"/>
        </w:rPr>
        <w:t>___________________________</w:t>
      </w:r>
      <w:r w:rsidRPr="009E36D5">
        <w:rPr>
          <w:rFonts w:cs="Arial"/>
          <w:sz w:val="20"/>
          <w:szCs w:val="20"/>
        </w:rPr>
        <w:t>__________</w:t>
      </w:r>
      <w:r>
        <w:rPr>
          <w:rFonts w:cs="Arial"/>
          <w:sz w:val="20"/>
          <w:szCs w:val="20"/>
        </w:rPr>
        <w:t>____</w:t>
      </w:r>
      <w:r w:rsidRPr="009E36D5">
        <w:rPr>
          <w:rFonts w:cs="Arial"/>
          <w:sz w:val="20"/>
          <w:szCs w:val="20"/>
        </w:rPr>
        <w:t xml:space="preserve">_________________              </w:t>
      </w:r>
    </w:p>
    <w:p w:rsidR="000B5419" w:rsidRDefault="000B5419" w:rsidP="000B5419">
      <w:pPr>
        <w:spacing w:line="360" w:lineRule="auto"/>
        <w:rPr>
          <w:rFonts w:cs="Arial"/>
          <w:sz w:val="20"/>
          <w:szCs w:val="20"/>
        </w:rPr>
      </w:pPr>
    </w:p>
    <w:p w:rsidR="000B5419" w:rsidRPr="009E36D5" w:rsidRDefault="000B5419" w:rsidP="001932E4">
      <w:pPr>
        <w:widowControl w:val="0"/>
        <w:numPr>
          <w:ilvl w:val="0"/>
          <w:numId w:val="60"/>
        </w:numPr>
        <w:adjustRightInd w:val="0"/>
        <w:spacing w:line="360" w:lineRule="auto"/>
        <w:textAlignment w:val="baseline"/>
        <w:rPr>
          <w:rFonts w:cs="Arial"/>
          <w:sz w:val="20"/>
          <w:szCs w:val="20"/>
        </w:rPr>
      </w:pPr>
      <w:r w:rsidRPr="009E36D5">
        <w:rPr>
          <w:rFonts w:cs="Arial"/>
          <w:sz w:val="20"/>
          <w:szCs w:val="20"/>
        </w:rPr>
        <w:t>Today’s date: _______________</w:t>
      </w:r>
      <w:r>
        <w:rPr>
          <w:rFonts w:cs="Arial"/>
          <w:sz w:val="20"/>
          <w:szCs w:val="20"/>
        </w:rPr>
        <w:t>__________________________________________________</w:t>
      </w:r>
    </w:p>
    <w:p w:rsidR="000B5419" w:rsidRPr="009E36D5" w:rsidRDefault="000B5419" w:rsidP="000B5419">
      <w:pPr>
        <w:spacing w:line="360" w:lineRule="auto"/>
        <w:rPr>
          <w:rFonts w:cs="Arial"/>
          <w:sz w:val="20"/>
          <w:szCs w:val="20"/>
        </w:rPr>
      </w:pPr>
    </w:p>
    <w:p w:rsidR="000B5419" w:rsidRDefault="000B5419" w:rsidP="001932E4">
      <w:pPr>
        <w:widowControl w:val="0"/>
        <w:numPr>
          <w:ilvl w:val="0"/>
          <w:numId w:val="60"/>
        </w:numPr>
        <w:adjustRightInd w:val="0"/>
        <w:spacing w:line="360" w:lineRule="auto"/>
        <w:textAlignment w:val="baseline"/>
        <w:rPr>
          <w:rFonts w:cs="Arial"/>
          <w:sz w:val="20"/>
          <w:szCs w:val="20"/>
        </w:rPr>
      </w:pPr>
      <w:r w:rsidRPr="009E36D5">
        <w:rPr>
          <w:rFonts w:cs="Arial"/>
          <w:sz w:val="20"/>
          <w:szCs w:val="20"/>
        </w:rPr>
        <w:t>Email: _____</w:t>
      </w:r>
      <w:r>
        <w:rPr>
          <w:rFonts w:cs="Arial"/>
          <w:sz w:val="20"/>
          <w:szCs w:val="20"/>
        </w:rPr>
        <w:t>__________________________________</w:t>
      </w:r>
      <w:r w:rsidRPr="009E36D5">
        <w:rPr>
          <w:rFonts w:cs="Arial"/>
          <w:sz w:val="20"/>
          <w:szCs w:val="20"/>
        </w:rPr>
        <w:t>___________</w:t>
      </w:r>
      <w:r>
        <w:rPr>
          <w:rFonts w:cs="Arial"/>
          <w:sz w:val="20"/>
          <w:szCs w:val="20"/>
        </w:rPr>
        <w:t>__</w:t>
      </w:r>
      <w:r w:rsidRPr="009E36D5">
        <w:rPr>
          <w:rFonts w:cs="Arial"/>
          <w:sz w:val="20"/>
          <w:szCs w:val="20"/>
        </w:rPr>
        <w:t>__________________</w:t>
      </w:r>
      <w:r>
        <w:rPr>
          <w:rFonts w:cs="Arial"/>
          <w:sz w:val="20"/>
          <w:szCs w:val="20"/>
        </w:rPr>
        <w:t>_</w:t>
      </w:r>
    </w:p>
    <w:p w:rsidR="000B5419" w:rsidRDefault="000B5419" w:rsidP="000B5419">
      <w:pPr>
        <w:spacing w:line="360" w:lineRule="auto"/>
        <w:rPr>
          <w:rFonts w:cs="Arial"/>
          <w:sz w:val="20"/>
          <w:szCs w:val="20"/>
        </w:rPr>
      </w:pPr>
    </w:p>
    <w:p w:rsidR="000B5419" w:rsidRPr="009E36D5" w:rsidRDefault="000B5419" w:rsidP="001932E4">
      <w:pPr>
        <w:widowControl w:val="0"/>
        <w:numPr>
          <w:ilvl w:val="0"/>
          <w:numId w:val="60"/>
        </w:numPr>
        <w:adjustRightInd w:val="0"/>
        <w:spacing w:line="360" w:lineRule="auto"/>
        <w:textAlignment w:val="baseline"/>
        <w:rPr>
          <w:rFonts w:cs="Arial"/>
          <w:sz w:val="20"/>
          <w:szCs w:val="20"/>
        </w:rPr>
      </w:pPr>
      <w:r w:rsidRPr="009E36D5">
        <w:rPr>
          <w:rFonts w:cs="Arial"/>
          <w:sz w:val="20"/>
          <w:szCs w:val="20"/>
        </w:rPr>
        <w:t>Phone number: _____</w:t>
      </w:r>
      <w:r>
        <w:rPr>
          <w:rFonts w:cs="Arial"/>
          <w:sz w:val="20"/>
          <w:szCs w:val="20"/>
        </w:rPr>
        <w:t>______________________________________</w:t>
      </w:r>
      <w:r w:rsidRPr="009E36D5">
        <w:rPr>
          <w:rFonts w:cs="Arial"/>
          <w:sz w:val="20"/>
          <w:szCs w:val="20"/>
        </w:rPr>
        <w:t>__________</w:t>
      </w:r>
      <w:r>
        <w:rPr>
          <w:rFonts w:cs="Arial"/>
          <w:sz w:val="20"/>
          <w:szCs w:val="20"/>
        </w:rPr>
        <w:t>___________</w:t>
      </w:r>
    </w:p>
    <w:p w:rsidR="000B5419" w:rsidRPr="009E36D5" w:rsidRDefault="000B5419" w:rsidP="000B5419">
      <w:pPr>
        <w:spacing w:line="360" w:lineRule="auto"/>
        <w:rPr>
          <w:rFonts w:cs="Arial"/>
          <w:sz w:val="20"/>
          <w:szCs w:val="20"/>
        </w:rPr>
      </w:pPr>
    </w:p>
    <w:p w:rsidR="000B5419" w:rsidRPr="0022701A" w:rsidRDefault="000B5419" w:rsidP="001932E4">
      <w:pPr>
        <w:widowControl w:val="0"/>
        <w:numPr>
          <w:ilvl w:val="0"/>
          <w:numId w:val="60"/>
        </w:numPr>
        <w:adjustRightInd w:val="0"/>
        <w:spacing w:line="360" w:lineRule="auto"/>
        <w:textAlignment w:val="baseline"/>
        <w:rPr>
          <w:rFonts w:cs="Arial"/>
          <w:sz w:val="20"/>
          <w:szCs w:val="20"/>
        </w:rPr>
      </w:pPr>
      <w:r w:rsidRPr="009E36D5">
        <w:rPr>
          <w:rFonts w:cs="Arial"/>
          <w:sz w:val="20"/>
          <w:szCs w:val="20"/>
        </w:rPr>
        <w:t>What is your current position/title?</w:t>
      </w:r>
      <w:r w:rsidRPr="0022701A">
        <w:rPr>
          <w:rFonts w:cs="Arial"/>
          <w:sz w:val="20"/>
          <w:szCs w:val="20"/>
        </w:rPr>
        <w:t xml:space="preserve"> ____________</w:t>
      </w:r>
      <w:r>
        <w:rPr>
          <w:rFonts w:cs="Arial"/>
          <w:sz w:val="20"/>
          <w:szCs w:val="20"/>
        </w:rPr>
        <w:t>______</w:t>
      </w:r>
      <w:r w:rsidRPr="0022701A">
        <w:rPr>
          <w:rFonts w:cs="Arial"/>
          <w:sz w:val="20"/>
          <w:szCs w:val="20"/>
        </w:rPr>
        <w:t>________________________________</w:t>
      </w:r>
    </w:p>
    <w:p w:rsidR="000B5419" w:rsidRDefault="000B5419" w:rsidP="000B5419">
      <w:pPr>
        <w:spacing w:line="360" w:lineRule="auto"/>
        <w:rPr>
          <w:rFonts w:cs="Arial"/>
          <w:sz w:val="20"/>
          <w:szCs w:val="20"/>
        </w:rPr>
      </w:pPr>
    </w:p>
    <w:p w:rsidR="000B5419" w:rsidRDefault="000B5419" w:rsidP="001932E4">
      <w:pPr>
        <w:widowControl w:val="0"/>
        <w:numPr>
          <w:ilvl w:val="0"/>
          <w:numId w:val="60"/>
        </w:numPr>
        <w:adjustRightInd w:val="0"/>
        <w:spacing w:line="360" w:lineRule="auto"/>
        <w:textAlignment w:val="baseline"/>
        <w:rPr>
          <w:rFonts w:cs="Arial"/>
          <w:sz w:val="20"/>
          <w:szCs w:val="20"/>
        </w:rPr>
      </w:pPr>
      <w:r>
        <w:rPr>
          <w:rFonts w:cs="Arial"/>
          <w:sz w:val="20"/>
          <w:szCs w:val="20"/>
        </w:rPr>
        <w:t>What other departments were consulted to complete the survey? _________________________ __________________________________________________________________________________________________________________________________________________________</w:t>
      </w:r>
    </w:p>
    <w:p w:rsidR="000B5419" w:rsidRPr="0022701A" w:rsidRDefault="000B5419" w:rsidP="000B5419">
      <w:pPr>
        <w:spacing w:line="360" w:lineRule="auto"/>
        <w:rPr>
          <w:rFonts w:cs="Arial"/>
          <w:sz w:val="20"/>
          <w:szCs w:val="20"/>
        </w:rPr>
      </w:pPr>
    </w:p>
    <w:p w:rsidR="000B5419" w:rsidRDefault="000B5419" w:rsidP="001932E4">
      <w:pPr>
        <w:widowControl w:val="0"/>
        <w:numPr>
          <w:ilvl w:val="0"/>
          <w:numId w:val="61"/>
        </w:numPr>
        <w:adjustRightInd w:val="0"/>
        <w:spacing w:line="360" w:lineRule="auto"/>
        <w:textAlignment w:val="baseline"/>
        <w:rPr>
          <w:rFonts w:cs="Arial"/>
          <w:sz w:val="20"/>
          <w:szCs w:val="20"/>
        </w:rPr>
      </w:pPr>
      <w:r w:rsidRPr="0022701A">
        <w:rPr>
          <w:rFonts w:cs="Arial"/>
          <w:sz w:val="20"/>
          <w:szCs w:val="20"/>
        </w:rPr>
        <w:t>Approximately, how many employees are currently working at your facility?</w:t>
      </w:r>
      <w:r>
        <w:rPr>
          <w:rFonts w:cs="Arial"/>
          <w:sz w:val="20"/>
          <w:szCs w:val="20"/>
        </w:rPr>
        <w:t xml:space="preserve"> _________________</w:t>
      </w:r>
    </w:p>
    <w:p w:rsidR="000B5419" w:rsidRDefault="000B5419" w:rsidP="001932E4">
      <w:pPr>
        <w:widowControl w:val="0"/>
        <w:numPr>
          <w:ilvl w:val="0"/>
          <w:numId w:val="62"/>
        </w:numPr>
        <w:adjustRightInd w:val="0"/>
        <w:spacing w:line="360" w:lineRule="auto"/>
        <w:textAlignment w:val="baseline"/>
        <w:rPr>
          <w:rFonts w:cs="Arial"/>
          <w:sz w:val="20"/>
          <w:szCs w:val="20"/>
        </w:rPr>
      </w:pPr>
      <w:r>
        <w:rPr>
          <w:rFonts w:cs="Arial"/>
          <w:sz w:val="20"/>
          <w:szCs w:val="20"/>
        </w:rPr>
        <w:t>Estimate the % involved in direct patient care ____________</w:t>
      </w:r>
    </w:p>
    <w:p w:rsidR="000B5419" w:rsidRDefault="000B5419" w:rsidP="000B5419">
      <w:pPr>
        <w:ind w:firstLine="720"/>
        <w:rPr>
          <w:rFonts w:cs="Arial"/>
          <w:b/>
          <w:sz w:val="20"/>
          <w:szCs w:val="20"/>
        </w:rPr>
      </w:pPr>
      <w:r w:rsidRPr="0022701A">
        <w:rPr>
          <w:rFonts w:cs="Arial"/>
          <w:sz w:val="20"/>
          <w:szCs w:val="20"/>
        </w:rPr>
        <w:tab/>
      </w:r>
      <w:r>
        <w:rPr>
          <w:rFonts w:cs="Arial"/>
          <w:sz w:val="20"/>
          <w:szCs w:val="20"/>
        </w:rPr>
        <w:tab/>
      </w:r>
    </w:p>
    <w:p w:rsidR="000B5419" w:rsidRDefault="000B5419" w:rsidP="000B5419">
      <w:pPr>
        <w:spacing w:line="360" w:lineRule="auto"/>
        <w:rPr>
          <w:rFonts w:cs="Arial"/>
          <w:b/>
          <w:sz w:val="20"/>
          <w:szCs w:val="20"/>
        </w:rPr>
      </w:pPr>
    </w:p>
    <w:p w:rsidR="000B5419" w:rsidRPr="003312FA" w:rsidRDefault="000B5419" w:rsidP="000B5419">
      <w:pPr>
        <w:spacing w:line="360" w:lineRule="auto"/>
        <w:rPr>
          <w:rFonts w:cs="Arial"/>
          <w:b/>
          <w:sz w:val="20"/>
          <w:szCs w:val="20"/>
        </w:rPr>
      </w:pPr>
      <w:r>
        <w:rPr>
          <w:rFonts w:cs="Arial"/>
          <w:b/>
          <w:sz w:val="20"/>
          <w:szCs w:val="20"/>
        </w:rPr>
        <w:t xml:space="preserve">PATIENT MOBILITY ASSESSMENT </w:t>
      </w:r>
    </w:p>
    <w:p w:rsidR="000B5419" w:rsidRDefault="000B5419" w:rsidP="001932E4">
      <w:pPr>
        <w:widowControl w:val="0"/>
        <w:numPr>
          <w:ilvl w:val="0"/>
          <w:numId w:val="61"/>
        </w:numPr>
        <w:adjustRightInd w:val="0"/>
        <w:spacing w:line="360" w:lineRule="auto"/>
        <w:textAlignment w:val="baseline"/>
        <w:rPr>
          <w:rFonts w:cs="Arial"/>
          <w:sz w:val="20"/>
          <w:szCs w:val="20"/>
        </w:rPr>
      </w:pPr>
      <w:r w:rsidRPr="0022701A">
        <w:rPr>
          <w:rFonts w:cs="Arial"/>
          <w:sz w:val="20"/>
          <w:szCs w:val="20"/>
        </w:rPr>
        <w:t xml:space="preserve">Does your facility have a protocol regarding the assessment of patient </w:t>
      </w:r>
      <w:r>
        <w:rPr>
          <w:rFonts w:cs="Arial"/>
          <w:sz w:val="20"/>
          <w:szCs w:val="20"/>
        </w:rPr>
        <w:t>functional mobility and transfer</w:t>
      </w:r>
      <w:r w:rsidRPr="0022701A">
        <w:rPr>
          <w:rFonts w:cs="Arial"/>
          <w:sz w:val="20"/>
          <w:szCs w:val="20"/>
        </w:rPr>
        <w:t xml:space="preserve"> needs</w:t>
      </w:r>
      <w:r>
        <w:rPr>
          <w:rFonts w:cs="Arial"/>
          <w:sz w:val="20"/>
          <w:szCs w:val="20"/>
        </w:rPr>
        <w:t xml:space="preserve"> on admission:</w:t>
      </w:r>
    </w:p>
    <w:p w:rsidR="000B5419" w:rsidRDefault="000B5419" w:rsidP="000B5419">
      <w:pPr>
        <w:spacing w:line="360" w:lineRule="auto"/>
        <w:ind w:left="720" w:firstLine="720"/>
        <w:rPr>
          <w:rFonts w:cs="Arial"/>
          <w:sz w:val="20"/>
          <w:szCs w:val="20"/>
        </w:rPr>
        <w:sectPr w:rsidR="000B5419" w:rsidSect="00B606D1">
          <w:pgSz w:w="12240" w:h="15840" w:code="1"/>
          <w:pgMar w:top="1440" w:right="1440" w:bottom="1440" w:left="1440" w:header="720" w:footer="720" w:gutter="0"/>
          <w:cols w:space="720"/>
          <w:titlePg/>
          <w:docGrid w:linePitch="360"/>
        </w:sectPr>
      </w:pPr>
    </w:p>
    <w:p w:rsidR="000B5419" w:rsidRDefault="000B5419" w:rsidP="000B5419">
      <w:pPr>
        <w:spacing w:line="360" w:lineRule="auto"/>
        <w:ind w:left="2160"/>
        <w:rPr>
          <w:rFonts w:cs="Arial"/>
          <w:sz w:val="20"/>
          <w:szCs w:val="20"/>
        </w:rPr>
      </w:pPr>
      <w:r>
        <w:rPr>
          <w:rFonts w:cs="Arial"/>
          <w:sz w:val="20"/>
          <w:szCs w:val="20"/>
        </w:rPr>
        <w:lastRenderedPageBreak/>
        <w:t>For inpatients: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For outpatients:</w:t>
      </w:r>
    </w:p>
    <w:p w:rsidR="000B5419" w:rsidRDefault="000B5419" w:rsidP="001932E4">
      <w:pPr>
        <w:widowControl w:val="0"/>
        <w:numPr>
          <w:ilvl w:val="1"/>
          <w:numId w:val="73"/>
        </w:numPr>
        <w:adjustRightInd w:val="0"/>
        <w:spacing w:line="360" w:lineRule="auto"/>
        <w:textAlignment w:val="baseline"/>
        <w:rPr>
          <w:rFonts w:cs="Arial"/>
          <w:sz w:val="20"/>
          <w:szCs w:val="20"/>
        </w:rPr>
        <w:sectPr w:rsidR="000B5419" w:rsidSect="00B606D1">
          <w:type w:val="continuous"/>
          <w:pgSz w:w="12240" w:h="15840" w:code="1"/>
          <w:pgMar w:top="1440" w:right="1080" w:bottom="1440" w:left="1080" w:header="720" w:footer="720" w:gutter="0"/>
          <w:cols w:space="720"/>
          <w:titlePg/>
          <w:docGrid w:linePitch="360"/>
        </w:sectPr>
      </w:pPr>
    </w:p>
    <w:p w:rsidR="000B5419" w:rsidRDefault="000B5419" w:rsidP="001932E4">
      <w:pPr>
        <w:widowControl w:val="0"/>
        <w:numPr>
          <w:ilvl w:val="1"/>
          <w:numId w:val="73"/>
        </w:numPr>
        <w:adjustRightInd w:val="0"/>
        <w:spacing w:line="360" w:lineRule="auto"/>
        <w:textAlignment w:val="baseline"/>
        <w:rPr>
          <w:rFonts w:cs="Arial"/>
          <w:sz w:val="20"/>
          <w:szCs w:val="20"/>
        </w:rPr>
      </w:pPr>
      <w:r w:rsidRPr="0022701A">
        <w:rPr>
          <w:rFonts w:cs="Arial"/>
          <w:sz w:val="20"/>
          <w:szCs w:val="20"/>
        </w:rPr>
        <w:lastRenderedPageBreak/>
        <w:t xml:space="preserve"> </w:t>
      </w:r>
      <w:r w:rsidRPr="0022701A">
        <w:rPr>
          <w:rFonts w:cs="Arial"/>
          <w:sz w:val="20"/>
          <w:szCs w:val="20"/>
        </w:rPr>
        <w:sym w:font="Webdings" w:char="F063"/>
      </w:r>
      <w:r w:rsidRPr="0022701A">
        <w:rPr>
          <w:rFonts w:cs="Arial"/>
          <w:sz w:val="20"/>
          <w:szCs w:val="20"/>
        </w:rPr>
        <w:t xml:space="preserve"> Yes</w:t>
      </w:r>
    </w:p>
    <w:p w:rsidR="000B5419" w:rsidRDefault="000B5419" w:rsidP="000B5419">
      <w:pPr>
        <w:spacing w:line="360" w:lineRule="auto"/>
        <w:ind w:left="1080" w:firstLine="720"/>
        <w:rPr>
          <w:rFonts w:cs="Arial"/>
          <w:sz w:val="20"/>
          <w:szCs w:val="20"/>
        </w:rPr>
      </w:pPr>
      <w:r>
        <w:rPr>
          <w:rFonts w:cs="Arial"/>
          <w:sz w:val="20"/>
          <w:szCs w:val="20"/>
        </w:rPr>
        <w:t xml:space="preserve">b.    </w:t>
      </w:r>
      <w:r w:rsidRPr="0022701A">
        <w:rPr>
          <w:rFonts w:cs="Arial"/>
          <w:sz w:val="20"/>
          <w:szCs w:val="20"/>
        </w:rPr>
        <w:sym w:font="Webdings" w:char="F063"/>
      </w:r>
      <w:r w:rsidRPr="0022701A">
        <w:rPr>
          <w:rFonts w:cs="Arial"/>
          <w:sz w:val="20"/>
          <w:szCs w:val="20"/>
        </w:rPr>
        <w:t xml:space="preserve"> No</w:t>
      </w:r>
    </w:p>
    <w:p w:rsidR="000B5419" w:rsidRDefault="000B5419" w:rsidP="000B5419">
      <w:pPr>
        <w:spacing w:line="360" w:lineRule="auto"/>
        <w:ind w:left="1080" w:firstLine="720"/>
        <w:rPr>
          <w:rFonts w:cs="Arial"/>
          <w:sz w:val="20"/>
          <w:szCs w:val="20"/>
        </w:rPr>
      </w:pPr>
      <w:r>
        <w:rPr>
          <w:rFonts w:cs="Arial"/>
          <w:sz w:val="20"/>
          <w:szCs w:val="20"/>
        </w:rPr>
        <w:lastRenderedPageBreak/>
        <w:t xml:space="preserve">a.   </w:t>
      </w:r>
      <w:r w:rsidRPr="0022701A">
        <w:rPr>
          <w:rFonts w:cs="Arial"/>
          <w:sz w:val="20"/>
          <w:szCs w:val="20"/>
        </w:rPr>
        <w:sym w:font="Webdings" w:char="F063"/>
      </w:r>
      <w:r>
        <w:rPr>
          <w:rFonts w:cs="Arial"/>
          <w:sz w:val="20"/>
          <w:szCs w:val="20"/>
        </w:rPr>
        <w:t xml:space="preserve">  Yes</w:t>
      </w:r>
    </w:p>
    <w:p w:rsidR="000B5419" w:rsidRPr="0022701A" w:rsidRDefault="000B5419" w:rsidP="000B5419">
      <w:pPr>
        <w:spacing w:line="360" w:lineRule="auto"/>
        <w:ind w:left="1080" w:firstLine="720"/>
        <w:rPr>
          <w:rFonts w:cs="Arial"/>
          <w:sz w:val="20"/>
          <w:szCs w:val="20"/>
        </w:rPr>
      </w:pPr>
      <w:r>
        <w:rPr>
          <w:rFonts w:cs="Arial"/>
          <w:sz w:val="20"/>
          <w:szCs w:val="20"/>
        </w:rPr>
        <w:t xml:space="preserve">b.   </w:t>
      </w:r>
      <w:r w:rsidRPr="0022701A">
        <w:rPr>
          <w:rFonts w:cs="Arial"/>
          <w:sz w:val="20"/>
          <w:szCs w:val="20"/>
        </w:rPr>
        <w:sym w:font="Webdings" w:char="F063"/>
      </w:r>
      <w:r w:rsidRPr="0022701A">
        <w:rPr>
          <w:rFonts w:cs="Arial"/>
          <w:sz w:val="20"/>
          <w:szCs w:val="20"/>
        </w:rPr>
        <w:t xml:space="preserve"> No</w:t>
      </w:r>
    </w:p>
    <w:p w:rsidR="000B5419" w:rsidRDefault="000B5419" w:rsidP="000B5419">
      <w:pPr>
        <w:spacing w:line="360" w:lineRule="auto"/>
        <w:ind w:firstLine="720"/>
        <w:rPr>
          <w:rFonts w:cs="Arial"/>
          <w:b/>
          <w:sz w:val="20"/>
          <w:szCs w:val="20"/>
        </w:rPr>
        <w:sectPr w:rsidR="000B5419" w:rsidSect="00B606D1">
          <w:type w:val="continuous"/>
          <w:pgSz w:w="12240" w:h="15840" w:code="1"/>
          <w:pgMar w:top="1440" w:right="1080" w:bottom="1440" w:left="1080" w:header="720" w:footer="720" w:gutter="0"/>
          <w:cols w:num="2" w:space="720" w:equalWidth="0">
            <w:col w:w="4680" w:space="720"/>
            <w:col w:w="4680"/>
          </w:cols>
          <w:titlePg/>
          <w:docGrid w:linePitch="360"/>
        </w:sectPr>
      </w:pPr>
    </w:p>
    <w:p w:rsidR="000B5419" w:rsidRDefault="000B5419" w:rsidP="000B5419">
      <w:pPr>
        <w:spacing w:line="360" w:lineRule="auto"/>
        <w:rPr>
          <w:rFonts w:cs="Arial"/>
          <w:b/>
          <w:sz w:val="20"/>
          <w:szCs w:val="20"/>
        </w:rPr>
      </w:pPr>
    </w:p>
    <w:p w:rsidR="000B5419" w:rsidRPr="0022701A" w:rsidRDefault="000B5419" w:rsidP="000B5419">
      <w:pPr>
        <w:spacing w:line="360" w:lineRule="auto"/>
        <w:ind w:firstLine="720"/>
        <w:rPr>
          <w:rFonts w:cs="Arial"/>
          <w:b/>
          <w:sz w:val="20"/>
          <w:szCs w:val="20"/>
        </w:rPr>
      </w:pPr>
      <w:r w:rsidRPr="0022701A">
        <w:rPr>
          <w:rFonts w:cs="Arial"/>
          <w:b/>
          <w:sz w:val="20"/>
          <w:szCs w:val="20"/>
        </w:rPr>
        <w:lastRenderedPageBreak/>
        <w:t xml:space="preserve">If you </w:t>
      </w:r>
      <w:r>
        <w:rPr>
          <w:rFonts w:cs="Arial"/>
          <w:b/>
          <w:sz w:val="20"/>
          <w:szCs w:val="20"/>
        </w:rPr>
        <w:t>select</w:t>
      </w:r>
      <w:r w:rsidRPr="0022701A">
        <w:rPr>
          <w:rFonts w:cs="Arial"/>
          <w:b/>
          <w:sz w:val="20"/>
          <w:szCs w:val="20"/>
        </w:rPr>
        <w:t>ed yes</w:t>
      </w:r>
      <w:r>
        <w:rPr>
          <w:rFonts w:cs="Arial"/>
          <w:b/>
          <w:sz w:val="20"/>
          <w:szCs w:val="20"/>
        </w:rPr>
        <w:t xml:space="preserve"> for inpatients</w:t>
      </w:r>
      <w:r w:rsidRPr="0022701A">
        <w:rPr>
          <w:rFonts w:cs="Arial"/>
          <w:b/>
          <w:sz w:val="20"/>
          <w:szCs w:val="20"/>
        </w:rPr>
        <w:t>,</w:t>
      </w:r>
      <w:r>
        <w:rPr>
          <w:rFonts w:cs="Arial"/>
          <w:b/>
          <w:sz w:val="20"/>
          <w:szCs w:val="20"/>
        </w:rPr>
        <w:t xml:space="preserve"> please answer </w:t>
      </w:r>
      <w:r w:rsidRPr="0022701A">
        <w:rPr>
          <w:rFonts w:cs="Arial"/>
          <w:b/>
          <w:sz w:val="20"/>
          <w:szCs w:val="20"/>
        </w:rPr>
        <w:t>questions</w:t>
      </w:r>
      <w:r>
        <w:rPr>
          <w:rFonts w:cs="Arial"/>
          <w:b/>
          <w:sz w:val="20"/>
          <w:szCs w:val="20"/>
        </w:rPr>
        <w:t xml:space="preserve"> 9A-B. If no, please skip to question 10.</w:t>
      </w:r>
    </w:p>
    <w:p w:rsidR="000B5419" w:rsidRPr="0022701A" w:rsidRDefault="000B5419" w:rsidP="001932E4">
      <w:pPr>
        <w:widowControl w:val="0"/>
        <w:numPr>
          <w:ilvl w:val="0"/>
          <w:numId w:val="55"/>
        </w:numPr>
        <w:adjustRightInd w:val="0"/>
        <w:spacing w:line="360" w:lineRule="auto"/>
        <w:textAlignment w:val="baseline"/>
        <w:rPr>
          <w:rFonts w:cs="Arial"/>
          <w:sz w:val="20"/>
          <w:szCs w:val="20"/>
        </w:rPr>
      </w:pPr>
      <w:r w:rsidRPr="0022701A">
        <w:rPr>
          <w:rFonts w:cs="Arial"/>
          <w:sz w:val="20"/>
          <w:szCs w:val="20"/>
        </w:rPr>
        <w:t xml:space="preserve">Does the </w:t>
      </w:r>
      <w:r>
        <w:rPr>
          <w:rFonts w:cs="Arial"/>
          <w:sz w:val="20"/>
          <w:szCs w:val="20"/>
        </w:rPr>
        <w:t>protocol</w:t>
      </w:r>
      <w:r w:rsidRPr="0022701A">
        <w:rPr>
          <w:rFonts w:cs="Arial"/>
          <w:sz w:val="20"/>
          <w:szCs w:val="20"/>
        </w:rPr>
        <w:t xml:space="preserve"> require care staff to determine the appropriate </w:t>
      </w:r>
      <w:r>
        <w:rPr>
          <w:rFonts w:cs="Arial"/>
          <w:sz w:val="20"/>
          <w:szCs w:val="20"/>
        </w:rPr>
        <w:t>equipment match for patient’s functional mobility status and transfer needs</w:t>
      </w:r>
      <w:r w:rsidRPr="0022701A">
        <w:rPr>
          <w:rFonts w:cs="Arial"/>
          <w:sz w:val="20"/>
          <w:szCs w:val="20"/>
        </w:rPr>
        <w:t>?</w:t>
      </w:r>
    </w:p>
    <w:p w:rsidR="000B5419" w:rsidRPr="0022701A" w:rsidRDefault="000B5419" w:rsidP="001932E4">
      <w:pPr>
        <w:widowControl w:val="0"/>
        <w:numPr>
          <w:ilvl w:val="1"/>
          <w:numId w:val="62"/>
        </w:numPr>
        <w:tabs>
          <w:tab w:val="clear" w:pos="2520"/>
          <w:tab w:val="num" w:pos="2160"/>
        </w:tabs>
        <w:adjustRightInd w:val="0"/>
        <w:spacing w:line="360" w:lineRule="auto"/>
        <w:ind w:hanging="720"/>
        <w:textAlignment w:val="baseline"/>
        <w:rPr>
          <w:rFonts w:cs="Arial"/>
          <w:sz w:val="20"/>
          <w:szCs w:val="20"/>
        </w:rPr>
      </w:pPr>
      <w:r w:rsidRPr="0022701A">
        <w:rPr>
          <w:rFonts w:cs="Arial"/>
          <w:sz w:val="20"/>
          <w:szCs w:val="20"/>
        </w:rPr>
        <w:sym w:font="Webdings" w:char="F063"/>
      </w:r>
      <w:r w:rsidRPr="0022701A">
        <w:rPr>
          <w:rFonts w:cs="Arial"/>
          <w:sz w:val="20"/>
          <w:szCs w:val="20"/>
        </w:rPr>
        <w:t xml:space="preserve"> Yes</w:t>
      </w:r>
      <w:r w:rsidRPr="0022701A">
        <w:rPr>
          <w:rFonts w:cs="Arial"/>
          <w:sz w:val="20"/>
          <w:szCs w:val="20"/>
        </w:rPr>
        <w:tab/>
      </w:r>
      <w:r w:rsidRPr="0022701A">
        <w:rPr>
          <w:rFonts w:cs="Arial"/>
          <w:sz w:val="20"/>
          <w:szCs w:val="20"/>
        </w:rPr>
        <w:tab/>
      </w:r>
    </w:p>
    <w:p w:rsidR="000B5419" w:rsidRPr="0022701A" w:rsidRDefault="000B5419" w:rsidP="001932E4">
      <w:pPr>
        <w:widowControl w:val="0"/>
        <w:numPr>
          <w:ilvl w:val="1"/>
          <w:numId w:val="62"/>
        </w:numPr>
        <w:tabs>
          <w:tab w:val="clear" w:pos="2520"/>
          <w:tab w:val="num" w:pos="2160"/>
        </w:tabs>
        <w:adjustRightInd w:val="0"/>
        <w:spacing w:line="360" w:lineRule="auto"/>
        <w:ind w:hanging="720"/>
        <w:textAlignment w:val="baseline"/>
        <w:rPr>
          <w:rFonts w:cs="Arial"/>
          <w:sz w:val="20"/>
          <w:szCs w:val="20"/>
        </w:rPr>
      </w:pPr>
      <w:r w:rsidRPr="0022701A">
        <w:rPr>
          <w:rFonts w:cs="Arial"/>
          <w:sz w:val="20"/>
          <w:szCs w:val="20"/>
        </w:rPr>
        <w:sym w:font="Webdings" w:char="F063"/>
      </w:r>
      <w:r w:rsidRPr="0022701A">
        <w:rPr>
          <w:rFonts w:cs="Arial"/>
          <w:sz w:val="20"/>
          <w:szCs w:val="20"/>
        </w:rPr>
        <w:t xml:space="preserve"> No</w:t>
      </w:r>
    </w:p>
    <w:p w:rsidR="000B5419" w:rsidRPr="0022701A" w:rsidRDefault="000B5419" w:rsidP="000B5419">
      <w:pPr>
        <w:spacing w:line="360" w:lineRule="auto"/>
        <w:ind w:firstLine="720"/>
        <w:rPr>
          <w:rFonts w:cs="Arial"/>
          <w:b/>
          <w:sz w:val="20"/>
          <w:szCs w:val="20"/>
        </w:rPr>
      </w:pPr>
      <w:r w:rsidRPr="0022701A">
        <w:rPr>
          <w:rFonts w:cs="Arial"/>
          <w:b/>
          <w:sz w:val="20"/>
          <w:szCs w:val="20"/>
        </w:rPr>
        <w:t>If</w:t>
      </w:r>
      <w:r>
        <w:rPr>
          <w:rFonts w:cs="Arial"/>
          <w:b/>
          <w:sz w:val="20"/>
          <w:szCs w:val="20"/>
        </w:rPr>
        <w:t xml:space="preserve"> you selected yes for 9A</w:t>
      </w:r>
      <w:r w:rsidRPr="0022701A">
        <w:rPr>
          <w:rFonts w:cs="Arial"/>
          <w:b/>
          <w:sz w:val="20"/>
          <w:szCs w:val="20"/>
        </w:rPr>
        <w:t>:</w:t>
      </w:r>
    </w:p>
    <w:p w:rsidR="000B5419" w:rsidRPr="0022701A" w:rsidRDefault="000B5419" w:rsidP="001932E4">
      <w:pPr>
        <w:widowControl w:val="0"/>
        <w:numPr>
          <w:ilvl w:val="0"/>
          <w:numId w:val="55"/>
        </w:numPr>
        <w:adjustRightInd w:val="0"/>
        <w:spacing w:line="360" w:lineRule="auto"/>
        <w:textAlignment w:val="baseline"/>
        <w:rPr>
          <w:rFonts w:cs="Arial"/>
          <w:sz w:val="20"/>
          <w:szCs w:val="20"/>
        </w:rPr>
      </w:pPr>
      <w:r w:rsidRPr="0022701A">
        <w:rPr>
          <w:rFonts w:cs="Arial"/>
          <w:sz w:val="20"/>
          <w:szCs w:val="20"/>
        </w:rPr>
        <w:t xml:space="preserve">Is this information written in a patient’s </w:t>
      </w:r>
      <w:r>
        <w:rPr>
          <w:rFonts w:cs="Arial"/>
          <w:sz w:val="20"/>
          <w:szCs w:val="20"/>
        </w:rPr>
        <w:t>care plan or (electronic) medical record</w:t>
      </w:r>
      <w:r w:rsidRPr="0022701A">
        <w:rPr>
          <w:rFonts w:cs="Arial"/>
          <w:sz w:val="20"/>
          <w:szCs w:val="20"/>
        </w:rPr>
        <w:t>?</w:t>
      </w:r>
    </w:p>
    <w:p w:rsidR="000B5419" w:rsidRPr="0022701A" w:rsidRDefault="000B5419" w:rsidP="000B5419">
      <w:pPr>
        <w:spacing w:line="360" w:lineRule="auto"/>
        <w:ind w:left="2160" w:hanging="360"/>
        <w:rPr>
          <w:rFonts w:cs="Arial"/>
          <w:sz w:val="20"/>
          <w:szCs w:val="20"/>
        </w:rPr>
      </w:pPr>
      <w:r>
        <w:rPr>
          <w:rFonts w:cs="Arial"/>
          <w:sz w:val="20"/>
          <w:szCs w:val="20"/>
        </w:rPr>
        <w:t xml:space="preserve">a.   </w:t>
      </w:r>
      <w:r w:rsidRPr="0022701A">
        <w:rPr>
          <w:rFonts w:cs="Arial"/>
          <w:sz w:val="20"/>
          <w:szCs w:val="20"/>
        </w:rPr>
        <w:sym w:font="Webdings" w:char="F063"/>
      </w:r>
      <w:r w:rsidRPr="0022701A">
        <w:rPr>
          <w:rFonts w:cs="Arial"/>
          <w:sz w:val="20"/>
          <w:szCs w:val="20"/>
        </w:rPr>
        <w:t xml:space="preserve"> Yes</w:t>
      </w:r>
      <w:r w:rsidRPr="0022701A">
        <w:rPr>
          <w:rFonts w:cs="Arial"/>
          <w:sz w:val="20"/>
          <w:szCs w:val="20"/>
        </w:rPr>
        <w:tab/>
      </w:r>
      <w:r w:rsidRPr="0022701A">
        <w:rPr>
          <w:rFonts w:cs="Arial"/>
          <w:sz w:val="20"/>
          <w:szCs w:val="20"/>
        </w:rPr>
        <w:tab/>
      </w:r>
    </w:p>
    <w:p w:rsidR="000B5419" w:rsidRPr="0022701A" w:rsidRDefault="000B5419" w:rsidP="000B5419">
      <w:pPr>
        <w:spacing w:line="360" w:lineRule="auto"/>
        <w:ind w:left="2160" w:hanging="360"/>
        <w:rPr>
          <w:rFonts w:cs="Arial"/>
          <w:sz w:val="20"/>
          <w:szCs w:val="20"/>
        </w:rPr>
      </w:pPr>
      <w:r>
        <w:rPr>
          <w:rFonts w:cs="Arial"/>
          <w:sz w:val="20"/>
          <w:szCs w:val="20"/>
        </w:rPr>
        <w:t xml:space="preserve">b.   </w:t>
      </w:r>
      <w:r w:rsidRPr="0022701A">
        <w:rPr>
          <w:rFonts w:cs="Arial"/>
          <w:sz w:val="20"/>
          <w:szCs w:val="20"/>
        </w:rPr>
        <w:sym w:font="Webdings" w:char="F063"/>
      </w:r>
      <w:r w:rsidRPr="0022701A">
        <w:rPr>
          <w:rFonts w:cs="Arial"/>
          <w:sz w:val="20"/>
          <w:szCs w:val="20"/>
        </w:rPr>
        <w:t xml:space="preserve"> No (please specify where _____________________________)</w:t>
      </w:r>
    </w:p>
    <w:p w:rsidR="000B5419" w:rsidRDefault="000B5419" w:rsidP="000B5419">
      <w:pPr>
        <w:spacing w:line="360" w:lineRule="auto"/>
        <w:rPr>
          <w:rFonts w:cs="Arial"/>
          <w:sz w:val="20"/>
          <w:szCs w:val="20"/>
        </w:rPr>
      </w:pPr>
    </w:p>
    <w:p w:rsidR="000B5419" w:rsidRDefault="000B5419" w:rsidP="001932E4">
      <w:pPr>
        <w:widowControl w:val="0"/>
        <w:numPr>
          <w:ilvl w:val="0"/>
          <w:numId w:val="61"/>
        </w:numPr>
        <w:adjustRightInd w:val="0"/>
        <w:spacing w:line="360" w:lineRule="auto"/>
        <w:textAlignment w:val="baseline"/>
        <w:rPr>
          <w:rFonts w:cs="Arial"/>
          <w:sz w:val="20"/>
          <w:szCs w:val="20"/>
        </w:rPr>
      </w:pPr>
      <w:r w:rsidRPr="0022701A">
        <w:rPr>
          <w:rFonts w:cs="Arial"/>
          <w:sz w:val="20"/>
          <w:szCs w:val="20"/>
        </w:rPr>
        <w:t xml:space="preserve">How often </w:t>
      </w:r>
      <w:r>
        <w:rPr>
          <w:rFonts w:cs="Arial"/>
          <w:sz w:val="20"/>
          <w:szCs w:val="20"/>
        </w:rPr>
        <w:t>is</w:t>
      </w:r>
      <w:r w:rsidRPr="0022701A">
        <w:rPr>
          <w:rFonts w:cs="Arial"/>
          <w:sz w:val="20"/>
          <w:szCs w:val="20"/>
        </w:rPr>
        <w:t xml:space="preserve"> a p</w:t>
      </w:r>
      <w:r>
        <w:rPr>
          <w:rFonts w:cs="Arial"/>
          <w:sz w:val="20"/>
          <w:szCs w:val="20"/>
        </w:rPr>
        <w:t>atient’s mobility status updated</w:t>
      </w:r>
      <w:r w:rsidRPr="0022701A">
        <w:rPr>
          <w:rFonts w:cs="Arial"/>
          <w:sz w:val="20"/>
          <w:szCs w:val="20"/>
        </w:rPr>
        <w:t xml:space="preserve">? </w:t>
      </w:r>
    </w:p>
    <w:p w:rsidR="000B5419" w:rsidRDefault="000B5419" w:rsidP="000B5419">
      <w:pPr>
        <w:spacing w:line="360" w:lineRule="auto"/>
        <w:ind w:left="1440" w:hanging="360"/>
        <w:rPr>
          <w:rFonts w:cs="Arial"/>
          <w:sz w:val="20"/>
          <w:szCs w:val="20"/>
        </w:rPr>
      </w:pPr>
      <w:r>
        <w:rPr>
          <w:rFonts w:cs="Arial"/>
          <w:sz w:val="20"/>
          <w:szCs w:val="20"/>
        </w:rPr>
        <w:t xml:space="preserve">a.  </w:t>
      </w:r>
      <w:r w:rsidRPr="0022701A">
        <w:rPr>
          <w:rFonts w:cs="Arial"/>
          <w:sz w:val="20"/>
          <w:szCs w:val="20"/>
        </w:rPr>
        <w:sym w:font="Webdings" w:char="F063"/>
      </w:r>
      <w:r>
        <w:rPr>
          <w:rFonts w:cs="Arial"/>
          <w:sz w:val="20"/>
          <w:szCs w:val="20"/>
        </w:rPr>
        <w:t xml:space="preserve"> Only when necessary</w:t>
      </w:r>
    </w:p>
    <w:p w:rsidR="000B5419" w:rsidRPr="005D624A" w:rsidRDefault="000B5419" w:rsidP="000B5419">
      <w:pPr>
        <w:spacing w:line="360" w:lineRule="auto"/>
        <w:ind w:left="720" w:firstLine="360"/>
        <w:rPr>
          <w:rFonts w:cs="Arial"/>
          <w:sz w:val="20"/>
          <w:szCs w:val="20"/>
        </w:rPr>
      </w:pPr>
      <w:proofErr w:type="gramStart"/>
      <w:r w:rsidRPr="005D624A">
        <w:rPr>
          <w:rFonts w:cs="Arial"/>
          <w:sz w:val="20"/>
          <w:szCs w:val="20"/>
        </w:rPr>
        <w:t>b</w:t>
      </w:r>
      <w:proofErr w:type="gramEnd"/>
      <w:r w:rsidRPr="005D624A">
        <w:rPr>
          <w:rFonts w:cs="Arial"/>
          <w:sz w:val="20"/>
          <w:szCs w:val="20"/>
        </w:rPr>
        <w:t xml:space="preserve">. </w:t>
      </w:r>
      <w:r>
        <w:rPr>
          <w:rFonts w:cs="Arial"/>
          <w:sz w:val="20"/>
          <w:szCs w:val="20"/>
        </w:rPr>
        <w:t xml:space="preserve"> </w:t>
      </w:r>
      <w:r w:rsidRPr="005D624A">
        <w:rPr>
          <w:rFonts w:cs="Arial"/>
          <w:sz w:val="20"/>
          <w:szCs w:val="20"/>
        </w:rPr>
        <w:sym w:font="Webdings" w:char="F063"/>
      </w:r>
      <w:r w:rsidRPr="005D624A">
        <w:rPr>
          <w:rFonts w:cs="Arial"/>
          <w:sz w:val="20"/>
          <w:szCs w:val="20"/>
        </w:rPr>
        <w:t xml:space="preserve"> On a daily basis</w:t>
      </w:r>
    </w:p>
    <w:p w:rsidR="000B5419" w:rsidRPr="005D624A" w:rsidRDefault="000B5419" w:rsidP="000B5419">
      <w:pPr>
        <w:spacing w:line="360" w:lineRule="auto"/>
        <w:ind w:left="720" w:firstLine="360"/>
        <w:rPr>
          <w:rFonts w:cs="Arial"/>
          <w:sz w:val="20"/>
          <w:szCs w:val="20"/>
        </w:rPr>
      </w:pPr>
      <w:r w:rsidRPr="005D624A">
        <w:rPr>
          <w:rFonts w:cs="Arial"/>
          <w:sz w:val="20"/>
          <w:szCs w:val="20"/>
        </w:rPr>
        <w:t xml:space="preserve">c. </w:t>
      </w:r>
      <w:r>
        <w:rPr>
          <w:rFonts w:cs="Arial"/>
          <w:sz w:val="20"/>
          <w:szCs w:val="20"/>
        </w:rPr>
        <w:t xml:space="preserve"> </w:t>
      </w:r>
      <w:r w:rsidRPr="005D624A">
        <w:rPr>
          <w:rFonts w:cs="Arial"/>
          <w:sz w:val="20"/>
          <w:szCs w:val="20"/>
        </w:rPr>
        <w:sym w:font="Webdings" w:char="F063"/>
      </w:r>
      <w:r w:rsidRPr="005D624A">
        <w:rPr>
          <w:rFonts w:cs="Arial"/>
          <w:sz w:val="20"/>
          <w:szCs w:val="20"/>
        </w:rPr>
        <w:t xml:space="preserve"> Weekly </w:t>
      </w:r>
    </w:p>
    <w:p w:rsidR="000B5419" w:rsidRPr="005D624A" w:rsidRDefault="000B5419" w:rsidP="000B5419">
      <w:pPr>
        <w:spacing w:line="360" w:lineRule="auto"/>
        <w:ind w:left="720" w:firstLine="360"/>
        <w:rPr>
          <w:rFonts w:cs="Arial"/>
          <w:sz w:val="20"/>
          <w:szCs w:val="20"/>
        </w:rPr>
      </w:pPr>
      <w:r w:rsidRPr="005D624A">
        <w:rPr>
          <w:rFonts w:cs="Arial"/>
          <w:sz w:val="20"/>
          <w:szCs w:val="20"/>
        </w:rPr>
        <w:t xml:space="preserve">d. </w:t>
      </w:r>
      <w:r>
        <w:rPr>
          <w:rFonts w:cs="Arial"/>
          <w:sz w:val="20"/>
          <w:szCs w:val="20"/>
        </w:rPr>
        <w:t xml:space="preserve"> </w:t>
      </w:r>
      <w:r w:rsidRPr="005D624A">
        <w:rPr>
          <w:rFonts w:cs="Arial"/>
          <w:sz w:val="20"/>
          <w:szCs w:val="20"/>
        </w:rPr>
        <w:sym w:font="Webdings" w:char="F063"/>
      </w:r>
      <w:r w:rsidRPr="005D624A">
        <w:rPr>
          <w:rFonts w:cs="Arial"/>
          <w:sz w:val="20"/>
          <w:szCs w:val="20"/>
        </w:rPr>
        <w:t xml:space="preserve"> Other, please specify _________________________________________</w:t>
      </w:r>
    </w:p>
    <w:p w:rsidR="000B5419" w:rsidRPr="005D624A" w:rsidRDefault="000B5419" w:rsidP="000B5419">
      <w:pPr>
        <w:spacing w:line="360" w:lineRule="auto"/>
        <w:rPr>
          <w:rFonts w:cs="Arial"/>
          <w:sz w:val="20"/>
          <w:szCs w:val="20"/>
        </w:rPr>
      </w:pPr>
    </w:p>
    <w:p w:rsidR="000B5419" w:rsidRPr="005D624A" w:rsidRDefault="000B5419" w:rsidP="001932E4">
      <w:pPr>
        <w:widowControl w:val="0"/>
        <w:numPr>
          <w:ilvl w:val="0"/>
          <w:numId w:val="61"/>
        </w:numPr>
        <w:adjustRightInd w:val="0"/>
        <w:spacing w:line="360" w:lineRule="auto"/>
        <w:textAlignment w:val="baseline"/>
        <w:rPr>
          <w:rFonts w:cs="Arial"/>
          <w:sz w:val="20"/>
          <w:szCs w:val="20"/>
        </w:rPr>
      </w:pPr>
      <w:r w:rsidRPr="005D624A">
        <w:rPr>
          <w:rFonts w:cs="Arial"/>
          <w:sz w:val="20"/>
          <w:szCs w:val="20"/>
        </w:rPr>
        <w:t xml:space="preserve">Who updates or make changes to the patient assessment/care plan? Select all that apply. </w:t>
      </w:r>
    </w:p>
    <w:p w:rsidR="000B5419" w:rsidRPr="005D624A" w:rsidRDefault="000B5419" w:rsidP="000B5419">
      <w:pPr>
        <w:spacing w:line="360" w:lineRule="auto"/>
        <w:ind w:left="720" w:firstLine="360"/>
        <w:rPr>
          <w:rFonts w:cs="Arial"/>
          <w:sz w:val="20"/>
          <w:szCs w:val="20"/>
        </w:rPr>
      </w:pPr>
      <w:r w:rsidRPr="005D624A">
        <w:rPr>
          <w:rFonts w:cs="Arial"/>
          <w:sz w:val="20"/>
          <w:szCs w:val="20"/>
        </w:rPr>
        <w:t xml:space="preserve">a. </w:t>
      </w:r>
      <w:r>
        <w:rPr>
          <w:rFonts w:cs="Arial"/>
          <w:sz w:val="20"/>
          <w:szCs w:val="20"/>
        </w:rPr>
        <w:t xml:space="preserve"> </w:t>
      </w:r>
      <w:r w:rsidRPr="005D624A">
        <w:rPr>
          <w:rFonts w:cs="Arial"/>
          <w:sz w:val="20"/>
          <w:szCs w:val="20"/>
        </w:rPr>
        <w:sym w:font="Webdings" w:char="F063"/>
      </w:r>
      <w:r w:rsidRPr="005D624A">
        <w:rPr>
          <w:rFonts w:cs="Arial"/>
          <w:sz w:val="20"/>
          <w:szCs w:val="20"/>
        </w:rPr>
        <w:t xml:space="preserve"> Nurses</w:t>
      </w:r>
    </w:p>
    <w:p w:rsidR="000B5419" w:rsidRPr="005D624A" w:rsidRDefault="000B5419" w:rsidP="000B5419">
      <w:pPr>
        <w:spacing w:line="360" w:lineRule="auto"/>
        <w:ind w:left="360" w:firstLine="720"/>
        <w:rPr>
          <w:rFonts w:cs="Arial"/>
          <w:sz w:val="20"/>
          <w:szCs w:val="20"/>
        </w:rPr>
      </w:pPr>
      <w:r w:rsidRPr="005D624A">
        <w:rPr>
          <w:rFonts w:cs="Arial"/>
          <w:sz w:val="20"/>
          <w:szCs w:val="20"/>
        </w:rPr>
        <w:t xml:space="preserve">b. </w:t>
      </w:r>
      <w:r>
        <w:rPr>
          <w:rFonts w:cs="Arial"/>
          <w:sz w:val="20"/>
          <w:szCs w:val="20"/>
        </w:rPr>
        <w:t xml:space="preserve"> </w:t>
      </w:r>
      <w:r w:rsidRPr="005D624A">
        <w:rPr>
          <w:rFonts w:cs="Arial"/>
          <w:sz w:val="20"/>
          <w:szCs w:val="20"/>
        </w:rPr>
        <w:sym w:font="Webdings" w:char="F063"/>
      </w:r>
      <w:r w:rsidRPr="005D624A">
        <w:rPr>
          <w:rFonts w:cs="Arial"/>
          <w:sz w:val="20"/>
          <w:szCs w:val="20"/>
        </w:rPr>
        <w:t xml:space="preserve"> Physical therapists</w:t>
      </w:r>
    </w:p>
    <w:p w:rsidR="000B5419" w:rsidRPr="0022701A" w:rsidRDefault="000B5419" w:rsidP="000B5419">
      <w:pPr>
        <w:spacing w:line="360" w:lineRule="auto"/>
        <w:ind w:left="360" w:firstLine="720"/>
        <w:rPr>
          <w:rFonts w:cs="Arial"/>
          <w:sz w:val="20"/>
          <w:szCs w:val="20"/>
        </w:rPr>
      </w:pPr>
      <w:r w:rsidRPr="005D624A">
        <w:rPr>
          <w:rFonts w:cs="Arial"/>
          <w:sz w:val="20"/>
          <w:szCs w:val="20"/>
        </w:rPr>
        <w:t xml:space="preserve">c. </w:t>
      </w:r>
      <w:r>
        <w:rPr>
          <w:rFonts w:cs="Arial"/>
          <w:sz w:val="20"/>
          <w:szCs w:val="20"/>
        </w:rPr>
        <w:t xml:space="preserve"> </w:t>
      </w:r>
      <w:r w:rsidRPr="005D624A">
        <w:rPr>
          <w:rFonts w:cs="Arial"/>
          <w:sz w:val="20"/>
          <w:szCs w:val="20"/>
        </w:rPr>
        <w:sym w:font="Webdings" w:char="F063"/>
      </w:r>
      <w:r w:rsidRPr="005D624A">
        <w:rPr>
          <w:rFonts w:cs="Arial"/>
          <w:sz w:val="20"/>
          <w:szCs w:val="20"/>
        </w:rPr>
        <w:t xml:space="preserve"> Other, please specify _________________________________________________</w:t>
      </w:r>
    </w:p>
    <w:p w:rsidR="000B5419" w:rsidRDefault="000B5419" w:rsidP="000B5419">
      <w:pPr>
        <w:spacing w:line="360" w:lineRule="auto"/>
        <w:rPr>
          <w:rFonts w:cs="Arial"/>
          <w:sz w:val="20"/>
          <w:szCs w:val="20"/>
        </w:rPr>
      </w:pPr>
    </w:p>
    <w:p w:rsidR="000B5419" w:rsidRDefault="000B5419" w:rsidP="000B5419">
      <w:pPr>
        <w:spacing w:line="360" w:lineRule="auto"/>
        <w:rPr>
          <w:rFonts w:cs="Arial"/>
          <w:b/>
          <w:sz w:val="20"/>
          <w:szCs w:val="20"/>
        </w:rPr>
      </w:pPr>
      <w:r w:rsidRPr="00D7158C">
        <w:rPr>
          <w:rFonts w:cs="Arial"/>
          <w:b/>
          <w:sz w:val="20"/>
          <w:szCs w:val="20"/>
        </w:rPr>
        <w:t xml:space="preserve">SAFE PATIENT HANDLING </w:t>
      </w:r>
      <w:r>
        <w:rPr>
          <w:rFonts w:cs="Arial"/>
          <w:b/>
          <w:sz w:val="20"/>
          <w:szCs w:val="20"/>
        </w:rPr>
        <w:t xml:space="preserve">POLICIES &amp; </w:t>
      </w:r>
      <w:r w:rsidRPr="00D7158C">
        <w:rPr>
          <w:rFonts w:cs="Arial"/>
          <w:b/>
          <w:sz w:val="20"/>
          <w:szCs w:val="20"/>
        </w:rPr>
        <w:t>PROCEDURES</w:t>
      </w:r>
    </w:p>
    <w:p w:rsidR="000B5419" w:rsidRPr="0022701A" w:rsidRDefault="000B5419" w:rsidP="001932E4">
      <w:pPr>
        <w:widowControl w:val="0"/>
        <w:numPr>
          <w:ilvl w:val="0"/>
          <w:numId w:val="61"/>
        </w:numPr>
        <w:adjustRightInd w:val="0"/>
        <w:spacing w:line="360" w:lineRule="auto"/>
        <w:textAlignment w:val="baseline"/>
        <w:rPr>
          <w:rFonts w:cs="Arial"/>
          <w:sz w:val="20"/>
          <w:szCs w:val="20"/>
        </w:rPr>
      </w:pPr>
      <w:r w:rsidRPr="0022701A">
        <w:rPr>
          <w:rFonts w:cs="Arial"/>
          <w:sz w:val="20"/>
          <w:szCs w:val="20"/>
        </w:rPr>
        <w:t>Does your facility have a written policy regarding safe patient handling?</w:t>
      </w:r>
    </w:p>
    <w:p w:rsidR="000B5419" w:rsidRDefault="000B5419" w:rsidP="000B5419">
      <w:pPr>
        <w:spacing w:line="360" w:lineRule="auto"/>
        <w:ind w:left="1080"/>
        <w:rPr>
          <w:rFonts w:cs="Arial"/>
          <w:sz w:val="20"/>
          <w:szCs w:val="20"/>
        </w:rPr>
      </w:pPr>
      <w:r>
        <w:rPr>
          <w:rFonts w:cs="Arial"/>
          <w:sz w:val="20"/>
          <w:szCs w:val="20"/>
        </w:rPr>
        <w:t xml:space="preserve">a.  </w:t>
      </w:r>
      <w:r w:rsidRPr="0022701A">
        <w:rPr>
          <w:rFonts w:cs="Arial"/>
          <w:sz w:val="20"/>
          <w:szCs w:val="20"/>
        </w:rPr>
        <w:sym w:font="Webdings" w:char="F063"/>
      </w:r>
      <w:r w:rsidRPr="0022701A">
        <w:rPr>
          <w:rFonts w:cs="Arial"/>
          <w:sz w:val="20"/>
          <w:szCs w:val="20"/>
        </w:rPr>
        <w:t xml:space="preserve"> Yes</w:t>
      </w:r>
      <w:r>
        <w:rPr>
          <w:rFonts w:cs="Arial"/>
          <w:sz w:val="20"/>
          <w:szCs w:val="20"/>
        </w:rPr>
        <w:t>, in practice</w:t>
      </w:r>
    </w:p>
    <w:p w:rsidR="000B5419" w:rsidRPr="0022701A" w:rsidRDefault="000B5419" w:rsidP="000B5419">
      <w:pPr>
        <w:spacing w:line="360" w:lineRule="auto"/>
        <w:ind w:left="720" w:firstLine="360"/>
        <w:rPr>
          <w:rFonts w:cs="Arial"/>
          <w:sz w:val="20"/>
          <w:szCs w:val="20"/>
        </w:rPr>
      </w:pPr>
      <w:r>
        <w:rPr>
          <w:rFonts w:cs="Arial"/>
          <w:sz w:val="20"/>
          <w:szCs w:val="20"/>
        </w:rPr>
        <w:t xml:space="preserve">b.  </w:t>
      </w:r>
      <w:r w:rsidRPr="0022701A">
        <w:rPr>
          <w:rFonts w:cs="Arial"/>
          <w:sz w:val="20"/>
          <w:szCs w:val="20"/>
        </w:rPr>
        <w:sym w:font="Webdings" w:char="F063"/>
      </w:r>
      <w:r>
        <w:rPr>
          <w:rFonts w:cs="Arial"/>
          <w:sz w:val="20"/>
          <w:szCs w:val="20"/>
        </w:rPr>
        <w:t xml:space="preserve"> Yes, in development</w:t>
      </w:r>
      <w:r w:rsidRPr="0022701A">
        <w:rPr>
          <w:rFonts w:cs="Arial"/>
          <w:sz w:val="20"/>
          <w:szCs w:val="20"/>
        </w:rPr>
        <w:tab/>
      </w:r>
      <w:r w:rsidRPr="0022701A">
        <w:rPr>
          <w:rFonts w:cs="Arial"/>
          <w:sz w:val="20"/>
          <w:szCs w:val="20"/>
        </w:rPr>
        <w:tab/>
      </w:r>
      <w:r w:rsidRPr="0022701A">
        <w:rPr>
          <w:rFonts w:cs="Arial"/>
          <w:sz w:val="20"/>
          <w:szCs w:val="20"/>
        </w:rPr>
        <w:tab/>
      </w:r>
    </w:p>
    <w:p w:rsidR="000B5419" w:rsidRDefault="000B5419" w:rsidP="000B5419">
      <w:pPr>
        <w:spacing w:line="360" w:lineRule="auto"/>
        <w:ind w:left="720" w:firstLine="360"/>
        <w:rPr>
          <w:rFonts w:cs="Arial"/>
          <w:sz w:val="20"/>
          <w:szCs w:val="20"/>
        </w:rPr>
      </w:pPr>
      <w:r>
        <w:rPr>
          <w:rFonts w:cs="Arial"/>
          <w:sz w:val="20"/>
          <w:szCs w:val="20"/>
        </w:rPr>
        <w:t xml:space="preserve">c.  </w:t>
      </w:r>
      <w:r w:rsidRPr="0022701A">
        <w:rPr>
          <w:rFonts w:cs="Arial"/>
          <w:sz w:val="20"/>
          <w:szCs w:val="20"/>
        </w:rPr>
        <w:sym w:font="Webdings" w:char="F063"/>
      </w:r>
      <w:r w:rsidRPr="0022701A">
        <w:rPr>
          <w:rFonts w:cs="Arial"/>
          <w:sz w:val="20"/>
          <w:szCs w:val="20"/>
        </w:rPr>
        <w:t xml:space="preserve"> No</w:t>
      </w:r>
      <w:r w:rsidRPr="0022701A">
        <w:rPr>
          <w:rFonts w:cs="Arial"/>
          <w:sz w:val="20"/>
          <w:szCs w:val="20"/>
        </w:rPr>
        <w:tab/>
      </w:r>
      <w:r w:rsidRPr="0022701A">
        <w:rPr>
          <w:rFonts w:cs="Arial"/>
          <w:sz w:val="20"/>
          <w:szCs w:val="20"/>
        </w:rPr>
        <w:tab/>
      </w:r>
      <w:r w:rsidRPr="0022701A">
        <w:rPr>
          <w:rFonts w:cs="Arial"/>
          <w:sz w:val="20"/>
          <w:szCs w:val="20"/>
        </w:rPr>
        <w:tab/>
      </w:r>
    </w:p>
    <w:p w:rsidR="000B5419" w:rsidRPr="0022701A" w:rsidRDefault="000B5419" w:rsidP="000B5419">
      <w:pPr>
        <w:spacing w:line="360" w:lineRule="auto"/>
        <w:ind w:left="720" w:firstLine="720"/>
        <w:rPr>
          <w:rFonts w:cs="Arial"/>
          <w:sz w:val="20"/>
          <w:szCs w:val="20"/>
        </w:rPr>
      </w:pPr>
    </w:p>
    <w:p w:rsidR="000B5419" w:rsidRPr="00AE4AB7" w:rsidRDefault="000B5419" w:rsidP="000B5419">
      <w:pPr>
        <w:spacing w:line="360" w:lineRule="auto"/>
        <w:ind w:left="720"/>
        <w:rPr>
          <w:rFonts w:cs="Arial"/>
          <w:b/>
          <w:sz w:val="20"/>
          <w:szCs w:val="20"/>
        </w:rPr>
      </w:pPr>
      <w:r w:rsidRPr="00AE4AB7">
        <w:rPr>
          <w:rFonts w:cs="Arial"/>
          <w:b/>
          <w:sz w:val="20"/>
          <w:szCs w:val="20"/>
        </w:rPr>
        <w:t>If y</w:t>
      </w:r>
      <w:r>
        <w:rPr>
          <w:rFonts w:cs="Arial"/>
          <w:b/>
          <w:sz w:val="20"/>
          <w:szCs w:val="20"/>
        </w:rPr>
        <w:t xml:space="preserve">ou selected yes, </w:t>
      </w:r>
      <w:r w:rsidRPr="00AE4AB7">
        <w:rPr>
          <w:rFonts w:cs="Arial"/>
          <w:b/>
          <w:sz w:val="20"/>
          <w:szCs w:val="20"/>
        </w:rPr>
        <w:t>please answer</w:t>
      </w:r>
      <w:r>
        <w:rPr>
          <w:rFonts w:cs="Arial"/>
          <w:b/>
          <w:sz w:val="20"/>
          <w:szCs w:val="20"/>
        </w:rPr>
        <w:t xml:space="preserve"> questions 12</w:t>
      </w:r>
      <w:r w:rsidRPr="00AE4AB7">
        <w:rPr>
          <w:rFonts w:cs="Arial"/>
          <w:b/>
          <w:sz w:val="20"/>
          <w:szCs w:val="20"/>
        </w:rPr>
        <w:t>A-</w:t>
      </w:r>
      <w:r>
        <w:rPr>
          <w:rFonts w:cs="Arial"/>
          <w:b/>
          <w:sz w:val="20"/>
          <w:szCs w:val="20"/>
        </w:rPr>
        <w:t>C</w:t>
      </w:r>
      <w:r w:rsidRPr="00AE4AB7">
        <w:rPr>
          <w:rFonts w:cs="Arial"/>
          <w:b/>
          <w:sz w:val="20"/>
          <w:szCs w:val="20"/>
        </w:rPr>
        <w:t xml:space="preserve">. </w:t>
      </w:r>
      <w:r>
        <w:rPr>
          <w:rFonts w:cs="Arial"/>
          <w:b/>
          <w:sz w:val="20"/>
          <w:szCs w:val="20"/>
        </w:rPr>
        <w:t>Otherwise</w:t>
      </w:r>
      <w:r w:rsidRPr="00AE4AB7">
        <w:rPr>
          <w:rFonts w:cs="Arial"/>
          <w:b/>
          <w:sz w:val="20"/>
          <w:szCs w:val="20"/>
        </w:rPr>
        <w:t>, please skip to question</w:t>
      </w:r>
      <w:r>
        <w:rPr>
          <w:rFonts w:cs="Arial"/>
          <w:b/>
          <w:sz w:val="20"/>
          <w:szCs w:val="20"/>
        </w:rPr>
        <w:t xml:space="preserve"> 13</w:t>
      </w:r>
      <w:r w:rsidRPr="00AE4AB7">
        <w:rPr>
          <w:rFonts w:cs="Arial"/>
          <w:b/>
          <w:sz w:val="20"/>
          <w:szCs w:val="20"/>
        </w:rPr>
        <w:t>.</w:t>
      </w:r>
    </w:p>
    <w:p w:rsidR="000B5419" w:rsidRPr="0022701A" w:rsidRDefault="000B5419" w:rsidP="001932E4">
      <w:pPr>
        <w:widowControl w:val="0"/>
        <w:numPr>
          <w:ilvl w:val="0"/>
          <w:numId w:val="56"/>
        </w:numPr>
        <w:adjustRightInd w:val="0"/>
        <w:spacing w:line="360" w:lineRule="auto"/>
        <w:textAlignment w:val="baseline"/>
        <w:rPr>
          <w:rFonts w:cs="Arial"/>
          <w:sz w:val="20"/>
          <w:szCs w:val="20"/>
        </w:rPr>
      </w:pPr>
      <w:r w:rsidRPr="0022701A">
        <w:rPr>
          <w:rFonts w:cs="Arial"/>
          <w:sz w:val="20"/>
          <w:szCs w:val="20"/>
        </w:rPr>
        <w:t xml:space="preserve">Which of the following statements best describes the safe patient </w:t>
      </w:r>
      <w:r>
        <w:rPr>
          <w:rFonts w:cs="Arial"/>
          <w:sz w:val="20"/>
          <w:szCs w:val="20"/>
        </w:rPr>
        <w:t>handling policy in your facility</w:t>
      </w:r>
      <w:r w:rsidRPr="0022701A">
        <w:rPr>
          <w:rFonts w:cs="Arial"/>
          <w:sz w:val="20"/>
          <w:szCs w:val="20"/>
        </w:rPr>
        <w:t xml:space="preserve">?  </w:t>
      </w:r>
    </w:p>
    <w:p w:rsidR="000B5419" w:rsidRPr="0022701A" w:rsidRDefault="000B5419" w:rsidP="001932E4">
      <w:pPr>
        <w:widowControl w:val="0"/>
        <w:numPr>
          <w:ilvl w:val="1"/>
          <w:numId w:val="56"/>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No-lift policy (</w:t>
      </w:r>
      <w:r w:rsidRPr="0022701A">
        <w:rPr>
          <w:rFonts w:cs="Arial"/>
          <w:sz w:val="20"/>
          <w:szCs w:val="20"/>
        </w:rPr>
        <w:t>manual lift is</w:t>
      </w:r>
      <w:r>
        <w:rPr>
          <w:rFonts w:cs="Arial"/>
          <w:sz w:val="20"/>
          <w:szCs w:val="20"/>
        </w:rPr>
        <w:t xml:space="preserve"> not</w:t>
      </w:r>
      <w:r w:rsidRPr="0022701A">
        <w:rPr>
          <w:rFonts w:cs="Arial"/>
          <w:sz w:val="20"/>
          <w:szCs w:val="20"/>
        </w:rPr>
        <w:t xml:space="preserve"> permitted)</w:t>
      </w:r>
    </w:p>
    <w:p w:rsidR="000B5419" w:rsidRDefault="000B5419" w:rsidP="001932E4">
      <w:pPr>
        <w:widowControl w:val="0"/>
        <w:numPr>
          <w:ilvl w:val="1"/>
          <w:numId w:val="56"/>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Minimal lift</w:t>
      </w:r>
      <w:r w:rsidRPr="0022701A">
        <w:rPr>
          <w:rFonts w:cs="Arial"/>
          <w:sz w:val="20"/>
          <w:szCs w:val="20"/>
        </w:rPr>
        <w:t xml:space="preserve"> policy</w:t>
      </w:r>
      <w:r>
        <w:rPr>
          <w:rFonts w:cs="Arial"/>
          <w:sz w:val="20"/>
          <w:szCs w:val="20"/>
        </w:rPr>
        <w:t xml:space="preserve"> (manual lift is limited to emergency situations</w:t>
      </w:r>
      <w:r w:rsidRPr="00066374">
        <w:rPr>
          <w:rFonts w:cs="Arial"/>
          <w:sz w:val="20"/>
          <w:szCs w:val="20"/>
        </w:rPr>
        <w:t>)</w:t>
      </w:r>
    </w:p>
    <w:p w:rsidR="000B5419" w:rsidRPr="0022701A" w:rsidRDefault="000B5419" w:rsidP="001932E4">
      <w:pPr>
        <w:widowControl w:val="0"/>
        <w:numPr>
          <w:ilvl w:val="1"/>
          <w:numId w:val="56"/>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Manual lift and device assisted lift policy</w:t>
      </w:r>
    </w:p>
    <w:p w:rsidR="000B5419" w:rsidRPr="00935011" w:rsidRDefault="000B5419" w:rsidP="001932E4">
      <w:pPr>
        <w:widowControl w:val="0"/>
        <w:numPr>
          <w:ilvl w:val="1"/>
          <w:numId w:val="56"/>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Other, please specify _________________________________________</w:t>
      </w:r>
    </w:p>
    <w:p w:rsidR="000B5419" w:rsidRDefault="000B5419" w:rsidP="00935011">
      <w:pPr>
        <w:spacing w:line="360" w:lineRule="auto"/>
        <w:ind w:left="1800"/>
        <w:rPr>
          <w:rFonts w:cs="Arial"/>
          <w:sz w:val="20"/>
          <w:szCs w:val="20"/>
        </w:rPr>
      </w:pPr>
    </w:p>
    <w:p w:rsidR="00935011" w:rsidRDefault="00935011" w:rsidP="00935011">
      <w:pPr>
        <w:spacing w:line="360" w:lineRule="auto"/>
        <w:rPr>
          <w:rFonts w:cs="Arial"/>
          <w:sz w:val="20"/>
          <w:szCs w:val="20"/>
        </w:rPr>
      </w:pPr>
    </w:p>
    <w:p w:rsidR="00935011" w:rsidRDefault="00935011" w:rsidP="00935011">
      <w:pPr>
        <w:spacing w:line="360" w:lineRule="auto"/>
        <w:rPr>
          <w:rFonts w:cs="Arial"/>
          <w:sz w:val="20"/>
          <w:szCs w:val="20"/>
        </w:rPr>
      </w:pPr>
    </w:p>
    <w:p w:rsidR="00935011" w:rsidRDefault="00935011" w:rsidP="00935011">
      <w:pPr>
        <w:spacing w:line="360" w:lineRule="auto"/>
        <w:rPr>
          <w:rFonts w:cs="Arial"/>
          <w:sz w:val="20"/>
          <w:szCs w:val="20"/>
        </w:rPr>
      </w:pPr>
    </w:p>
    <w:p w:rsidR="000B5419" w:rsidRPr="0022701A" w:rsidRDefault="000B5419" w:rsidP="001932E4">
      <w:pPr>
        <w:widowControl w:val="0"/>
        <w:numPr>
          <w:ilvl w:val="0"/>
          <w:numId w:val="56"/>
        </w:numPr>
        <w:adjustRightInd w:val="0"/>
        <w:spacing w:line="360" w:lineRule="auto"/>
        <w:textAlignment w:val="baseline"/>
        <w:rPr>
          <w:rFonts w:cs="Arial"/>
          <w:sz w:val="20"/>
          <w:szCs w:val="20"/>
        </w:rPr>
      </w:pPr>
      <w:r w:rsidRPr="0022701A">
        <w:rPr>
          <w:rFonts w:cs="Arial"/>
          <w:sz w:val="20"/>
          <w:szCs w:val="20"/>
        </w:rPr>
        <w:lastRenderedPageBreak/>
        <w:t>How long has the policy been implemented?</w:t>
      </w:r>
    </w:p>
    <w:p w:rsidR="000B5419" w:rsidRPr="003F3409" w:rsidRDefault="000B5419" w:rsidP="001932E4">
      <w:pPr>
        <w:widowControl w:val="0"/>
        <w:numPr>
          <w:ilvl w:val="1"/>
          <w:numId w:val="56"/>
        </w:numPr>
        <w:adjustRightInd w:val="0"/>
        <w:spacing w:line="360" w:lineRule="auto"/>
        <w:textAlignment w:val="baseline"/>
        <w:rPr>
          <w:rFonts w:cs="Arial"/>
          <w:sz w:val="20"/>
          <w:szCs w:val="20"/>
        </w:rPr>
      </w:pPr>
      <w:r w:rsidRPr="003F3409">
        <w:rPr>
          <w:rFonts w:cs="Arial"/>
          <w:sz w:val="20"/>
          <w:szCs w:val="20"/>
        </w:rPr>
        <w:sym w:font="Webdings" w:char="F063"/>
      </w:r>
      <w:r w:rsidRPr="003F3409">
        <w:rPr>
          <w:rFonts w:cs="Arial"/>
          <w:sz w:val="20"/>
          <w:szCs w:val="20"/>
        </w:rPr>
        <w:t xml:space="preserve"> Less than 1 years</w:t>
      </w:r>
    </w:p>
    <w:p w:rsidR="000B5419" w:rsidRPr="003F3409" w:rsidRDefault="000B5419" w:rsidP="001932E4">
      <w:pPr>
        <w:widowControl w:val="0"/>
        <w:numPr>
          <w:ilvl w:val="1"/>
          <w:numId w:val="56"/>
        </w:numPr>
        <w:adjustRightInd w:val="0"/>
        <w:spacing w:line="360" w:lineRule="auto"/>
        <w:textAlignment w:val="baseline"/>
        <w:rPr>
          <w:rFonts w:cs="Arial"/>
          <w:sz w:val="20"/>
          <w:szCs w:val="20"/>
        </w:rPr>
      </w:pPr>
      <w:r w:rsidRPr="003F3409">
        <w:rPr>
          <w:rFonts w:cs="Arial"/>
          <w:sz w:val="20"/>
          <w:szCs w:val="20"/>
        </w:rPr>
        <w:sym w:font="Webdings" w:char="F063"/>
      </w:r>
      <w:r w:rsidRPr="003F3409">
        <w:rPr>
          <w:rFonts w:cs="Arial"/>
          <w:sz w:val="20"/>
          <w:szCs w:val="20"/>
        </w:rPr>
        <w:t xml:space="preserve"> 1-4 years</w:t>
      </w:r>
    </w:p>
    <w:p w:rsidR="000B5419" w:rsidRDefault="000B5419" w:rsidP="001932E4">
      <w:pPr>
        <w:widowControl w:val="0"/>
        <w:numPr>
          <w:ilvl w:val="1"/>
          <w:numId w:val="56"/>
        </w:numPr>
        <w:adjustRightInd w:val="0"/>
        <w:spacing w:line="360" w:lineRule="auto"/>
        <w:textAlignment w:val="baseline"/>
        <w:rPr>
          <w:rFonts w:cs="Arial"/>
          <w:sz w:val="20"/>
          <w:szCs w:val="20"/>
        </w:rPr>
      </w:pPr>
      <w:r w:rsidRPr="003F3409">
        <w:rPr>
          <w:rFonts w:cs="Arial"/>
          <w:sz w:val="20"/>
          <w:szCs w:val="20"/>
        </w:rPr>
        <w:sym w:font="Webdings" w:char="F063"/>
      </w:r>
      <w:r w:rsidRPr="003F3409">
        <w:rPr>
          <w:rFonts w:cs="Arial"/>
          <w:sz w:val="20"/>
          <w:szCs w:val="20"/>
        </w:rPr>
        <w:t xml:space="preserve"> 4+ years</w:t>
      </w:r>
    </w:p>
    <w:p w:rsidR="00935011" w:rsidRPr="00935011" w:rsidRDefault="00935011" w:rsidP="00935011">
      <w:pPr>
        <w:widowControl w:val="0"/>
        <w:adjustRightInd w:val="0"/>
        <w:spacing w:line="360" w:lineRule="auto"/>
        <w:ind w:left="1800"/>
        <w:textAlignment w:val="baseline"/>
        <w:rPr>
          <w:rFonts w:cs="Arial"/>
          <w:sz w:val="20"/>
          <w:szCs w:val="20"/>
        </w:rPr>
      </w:pPr>
    </w:p>
    <w:p w:rsidR="000B5419" w:rsidRPr="003F3409" w:rsidRDefault="000B5419" w:rsidP="001932E4">
      <w:pPr>
        <w:widowControl w:val="0"/>
        <w:numPr>
          <w:ilvl w:val="0"/>
          <w:numId w:val="56"/>
        </w:numPr>
        <w:adjustRightInd w:val="0"/>
        <w:spacing w:line="360" w:lineRule="auto"/>
        <w:textAlignment w:val="baseline"/>
        <w:rPr>
          <w:rFonts w:cs="Arial"/>
          <w:sz w:val="20"/>
          <w:szCs w:val="20"/>
        </w:rPr>
      </w:pPr>
      <w:r w:rsidRPr="003F3409">
        <w:rPr>
          <w:rFonts w:cs="Arial"/>
          <w:sz w:val="20"/>
          <w:szCs w:val="20"/>
        </w:rPr>
        <w:t>Does the policy address the following? Select all that apply.</w:t>
      </w:r>
    </w:p>
    <w:p w:rsidR="000B5419" w:rsidRPr="003F3409" w:rsidRDefault="000B5419" w:rsidP="001932E4">
      <w:pPr>
        <w:widowControl w:val="0"/>
        <w:numPr>
          <w:ilvl w:val="1"/>
          <w:numId w:val="56"/>
        </w:numPr>
        <w:adjustRightInd w:val="0"/>
        <w:spacing w:line="360" w:lineRule="auto"/>
        <w:textAlignment w:val="baseline"/>
        <w:rPr>
          <w:rFonts w:cs="Arial"/>
          <w:sz w:val="20"/>
          <w:szCs w:val="20"/>
        </w:rPr>
      </w:pPr>
      <w:r w:rsidRPr="003F3409">
        <w:rPr>
          <w:rFonts w:cs="Arial"/>
          <w:sz w:val="20"/>
          <w:szCs w:val="20"/>
        </w:rPr>
        <w:sym w:font="Webdings" w:char="F063"/>
      </w:r>
      <w:r w:rsidRPr="003F3409">
        <w:rPr>
          <w:rFonts w:cs="Arial"/>
          <w:sz w:val="20"/>
          <w:szCs w:val="20"/>
        </w:rPr>
        <w:t xml:space="preserve"> Accessibility, maintenance, and replacement of lifting equipment</w:t>
      </w:r>
    </w:p>
    <w:p w:rsidR="000B5419" w:rsidRPr="003F3409" w:rsidRDefault="000B5419" w:rsidP="001932E4">
      <w:pPr>
        <w:widowControl w:val="0"/>
        <w:numPr>
          <w:ilvl w:val="1"/>
          <w:numId w:val="56"/>
        </w:numPr>
        <w:adjustRightInd w:val="0"/>
        <w:spacing w:line="360" w:lineRule="auto"/>
        <w:textAlignment w:val="baseline"/>
        <w:rPr>
          <w:rFonts w:cs="Arial"/>
          <w:sz w:val="20"/>
          <w:szCs w:val="20"/>
        </w:rPr>
      </w:pPr>
      <w:r w:rsidRPr="003F3409">
        <w:rPr>
          <w:rFonts w:cs="Arial"/>
          <w:sz w:val="20"/>
          <w:szCs w:val="20"/>
        </w:rPr>
        <w:sym w:font="Webdings" w:char="F063"/>
      </w:r>
      <w:r w:rsidRPr="003F3409">
        <w:rPr>
          <w:rFonts w:cs="Arial"/>
          <w:sz w:val="20"/>
          <w:szCs w:val="20"/>
        </w:rPr>
        <w:t xml:space="preserve"> Assessment of </w:t>
      </w:r>
      <w:r>
        <w:rPr>
          <w:rFonts w:cs="Arial"/>
          <w:sz w:val="20"/>
          <w:szCs w:val="20"/>
        </w:rPr>
        <w:t>patient functional mobility and transfer</w:t>
      </w:r>
      <w:r w:rsidRPr="003F3409">
        <w:rPr>
          <w:rFonts w:cs="Arial"/>
          <w:sz w:val="20"/>
          <w:szCs w:val="20"/>
        </w:rPr>
        <w:t xml:space="preserve"> needs</w:t>
      </w:r>
    </w:p>
    <w:p w:rsidR="000B5419" w:rsidRPr="003F3409" w:rsidRDefault="000B5419" w:rsidP="001932E4">
      <w:pPr>
        <w:widowControl w:val="0"/>
        <w:numPr>
          <w:ilvl w:val="1"/>
          <w:numId w:val="56"/>
        </w:numPr>
        <w:adjustRightInd w:val="0"/>
        <w:spacing w:line="360" w:lineRule="auto"/>
        <w:textAlignment w:val="baseline"/>
        <w:rPr>
          <w:rFonts w:cs="Arial"/>
          <w:sz w:val="20"/>
          <w:szCs w:val="20"/>
        </w:rPr>
      </w:pPr>
      <w:r w:rsidRPr="003F3409">
        <w:rPr>
          <w:rFonts w:cs="Arial"/>
          <w:sz w:val="20"/>
          <w:szCs w:val="20"/>
        </w:rPr>
        <w:sym w:font="Webdings" w:char="F063"/>
      </w:r>
      <w:r w:rsidRPr="003F3409">
        <w:rPr>
          <w:rFonts w:cs="Arial"/>
          <w:sz w:val="20"/>
          <w:szCs w:val="20"/>
        </w:rPr>
        <w:t xml:space="preserve"> Compliance of employees with the policy requirements</w:t>
      </w:r>
    </w:p>
    <w:p w:rsidR="000B5419" w:rsidRPr="003F3409" w:rsidRDefault="000B5419" w:rsidP="001932E4">
      <w:pPr>
        <w:widowControl w:val="0"/>
        <w:numPr>
          <w:ilvl w:val="1"/>
          <w:numId w:val="56"/>
        </w:numPr>
        <w:adjustRightInd w:val="0"/>
        <w:spacing w:line="360" w:lineRule="auto"/>
        <w:textAlignment w:val="baseline"/>
        <w:rPr>
          <w:rFonts w:cs="Arial"/>
          <w:sz w:val="20"/>
          <w:szCs w:val="20"/>
        </w:rPr>
      </w:pPr>
      <w:r w:rsidRPr="003F3409">
        <w:rPr>
          <w:rFonts w:cs="Arial"/>
          <w:sz w:val="20"/>
          <w:szCs w:val="20"/>
        </w:rPr>
        <w:sym w:font="Webdings" w:char="F063"/>
      </w:r>
      <w:r w:rsidRPr="003F3409">
        <w:rPr>
          <w:rFonts w:cs="Arial"/>
          <w:sz w:val="20"/>
          <w:szCs w:val="20"/>
        </w:rPr>
        <w:t xml:space="preserve"> Guidelines for selecting the appropriate patient handling method</w:t>
      </w:r>
    </w:p>
    <w:p w:rsidR="000B5419" w:rsidRDefault="000B5419" w:rsidP="001932E4">
      <w:pPr>
        <w:widowControl w:val="0"/>
        <w:numPr>
          <w:ilvl w:val="1"/>
          <w:numId w:val="56"/>
        </w:numPr>
        <w:adjustRightInd w:val="0"/>
        <w:spacing w:line="360" w:lineRule="auto"/>
        <w:textAlignment w:val="baseline"/>
        <w:rPr>
          <w:rFonts w:cs="Arial"/>
          <w:sz w:val="20"/>
          <w:szCs w:val="20"/>
        </w:rPr>
      </w:pPr>
      <w:r w:rsidRPr="003F3409">
        <w:rPr>
          <w:rFonts w:cs="Arial"/>
          <w:sz w:val="20"/>
          <w:szCs w:val="20"/>
        </w:rPr>
        <w:sym w:font="Webdings" w:char="F063"/>
      </w:r>
      <w:r w:rsidRPr="003F3409">
        <w:rPr>
          <w:rFonts w:cs="Arial"/>
          <w:sz w:val="20"/>
          <w:szCs w:val="20"/>
        </w:rPr>
        <w:t xml:space="preserve"> Reporting of injuries that are related to patient handling</w:t>
      </w:r>
    </w:p>
    <w:p w:rsidR="000B5419" w:rsidRPr="001E751D" w:rsidRDefault="000B5419" w:rsidP="001932E4">
      <w:pPr>
        <w:widowControl w:val="0"/>
        <w:numPr>
          <w:ilvl w:val="1"/>
          <w:numId w:val="56"/>
        </w:numPr>
        <w:adjustRightInd w:val="0"/>
        <w:spacing w:line="360" w:lineRule="auto"/>
        <w:ind w:left="2160" w:hanging="720"/>
        <w:textAlignment w:val="baseline"/>
        <w:rPr>
          <w:rFonts w:cs="Arial"/>
          <w:sz w:val="20"/>
          <w:szCs w:val="20"/>
        </w:rPr>
      </w:pPr>
      <w:r w:rsidRPr="0022701A">
        <w:rPr>
          <w:rFonts w:cs="Arial"/>
          <w:sz w:val="20"/>
          <w:szCs w:val="20"/>
        </w:rPr>
        <w:sym w:font="Webdings" w:char="F063"/>
      </w:r>
      <w:r w:rsidRPr="001E751D">
        <w:rPr>
          <w:rFonts w:cs="Arial"/>
          <w:sz w:val="20"/>
          <w:szCs w:val="20"/>
        </w:rPr>
        <w:t xml:space="preserve"> Reporting of near misses or incidents without injury that are related to</w:t>
      </w:r>
      <w:r w:rsidR="001E751D">
        <w:rPr>
          <w:rFonts w:cs="Arial"/>
          <w:sz w:val="20"/>
          <w:szCs w:val="20"/>
        </w:rPr>
        <w:t xml:space="preserve"> </w:t>
      </w:r>
      <w:r w:rsidRPr="001E751D">
        <w:rPr>
          <w:rFonts w:cs="Arial"/>
          <w:sz w:val="20"/>
          <w:szCs w:val="20"/>
        </w:rPr>
        <w:t xml:space="preserve">patient handling    </w:t>
      </w:r>
    </w:p>
    <w:p w:rsidR="000B5419" w:rsidRDefault="000B5419" w:rsidP="001932E4">
      <w:pPr>
        <w:widowControl w:val="0"/>
        <w:numPr>
          <w:ilvl w:val="1"/>
          <w:numId w:val="56"/>
        </w:numPr>
        <w:adjustRightInd w:val="0"/>
        <w:spacing w:line="360" w:lineRule="auto"/>
        <w:textAlignment w:val="baseline"/>
        <w:rPr>
          <w:rFonts w:cs="Arial"/>
          <w:sz w:val="20"/>
          <w:szCs w:val="20"/>
        </w:rPr>
      </w:pPr>
      <w:r w:rsidRPr="003F3409">
        <w:rPr>
          <w:rFonts w:cs="Arial"/>
          <w:sz w:val="20"/>
          <w:szCs w:val="20"/>
        </w:rPr>
        <w:sym w:font="Webdings" w:char="F063"/>
      </w:r>
      <w:r w:rsidRPr="003F3409">
        <w:rPr>
          <w:rFonts w:cs="Arial"/>
          <w:sz w:val="20"/>
          <w:szCs w:val="20"/>
        </w:rPr>
        <w:t xml:space="preserve"> Training of employees on the use of lifting equipment</w:t>
      </w:r>
    </w:p>
    <w:p w:rsidR="000B5419" w:rsidRDefault="000B5419" w:rsidP="001932E4">
      <w:pPr>
        <w:widowControl w:val="0"/>
        <w:numPr>
          <w:ilvl w:val="1"/>
          <w:numId w:val="56"/>
        </w:numPr>
        <w:adjustRightInd w:val="0"/>
        <w:spacing w:line="360" w:lineRule="auto"/>
        <w:textAlignment w:val="baseline"/>
        <w:rPr>
          <w:rFonts w:cs="Arial"/>
          <w:sz w:val="20"/>
          <w:szCs w:val="20"/>
        </w:rPr>
      </w:pPr>
      <w:r w:rsidRPr="003F3409">
        <w:rPr>
          <w:rFonts w:cs="Arial"/>
          <w:sz w:val="20"/>
          <w:szCs w:val="20"/>
        </w:rPr>
        <w:sym w:font="Webdings" w:char="F063"/>
      </w:r>
      <w:r>
        <w:rPr>
          <w:rFonts w:cs="Arial"/>
          <w:sz w:val="20"/>
          <w:szCs w:val="20"/>
        </w:rPr>
        <w:t xml:space="preserve"> Special provisions for employees under the age of 18</w:t>
      </w:r>
    </w:p>
    <w:p w:rsidR="000B5419" w:rsidRDefault="000B5419" w:rsidP="001932E4">
      <w:pPr>
        <w:widowControl w:val="0"/>
        <w:numPr>
          <w:ilvl w:val="1"/>
          <w:numId w:val="56"/>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Training in assessment of patient mobility and transfer needs</w:t>
      </w:r>
    </w:p>
    <w:p w:rsidR="000B5419" w:rsidRDefault="000B5419" w:rsidP="001932E4">
      <w:pPr>
        <w:widowControl w:val="0"/>
        <w:numPr>
          <w:ilvl w:val="1"/>
          <w:numId w:val="56"/>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Patient and family education</w:t>
      </w:r>
    </w:p>
    <w:p w:rsidR="000B5419" w:rsidRDefault="000B5419" w:rsidP="001932E4">
      <w:pPr>
        <w:widowControl w:val="0"/>
        <w:numPr>
          <w:ilvl w:val="1"/>
          <w:numId w:val="56"/>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Patient skin integrity / prevention of breakdown</w:t>
      </w:r>
    </w:p>
    <w:p w:rsidR="000B5419" w:rsidRDefault="000B5419" w:rsidP="001932E4">
      <w:pPr>
        <w:widowControl w:val="0"/>
        <w:numPr>
          <w:ilvl w:val="1"/>
          <w:numId w:val="56"/>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Prevention of patient falls</w:t>
      </w:r>
    </w:p>
    <w:p w:rsidR="000B5419" w:rsidRDefault="000B5419" w:rsidP="000B5419">
      <w:pPr>
        <w:rPr>
          <w:rFonts w:cs="Arial"/>
          <w:sz w:val="20"/>
          <w:szCs w:val="20"/>
        </w:rPr>
      </w:pPr>
    </w:p>
    <w:p w:rsidR="000B5419" w:rsidRPr="003F3409" w:rsidRDefault="000B5419" w:rsidP="001932E4">
      <w:pPr>
        <w:widowControl w:val="0"/>
        <w:numPr>
          <w:ilvl w:val="0"/>
          <w:numId w:val="61"/>
        </w:numPr>
        <w:adjustRightInd w:val="0"/>
        <w:spacing w:line="360" w:lineRule="atLeast"/>
        <w:textAlignment w:val="baseline"/>
        <w:rPr>
          <w:rFonts w:cs="Arial"/>
          <w:sz w:val="20"/>
          <w:szCs w:val="20"/>
        </w:rPr>
      </w:pPr>
      <w:r w:rsidRPr="003F3409">
        <w:rPr>
          <w:rFonts w:cs="Arial"/>
          <w:sz w:val="20"/>
          <w:szCs w:val="20"/>
        </w:rPr>
        <w:t>Does your facility have designated lift teams that are trained on the use of lifting equipment?</w:t>
      </w:r>
    </w:p>
    <w:p w:rsidR="000B5419" w:rsidRPr="003312FA" w:rsidRDefault="000B5419" w:rsidP="000B5419">
      <w:pPr>
        <w:ind w:left="1440" w:hanging="360"/>
        <w:rPr>
          <w:rFonts w:cs="Arial"/>
          <w:sz w:val="20"/>
          <w:szCs w:val="20"/>
        </w:rPr>
      </w:pPr>
      <w:r>
        <w:rPr>
          <w:rFonts w:cs="Arial"/>
          <w:sz w:val="20"/>
          <w:szCs w:val="20"/>
        </w:rPr>
        <w:t xml:space="preserve">a.   </w:t>
      </w:r>
      <w:r w:rsidRPr="0022701A">
        <w:rPr>
          <w:rFonts w:cs="Arial"/>
          <w:sz w:val="20"/>
          <w:szCs w:val="20"/>
        </w:rPr>
        <w:sym w:font="Webdings" w:char="F063"/>
      </w:r>
      <w:r w:rsidRPr="0022701A">
        <w:rPr>
          <w:rFonts w:cs="Arial"/>
          <w:sz w:val="20"/>
          <w:szCs w:val="20"/>
        </w:rPr>
        <w:t xml:space="preserve"> Yes</w:t>
      </w:r>
      <w:r w:rsidRPr="0022701A">
        <w:rPr>
          <w:rFonts w:cs="Arial"/>
          <w:sz w:val="20"/>
          <w:szCs w:val="20"/>
        </w:rPr>
        <w:tab/>
      </w:r>
    </w:p>
    <w:p w:rsidR="000B5419" w:rsidRDefault="000B5419" w:rsidP="000B5419">
      <w:pPr>
        <w:ind w:left="360" w:firstLine="720"/>
        <w:rPr>
          <w:rFonts w:cs="Arial"/>
          <w:sz w:val="20"/>
          <w:szCs w:val="20"/>
        </w:rPr>
      </w:pPr>
      <w:r>
        <w:rPr>
          <w:rFonts w:cs="Arial"/>
          <w:sz w:val="20"/>
          <w:szCs w:val="20"/>
        </w:rPr>
        <w:t xml:space="preserve">b.   </w:t>
      </w:r>
      <w:r w:rsidRPr="0022701A">
        <w:rPr>
          <w:rFonts w:cs="Arial"/>
          <w:sz w:val="20"/>
          <w:szCs w:val="20"/>
        </w:rPr>
        <w:sym w:font="Webdings" w:char="F063"/>
      </w:r>
      <w:r w:rsidRPr="0022701A">
        <w:rPr>
          <w:rFonts w:cs="Arial"/>
          <w:sz w:val="20"/>
          <w:szCs w:val="20"/>
        </w:rPr>
        <w:t xml:space="preserve"> No</w:t>
      </w:r>
    </w:p>
    <w:p w:rsidR="000B5419" w:rsidRDefault="000B5419" w:rsidP="000B5419">
      <w:pPr>
        <w:rPr>
          <w:rFonts w:cs="Arial"/>
          <w:sz w:val="20"/>
          <w:szCs w:val="20"/>
        </w:rPr>
      </w:pPr>
    </w:p>
    <w:p w:rsidR="000B5419" w:rsidRDefault="000B5419" w:rsidP="001932E4">
      <w:pPr>
        <w:widowControl w:val="0"/>
        <w:numPr>
          <w:ilvl w:val="0"/>
          <w:numId w:val="63"/>
        </w:numPr>
        <w:adjustRightInd w:val="0"/>
        <w:spacing w:line="360" w:lineRule="atLeast"/>
        <w:textAlignment w:val="baseline"/>
        <w:rPr>
          <w:rFonts w:cs="Arial"/>
          <w:sz w:val="20"/>
          <w:szCs w:val="20"/>
        </w:rPr>
      </w:pPr>
      <w:r>
        <w:rPr>
          <w:rFonts w:cs="Arial"/>
          <w:sz w:val="20"/>
          <w:szCs w:val="20"/>
        </w:rPr>
        <w:t xml:space="preserve">Which department in your facility is responsible for oversight of patient handling programming, </w:t>
      </w:r>
      <w:proofErr w:type="spellStart"/>
      <w:r>
        <w:rPr>
          <w:rFonts w:cs="Arial"/>
          <w:sz w:val="20"/>
          <w:szCs w:val="20"/>
        </w:rPr>
        <w:t>polices</w:t>
      </w:r>
      <w:proofErr w:type="spellEnd"/>
      <w:r>
        <w:rPr>
          <w:rFonts w:cs="Arial"/>
          <w:sz w:val="20"/>
          <w:szCs w:val="20"/>
        </w:rPr>
        <w:t xml:space="preserve"> and procedures?</w:t>
      </w:r>
    </w:p>
    <w:p w:rsidR="000B5419" w:rsidRDefault="000B5419" w:rsidP="001932E4">
      <w:pPr>
        <w:widowControl w:val="0"/>
        <w:numPr>
          <w:ilvl w:val="1"/>
          <w:numId w:val="63"/>
        </w:numPr>
        <w:adjustRightInd w:val="0"/>
        <w:spacing w:line="360" w:lineRule="atLeast"/>
        <w:textAlignment w:val="baseline"/>
        <w:rPr>
          <w:rFonts w:cs="Arial"/>
          <w:sz w:val="20"/>
          <w:szCs w:val="20"/>
        </w:rPr>
      </w:pPr>
      <w:r w:rsidRPr="0022701A">
        <w:rPr>
          <w:rFonts w:cs="Arial"/>
          <w:sz w:val="20"/>
          <w:szCs w:val="20"/>
        </w:rPr>
        <w:sym w:font="Webdings" w:char="F063"/>
      </w:r>
      <w:r>
        <w:rPr>
          <w:rFonts w:cs="Arial"/>
          <w:sz w:val="20"/>
          <w:szCs w:val="20"/>
        </w:rPr>
        <w:t xml:space="preserve"> Nursing</w:t>
      </w:r>
    </w:p>
    <w:p w:rsidR="000B5419" w:rsidRDefault="000B5419" w:rsidP="001932E4">
      <w:pPr>
        <w:widowControl w:val="0"/>
        <w:numPr>
          <w:ilvl w:val="1"/>
          <w:numId w:val="63"/>
        </w:numPr>
        <w:adjustRightInd w:val="0"/>
        <w:spacing w:line="360" w:lineRule="atLeast"/>
        <w:textAlignment w:val="baseline"/>
        <w:rPr>
          <w:rFonts w:cs="Arial"/>
          <w:sz w:val="20"/>
          <w:szCs w:val="20"/>
        </w:rPr>
      </w:pPr>
      <w:r w:rsidRPr="0022701A">
        <w:rPr>
          <w:rFonts w:cs="Arial"/>
          <w:sz w:val="20"/>
          <w:szCs w:val="20"/>
        </w:rPr>
        <w:sym w:font="Webdings" w:char="F063"/>
      </w:r>
      <w:r>
        <w:rPr>
          <w:rFonts w:cs="Arial"/>
          <w:sz w:val="20"/>
          <w:szCs w:val="20"/>
        </w:rPr>
        <w:t xml:space="preserve"> Occupational health / employee health</w:t>
      </w:r>
    </w:p>
    <w:p w:rsidR="000B5419" w:rsidRDefault="000B5419" w:rsidP="001932E4">
      <w:pPr>
        <w:widowControl w:val="0"/>
        <w:numPr>
          <w:ilvl w:val="1"/>
          <w:numId w:val="63"/>
        </w:numPr>
        <w:adjustRightInd w:val="0"/>
        <w:spacing w:line="360" w:lineRule="atLeast"/>
        <w:textAlignment w:val="baseline"/>
        <w:rPr>
          <w:rFonts w:cs="Arial"/>
          <w:sz w:val="20"/>
          <w:szCs w:val="20"/>
        </w:rPr>
      </w:pPr>
      <w:r w:rsidRPr="0022701A">
        <w:rPr>
          <w:rFonts w:cs="Arial"/>
          <w:sz w:val="20"/>
          <w:szCs w:val="20"/>
        </w:rPr>
        <w:sym w:font="Webdings" w:char="F063"/>
      </w:r>
      <w:r>
        <w:rPr>
          <w:rFonts w:cs="Arial"/>
          <w:sz w:val="20"/>
          <w:szCs w:val="20"/>
        </w:rPr>
        <w:t xml:space="preserve"> Safety office</w:t>
      </w:r>
    </w:p>
    <w:p w:rsidR="000B5419" w:rsidRDefault="000B5419" w:rsidP="001932E4">
      <w:pPr>
        <w:widowControl w:val="0"/>
        <w:numPr>
          <w:ilvl w:val="1"/>
          <w:numId w:val="63"/>
        </w:numPr>
        <w:adjustRightInd w:val="0"/>
        <w:spacing w:line="360" w:lineRule="atLeast"/>
        <w:textAlignment w:val="baseline"/>
        <w:rPr>
          <w:rFonts w:cs="Arial"/>
          <w:sz w:val="20"/>
          <w:szCs w:val="20"/>
        </w:rPr>
      </w:pPr>
      <w:r w:rsidRPr="0022701A">
        <w:rPr>
          <w:rFonts w:cs="Arial"/>
          <w:sz w:val="20"/>
          <w:szCs w:val="20"/>
        </w:rPr>
        <w:sym w:font="Webdings" w:char="F063"/>
      </w:r>
      <w:r>
        <w:rPr>
          <w:rFonts w:cs="Arial"/>
          <w:sz w:val="20"/>
          <w:szCs w:val="20"/>
        </w:rPr>
        <w:t xml:space="preserve"> Risk management</w:t>
      </w:r>
    </w:p>
    <w:p w:rsidR="000B5419" w:rsidRDefault="000B5419" w:rsidP="001932E4">
      <w:pPr>
        <w:widowControl w:val="0"/>
        <w:numPr>
          <w:ilvl w:val="1"/>
          <w:numId w:val="63"/>
        </w:numPr>
        <w:adjustRightInd w:val="0"/>
        <w:spacing w:line="360" w:lineRule="atLeast"/>
        <w:textAlignment w:val="baseline"/>
        <w:rPr>
          <w:rFonts w:cs="Arial"/>
          <w:sz w:val="20"/>
          <w:szCs w:val="20"/>
        </w:rPr>
      </w:pPr>
      <w:r w:rsidRPr="0022701A">
        <w:rPr>
          <w:rFonts w:cs="Arial"/>
          <w:sz w:val="20"/>
          <w:szCs w:val="20"/>
        </w:rPr>
        <w:sym w:font="Webdings" w:char="F063"/>
      </w:r>
      <w:r>
        <w:rPr>
          <w:rFonts w:cs="Arial"/>
          <w:sz w:val="20"/>
          <w:szCs w:val="20"/>
        </w:rPr>
        <w:t xml:space="preserve"> Other, please specify ____________________________</w:t>
      </w:r>
    </w:p>
    <w:p w:rsidR="000B5419" w:rsidRDefault="000B5419" w:rsidP="000B5419">
      <w:pPr>
        <w:rPr>
          <w:rFonts w:cs="Arial"/>
          <w:sz w:val="20"/>
          <w:szCs w:val="20"/>
        </w:rPr>
      </w:pPr>
    </w:p>
    <w:p w:rsidR="000B5419" w:rsidRPr="003F3409" w:rsidRDefault="000B5419" w:rsidP="001932E4">
      <w:pPr>
        <w:widowControl w:val="0"/>
        <w:numPr>
          <w:ilvl w:val="0"/>
          <w:numId w:val="63"/>
        </w:numPr>
        <w:adjustRightInd w:val="0"/>
        <w:spacing w:line="360" w:lineRule="atLeast"/>
        <w:textAlignment w:val="baseline"/>
        <w:rPr>
          <w:rFonts w:cs="Arial"/>
          <w:sz w:val="20"/>
          <w:szCs w:val="20"/>
        </w:rPr>
      </w:pPr>
      <w:r w:rsidRPr="003F3409">
        <w:rPr>
          <w:rFonts w:cs="Arial"/>
          <w:sz w:val="20"/>
          <w:szCs w:val="20"/>
        </w:rPr>
        <w:t xml:space="preserve">In what ways do you assess the effectiveness of the </w:t>
      </w:r>
      <w:r>
        <w:rPr>
          <w:rFonts w:cs="Arial"/>
          <w:sz w:val="20"/>
          <w:szCs w:val="20"/>
        </w:rPr>
        <w:t>policies and procedures</w:t>
      </w:r>
      <w:r w:rsidRPr="003F3409">
        <w:rPr>
          <w:rFonts w:cs="Arial"/>
          <w:sz w:val="20"/>
          <w:szCs w:val="20"/>
        </w:rPr>
        <w:t>? Select all that apply.</w:t>
      </w:r>
    </w:p>
    <w:p w:rsidR="000B5419" w:rsidRPr="003F3409" w:rsidRDefault="000B5419" w:rsidP="001932E4">
      <w:pPr>
        <w:widowControl w:val="0"/>
        <w:numPr>
          <w:ilvl w:val="0"/>
          <w:numId w:val="65"/>
        </w:numPr>
        <w:tabs>
          <w:tab w:val="clear" w:pos="2520"/>
          <w:tab w:val="num" w:pos="1440"/>
        </w:tabs>
        <w:adjustRightInd w:val="0"/>
        <w:spacing w:line="360" w:lineRule="atLeast"/>
        <w:ind w:left="1440"/>
        <w:textAlignment w:val="baseline"/>
        <w:rPr>
          <w:rFonts w:cs="Arial"/>
          <w:sz w:val="20"/>
          <w:szCs w:val="20"/>
        </w:rPr>
      </w:pPr>
      <w:r w:rsidRPr="003F3409">
        <w:rPr>
          <w:rFonts w:cs="Arial"/>
          <w:sz w:val="20"/>
          <w:szCs w:val="20"/>
        </w:rPr>
        <w:sym w:font="Webdings" w:char="F063"/>
      </w:r>
      <w:r w:rsidRPr="003F3409">
        <w:rPr>
          <w:rFonts w:cs="Arial"/>
          <w:sz w:val="20"/>
          <w:szCs w:val="20"/>
        </w:rPr>
        <w:t xml:space="preserve"> Staff surveys</w:t>
      </w:r>
    </w:p>
    <w:p w:rsidR="000B5419" w:rsidRPr="003F3409" w:rsidRDefault="000B5419" w:rsidP="001932E4">
      <w:pPr>
        <w:widowControl w:val="0"/>
        <w:numPr>
          <w:ilvl w:val="0"/>
          <w:numId w:val="65"/>
        </w:numPr>
        <w:tabs>
          <w:tab w:val="clear" w:pos="2520"/>
          <w:tab w:val="num" w:pos="1440"/>
        </w:tabs>
        <w:adjustRightInd w:val="0"/>
        <w:spacing w:line="360" w:lineRule="atLeast"/>
        <w:ind w:left="1440"/>
        <w:textAlignment w:val="baseline"/>
        <w:rPr>
          <w:rFonts w:cs="Arial"/>
          <w:sz w:val="20"/>
          <w:szCs w:val="20"/>
        </w:rPr>
      </w:pPr>
      <w:r w:rsidRPr="003F3409">
        <w:rPr>
          <w:rFonts w:cs="Arial"/>
          <w:sz w:val="20"/>
          <w:szCs w:val="20"/>
        </w:rPr>
        <w:sym w:font="Webdings" w:char="F063"/>
      </w:r>
      <w:r w:rsidRPr="003F3409">
        <w:rPr>
          <w:rFonts w:cs="Arial"/>
          <w:sz w:val="20"/>
          <w:szCs w:val="20"/>
        </w:rPr>
        <w:t xml:space="preserve"> Interviews with staff</w:t>
      </w:r>
    </w:p>
    <w:p w:rsidR="000B5419" w:rsidRPr="003F3409" w:rsidRDefault="000B5419" w:rsidP="001932E4">
      <w:pPr>
        <w:widowControl w:val="0"/>
        <w:numPr>
          <w:ilvl w:val="0"/>
          <w:numId w:val="65"/>
        </w:numPr>
        <w:tabs>
          <w:tab w:val="clear" w:pos="2520"/>
          <w:tab w:val="num" w:pos="1440"/>
        </w:tabs>
        <w:adjustRightInd w:val="0"/>
        <w:spacing w:line="360" w:lineRule="atLeast"/>
        <w:ind w:left="1440"/>
        <w:textAlignment w:val="baseline"/>
        <w:rPr>
          <w:rFonts w:cs="Arial"/>
          <w:sz w:val="20"/>
          <w:szCs w:val="20"/>
        </w:rPr>
      </w:pPr>
      <w:r w:rsidRPr="003F3409">
        <w:rPr>
          <w:rFonts w:cs="Arial"/>
          <w:sz w:val="20"/>
          <w:szCs w:val="20"/>
        </w:rPr>
        <w:sym w:font="Webdings" w:char="F063"/>
      </w:r>
      <w:r w:rsidRPr="003F3409">
        <w:rPr>
          <w:rFonts w:cs="Arial"/>
          <w:sz w:val="20"/>
          <w:szCs w:val="20"/>
        </w:rPr>
        <w:t xml:space="preserve"> Patient satisfaction surveys</w:t>
      </w:r>
    </w:p>
    <w:p w:rsidR="000B5419" w:rsidRPr="003F3409" w:rsidRDefault="000B5419" w:rsidP="001932E4">
      <w:pPr>
        <w:widowControl w:val="0"/>
        <w:numPr>
          <w:ilvl w:val="0"/>
          <w:numId w:val="65"/>
        </w:numPr>
        <w:tabs>
          <w:tab w:val="clear" w:pos="2520"/>
          <w:tab w:val="num" w:pos="1440"/>
        </w:tabs>
        <w:adjustRightInd w:val="0"/>
        <w:spacing w:line="360" w:lineRule="atLeast"/>
        <w:ind w:left="1440"/>
        <w:textAlignment w:val="baseline"/>
        <w:rPr>
          <w:rFonts w:cs="Arial"/>
          <w:sz w:val="20"/>
          <w:szCs w:val="20"/>
        </w:rPr>
      </w:pPr>
      <w:r w:rsidRPr="003F3409">
        <w:rPr>
          <w:rFonts w:cs="Arial"/>
          <w:sz w:val="20"/>
          <w:szCs w:val="20"/>
        </w:rPr>
        <w:sym w:font="Webdings" w:char="F063"/>
      </w:r>
      <w:r w:rsidRPr="003F3409">
        <w:rPr>
          <w:rFonts w:cs="Arial"/>
          <w:sz w:val="20"/>
          <w:szCs w:val="20"/>
        </w:rPr>
        <w:t xml:space="preserve"> Reviewing staff injury rates relating to patient handling</w:t>
      </w:r>
    </w:p>
    <w:p w:rsidR="000B5419" w:rsidRPr="003F3409" w:rsidRDefault="000B5419" w:rsidP="001932E4">
      <w:pPr>
        <w:widowControl w:val="0"/>
        <w:numPr>
          <w:ilvl w:val="0"/>
          <w:numId w:val="65"/>
        </w:numPr>
        <w:tabs>
          <w:tab w:val="clear" w:pos="2520"/>
          <w:tab w:val="num" w:pos="1440"/>
        </w:tabs>
        <w:adjustRightInd w:val="0"/>
        <w:spacing w:line="360" w:lineRule="atLeast"/>
        <w:ind w:left="1440"/>
        <w:textAlignment w:val="baseline"/>
        <w:rPr>
          <w:rFonts w:cs="Arial"/>
          <w:sz w:val="20"/>
          <w:szCs w:val="20"/>
        </w:rPr>
      </w:pPr>
      <w:r w:rsidRPr="003F3409">
        <w:rPr>
          <w:rFonts w:cs="Arial"/>
          <w:sz w:val="20"/>
          <w:szCs w:val="20"/>
        </w:rPr>
        <w:sym w:font="Webdings" w:char="F063"/>
      </w:r>
      <w:r w:rsidRPr="003F3409">
        <w:rPr>
          <w:rFonts w:cs="Arial"/>
          <w:sz w:val="20"/>
          <w:szCs w:val="20"/>
        </w:rPr>
        <w:t xml:space="preserve"> Reviewing individual adverse events relating to patient handling</w:t>
      </w:r>
    </w:p>
    <w:p w:rsidR="000B5419" w:rsidRPr="003F3409" w:rsidRDefault="000B5419" w:rsidP="001932E4">
      <w:pPr>
        <w:widowControl w:val="0"/>
        <w:numPr>
          <w:ilvl w:val="0"/>
          <w:numId w:val="65"/>
        </w:numPr>
        <w:tabs>
          <w:tab w:val="clear" w:pos="2520"/>
          <w:tab w:val="num" w:pos="1440"/>
        </w:tabs>
        <w:adjustRightInd w:val="0"/>
        <w:spacing w:line="360" w:lineRule="atLeast"/>
        <w:ind w:left="1440"/>
        <w:textAlignment w:val="baseline"/>
        <w:rPr>
          <w:rFonts w:cs="Arial"/>
          <w:sz w:val="20"/>
          <w:szCs w:val="20"/>
        </w:rPr>
      </w:pPr>
      <w:r w:rsidRPr="003F3409">
        <w:rPr>
          <w:rFonts w:cs="Arial"/>
          <w:sz w:val="20"/>
          <w:szCs w:val="20"/>
        </w:rPr>
        <w:sym w:font="Webdings" w:char="F063"/>
      </w:r>
      <w:r w:rsidRPr="003F3409">
        <w:rPr>
          <w:rFonts w:cs="Arial"/>
          <w:sz w:val="20"/>
          <w:szCs w:val="20"/>
        </w:rPr>
        <w:t xml:space="preserve"> Reviewing injury cost data</w:t>
      </w:r>
    </w:p>
    <w:p w:rsidR="000B5419" w:rsidRPr="003F3409" w:rsidRDefault="000B5419" w:rsidP="001932E4">
      <w:pPr>
        <w:widowControl w:val="0"/>
        <w:numPr>
          <w:ilvl w:val="0"/>
          <w:numId w:val="65"/>
        </w:numPr>
        <w:tabs>
          <w:tab w:val="clear" w:pos="2520"/>
          <w:tab w:val="num" w:pos="1440"/>
        </w:tabs>
        <w:adjustRightInd w:val="0"/>
        <w:spacing w:line="360" w:lineRule="atLeast"/>
        <w:ind w:left="1440"/>
        <w:textAlignment w:val="baseline"/>
        <w:rPr>
          <w:rFonts w:cs="Arial"/>
          <w:sz w:val="20"/>
          <w:szCs w:val="20"/>
        </w:rPr>
      </w:pPr>
      <w:r w:rsidRPr="003F3409">
        <w:rPr>
          <w:rFonts w:cs="Arial"/>
          <w:sz w:val="20"/>
          <w:szCs w:val="20"/>
        </w:rPr>
        <w:lastRenderedPageBreak/>
        <w:sym w:font="Webdings" w:char="F063"/>
      </w:r>
      <w:r w:rsidRPr="003F3409">
        <w:rPr>
          <w:rFonts w:cs="Arial"/>
          <w:sz w:val="20"/>
          <w:szCs w:val="20"/>
        </w:rPr>
        <w:t xml:space="preserve"> Other</w:t>
      </w:r>
      <w:r>
        <w:rPr>
          <w:rFonts w:cs="Arial"/>
          <w:sz w:val="20"/>
          <w:szCs w:val="20"/>
        </w:rPr>
        <w:t>, please specify</w:t>
      </w:r>
      <w:r w:rsidRPr="003F3409">
        <w:rPr>
          <w:rFonts w:cs="Arial"/>
          <w:sz w:val="20"/>
          <w:szCs w:val="20"/>
        </w:rPr>
        <w:t xml:space="preserve"> ____________________________________</w:t>
      </w:r>
    </w:p>
    <w:p w:rsidR="000B5419" w:rsidRDefault="000B5419" w:rsidP="000B5419">
      <w:pPr>
        <w:rPr>
          <w:rFonts w:cs="Arial"/>
          <w:sz w:val="20"/>
          <w:szCs w:val="20"/>
        </w:rPr>
      </w:pPr>
    </w:p>
    <w:p w:rsidR="000B5419" w:rsidRDefault="000B5419" w:rsidP="000B5419">
      <w:pPr>
        <w:spacing w:line="360" w:lineRule="auto"/>
        <w:rPr>
          <w:rFonts w:cs="Arial"/>
          <w:b/>
          <w:sz w:val="20"/>
          <w:szCs w:val="20"/>
        </w:rPr>
      </w:pPr>
    </w:p>
    <w:p w:rsidR="000B5419" w:rsidRPr="00D7158C" w:rsidRDefault="000B5419" w:rsidP="000B5419">
      <w:pPr>
        <w:spacing w:line="360" w:lineRule="auto"/>
        <w:rPr>
          <w:rFonts w:cs="Arial"/>
          <w:b/>
          <w:sz w:val="20"/>
          <w:szCs w:val="20"/>
        </w:rPr>
      </w:pPr>
      <w:r>
        <w:rPr>
          <w:rFonts w:cs="Arial"/>
          <w:b/>
          <w:sz w:val="20"/>
          <w:szCs w:val="20"/>
        </w:rPr>
        <w:t>COMMITTEE ADDRESSING SAFE PATIENT HANDLING</w:t>
      </w:r>
    </w:p>
    <w:p w:rsidR="000B5419" w:rsidRPr="0022701A" w:rsidRDefault="000B5419" w:rsidP="001932E4">
      <w:pPr>
        <w:widowControl w:val="0"/>
        <w:numPr>
          <w:ilvl w:val="0"/>
          <w:numId w:val="64"/>
        </w:numPr>
        <w:adjustRightInd w:val="0"/>
        <w:spacing w:line="360" w:lineRule="auto"/>
        <w:textAlignment w:val="baseline"/>
        <w:rPr>
          <w:rFonts w:cs="Arial"/>
          <w:sz w:val="20"/>
          <w:szCs w:val="20"/>
        </w:rPr>
      </w:pPr>
      <w:r w:rsidRPr="0022701A">
        <w:rPr>
          <w:rFonts w:cs="Arial"/>
          <w:sz w:val="20"/>
          <w:szCs w:val="20"/>
        </w:rPr>
        <w:t xml:space="preserve">Is there a </w:t>
      </w:r>
      <w:r>
        <w:rPr>
          <w:rFonts w:cs="Arial"/>
          <w:sz w:val="20"/>
          <w:szCs w:val="20"/>
        </w:rPr>
        <w:t xml:space="preserve">formal </w:t>
      </w:r>
      <w:r w:rsidRPr="0022701A">
        <w:rPr>
          <w:rFonts w:cs="Arial"/>
          <w:sz w:val="20"/>
          <w:szCs w:val="20"/>
        </w:rPr>
        <w:t>committee or group working to prevent patient handling injuries?</w:t>
      </w:r>
    </w:p>
    <w:p w:rsidR="000B5419" w:rsidRPr="0022701A" w:rsidRDefault="000B5419" w:rsidP="001932E4">
      <w:pPr>
        <w:widowControl w:val="0"/>
        <w:numPr>
          <w:ilvl w:val="1"/>
          <w:numId w:val="63"/>
        </w:numPr>
        <w:adjustRightInd w:val="0"/>
        <w:spacing w:line="360" w:lineRule="auto"/>
        <w:textAlignment w:val="baseline"/>
        <w:rPr>
          <w:rFonts w:cs="Arial"/>
          <w:sz w:val="20"/>
          <w:szCs w:val="20"/>
        </w:rPr>
      </w:pPr>
      <w:r w:rsidRPr="0022701A">
        <w:rPr>
          <w:rFonts w:cs="Arial"/>
          <w:sz w:val="20"/>
          <w:szCs w:val="20"/>
        </w:rPr>
        <w:sym w:font="Webdings" w:char="F063"/>
      </w:r>
      <w:r w:rsidRPr="0022701A">
        <w:rPr>
          <w:rFonts w:cs="Arial"/>
          <w:sz w:val="20"/>
          <w:szCs w:val="20"/>
        </w:rPr>
        <w:t xml:space="preserve"> Yes</w:t>
      </w:r>
    </w:p>
    <w:p w:rsidR="000B5419" w:rsidRPr="0022701A" w:rsidRDefault="000B5419" w:rsidP="001932E4">
      <w:pPr>
        <w:widowControl w:val="0"/>
        <w:numPr>
          <w:ilvl w:val="1"/>
          <w:numId w:val="63"/>
        </w:numPr>
        <w:adjustRightInd w:val="0"/>
        <w:spacing w:line="360" w:lineRule="auto"/>
        <w:textAlignment w:val="baseline"/>
        <w:rPr>
          <w:rFonts w:cs="Arial"/>
          <w:sz w:val="20"/>
          <w:szCs w:val="20"/>
        </w:rPr>
      </w:pPr>
      <w:r w:rsidRPr="0022701A">
        <w:rPr>
          <w:rFonts w:cs="Arial"/>
          <w:sz w:val="20"/>
          <w:szCs w:val="20"/>
        </w:rPr>
        <w:sym w:font="Webdings" w:char="F063"/>
      </w:r>
      <w:r w:rsidRPr="0022701A">
        <w:rPr>
          <w:rFonts w:cs="Arial"/>
          <w:sz w:val="20"/>
          <w:szCs w:val="20"/>
        </w:rPr>
        <w:t xml:space="preserve"> No</w:t>
      </w:r>
      <w:r w:rsidRPr="0022701A">
        <w:rPr>
          <w:rFonts w:cs="Arial"/>
          <w:sz w:val="20"/>
          <w:szCs w:val="20"/>
        </w:rPr>
        <w:tab/>
      </w:r>
      <w:r w:rsidRPr="0022701A">
        <w:rPr>
          <w:rFonts w:cs="Arial"/>
          <w:sz w:val="20"/>
          <w:szCs w:val="20"/>
        </w:rPr>
        <w:tab/>
      </w:r>
      <w:r w:rsidRPr="0022701A">
        <w:rPr>
          <w:rFonts w:cs="Arial"/>
          <w:sz w:val="20"/>
          <w:szCs w:val="20"/>
        </w:rPr>
        <w:tab/>
      </w:r>
    </w:p>
    <w:p w:rsidR="000B5419" w:rsidRDefault="000B5419" w:rsidP="000B5419">
      <w:pPr>
        <w:spacing w:line="360" w:lineRule="auto"/>
        <w:rPr>
          <w:rFonts w:cs="Arial"/>
          <w:sz w:val="20"/>
          <w:szCs w:val="20"/>
        </w:rPr>
      </w:pPr>
    </w:p>
    <w:p w:rsidR="000B5419" w:rsidRDefault="000B5419" w:rsidP="000B5419">
      <w:pPr>
        <w:spacing w:line="360" w:lineRule="auto"/>
        <w:ind w:left="720"/>
        <w:rPr>
          <w:rFonts w:cs="Arial"/>
          <w:sz w:val="18"/>
          <w:szCs w:val="18"/>
        </w:rPr>
      </w:pPr>
      <w:r w:rsidRPr="000314BB">
        <w:rPr>
          <w:rFonts w:cs="Arial"/>
          <w:b/>
          <w:sz w:val="20"/>
          <w:szCs w:val="20"/>
        </w:rPr>
        <w:t xml:space="preserve">If you </w:t>
      </w:r>
      <w:r>
        <w:rPr>
          <w:rFonts w:cs="Arial"/>
          <w:b/>
          <w:sz w:val="20"/>
          <w:szCs w:val="20"/>
        </w:rPr>
        <w:t>select</w:t>
      </w:r>
      <w:r w:rsidRPr="000314BB">
        <w:rPr>
          <w:rFonts w:cs="Arial"/>
          <w:b/>
          <w:sz w:val="20"/>
          <w:szCs w:val="20"/>
        </w:rPr>
        <w:t>ed</w:t>
      </w:r>
      <w:r>
        <w:rPr>
          <w:rFonts w:cs="Arial"/>
          <w:b/>
          <w:sz w:val="20"/>
          <w:szCs w:val="20"/>
        </w:rPr>
        <w:t xml:space="preserve"> yes, please answer questions 16</w:t>
      </w:r>
      <w:r w:rsidRPr="000314BB">
        <w:rPr>
          <w:rFonts w:cs="Arial"/>
          <w:b/>
          <w:sz w:val="20"/>
          <w:szCs w:val="20"/>
        </w:rPr>
        <w:t xml:space="preserve">A-B. </w:t>
      </w:r>
      <w:r>
        <w:rPr>
          <w:rFonts w:cs="Arial"/>
          <w:b/>
          <w:sz w:val="20"/>
          <w:szCs w:val="20"/>
        </w:rPr>
        <w:t>Otherwise</w:t>
      </w:r>
      <w:r w:rsidRPr="000314BB">
        <w:rPr>
          <w:rFonts w:cs="Arial"/>
          <w:b/>
          <w:sz w:val="20"/>
          <w:szCs w:val="20"/>
        </w:rPr>
        <w:t xml:space="preserve">, please skip to </w:t>
      </w:r>
      <w:r>
        <w:rPr>
          <w:rFonts w:cs="Arial"/>
          <w:b/>
          <w:sz w:val="20"/>
          <w:szCs w:val="20"/>
        </w:rPr>
        <w:t>question 17</w:t>
      </w:r>
      <w:r w:rsidRPr="000314BB">
        <w:rPr>
          <w:rFonts w:cs="Arial"/>
          <w:b/>
          <w:sz w:val="20"/>
          <w:szCs w:val="20"/>
        </w:rPr>
        <w:t>.</w:t>
      </w:r>
    </w:p>
    <w:p w:rsidR="000B5419" w:rsidRDefault="000B5419" w:rsidP="001932E4">
      <w:pPr>
        <w:widowControl w:val="0"/>
        <w:numPr>
          <w:ilvl w:val="0"/>
          <w:numId w:val="74"/>
        </w:numPr>
        <w:adjustRightInd w:val="0"/>
        <w:spacing w:line="360" w:lineRule="auto"/>
        <w:textAlignment w:val="baseline"/>
        <w:rPr>
          <w:rFonts w:cs="Arial"/>
          <w:sz w:val="20"/>
          <w:szCs w:val="20"/>
        </w:rPr>
      </w:pPr>
      <w:r>
        <w:rPr>
          <w:rFonts w:cs="Arial"/>
          <w:sz w:val="20"/>
          <w:szCs w:val="20"/>
        </w:rPr>
        <w:t>W</w:t>
      </w:r>
      <w:r w:rsidRPr="000314BB">
        <w:rPr>
          <w:rFonts w:cs="Arial"/>
          <w:sz w:val="20"/>
          <w:szCs w:val="20"/>
        </w:rPr>
        <w:t>hat is the committee/group?</w:t>
      </w:r>
      <w:r>
        <w:rPr>
          <w:rFonts w:cs="Arial"/>
          <w:sz w:val="20"/>
          <w:szCs w:val="20"/>
        </w:rPr>
        <w:t xml:space="preserve">  Select all that apply.</w:t>
      </w:r>
    </w:p>
    <w:p w:rsidR="000B5419" w:rsidRDefault="000B5419" w:rsidP="000B5419">
      <w:pPr>
        <w:spacing w:line="360" w:lineRule="auto"/>
        <w:ind w:left="1080"/>
        <w:rPr>
          <w:rFonts w:cs="Arial"/>
          <w:sz w:val="20"/>
          <w:szCs w:val="20"/>
        </w:rPr>
      </w:pPr>
      <w:r>
        <w:rPr>
          <w:rFonts w:cs="Arial"/>
          <w:sz w:val="20"/>
          <w:szCs w:val="20"/>
        </w:rPr>
        <w:t>a.</w:t>
      </w:r>
      <w:r>
        <w:rPr>
          <w:rFonts w:cs="Arial"/>
          <w:sz w:val="20"/>
          <w:szCs w:val="20"/>
        </w:rPr>
        <w:tab/>
      </w:r>
      <w:r w:rsidRPr="0022701A">
        <w:rPr>
          <w:rFonts w:cs="Arial"/>
          <w:sz w:val="20"/>
          <w:szCs w:val="20"/>
        </w:rPr>
        <w:sym w:font="Webdings" w:char="F063"/>
      </w:r>
      <w:r w:rsidRPr="0022701A">
        <w:rPr>
          <w:rFonts w:cs="Arial"/>
          <w:sz w:val="20"/>
          <w:szCs w:val="20"/>
        </w:rPr>
        <w:t xml:space="preserve"> </w:t>
      </w:r>
      <w:r>
        <w:rPr>
          <w:rFonts w:cs="Arial"/>
          <w:sz w:val="20"/>
          <w:szCs w:val="20"/>
        </w:rPr>
        <w:t>Health and safety committee</w:t>
      </w:r>
    </w:p>
    <w:p w:rsidR="000B5419" w:rsidRDefault="000B5419" w:rsidP="000B5419">
      <w:pPr>
        <w:spacing w:line="360" w:lineRule="auto"/>
        <w:ind w:left="1080"/>
        <w:rPr>
          <w:rFonts w:cs="Arial"/>
          <w:sz w:val="20"/>
          <w:szCs w:val="20"/>
        </w:rPr>
      </w:pPr>
      <w:r>
        <w:rPr>
          <w:rFonts w:cs="Arial"/>
          <w:sz w:val="20"/>
          <w:szCs w:val="20"/>
        </w:rPr>
        <w:t>b.</w:t>
      </w:r>
      <w:r>
        <w:rPr>
          <w:rFonts w:cs="Arial"/>
          <w:sz w:val="20"/>
          <w:szCs w:val="20"/>
        </w:rPr>
        <w:tab/>
      </w:r>
      <w:r w:rsidRPr="0022701A">
        <w:rPr>
          <w:rFonts w:cs="Arial"/>
          <w:sz w:val="20"/>
          <w:szCs w:val="20"/>
        </w:rPr>
        <w:sym w:font="Webdings" w:char="F063"/>
      </w:r>
      <w:r w:rsidRPr="0022701A">
        <w:rPr>
          <w:rFonts w:cs="Arial"/>
          <w:sz w:val="20"/>
          <w:szCs w:val="20"/>
        </w:rPr>
        <w:t xml:space="preserve"> </w:t>
      </w:r>
      <w:r>
        <w:rPr>
          <w:rFonts w:cs="Arial"/>
          <w:sz w:val="20"/>
          <w:szCs w:val="20"/>
        </w:rPr>
        <w:t>Ergonomics committee</w:t>
      </w:r>
    </w:p>
    <w:p w:rsidR="000B5419" w:rsidRDefault="000B5419" w:rsidP="001932E4">
      <w:pPr>
        <w:widowControl w:val="0"/>
        <w:numPr>
          <w:ilvl w:val="0"/>
          <w:numId w:val="59"/>
        </w:numPr>
        <w:adjustRightInd w:val="0"/>
        <w:spacing w:line="360" w:lineRule="auto"/>
        <w:textAlignment w:val="baseline"/>
        <w:rPr>
          <w:rFonts w:cs="Arial"/>
          <w:sz w:val="20"/>
          <w:szCs w:val="20"/>
        </w:rPr>
      </w:pPr>
      <w:r w:rsidRPr="0022701A">
        <w:rPr>
          <w:rFonts w:cs="Arial"/>
          <w:sz w:val="20"/>
          <w:szCs w:val="20"/>
        </w:rPr>
        <w:sym w:font="Webdings" w:char="F063"/>
      </w:r>
      <w:r w:rsidRPr="0022701A">
        <w:rPr>
          <w:rFonts w:cs="Arial"/>
          <w:sz w:val="20"/>
          <w:szCs w:val="20"/>
        </w:rPr>
        <w:t xml:space="preserve"> </w:t>
      </w:r>
      <w:r>
        <w:rPr>
          <w:rFonts w:cs="Arial"/>
          <w:sz w:val="20"/>
          <w:szCs w:val="20"/>
        </w:rPr>
        <w:t>Risk management committee</w:t>
      </w:r>
    </w:p>
    <w:p w:rsidR="000B5419" w:rsidRPr="000314BB" w:rsidRDefault="000B5419" w:rsidP="001932E4">
      <w:pPr>
        <w:widowControl w:val="0"/>
        <w:numPr>
          <w:ilvl w:val="0"/>
          <w:numId w:val="59"/>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Other, please specify ____________________________________</w:t>
      </w:r>
      <w:r w:rsidRPr="000314BB">
        <w:rPr>
          <w:rFonts w:cs="Arial"/>
          <w:sz w:val="20"/>
          <w:szCs w:val="20"/>
        </w:rPr>
        <w:tab/>
      </w:r>
    </w:p>
    <w:p w:rsidR="000B5419" w:rsidRDefault="000B5419" w:rsidP="000B5419">
      <w:pPr>
        <w:spacing w:line="360" w:lineRule="auto"/>
        <w:ind w:left="720" w:firstLine="720"/>
        <w:rPr>
          <w:rFonts w:cs="Arial"/>
          <w:sz w:val="20"/>
          <w:szCs w:val="20"/>
        </w:rPr>
      </w:pPr>
    </w:p>
    <w:p w:rsidR="000B5419" w:rsidRDefault="000B5419" w:rsidP="001932E4">
      <w:pPr>
        <w:widowControl w:val="0"/>
        <w:numPr>
          <w:ilvl w:val="0"/>
          <w:numId w:val="74"/>
        </w:numPr>
        <w:adjustRightInd w:val="0"/>
        <w:spacing w:line="360" w:lineRule="auto"/>
        <w:textAlignment w:val="baseline"/>
        <w:rPr>
          <w:rFonts w:cs="Arial"/>
          <w:sz w:val="20"/>
          <w:szCs w:val="20"/>
        </w:rPr>
      </w:pPr>
      <w:r>
        <w:rPr>
          <w:rFonts w:cs="Arial"/>
          <w:sz w:val="20"/>
          <w:szCs w:val="20"/>
        </w:rPr>
        <w:t>Who is on the committee? Select all that apply.</w:t>
      </w:r>
    </w:p>
    <w:p w:rsidR="000B5419" w:rsidRDefault="000B5419" w:rsidP="000B5419">
      <w:pPr>
        <w:spacing w:line="360" w:lineRule="auto"/>
        <w:ind w:left="1080"/>
        <w:rPr>
          <w:rFonts w:cs="Arial"/>
          <w:sz w:val="20"/>
          <w:szCs w:val="20"/>
        </w:rPr>
      </w:pPr>
      <w:r>
        <w:rPr>
          <w:rFonts w:cs="Arial"/>
          <w:sz w:val="20"/>
          <w:szCs w:val="20"/>
        </w:rPr>
        <w:t>a.</w:t>
      </w:r>
      <w:r>
        <w:rPr>
          <w:rFonts w:cs="Arial"/>
          <w:sz w:val="20"/>
          <w:szCs w:val="20"/>
        </w:rPr>
        <w:tab/>
      </w:r>
      <w:r w:rsidRPr="0022701A">
        <w:rPr>
          <w:rFonts w:cs="Arial"/>
          <w:sz w:val="20"/>
          <w:szCs w:val="20"/>
        </w:rPr>
        <w:sym w:font="Webdings" w:char="F063"/>
      </w:r>
      <w:r>
        <w:rPr>
          <w:rFonts w:cs="Arial"/>
          <w:sz w:val="20"/>
          <w:szCs w:val="20"/>
        </w:rPr>
        <w:t xml:space="preserve"> Physicians</w:t>
      </w:r>
    </w:p>
    <w:p w:rsidR="000B5419" w:rsidRDefault="000B5419" w:rsidP="000B5419">
      <w:pPr>
        <w:spacing w:line="360" w:lineRule="auto"/>
        <w:ind w:left="1080"/>
        <w:rPr>
          <w:rFonts w:cs="Arial"/>
          <w:sz w:val="20"/>
          <w:szCs w:val="20"/>
        </w:rPr>
      </w:pPr>
      <w:r>
        <w:rPr>
          <w:rFonts w:cs="Arial"/>
          <w:sz w:val="20"/>
          <w:szCs w:val="20"/>
        </w:rPr>
        <w:t>b.</w:t>
      </w:r>
      <w:r>
        <w:rPr>
          <w:rFonts w:cs="Arial"/>
          <w:sz w:val="20"/>
          <w:szCs w:val="20"/>
        </w:rPr>
        <w:tab/>
      </w:r>
      <w:r w:rsidRPr="0022701A">
        <w:rPr>
          <w:rFonts w:cs="Arial"/>
          <w:sz w:val="20"/>
          <w:szCs w:val="20"/>
        </w:rPr>
        <w:sym w:font="Webdings" w:char="F063"/>
      </w:r>
      <w:r>
        <w:rPr>
          <w:rFonts w:cs="Arial"/>
          <w:sz w:val="20"/>
          <w:szCs w:val="20"/>
        </w:rPr>
        <w:t xml:space="preserve"> Nurses</w:t>
      </w:r>
    </w:p>
    <w:p w:rsidR="000B5419" w:rsidRDefault="000B5419" w:rsidP="000B5419">
      <w:pPr>
        <w:spacing w:line="360" w:lineRule="auto"/>
        <w:ind w:left="1080"/>
        <w:rPr>
          <w:rFonts w:cs="Arial"/>
          <w:sz w:val="20"/>
          <w:szCs w:val="20"/>
        </w:rPr>
      </w:pPr>
      <w:r>
        <w:rPr>
          <w:rFonts w:cs="Arial"/>
          <w:sz w:val="20"/>
          <w:szCs w:val="20"/>
        </w:rPr>
        <w:t>c.</w:t>
      </w:r>
      <w:r>
        <w:rPr>
          <w:rFonts w:cs="Arial"/>
          <w:sz w:val="20"/>
          <w:szCs w:val="20"/>
        </w:rPr>
        <w:tab/>
      </w:r>
      <w:r w:rsidRPr="0022701A">
        <w:rPr>
          <w:rFonts w:cs="Arial"/>
          <w:sz w:val="20"/>
          <w:szCs w:val="20"/>
        </w:rPr>
        <w:sym w:font="Webdings" w:char="F063"/>
      </w:r>
      <w:r>
        <w:rPr>
          <w:rFonts w:cs="Arial"/>
          <w:sz w:val="20"/>
          <w:szCs w:val="20"/>
        </w:rPr>
        <w:t xml:space="preserve"> Occupational Therapists</w:t>
      </w:r>
    </w:p>
    <w:p w:rsidR="000B5419" w:rsidRDefault="000B5419" w:rsidP="000B5419">
      <w:pPr>
        <w:spacing w:line="360" w:lineRule="auto"/>
        <w:ind w:left="1080"/>
        <w:rPr>
          <w:rFonts w:cs="Arial"/>
          <w:sz w:val="20"/>
          <w:szCs w:val="20"/>
        </w:rPr>
      </w:pPr>
      <w:r>
        <w:rPr>
          <w:rFonts w:cs="Arial"/>
          <w:sz w:val="20"/>
          <w:szCs w:val="20"/>
        </w:rPr>
        <w:t>d.</w:t>
      </w:r>
      <w:r>
        <w:rPr>
          <w:rFonts w:cs="Arial"/>
          <w:sz w:val="20"/>
          <w:szCs w:val="20"/>
        </w:rPr>
        <w:tab/>
      </w:r>
      <w:r w:rsidRPr="0022701A">
        <w:rPr>
          <w:rFonts w:cs="Arial"/>
          <w:sz w:val="20"/>
          <w:szCs w:val="20"/>
        </w:rPr>
        <w:sym w:font="Webdings" w:char="F063"/>
      </w:r>
      <w:r>
        <w:rPr>
          <w:rFonts w:cs="Arial"/>
          <w:sz w:val="20"/>
          <w:szCs w:val="20"/>
        </w:rPr>
        <w:t xml:space="preserve"> Physical Therapists</w:t>
      </w:r>
    </w:p>
    <w:p w:rsidR="000B5419" w:rsidRDefault="000B5419" w:rsidP="000B5419">
      <w:pPr>
        <w:spacing w:line="360" w:lineRule="auto"/>
        <w:ind w:left="1080"/>
        <w:rPr>
          <w:rFonts w:cs="Arial"/>
          <w:sz w:val="20"/>
          <w:szCs w:val="20"/>
        </w:rPr>
      </w:pPr>
      <w:r>
        <w:rPr>
          <w:rFonts w:cs="Arial"/>
          <w:sz w:val="20"/>
          <w:szCs w:val="20"/>
        </w:rPr>
        <w:t>e.</w:t>
      </w:r>
      <w:r>
        <w:rPr>
          <w:rFonts w:cs="Arial"/>
          <w:sz w:val="20"/>
          <w:szCs w:val="20"/>
        </w:rPr>
        <w:tab/>
      </w:r>
      <w:r w:rsidRPr="0022701A">
        <w:rPr>
          <w:rFonts w:cs="Arial"/>
          <w:sz w:val="20"/>
          <w:szCs w:val="20"/>
        </w:rPr>
        <w:sym w:font="Webdings" w:char="F063"/>
      </w:r>
      <w:r>
        <w:rPr>
          <w:rFonts w:cs="Arial"/>
          <w:sz w:val="20"/>
          <w:szCs w:val="20"/>
        </w:rPr>
        <w:t xml:space="preserve"> Other direct patient care staff</w:t>
      </w:r>
    </w:p>
    <w:p w:rsidR="000B5419" w:rsidRDefault="000B5419" w:rsidP="000B5419">
      <w:pPr>
        <w:spacing w:line="360" w:lineRule="auto"/>
        <w:ind w:left="1080"/>
        <w:rPr>
          <w:rFonts w:cs="Arial"/>
          <w:sz w:val="20"/>
          <w:szCs w:val="20"/>
        </w:rPr>
      </w:pPr>
      <w:r>
        <w:rPr>
          <w:rFonts w:cs="Arial"/>
          <w:sz w:val="20"/>
          <w:szCs w:val="20"/>
        </w:rPr>
        <w:t>f.</w:t>
      </w:r>
      <w:r>
        <w:rPr>
          <w:rFonts w:cs="Arial"/>
          <w:sz w:val="20"/>
          <w:szCs w:val="20"/>
        </w:rPr>
        <w:tab/>
      </w:r>
      <w:r w:rsidRPr="0022701A">
        <w:rPr>
          <w:rFonts w:cs="Arial"/>
          <w:sz w:val="20"/>
          <w:szCs w:val="20"/>
        </w:rPr>
        <w:sym w:font="Webdings" w:char="F063"/>
      </w:r>
      <w:r>
        <w:rPr>
          <w:rFonts w:cs="Arial"/>
          <w:sz w:val="20"/>
          <w:szCs w:val="20"/>
        </w:rPr>
        <w:t xml:space="preserve"> Occupational health staff</w:t>
      </w:r>
    </w:p>
    <w:p w:rsidR="000B5419" w:rsidRDefault="000B5419" w:rsidP="000B5419">
      <w:pPr>
        <w:spacing w:line="360" w:lineRule="auto"/>
        <w:ind w:left="1080"/>
        <w:rPr>
          <w:rFonts w:cs="Arial"/>
          <w:sz w:val="20"/>
          <w:szCs w:val="20"/>
        </w:rPr>
      </w:pPr>
      <w:r>
        <w:rPr>
          <w:rFonts w:cs="Arial"/>
          <w:sz w:val="20"/>
          <w:szCs w:val="20"/>
        </w:rPr>
        <w:t>g.</w:t>
      </w:r>
      <w:r>
        <w:rPr>
          <w:rFonts w:cs="Arial"/>
          <w:sz w:val="20"/>
          <w:szCs w:val="20"/>
        </w:rPr>
        <w:tab/>
      </w:r>
      <w:r w:rsidRPr="0022701A">
        <w:rPr>
          <w:rFonts w:cs="Arial"/>
          <w:sz w:val="20"/>
          <w:szCs w:val="20"/>
        </w:rPr>
        <w:sym w:font="Webdings" w:char="F063"/>
      </w:r>
      <w:r>
        <w:rPr>
          <w:rFonts w:cs="Arial"/>
          <w:sz w:val="20"/>
          <w:szCs w:val="20"/>
        </w:rPr>
        <w:t xml:space="preserve"> Other, please specify ______________________________________</w:t>
      </w:r>
    </w:p>
    <w:p w:rsidR="000B5419" w:rsidRDefault="000B5419" w:rsidP="000B5419">
      <w:pPr>
        <w:spacing w:line="360" w:lineRule="auto"/>
        <w:rPr>
          <w:rFonts w:cs="Arial"/>
          <w:sz w:val="20"/>
          <w:szCs w:val="20"/>
        </w:rPr>
      </w:pPr>
    </w:p>
    <w:p w:rsidR="000B5419" w:rsidRDefault="000B5419" w:rsidP="001932E4">
      <w:pPr>
        <w:widowControl w:val="0"/>
        <w:numPr>
          <w:ilvl w:val="0"/>
          <w:numId w:val="64"/>
        </w:numPr>
        <w:adjustRightInd w:val="0"/>
        <w:spacing w:line="360" w:lineRule="auto"/>
        <w:textAlignment w:val="baseline"/>
        <w:rPr>
          <w:rFonts w:cs="Arial"/>
          <w:sz w:val="20"/>
          <w:szCs w:val="20"/>
        </w:rPr>
      </w:pPr>
      <w:r>
        <w:rPr>
          <w:rFonts w:cs="Arial"/>
          <w:sz w:val="20"/>
          <w:szCs w:val="20"/>
        </w:rPr>
        <w:t xml:space="preserve">Are incidents / events relating to patient handling (harm to providers </w:t>
      </w:r>
      <w:r w:rsidRPr="00F8688B">
        <w:rPr>
          <w:rFonts w:cs="Arial"/>
          <w:b/>
          <w:i/>
          <w:sz w:val="20"/>
          <w:szCs w:val="20"/>
        </w:rPr>
        <w:t>and</w:t>
      </w:r>
      <w:r>
        <w:rPr>
          <w:rFonts w:cs="Arial"/>
          <w:b/>
          <w:i/>
          <w:sz w:val="20"/>
          <w:szCs w:val="20"/>
        </w:rPr>
        <w:t>/or</w:t>
      </w:r>
      <w:r>
        <w:rPr>
          <w:rFonts w:cs="Arial"/>
          <w:sz w:val="20"/>
          <w:szCs w:val="20"/>
        </w:rPr>
        <w:t xml:space="preserve"> harm to patients) formally assessed?</w:t>
      </w:r>
    </w:p>
    <w:p w:rsidR="000B5419" w:rsidRDefault="000B5419" w:rsidP="000B5419">
      <w:pPr>
        <w:spacing w:line="360" w:lineRule="auto"/>
        <w:rPr>
          <w:rFonts w:cs="Arial"/>
          <w:sz w:val="20"/>
          <w:szCs w:val="20"/>
        </w:rPr>
        <w:sectPr w:rsidR="000B5419" w:rsidSect="00B606D1">
          <w:headerReference w:type="even" r:id="rId68"/>
          <w:headerReference w:type="default" r:id="rId69"/>
          <w:footerReference w:type="default" r:id="rId70"/>
          <w:headerReference w:type="first" r:id="rId71"/>
          <w:type w:val="continuous"/>
          <w:pgSz w:w="12240" w:h="15840" w:code="1"/>
          <w:pgMar w:top="1440" w:right="1080" w:bottom="1440" w:left="1080" w:header="720" w:footer="720" w:gutter="0"/>
          <w:cols w:space="720"/>
          <w:titlePg/>
          <w:docGrid w:linePitch="360"/>
        </w:sectPr>
      </w:pPr>
    </w:p>
    <w:p w:rsidR="000B5419" w:rsidRDefault="000B5419" w:rsidP="000B5419">
      <w:pPr>
        <w:spacing w:line="360" w:lineRule="auto"/>
        <w:ind w:left="360" w:firstLine="360"/>
        <w:rPr>
          <w:rFonts w:cs="Arial"/>
          <w:sz w:val="20"/>
          <w:szCs w:val="20"/>
        </w:rPr>
        <w:sectPr w:rsidR="000B5419" w:rsidSect="00B606D1">
          <w:type w:val="continuous"/>
          <w:pgSz w:w="12240" w:h="15840" w:code="1"/>
          <w:pgMar w:top="1440" w:right="1080" w:bottom="1440" w:left="1080" w:header="720" w:footer="720" w:gutter="0"/>
          <w:cols w:space="720"/>
          <w:titlePg/>
          <w:docGrid w:linePitch="360"/>
        </w:sectPr>
      </w:pPr>
    </w:p>
    <w:p w:rsidR="000B5419" w:rsidRDefault="000B5419" w:rsidP="000B5419">
      <w:pPr>
        <w:spacing w:line="360" w:lineRule="auto"/>
        <w:ind w:firstLine="720"/>
        <w:rPr>
          <w:rFonts w:cs="Arial"/>
          <w:sz w:val="20"/>
          <w:szCs w:val="20"/>
        </w:rPr>
      </w:pPr>
      <w:r>
        <w:rPr>
          <w:rFonts w:cs="Arial"/>
          <w:sz w:val="20"/>
          <w:szCs w:val="20"/>
        </w:rPr>
        <w:lastRenderedPageBreak/>
        <w:t xml:space="preserve">Incidents / Events Affecting </w:t>
      </w:r>
      <w:r w:rsidRPr="00B1336E">
        <w:rPr>
          <w:rFonts w:cs="Arial"/>
          <w:sz w:val="20"/>
          <w:szCs w:val="20"/>
          <w:u w:val="single"/>
        </w:rPr>
        <w:t>Providers</w:t>
      </w:r>
    </w:p>
    <w:p w:rsidR="000B5419" w:rsidRDefault="000B5419" w:rsidP="000B5419">
      <w:pPr>
        <w:tabs>
          <w:tab w:val="left" w:pos="1260"/>
        </w:tabs>
        <w:spacing w:line="360" w:lineRule="auto"/>
        <w:ind w:left="900"/>
        <w:rPr>
          <w:rFonts w:cs="Arial"/>
          <w:sz w:val="20"/>
          <w:szCs w:val="20"/>
        </w:rPr>
      </w:pPr>
      <w:r>
        <w:rPr>
          <w:rFonts w:cs="Arial"/>
          <w:sz w:val="20"/>
          <w:szCs w:val="20"/>
        </w:rPr>
        <w:t>a.</w:t>
      </w:r>
      <w:r>
        <w:rPr>
          <w:rFonts w:cs="Arial"/>
          <w:sz w:val="20"/>
          <w:szCs w:val="20"/>
        </w:rPr>
        <w:tab/>
      </w:r>
      <w:r w:rsidRPr="0022701A">
        <w:rPr>
          <w:rFonts w:cs="Arial"/>
          <w:sz w:val="20"/>
          <w:szCs w:val="20"/>
        </w:rPr>
        <w:sym w:font="Webdings" w:char="F063"/>
      </w:r>
      <w:r>
        <w:rPr>
          <w:rFonts w:cs="Arial"/>
          <w:sz w:val="20"/>
          <w:szCs w:val="20"/>
        </w:rPr>
        <w:t xml:space="preserve"> Always</w:t>
      </w:r>
    </w:p>
    <w:p w:rsidR="000B5419" w:rsidRDefault="000B5419" w:rsidP="000B5419">
      <w:pPr>
        <w:spacing w:line="360" w:lineRule="auto"/>
        <w:ind w:left="1260" w:hanging="360"/>
        <w:rPr>
          <w:rFonts w:cs="Arial"/>
          <w:sz w:val="20"/>
          <w:szCs w:val="20"/>
        </w:rPr>
      </w:pPr>
      <w:r>
        <w:rPr>
          <w:rFonts w:cs="Arial"/>
          <w:sz w:val="20"/>
          <w:szCs w:val="20"/>
        </w:rPr>
        <w:t xml:space="preserve">b. </w:t>
      </w:r>
      <w:r>
        <w:rPr>
          <w:rFonts w:cs="Arial"/>
          <w:sz w:val="20"/>
          <w:szCs w:val="20"/>
        </w:rPr>
        <w:tab/>
      </w:r>
      <w:r w:rsidRPr="0022701A">
        <w:rPr>
          <w:rFonts w:cs="Arial"/>
          <w:sz w:val="20"/>
          <w:szCs w:val="20"/>
        </w:rPr>
        <w:sym w:font="Webdings" w:char="F063"/>
      </w:r>
      <w:r>
        <w:rPr>
          <w:rFonts w:cs="Arial"/>
          <w:sz w:val="20"/>
          <w:szCs w:val="20"/>
        </w:rPr>
        <w:t xml:space="preserve"> Sometimes</w:t>
      </w:r>
    </w:p>
    <w:p w:rsidR="000B5419" w:rsidRDefault="000B5419" w:rsidP="001932E4">
      <w:pPr>
        <w:widowControl w:val="0"/>
        <w:numPr>
          <w:ilvl w:val="1"/>
          <w:numId w:val="62"/>
        </w:numPr>
        <w:tabs>
          <w:tab w:val="clear" w:pos="2520"/>
          <w:tab w:val="num" w:pos="1260"/>
        </w:tabs>
        <w:adjustRightInd w:val="0"/>
        <w:spacing w:line="360" w:lineRule="auto"/>
        <w:ind w:left="1260"/>
        <w:textAlignment w:val="baseline"/>
        <w:rPr>
          <w:rFonts w:cs="Arial"/>
          <w:sz w:val="20"/>
          <w:szCs w:val="20"/>
        </w:rPr>
      </w:pPr>
      <w:r w:rsidRPr="0022701A">
        <w:rPr>
          <w:rFonts w:cs="Arial"/>
          <w:sz w:val="20"/>
          <w:szCs w:val="20"/>
        </w:rPr>
        <w:sym w:font="Webdings" w:char="F063"/>
      </w:r>
      <w:r>
        <w:rPr>
          <w:rFonts w:cs="Arial"/>
          <w:sz w:val="20"/>
          <w:szCs w:val="20"/>
        </w:rPr>
        <w:t xml:space="preserve"> Rarely</w:t>
      </w:r>
    </w:p>
    <w:p w:rsidR="000B5419" w:rsidRDefault="000B5419" w:rsidP="001932E4">
      <w:pPr>
        <w:widowControl w:val="0"/>
        <w:numPr>
          <w:ilvl w:val="1"/>
          <w:numId w:val="62"/>
        </w:numPr>
        <w:tabs>
          <w:tab w:val="clear" w:pos="2520"/>
          <w:tab w:val="num" w:pos="1260"/>
        </w:tabs>
        <w:adjustRightInd w:val="0"/>
        <w:spacing w:line="360" w:lineRule="auto"/>
        <w:ind w:left="1260"/>
        <w:textAlignment w:val="baseline"/>
        <w:rPr>
          <w:rFonts w:cs="Arial"/>
          <w:sz w:val="20"/>
          <w:szCs w:val="20"/>
        </w:rPr>
      </w:pPr>
      <w:r w:rsidRPr="0022701A">
        <w:rPr>
          <w:rFonts w:cs="Arial"/>
          <w:sz w:val="20"/>
          <w:szCs w:val="20"/>
        </w:rPr>
        <w:sym w:font="Webdings" w:char="F063"/>
      </w:r>
      <w:r>
        <w:rPr>
          <w:rFonts w:cs="Arial"/>
          <w:sz w:val="20"/>
          <w:szCs w:val="20"/>
        </w:rPr>
        <w:t xml:space="preserve"> Never</w:t>
      </w:r>
    </w:p>
    <w:p w:rsidR="000B5419" w:rsidRDefault="000B5419" w:rsidP="000B5419">
      <w:pPr>
        <w:spacing w:line="360" w:lineRule="auto"/>
        <w:rPr>
          <w:rFonts w:cs="Arial"/>
          <w:sz w:val="20"/>
          <w:szCs w:val="20"/>
        </w:rPr>
      </w:pPr>
    </w:p>
    <w:p w:rsidR="000B5419" w:rsidRDefault="000B5419" w:rsidP="000B5419">
      <w:pPr>
        <w:spacing w:line="360" w:lineRule="auto"/>
        <w:rPr>
          <w:rFonts w:cs="Arial"/>
          <w:sz w:val="20"/>
          <w:szCs w:val="20"/>
        </w:rPr>
      </w:pPr>
      <w:r>
        <w:rPr>
          <w:rFonts w:cs="Arial"/>
          <w:sz w:val="20"/>
          <w:szCs w:val="20"/>
        </w:rPr>
        <w:lastRenderedPageBreak/>
        <w:t xml:space="preserve">Incidents / Events Affecting </w:t>
      </w:r>
      <w:r w:rsidRPr="00B1336E">
        <w:rPr>
          <w:rFonts w:cs="Arial"/>
          <w:sz w:val="20"/>
          <w:szCs w:val="20"/>
          <w:u w:val="single"/>
        </w:rPr>
        <w:t>Patients</w:t>
      </w:r>
    </w:p>
    <w:p w:rsidR="000B5419" w:rsidRDefault="000B5419" w:rsidP="001932E4">
      <w:pPr>
        <w:widowControl w:val="0"/>
        <w:numPr>
          <w:ilvl w:val="1"/>
          <w:numId w:val="64"/>
        </w:numPr>
        <w:tabs>
          <w:tab w:val="clear" w:pos="1440"/>
          <w:tab w:val="num" w:pos="720"/>
        </w:tabs>
        <w:adjustRightInd w:val="0"/>
        <w:spacing w:line="360" w:lineRule="auto"/>
        <w:ind w:left="720"/>
        <w:textAlignment w:val="baseline"/>
        <w:rPr>
          <w:rFonts w:cs="Arial"/>
          <w:sz w:val="20"/>
          <w:szCs w:val="20"/>
        </w:rPr>
      </w:pPr>
      <w:r w:rsidRPr="0022701A">
        <w:rPr>
          <w:rFonts w:cs="Arial"/>
          <w:sz w:val="20"/>
          <w:szCs w:val="20"/>
        </w:rPr>
        <w:sym w:font="Webdings" w:char="F063"/>
      </w:r>
      <w:r>
        <w:rPr>
          <w:rFonts w:cs="Arial"/>
          <w:sz w:val="20"/>
          <w:szCs w:val="20"/>
        </w:rPr>
        <w:t xml:space="preserve"> Always</w:t>
      </w:r>
    </w:p>
    <w:p w:rsidR="000B5419" w:rsidRDefault="000B5419" w:rsidP="001932E4">
      <w:pPr>
        <w:widowControl w:val="0"/>
        <w:numPr>
          <w:ilvl w:val="1"/>
          <w:numId w:val="64"/>
        </w:numPr>
        <w:tabs>
          <w:tab w:val="clear" w:pos="1440"/>
          <w:tab w:val="num" w:pos="720"/>
        </w:tabs>
        <w:adjustRightInd w:val="0"/>
        <w:spacing w:line="360" w:lineRule="auto"/>
        <w:ind w:left="720"/>
        <w:textAlignment w:val="baseline"/>
        <w:rPr>
          <w:rFonts w:cs="Arial"/>
          <w:sz w:val="20"/>
          <w:szCs w:val="20"/>
        </w:rPr>
      </w:pPr>
      <w:r w:rsidRPr="0022701A">
        <w:rPr>
          <w:rFonts w:cs="Arial"/>
          <w:sz w:val="20"/>
          <w:szCs w:val="20"/>
        </w:rPr>
        <w:sym w:font="Webdings" w:char="F063"/>
      </w:r>
      <w:r>
        <w:rPr>
          <w:rFonts w:cs="Arial"/>
          <w:sz w:val="20"/>
          <w:szCs w:val="20"/>
        </w:rPr>
        <w:t xml:space="preserve"> Sometimes</w:t>
      </w:r>
    </w:p>
    <w:p w:rsidR="000B5419" w:rsidRDefault="000B5419" w:rsidP="001932E4">
      <w:pPr>
        <w:widowControl w:val="0"/>
        <w:numPr>
          <w:ilvl w:val="1"/>
          <w:numId w:val="64"/>
        </w:numPr>
        <w:tabs>
          <w:tab w:val="clear" w:pos="1440"/>
          <w:tab w:val="num" w:pos="720"/>
        </w:tabs>
        <w:adjustRightInd w:val="0"/>
        <w:spacing w:line="360" w:lineRule="auto"/>
        <w:ind w:left="720"/>
        <w:textAlignment w:val="baseline"/>
        <w:rPr>
          <w:rFonts w:cs="Arial"/>
          <w:sz w:val="20"/>
          <w:szCs w:val="20"/>
        </w:rPr>
      </w:pPr>
      <w:r w:rsidRPr="0022701A">
        <w:rPr>
          <w:rFonts w:cs="Arial"/>
          <w:sz w:val="20"/>
          <w:szCs w:val="20"/>
        </w:rPr>
        <w:sym w:font="Webdings" w:char="F063"/>
      </w:r>
      <w:r>
        <w:rPr>
          <w:rFonts w:cs="Arial"/>
          <w:sz w:val="20"/>
          <w:szCs w:val="20"/>
        </w:rPr>
        <w:t xml:space="preserve"> Rarely</w:t>
      </w:r>
    </w:p>
    <w:p w:rsidR="000B5419" w:rsidRDefault="000B5419" w:rsidP="001932E4">
      <w:pPr>
        <w:widowControl w:val="0"/>
        <w:numPr>
          <w:ilvl w:val="1"/>
          <w:numId w:val="64"/>
        </w:numPr>
        <w:tabs>
          <w:tab w:val="clear" w:pos="1440"/>
          <w:tab w:val="num" w:pos="720"/>
        </w:tabs>
        <w:adjustRightInd w:val="0"/>
        <w:spacing w:line="360" w:lineRule="auto"/>
        <w:ind w:left="720"/>
        <w:textAlignment w:val="baseline"/>
        <w:rPr>
          <w:rFonts w:cs="Arial"/>
          <w:sz w:val="20"/>
          <w:szCs w:val="20"/>
        </w:rPr>
      </w:pPr>
      <w:r w:rsidRPr="0022701A">
        <w:rPr>
          <w:rFonts w:cs="Arial"/>
          <w:sz w:val="20"/>
          <w:szCs w:val="20"/>
        </w:rPr>
        <w:sym w:font="Webdings" w:char="F063"/>
      </w:r>
      <w:r>
        <w:rPr>
          <w:rFonts w:cs="Arial"/>
          <w:sz w:val="20"/>
          <w:szCs w:val="20"/>
        </w:rPr>
        <w:t xml:space="preserve"> Never</w:t>
      </w:r>
    </w:p>
    <w:p w:rsidR="000B5419" w:rsidRDefault="000B5419" w:rsidP="000B5419">
      <w:pPr>
        <w:rPr>
          <w:rFonts w:cs="Arial"/>
          <w:sz w:val="20"/>
          <w:szCs w:val="20"/>
        </w:rPr>
        <w:sectPr w:rsidR="000B5419" w:rsidSect="00B606D1">
          <w:type w:val="continuous"/>
          <w:pgSz w:w="12240" w:h="15840" w:code="1"/>
          <w:pgMar w:top="1440" w:right="1080" w:bottom="1440" w:left="1080" w:header="720" w:footer="720" w:gutter="0"/>
          <w:cols w:num="2" w:sep="1" w:space="720"/>
          <w:titlePg/>
          <w:docGrid w:linePitch="360"/>
        </w:sectPr>
      </w:pPr>
    </w:p>
    <w:p w:rsidR="000B5419" w:rsidRDefault="000B5419" w:rsidP="000B5419">
      <w:pPr>
        <w:rPr>
          <w:rFonts w:cs="Arial"/>
          <w:b/>
          <w:sz w:val="20"/>
          <w:szCs w:val="20"/>
        </w:rPr>
      </w:pPr>
    </w:p>
    <w:p w:rsidR="00935011" w:rsidRDefault="00935011" w:rsidP="000B5419">
      <w:pPr>
        <w:rPr>
          <w:rFonts w:cs="Arial"/>
          <w:b/>
          <w:sz w:val="20"/>
          <w:szCs w:val="20"/>
        </w:rPr>
      </w:pPr>
    </w:p>
    <w:p w:rsidR="000B5419" w:rsidRPr="00B15208" w:rsidRDefault="00574E0E" w:rsidP="000B5419">
      <w:pPr>
        <w:spacing w:line="360" w:lineRule="auto"/>
        <w:rPr>
          <w:rFonts w:cs="Arial"/>
          <w:b/>
          <w:sz w:val="20"/>
          <w:szCs w:val="20"/>
        </w:rPr>
      </w:pPr>
      <w:r>
        <w:rPr>
          <w:rFonts w:cs="Arial"/>
          <w:b/>
          <w:sz w:val="20"/>
          <w:szCs w:val="20"/>
        </w:rPr>
        <w:br w:type="page"/>
      </w:r>
      <w:r w:rsidR="000B5419" w:rsidRPr="00B15208">
        <w:rPr>
          <w:rFonts w:cs="Arial"/>
          <w:b/>
          <w:sz w:val="20"/>
          <w:szCs w:val="20"/>
        </w:rPr>
        <w:lastRenderedPageBreak/>
        <w:t>INJURY SURVEILLANCE</w:t>
      </w:r>
    </w:p>
    <w:p w:rsidR="000B5419" w:rsidRDefault="000B5419" w:rsidP="001932E4">
      <w:pPr>
        <w:widowControl w:val="0"/>
        <w:numPr>
          <w:ilvl w:val="0"/>
          <w:numId w:val="64"/>
        </w:numPr>
        <w:adjustRightInd w:val="0"/>
        <w:spacing w:line="360" w:lineRule="auto"/>
        <w:textAlignment w:val="baseline"/>
        <w:rPr>
          <w:rFonts w:cs="Arial"/>
          <w:sz w:val="20"/>
          <w:szCs w:val="20"/>
        </w:rPr>
      </w:pPr>
      <w:r>
        <w:rPr>
          <w:rFonts w:cs="Arial"/>
          <w:sz w:val="20"/>
          <w:szCs w:val="20"/>
        </w:rPr>
        <w:t>Is there a system for tracking injuries among healthcare workers related to patient handling?</w:t>
      </w:r>
    </w:p>
    <w:p w:rsidR="000B5419" w:rsidRDefault="000B5419" w:rsidP="001932E4">
      <w:pPr>
        <w:widowControl w:val="0"/>
        <w:numPr>
          <w:ilvl w:val="1"/>
          <w:numId w:val="64"/>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Yes</w:t>
      </w:r>
    </w:p>
    <w:p w:rsidR="000B5419" w:rsidRDefault="000B5419" w:rsidP="001932E4">
      <w:pPr>
        <w:widowControl w:val="0"/>
        <w:numPr>
          <w:ilvl w:val="1"/>
          <w:numId w:val="64"/>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No</w:t>
      </w:r>
    </w:p>
    <w:p w:rsidR="000B5419" w:rsidRDefault="000B5419" w:rsidP="000B5419">
      <w:pPr>
        <w:spacing w:line="360" w:lineRule="auto"/>
        <w:ind w:firstLine="720"/>
        <w:rPr>
          <w:rFonts w:cs="Arial"/>
          <w:sz w:val="20"/>
          <w:szCs w:val="20"/>
        </w:rPr>
      </w:pPr>
      <w:r w:rsidRPr="0022701A">
        <w:rPr>
          <w:rFonts w:cs="Arial"/>
          <w:b/>
          <w:sz w:val="20"/>
          <w:szCs w:val="20"/>
        </w:rPr>
        <w:t>If</w:t>
      </w:r>
      <w:r>
        <w:rPr>
          <w:rFonts w:cs="Arial"/>
          <w:b/>
          <w:sz w:val="20"/>
          <w:szCs w:val="20"/>
        </w:rPr>
        <w:t xml:space="preserve"> you selected yes for question 18, please answer the following question:</w:t>
      </w:r>
    </w:p>
    <w:p w:rsidR="000B5419" w:rsidRDefault="000B5419" w:rsidP="000B5419">
      <w:pPr>
        <w:spacing w:line="360" w:lineRule="auto"/>
        <w:ind w:firstLine="720"/>
        <w:rPr>
          <w:rFonts w:cs="Arial"/>
          <w:sz w:val="20"/>
          <w:szCs w:val="20"/>
        </w:rPr>
      </w:pPr>
      <w:r>
        <w:rPr>
          <w:rFonts w:cs="Arial"/>
          <w:sz w:val="20"/>
          <w:szCs w:val="20"/>
        </w:rPr>
        <w:t>A. Does the system use:</w:t>
      </w:r>
    </w:p>
    <w:p w:rsidR="000B5419" w:rsidRDefault="000B5419" w:rsidP="001932E4">
      <w:pPr>
        <w:widowControl w:val="0"/>
        <w:numPr>
          <w:ilvl w:val="0"/>
          <w:numId w:val="66"/>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OSHA logs</w:t>
      </w:r>
    </w:p>
    <w:p w:rsidR="000B5419" w:rsidRDefault="000B5419" w:rsidP="001932E4">
      <w:pPr>
        <w:widowControl w:val="0"/>
        <w:numPr>
          <w:ilvl w:val="0"/>
          <w:numId w:val="66"/>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Other formal computerized system</w:t>
      </w:r>
    </w:p>
    <w:p w:rsidR="000B5419" w:rsidRDefault="000B5419" w:rsidP="001932E4">
      <w:pPr>
        <w:widowControl w:val="0"/>
        <w:numPr>
          <w:ilvl w:val="0"/>
          <w:numId w:val="66"/>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Other formal log</w:t>
      </w:r>
    </w:p>
    <w:p w:rsidR="000B5419" w:rsidRPr="0049102A" w:rsidRDefault="000B5419" w:rsidP="001932E4">
      <w:pPr>
        <w:widowControl w:val="0"/>
        <w:numPr>
          <w:ilvl w:val="0"/>
          <w:numId w:val="66"/>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Other, please specify_________________________</w:t>
      </w:r>
    </w:p>
    <w:p w:rsidR="000B5419" w:rsidRPr="000314BB" w:rsidRDefault="000B5419" w:rsidP="000B5419">
      <w:pPr>
        <w:spacing w:line="360" w:lineRule="auto"/>
        <w:rPr>
          <w:rFonts w:cs="Arial"/>
          <w:sz w:val="20"/>
          <w:szCs w:val="20"/>
        </w:rPr>
      </w:pPr>
    </w:p>
    <w:p w:rsidR="000B5419" w:rsidRDefault="000B5419" w:rsidP="001932E4">
      <w:pPr>
        <w:widowControl w:val="0"/>
        <w:numPr>
          <w:ilvl w:val="0"/>
          <w:numId w:val="64"/>
        </w:numPr>
        <w:adjustRightInd w:val="0"/>
        <w:spacing w:line="360" w:lineRule="auto"/>
        <w:textAlignment w:val="baseline"/>
        <w:rPr>
          <w:rFonts w:cs="Arial"/>
          <w:sz w:val="20"/>
          <w:szCs w:val="20"/>
        </w:rPr>
      </w:pPr>
      <w:r>
        <w:rPr>
          <w:rFonts w:cs="Arial"/>
          <w:sz w:val="20"/>
          <w:szCs w:val="20"/>
        </w:rPr>
        <w:t>Does the system allow for identification of the specific patient handling task associated with an injury? (e.g., transfer to bed, transfer to wheel chair, repositioning in bed)</w:t>
      </w:r>
    </w:p>
    <w:p w:rsidR="000B5419" w:rsidRDefault="000B5419" w:rsidP="001932E4">
      <w:pPr>
        <w:widowControl w:val="0"/>
        <w:numPr>
          <w:ilvl w:val="1"/>
          <w:numId w:val="64"/>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Yes</w:t>
      </w:r>
    </w:p>
    <w:p w:rsidR="000B5419" w:rsidRDefault="000B5419" w:rsidP="001932E4">
      <w:pPr>
        <w:widowControl w:val="0"/>
        <w:numPr>
          <w:ilvl w:val="1"/>
          <w:numId w:val="64"/>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No</w:t>
      </w:r>
    </w:p>
    <w:p w:rsidR="000B5419" w:rsidRDefault="000B5419" w:rsidP="000B5419">
      <w:pPr>
        <w:spacing w:line="360" w:lineRule="auto"/>
        <w:ind w:left="360"/>
        <w:rPr>
          <w:rFonts w:cs="Arial"/>
          <w:sz w:val="20"/>
          <w:szCs w:val="20"/>
        </w:rPr>
      </w:pPr>
    </w:p>
    <w:p w:rsidR="000B5419" w:rsidRDefault="000B5419" w:rsidP="001932E4">
      <w:pPr>
        <w:widowControl w:val="0"/>
        <w:numPr>
          <w:ilvl w:val="0"/>
          <w:numId w:val="64"/>
        </w:numPr>
        <w:adjustRightInd w:val="0"/>
        <w:spacing w:line="360" w:lineRule="auto"/>
        <w:textAlignment w:val="baseline"/>
        <w:rPr>
          <w:rFonts w:cs="Arial"/>
          <w:sz w:val="20"/>
          <w:szCs w:val="20"/>
        </w:rPr>
      </w:pPr>
      <w:r>
        <w:rPr>
          <w:rFonts w:cs="Arial"/>
          <w:sz w:val="20"/>
          <w:szCs w:val="20"/>
        </w:rPr>
        <w:t>Are reports of patient handling injuries among healthcare workers summarized and analyzed to characterize the nature, and cause of these injuries?</w:t>
      </w:r>
    </w:p>
    <w:p w:rsidR="000B5419" w:rsidRDefault="000B5419" w:rsidP="001932E4">
      <w:pPr>
        <w:widowControl w:val="0"/>
        <w:numPr>
          <w:ilvl w:val="1"/>
          <w:numId w:val="64"/>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Yes</w:t>
      </w:r>
    </w:p>
    <w:p w:rsidR="000B5419" w:rsidRDefault="000B5419" w:rsidP="001932E4">
      <w:pPr>
        <w:widowControl w:val="0"/>
        <w:numPr>
          <w:ilvl w:val="1"/>
          <w:numId w:val="64"/>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No</w:t>
      </w:r>
    </w:p>
    <w:p w:rsidR="000B5419" w:rsidRDefault="000B5419" w:rsidP="000B5419">
      <w:pPr>
        <w:spacing w:line="360" w:lineRule="auto"/>
        <w:rPr>
          <w:rFonts w:cs="Arial"/>
          <w:sz w:val="20"/>
          <w:szCs w:val="20"/>
        </w:rPr>
      </w:pPr>
    </w:p>
    <w:p w:rsidR="000B5419" w:rsidRDefault="000B5419" w:rsidP="001932E4">
      <w:pPr>
        <w:widowControl w:val="0"/>
        <w:numPr>
          <w:ilvl w:val="0"/>
          <w:numId w:val="67"/>
        </w:numPr>
        <w:adjustRightInd w:val="0"/>
        <w:spacing w:line="360" w:lineRule="auto"/>
        <w:textAlignment w:val="baseline"/>
        <w:rPr>
          <w:rFonts w:cs="Arial"/>
          <w:sz w:val="20"/>
          <w:szCs w:val="20"/>
        </w:rPr>
      </w:pPr>
      <w:r>
        <w:rPr>
          <w:rFonts w:cs="Arial"/>
          <w:sz w:val="20"/>
          <w:szCs w:val="20"/>
        </w:rPr>
        <w:t>Who reviews the summaries of patient handling injuries among healthcare workers?</w:t>
      </w:r>
    </w:p>
    <w:p w:rsidR="000B5419" w:rsidRDefault="000B5419" w:rsidP="001932E4">
      <w:pPr>
        <w:widowControl w:val="0"/>
        <w:numPr>
          <w:ilvl w:val="1"/>
          <w:numId w:val="67"/>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Departments where injuries occurred</w:t>
      </w:r>
    </w:p>
    <w:p w:rsidR="000B5419" w:rsidRDefault="000B5419" w:rsidP="001932E4">
      <w:pPr>
        <w:widowControl w:val="0"/>
        <w:numPr>
          <w:ilvl w:val="1"/>
          <w:numId w:val="67"/>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Occupational / employee health</w:t>
      </w:r>
    </w:p>
    <w:p w:rsidR="000B5419" w:rsidRDefault="000B5419" w:rsidP="001932E4">
      <w:pPr>
        <w:widowControl w:val="0"/>
        <w:numPr>
          <w:ilvl w:val="1"/>
          <w:numId w:val="67"/>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Safety office</w:t>
      </w:r>
    </w:p>
    <w:p w:rsidR="000B5419" w:rsidRDefault="000B5419" w:rsidP="001932E4">
      <w:pPr>
        <w:widowControl w:val="0"/>
        <w:numPr>
          <w:ilvl w:val="1"/>
          <w:numId w:val="67"/>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Risk management</w:t>
      </w:r>
    </w:p>
    <w:p w:rsidR="000B5419" w:rsidRDefault="000B5419" w:rsidP="001932E4">
      <w:pPr>
        <w:widowControl w:val="0"/>
        <w:numPr>
          <w:ilvl w:val="1"/>
          <w:numId w:val="67"/>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Workers’ compensation (self-insured)</w:t>
      </w:r>
    </w:p>
    <w:p w:rsidR="000B5419" w:rsidRDefault="000B5419" w:rsidP="001932E4">
      <w:pPr>
        <w:widowControl w:val="0"/>
        <w:numPr>
          <w:ilvl w:val="1"/>
          <w:numId w:val="67"/>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Third party </w:t>
      </w:r>
      <w:proofErr w:type="spellStart"/>
      <w:r>
        <w:rPr>
          <w:rFonts w:cs="Arial"/>
          <w:sz w:val="20"/>
          <w:szCs w:val="20"/>
        </w:rPr>
        <w:t>payor</w:t>
      </w:r>
      <w:proofErr w:type="spellEnd"/>
      <w:r>
        <w:rPr>
          <w:rFonts w:cs="Arial"/>
          <w:sz w:val="20"/>
          <w:szCs w:val="20"/>
        </w:rPr>
        <w:t xml:space="preserve"> (if not </w:t>
      </w:r>
      <w:proofErr w:type="spellStart"/>
      <w:r>
        <w:rPr>
          <w:rFonts w:cs="Arial"/>
          <w:sz w:val="20"/>
          <w:szCs w:val="20"/>
        </w:rPr>
        <w:t>self insured</w:t>
      </w:r>
      <w:proofErr w:type="spellEnd"/>
      <w:r>
        <w:rPr>
          <w:rFonts w:cs="Arial"/>
          <w:sz w:val="20"/>
          <w:szCs w:val="20"/>
        </w:rPr>
        <w:t>)</w:t>
      </w:r>
    </w:p>
    <w:p w:rsidR="000B5419" w:rsidRDefault="000B5419" w:rsidP="001932E4">
      <w:pPr>
        <w:widowControl w:val="0"/>
        <w:numPr>
          <w:ilvl w:val="1"/>
          <w:numId w:val="67"/>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Other (please specify)</w:t>
      </w:r>
    </w:p>
    <w:p w:rsidR="000B5419" w:rsidRDefault="000B5419" w:rsidP="000B5419">
      <w:pPr>
        <w:spacing w:line="360" w:lineRule="auto"/>
        <w:rPr>
          <w:rFonts w:cs="Arial"/>
          <w:sz w:val="20"/>
          <w:szCs w:val="20"/>
        </w:rPr>
      </w:pPr>
    </w:p>
    <w:p w:rsidR="00935011" w:rsidRDefault="00935011" w:rsidP="000B5419">
      <w:pPr>
        <w:rPr>
          <w:rFonts w:cs="Arial"/>
          <w:b/>
          <w:sz w:val="20"/>
          <w:szCs w:val="20"/>
        </w:rPr>
      </w:pPr>
    </w:p>
    <w:p w:rsidR="000B5419" w:rsidRDefault="00574E0E" w:rsidP="000B5419">
      <w:pPr>
        <w:rPr>
          <w:rFonts w:cs="Arial"/>
          <w:b/>
          <w:sz w:val="20"/>
          <w:szCs w:val="20"/>
        </w:rPr>
      </w:pPr>
      <w:r>
        <w:rPr>
          <w:rFonts w:cs="Arial"/>
          <w:b/>
          <w:sz w:val="20"/>
          <w:szCs w:val="20"/>
        </w:rPr>
        <w:br w:type="page"/>
      </w:r>
      <w:r w:rsidR="000B5419">
        <w:rPr>
          <w:rFonts w:cs="Arial"/>
          <w:b/>
          <w:sz w:val="20"/>
          <w:szCs w:val="20"/>
        </w:rPr>
        <w:lastRenderedPageBreak/>
        <w:t xml:space="preserve">PATIENT HANDLING </w:t>
      </w:r>
      <w:r w:rsidR="000B5419" w:rsidRPr="00AE4AB7">
        <w:rPr>
          <w:rFonts w:cs="Arial"/>
          <w:b/>
          <w:sz w:val="20"/>
          <w:szCs w:val="20"/>
        </w:rPr>
        <w:t xml:space="preserve">EQUIPMENT </w:t>
      </w:r>
    </w:p>
    <w:p w:rsidR="000B5419" w:rsidRPr="0022701A" w:rsidRDefault="000B5419" w:rsidP="000B5419">
      <w:pPr>
        <w:rPr>
          <w:rFonts w:cs="Arial"/>
          <w:sz w:val="20"/>
          <w:szCs w:val="20"/>
        </w:rPr>
      </w:pPr>
    </w:p>
    <w:p w:rsidR="000B5419" w:rsidRPr="005C23B6" w:rsidRDefault="000B5419" w:rsidP="001932E4">
      <w:pPr>
        <w:widowControl w:val="0"/>
        <w:numPr>
          <w:ilvl w:val="0"/>
          <w:numId w:val="67"/>
        </w:numPr>
        <w:adjustRightInd w:val="0"/>
        <w:spacing w:line="360" w:lineRule="auto"/>
        <w:textAlignment w:val="baseline"/>
        <w:rPr>
          <w:rFonts w:cs="Arial"/>
          <w:sz w:val="20"/>
          <w:szCs w:val="20"/>
        </w:rPr>
      </w:pPr>
      <w:r w:rsidRPr="005C23B6">
        <w:rPr>
          <w:rFonts w:cs="Arial"/>
          <w:sz w:val="20"/>
          <w:szCs w:val="20"/>
        </w:rPr>
        <w:t>Available Equipment</w:t>
      </w:r>
    </w:p>
    <w:p w:rsidR="000B5419" w:rsidRDefault="000B5419" w:rsidP="000B5419">
      <w:pPr>
        <w:spacing w:line="360" w:lineRule="auto"/>
        <w:ind w:firstLine="720"/>
        <w:rPr>
          <w:rFonts w:cs="Arial"/>
          <w:sz w:val="20"/>
          <w:szCs w:val="20"/>
        </w:rPr>
      </w:pPr>
      <w:r>
        <w:rPr>
          <w:rFonts w:cs="Arial"/>
          <w:sz w:val="20"/>
          <w:szCs w:val="20"/>
        </w:rPr>
        <w:t xml:space="preserve">Please check the types of devices available in each unit listed.  Complete all that apply.  </w:t>
      </w:r>
    </w:p>
    <w:p w:rsidR="000B5419" w:rsidRDefault="000B5419" w:rsidP="000B5419">
      <w:pPr>
        <w:spacing w:line="360" w:lineRule="auto"/>
        <w:ind w:firstLine="720"/>
        <w:rPr>
          <w:rFonts w:cs="Arial"/>
          <w:sz w:val="20"/>
          <w:szCs w:val="20"/>
        </w:rPr>
      </w:pPr>
      <w:r>
        <w:rPr>
          <w:rFonts w:cs="Arial"/>
          <w:sz w:val="20"/>
          <w:szCs w:val="20"/>
        </w:rPr>
        <w:t xml:space="preserve">Please put “NA” in all cells on a line for a unit that is not present in the hospital. </w:t>
      </w:r>
    </w:p>
    <w:p w:rsidR="000B5419" w:rsidRDefault="000B5419" w:rsidP="000B5419">
      <w:pPr>
        <w:spacing w:line="360" w:lineRule="auto"/>
        <w:ind w:firstLine="720"/>
        <w:rPr>
          <w:rFonts w:cs="Arial"/>
          <w:sz w:val="20"/>
          <w:szCs w:val="20"/>
        </w:rPr>
      </w:pPr>
      <w:r>
        <w:rPr>
          <w:rFonts w:cs="Arial"/>
          <w:sz w:val="20"/>
          <w:szCs w:val="20"/>
        </w:rPr>
        <w:t>Please put “none” if no equipment is available on a particular unit.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208"/>
        <w:gridCol w:w="1080"/>
        <w:gridCol w:w="900"/>
        <w:gridCol w:w="2160"/>
        <w:gridCol w:w="1080"/>
        <w:gridCol w:w="1080"/>
        <w:gridCol w:w="1620"/>
      </w:tblGrid>
      <w:tr w:rsidR="000B5419" w:rsidRPr="00B12A50" w:rsidTr="00B12A50">
        <w:tc>
          <w:tcPr>
            <w:tcW w:w="1240" w:type="dxa"/>
            <w:shd w:val="clear" w:color="auto" w:fill="auto"/>
          </w:tcPr>
          <w:p w:rsidR="000B5419" w:rsidRPr="00B12A50" w:rsidRDefault="000B5419" w:rsidP="00B12A50">
            <w:pPr>
              <w:spacing w:line="260" w:lineRule="atLeast"/>
              <w:rPr>
                <w:rFonts w:cs="Arial"/>
                <w:b/>
                <w:sz w:val="20"/>
                <w:szCs w:val="20"/>
              </w:rPr>
            </w:pPr>
          </w:p>
        </w:tc>
        <w:tc>
          <w:tcPr>
            <w:tcW w:w="5348" w:type="dxa"/>
            <w:gridSpan w:val="4"/>
            <w:shd w:val="clear" w:color="auto" w:fill="auto"/>
          </w:tcPr>
          <w:p w:rsidR="000B5419" w:rsidRPr="00B12A50" w:rsidRDefault="000B5419" w:rsidP="00B12A50">
            <w:pPr>
              <w:spacing w:line="260" w:lineRule="atLeast"/>
              <w:jc w:val="center"/>
              <w:rPr>
                <w:rFonts w:cs="Arial"/>
                <w:b/>
                <w:sz w:val="20"/>
                <w:szCs w:val="20"/>
              </w:rPr>
            </w:pPr>
            <w:r w:rsidRPr="00B12A50">
              <w:rPr>
                <w:rFonts w:cs="Arial"/>
                <w:b/>
                <w:sz w:val="20"/>
                <w:szCs w:val="20"/>
              </w:rPr>
              <w:t>Mechanical Lifts</w:t>
            </w:r>
          </w:p>
        </w:tc>
        <w:tc>
          <w:tcPr>
            <w:tcW w:w="3780" w:type="dxa"/>
            <w:gridSpan w:val="3"/>
            <w:shd w:val="clear" w:color="auto" w:fill="auto"/>
          </w:tcPr>
          <w:p w:rsidR="000B5419" w:rsidRPr="00B12A50" w:rsidRDefault="000B5419" w:rsidP="00B12A50">
            <w:pPr>
              <w:spacing w:line="260" w:lineRule="atLeast"/>
              <w:jc w:val="center"/>
              <w:rPr>
                <w:rFonts w:cs="Arial"/>
                <w:sz w:val="20"/>
                <w:szCs w:val="20"/>
              </w:rPr>
            </w:pPr>
            <w:r w:rsidRPr="00B12A50">
              <w:rPr>
                <w:rFonts w:cs="Arial"/>
                <w:b/>
                <w:sz w:val="20"/>
                <w:szCs w:val="20"/>
              </w:rPr>
              <w:t>Assistive Devices</w:t>
            </w:r>
          </w:p>
        </w:tc>
      </w:tr>
      <w:tr w:rsidR="000B5419" w:rsidRPr="00B12A50" w:rsidTr="00B12A50">
        <w:tc>
          <w:tcPr>
            <w:tcW w:w="1240" w:type="dxa"/>
            <w:shd w:val="clear" w:color="auto" w:fill="auto"/>
          </w:tcPr>
          <w:p w:rsidR="000B5419" w:rsidRPr="00B12A50" w:rsidRDefault="000B5419" w:rsidP="000B5419">
            <w:pPr>
              <w:rPr>
                <w:rFonts w:cs="Arial"/>
                <w:sz w:val="20"/>
                <w:szCs w:val="20"/>
              </w:rPr>
            </w:pPr>
          </w:p>
        </w:tc>
        <w:tc>
          <w:tcPr>
            <w:tcW w:w="2288" w:type="dxa"/>
            <w:gridSpan w:val="2"/>
            <w:shd w:val="clear" w:color="auto" w:fill="auto"/>
          </w:tcPr>
          <w:p w:rsidR="000B5419" w:rsidRPr="00B12A50" w:rsidRDefault="000B5419" w:rsidP="00B12A50">
            <w:pPr>
              <w:jc w:val="center"/>
              <w:rPr>
                <w:rFonts w:cs="Arial"/>
                <w:sz w:val="20"/>
                <w:szCs w:val="20"/>
              </w:rPr>
            </w:pPr>
            <w:r w:rsidRPr="00B12A50">
              <w:rPr>
                <w:rFonts w:cs="Arial"/>
                <w:sz w:val="20"/>
                <w:szCs w:val="20"/>
              </w:rPr>
              <w:t>Floor Lifts</w:t>
            </w:r>
          </w:p>
        </w:tc>
        <w:tc>
          <w:tcPr>
            <w:tcW w:w="900" w:type="dxa"/>
            <w:shd w:val="clear" w:color="auto" w:fill="auto"/>
          </w:tcPr>
          <w:p w:rsidR="000B5419" w:rsidRPr="00B12A50" w:rsidRDefault="000B5419" w:rsidP="000B5419">
            <w:pPr>
              <w:rPr>
                <w:rFonts w:cs="Arial"/>
                <w:sz w:val="20"/>
                <w:szCs w:val="20"/>
              </w:rPr>
            </w:pPr>
          </w:p>
        </w:tc>
        <w:tc>
          <w:tcPr>
            <w:tcW w:w="2160" w:type="dxa"/>
            <w:shd w:val="clear" w:color="auto" w:fill="auto"/>
          </w:tcPr>
          <w:p w:rsidR="000B5419" w:rsidRPr="00B12A50" w:rsidRDefault="000B5419" w:rsidP="000B5419">
            <w:pPr>
              <w:rPr>
                <w:rFonts w:cs="Arial"/>
                <w:sz w:val="20"/>
                <w:szCs w:val="20"/>
              </w:rPr>
            </w:pPr>
          </w:p>
        </w:tc>
        <w:tc>
          <w:tcPr>
            <w:tcW w:w="1080" w:type="dxa"/>
            <w:shd w:val="clear" w:color="auto" w:fill="auto"/>
          </w:tcPr>
          <w:p w:rsidR="000B5419" w:rsidRPr="00B12A50" w:rsidRDefault="000B5419" w:rsidP="000B5419">
            <w:pPr>
              <w:rPr>
                <w:rFonts w:cs="Arial"/>
                <w:sz w:val="20"/>
                <w:szCs w:val="20"/>
              </w:rPr>
            </w:pPr>
          </w:p>
        </w:tc>
        <w:tc>
          <w:tcPr>
            <w:tcW w:w="1080" w:type="dxa"/>
            <w:shd w:val="clear" w:color="auto" w:fill="auto"/>
          </w:tcPr>
          <w:p w:rsidR="000B5419" w:rsidRPr="00B12A50" w:rsidRDefault="000B5419" w:rsidP="000B5419">
            <w:pPr>
              <w:rPr>
                <w:rFonts w:cs="Arial"/>
                <w:sz w:val="20"/>
                <w:szCs w:val="20"/>
              </w:rPr>
            </w:pPr>
          </w:p>
        </w:tc>
        <w:tc>
          <w:tcPr>
            <w:tcW w:w="1620" w:type="dxa"/>
            <w:shd w:val="clear" w:color="auto" w:fill="auto"/>
          </w:tcPr>
          <w:p w:rsidR="000B5419" w:rsidRPr="00B12A50" w:rsidRDefault="000B5419" w:rsidP="000B5419">
            <w:pPr>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p>
        </w:tc>
        <w:tc>
          <w:tcPr>
            <w:tcW w:w="1208"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Total / full body lift</w:t>
            </w:r>
          </w:p>
        </w:tc>
        <w:tc>
          <w:tcPr>
            <w:tcW w:w="108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Sit/stand lift</w:t>
            </w:r>
          </w:p>
        </w:tc>
        <w:tc>
          <w:tcPr>
            <w:tcW w:w="90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Ceiling lifts</w:t>
            </w:r>
          </w:p>
        </w:tc>
        <w:tc>
          <w:tcPr>
            <w:tcW w:w="216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Air assisted lateral transfer device</w:t>
            </w:r>
          </w:p>
        </w:tc>
        <w:tc>
          <w:tcPr>
            <w:tcW w:w="108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Slide boards</w:t>
            </w:r>
          </w:p>
        </w:tc>
        <w:tc>
          <w:tcPr>
            <w:tcW w:w="108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Gait belts</w:t>
            </w:r>
          </w:p>
        </w:tc>
        <w:tc>
          <w:tcPr>
            <w:tcW w:w="162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Low friction draw sheets</w:t>
            </w: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Med/</w:t>
            </w:r>
            <w:proofErr w:type="spellStart"/>
            <w:r w:rsidRPr="00B12A50">
              <w:rPr>
                <w:rFonts w:cs="Arial"/>
                <w:sz w:val="20"/>
                <w:szCs w:val="20"/>
              </w:rPr>
              <w:t>Surg</w:t>
            </w:r>
            <w:proofErr w:type="spellEnd"/>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Pediatrics</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Obstetrics / Labor &amp; Delivery</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Mental health</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ICU</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OR</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PACU</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 xml:space="preserve">Emergency </w:t>
            </w:r>
            <w:proofErr w:type="spellStart"/>
            <w:r w:rsidRPr="00B12A50">
              <w:rPr>
                <w:rFonts w:cs="Arial"/>
                <w:sz w:val="20"/>
                <w:szCs w:val="20"/>
              </w:rPr>
              <w:t>Dept</w:t>
            </w:r>
            <w:proofErr w:type="spellEnd"/>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Radiology</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Radiation Therapy</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Dialysis</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Infusion</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PT / OT  / Respiratory Therapy</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Oncology</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r w:rsidR="000B5419" w:rsidRPr="00B12A50" w:rsidTr="00B12A50">
        <w:tc>
          <w:tcPr>
            <w:tcW w:w="1240" w:type="dxa"/>
            <w:shd w:val="clear" w:color="auto" w:fill="auto"/>
          </w:tcPr>
          <w:p w:rsidR="000B5419" w:rsidRPr="00B12A50" w:rsidRDefault="000B5419" w:rsidP="00B12A50">
            <w:pPr>
              <w:spacing w:line="260" w:lineRule="atLeast"/>
              <w:rPr>
                <w:rFonts w:cs="Arial"/>
                <w:sz w:val="20"/>
                <w:szCs w:val="20"/>
              </w:rPr>
            </w:pPr>
            <w:r w:rsidRPr="00B12A50">
              <w:rPr>
                <w:rFonts w:cs="Arial"/>
                <w:sz w:val="20"/>
                <w:szCs w:val="20"/>
              </w:rPr>
              <w:t>Clinics</w:t>
            </w:r>
          </w:p>
        </w:tc>
        <w:tc>
          <w:tcPr>
            <w:tcW w:w="1208"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900" w:type="dxa"/>
            <w:shd w:val="clear" w:color="auto" w:fill="auto"/>
          </w:tcPr>
          <w:p w:rsidR="000B5419" w:rsidRPr="00B12A50" w:rsidRDefault="000B5419" w:rsidP="00B12A50">
            <w:pPr>
              <w:spacing w:line="260" w:lineRule="atLeast"/>
              <w:rPr>
                <w:rFonts w:cs="Arial"/>
                <w:sz w:val="20"/>
                <w:szCs w:val="20"/>
              </w:rPr>
            </w:pPr>
          </w:p>
        </w:tc>
        <w:tc>
          <w:tcPr>
            <w:tcW w:w="216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080" w:type="dxa"/>
            <w:shd w:val="clear" w:color="auto" w:fill="auto"/>
          </w:tcPr>
          <w:p w:rsidR="000B5419" w:rsidRPr="00B12A50" w:rsidRDefault="000B5419" w:rsidP="00B12A50">
            <w:pPr>
              <w:spacing w:line="260" w:lineRule="atLeast"/>
              <w:rPr>
                <w:rFonts w:cs="Arial"/>
                <w:sz w:val="20"/>
                <w:szCs w:val="20"/>
              </w:rPr>
            </w:pPr>
          </w:p>
        </w:tc>
        <w:tc>
          <w:tcPr>
            <w:tcW w:w="1620" w:type="dxa"/>
            <w:shd w:val="clear" w:color="auto" w:fill="auto"/>
          </w:tcPr>
          <w:p w:rsidR="000B5419" w:rsidRPr="00B12A50" w:rsidRDefault="000B5419" w:rsidP="00B12A50">
            <w:pPr>
              <w:spacing w:line="260" w:lineRule="atLeast"/>
              <w:rPr>
                <w:rFonts w:cs="Arial"/>
                <w:sz w:val="20"/>
                <w:szCs w:val="20"/>
              </w:rPr>
            </w:pPr>
          </w:p>
        </w:tc>
      </w:tr>
    </w:tbl>
    <w:p w:rsidR="000B5419" w:rsidRDefault="000B5419" w:rsidP="000B5419">
      <w:pPr>
        <w:rPr>
          <w:rFonts w:cs="Arial"/>
          <w:sz w:val="20"/>
          <w:szCs w:val="20"/>
        </w:rPr>
      </w:pPr>
      <w:r>
        <w:rPr>
          <w:rFonts w:cs="Arial"/>
          <w:sz w:val="20"/>
          <w:szCs w:val="20"/>
        </w:rPr>
        <w:t>Approximate number available on inpatient units:   ______ mechanical lifts   ________assistive devices</w:t>
      </w:r>
    </w:p>
    <w:p w:rsidR="000B5419" w:rsidRDefault="000B5419" w:rsidP="000B5419">
      <w:pPr>
        <w:rPr>
          <w:rFonts w:cs="Arial"/>
          <w:sz w:val="20"/>
          <w:szCs w:val="20"/>
        </w:rPr>
      </w:pPr>
    </w:p>
    <w:p w:rsidR="000B5419" w:rsidRDefault="000B5419" w:rsidP="001932E4">
      <w:pPr>
        <w:widowControl w:val="0"/>
        <w:numPr>
          <w:ilvl w:val="0"/>
          <w:numId w:val="67"/>
        </w:numPr>
        <w:adjustRightInd w:val="0"/>
        <w:spacing w:line="360" w:lineRule="auto"/>
        <w:textAlignment w:val="baseline"/>
        <w:rPr>
          <w:rFonts w:cs="Arial"/>
          <w:sz w:val="20"/>
          <w:szCs w:val="20"/>
        </w:rPr>
      </w:pPr>
      <w:r>
        <w:rPr>
          <w:rFonts w:cs="Arial"/>
          <w:sz w:val="20"/>
          <w:szCs w:val="20"/>
        </w:rPr>
        <w:t>Is patient lifting equipment:</w:t>
      </w:r>
    </w:p>
    <w:p w:rsidR="000B5419" w:rsidRPr="00B87669" w:rsidRDefault="000B5419" w:rsidP="001932E4">
      <w:pPr>
        <w:widowControl w:val="0"/>
        <w:numPr>
          <w:ilvl w:val="1"/>
          <w:numId w:val="54"/>
        </w:numPr>
        <w:adjustRightInd w:val="0"/>
        <w:spacing w:line="360" w:lineRule="auto"/>
        <w:textAlignment w:val="baseline"/>
        <w:rPr>
          <w:rFonts w:cs="Arial"/>
          <w:sz w:val="20"/>
          <w:szCs w:val="20"/>
        </w:rPr>
      </w:pPr>
      <w:r w:rsidRPr="00B87669">
        <w:rPr>
          <w:rFonts w:cs="Arial"/>
          <w:sz w:val="20"/>
          <w:szCs w:val="20"/>
        </w:rPr>
        <w:sym w:font="Webdings" w:char="F063"/>
      </w:r>
      <w:r w:rsidRPr="00B87669">
        <w:rPr>
          <w:rFonts w:cs="Arial"/>
          <w:sz w:val="20"/>
          <w:szCs w:val="20"/>
        </w:rPr>
        <w:t xml:space="preserve"> </w:t>
      </w:r>
      <w:r>
        <w:rPr>
          <w:rFonts w:cs="Arial"/>
          <w:sz w:val="20"/>
          <w:szCs w:val="20"/>
        </w:rPr>
        <w:t>Leased</w:t>
      </w:r>
    </w:p>
    <w:p w:rsidR="000B5419" w:rsidRPr="00B87669" w:rsidRDefault="000B5419" w:rsidP="001932E4">
      <w:pPr>
        <w:widowControl w:val="0"/>
        <w:numPr>
          <w:ilvl w:val="1"/>
          <w:numId w:val="54"/>
        </w:numPr>
        <w:adjustRightInd w:val="0"/>
        <w:spacing w:line="360" w:lineRule="auto"/>
        <w:textAlignment w:val="baseline"/>
        <w:rPr>
          <w:rFonts w:cs="Arial"/>
          <w:sz w:val="20"/>
          <w:szCs w:val="20"/>
        </w:rPr>
      </w:pPr>
      <w:r w:rsidRPr="00B87669">
        <w:rPr>
          <w:rFonts w:cs="Arial"/>
          <w:sz w:val="20"/>
          <w:szCs w:val="20"/>
        </w:rPr>
        <w:sym w:font="Webdings" w:char="F063"/>
      </w:r>
      <w:r w:rsidRPr="00B87669">
        <w:rPr>
          <w:rFonts w:cs="Arial"/>
          <w:sz w:val="20"/>
          <w:szCs w:val="20"/>
        </w:rPr>
        <w:t xml:space="preserve"> </w:t>
      </w:r>
      <w:r>
        <w:rPr>
          <w:rFonts w:cs="Arial"/>
          <w:sz w:val="20"/>
          <w:szCs w:val="20"/>
        </w:rPr>
        <w:t>Purchased</w:t>
      </w:r>
    </w:p>
    <w:p w:rsidR="000B5419" w:rsidRPr="00B87669" w:rsidRDefault="000B5419" w:rsidP="001932E4">
      <w:pPr>
        <w:widowControl w:val="0"/>
        <w:numPr>
          <w:ilvl w:val="1"/>
          <w:numId w:val="54"/>
        </w:numPr>
        <w:adjustRightInd w:val="0"/>
        <w:spacing w:line="360" w:lineRule="auto"/>
        <w:textAlignment w:val="baseline"/>
        <w:rPr>
          <w:rFonts w:cs="Arial"/>
          <w:sz w:val="20"/>
          <w:szCs w:val="20"/>
        </w:rPr>
      </w:pPr>
      <w:r w:rsidRPr="00B87669">
        <w:rPr>
          <w:rFonts w:cs="Arial"/>
          <w:sz w:val="20"/>
          <w:szCs w:val="20"/>
        </w:rPr>
        <w:sym w:font="Webdings" w:char="F063"/>
      </w:r>
      <w:r w:rsidRPr="00B87669">
        <w:rPr>
          <w:rFonts w:cs="Arial"/>
          <w:sz w:val="20"/>
          <w:szCs w:val="20"/>
        </w:rPr>
        <w:t xml:space="preserve"> </w:t>
      </w:r>
      <w:r>
        <w:rPr>
          <w:rFonts w:cs="Arial"/>
          <w:sz w:val="20"/>
          <w:szCs w:val="20"/>
        </w:rPr>
        <w:t>Both</w:t>
      </w:r>
    </w:p>
    <w:p w:rsidR="000B5419" w:rsidRDefault="000B5419" w:rsidP="000B5419">
      <w:pPr>
        <w:spacing w:line="360" w:lineRule="auto"/>
        <w:rPr>
          <w:rFonts w:cs="Arial"/>
          <w:sz w:val="20"/>
          <w:szCs w:val="20"/>
        </w:rPr>
      </w:pPr>
    </w:p>
    <w:p w:rsidR="000B5419" w:rsidRDefault="000B5419" w:rsidP="001932E4">
      <w:pPr>
        <w:widowControl w:val="0"/>
        <w:numPr>
          <w:ilvl w:val="0"/>
          <w:numId w:val="67"/>
        </w:numPr>
        <w:adjustRightInd w:val="0"/>
        <w:spacing w:line="360" w:lineRule="auto"/>
        <w:textAlignment w:val="baseline"/>
        <w:rPr>
          <w:rFonts w:cs="Arial"/>
          <w:sz w:val="20"/>
          <w:szCs w:val="20"/>
        </w:rPr>
      </w:pPr>
      <w:r>
        <w:rPr>
          <w:rFonts w:cs="Arial"/>
          <w:sz w:val="20"/>
          <w:szCs w:val="20"/>
        </w:rPr>
        <w:t xml:space="preserve">Does the safe patient handling policy include provisions for preventive maintenance? </w:t>
      </w:r>
    </w:p>
    <w:p w:rsidR="000B5419" w:rsidRDefault="000B5419" w:rsidP="001932E4">
      <w:pPr>
        <w:widowControl w:val="0"/>
        <w:numPr>
          <w:ilvl w:val="1"/>
          <w:numId w:val="67"/>
        </w:numPr>
        <w:adjustRightInd w:val="0"/>
        <w:spacing w:line="360" w:lineRule="auto"/>
        <w:textAlignment w:val="baseline"/>
        <w:rPr>
          <w:rFonts w:cs="Arial"/>
          <w:sz w:val="20"/>
          <w:szCs w:val="20"/>
        </w:rPr>
      </w:pPr>
      <w:r w:rsidRPr="00B87669">
        <w:rPr>
          <w:rFonts w:cs="Arial"/>
          <w:sz w:val="20"/>
          <w:szCs w:val="20"/>
        </w:rPr>
        <w:sym w:font="Webdings" w:char="F063"/>
      </w:r>
      <w:r>
        <w:rPr>
          <w:rFonts w:cs="Arial"/>
          <w:sz w:val="20"/>
          <w:szCs w:val="20"/>
        </w:rPr>
        <w:t xml:space="preserve"> Yes</w:t>
      </w:r>
    </w:p>
    <w:p w:rsidR="000B5419" w:rsidRDefault="000B5419" w:rsidP="001932E4">
      <w:pPr>
        <w:widowControl w:val="0"/>
        <w:numPr>
          <w:ilvl w:val="1"/>
          <w:numId w:val="67"/>
        </w:numPr>
        <w:adjustRightInd w:val="0"/>
        <w:spacing w:line="360" w:lineRule="auto"/>
        <w:textAlignment w:val="baseline"/>
        <w:rPr>
          <w:rFonts w:cs="Arial"/>
          <w:sz w:val="20"/>
          <w:szCs w:val="20"/>
        </w:rPr>
      </w:pPr>
      <w:r w:rsidRPr="00B87669">
        <w:rPr>
          <w:rFonts w:cs="Arial"/>
          <w:sz w:val="20"/>
          <w:szCs w:val="20"/>
        </w:rPr>
        <w:sym w:font="Webdings" w:char="F063"/>
      </w:r>
      <w:r>
        <w:rPr>
          <w:rFonts w:cs="Arial"/>
          <w:sz w:val="20"/>
          <w:szCs w:val="20"/>
        </w:rPr>
        <w:t xml:space="preserve"> No</w:t>
      </w:r>
    </w:p>
    <w:p w:rsidR="000B5419" w:rsidRDefault="000B5419" w:rsidP="000B5419">
      <w:pPr>
        <w:spacing w:line="360" w:lineRule="auto"/>
        <w:ind w:left="1080"/>
        <w:rPr>
          <w:rFonts w:cs="Arial"/>
          <w:b/>
          <w:sz w:val="20"/>
          <w:szCs w:val="20"/>
        </w:rPr>
      </w:pPr>
    </w:p>
    <w:p w:rsidR="000B5419" w:rsidRDefault="000B5419" w:rsidP="000B5419">
      <w:pPr>
        <w:spacing w:line="360" w:lineRule="auto"/>
        <w:ind w:left="1080"/>
        <w:rPr>
          <w:rFonts w:cs="Arial"/>
          <w:b/>
          <w:sz w:val="20"/>
          <w:szCs w:val="20"/>
        </w:rPr>
      </w:pPr>
    </w:p>
    <w:p w:rsidR="00935011" w:rsidRDefault="00935011" w:rsidP="000B5419">
      <w:pPr>
        <w:spacing w:line="360" w:lineRule="auto"/>
        <w:ind w:left="1080"/>
        <w:rPr>
          <w:rFonts w:cs="Arial"/>
          <w:b/>
          <w:sz w:val="20"/>
          <w:szCs w:val="20"/>
        </w:rPr>
      </w:pPr>
    </w:p>
    <w:p w:rsidR="000B5419" w:rsidRDefault="000B5419" w:rsidP="000B5419">
      <w:pPr>
        <w:spacing w:line="360" w:lineRule="auto"/>
        <w:ind w:left="1080"/>
        <w:rPr>
          <w:rFonts w:cs="Arial"/>
          <w:b/>
          <w:sz w:val="20"/>
          <w:szCs w:val="20"/>
        </w:rPr>
      </w:pPr>
      <w:r>
        <w:rPr>
          <w:rFonts w:cs="Arial"/>
          <w:b/>
          <w:sz w:val="20"/>
          <w:szCs w:val="20"/>
        </w:rPr>
        <w:lastRenderedPageBreak/>
        <w:t>If yes, which of the following are included? Select all that apply.</w:t>
      </w:r>
    </w:p>
    <w:p w:rsidR="000B5419" w:rsidRPr="00C61223" w:rsidRDefault="000B5419" w:rsidP="001932E4">
      <w:pPr>
        <w:widowControl w:val="0"/>
        <w:numPr>
          <w:ilvl w:val="0"/>
          <w:numId w:val="75"/>
        </w:numPr>
        <w:adjustRightInd w:val="0"/>
        <w:spacing w:line="360" w:lineRule="auto"/>
        <w:textAlignment w:val="baseline"/>
        <w:rPr>
          <w:rFonts w:cs="Arial"/>
          <w:sz w:val="20"/>
          <w:szCs w:val="20"/>
        </w:rPr>
      </w:pPr>
      <w:r w:rsidRPr="00C61223">
        <w:rPr>
          <w:rFonts w:cs="Arial"/>
          <w:sz w:val="20"/>
          <w:szCs w:val="20"/>
        </w:rPr>
        <w:t>Battery re-charging and replacement</w:t>
      </w:r>
    </w:p>
    <w:p w:rsidR="000B5419" w:rsidRPr="00C61223" w:rsidRDefault="000B5419" w:rsidP="001932E4">
      <w:pPr>
        <w:widowControl w:val="0"/>
        <w:numPr>
          <w:ilvl w:val="0"/>
          <w:numId w:val="75"/>
        </w:numPr>
        <w:adjustRightInd w:val="0"/>
        <w:spacing w:line="360" w:lineRule="auto"/>
        <w:textAlignment w:val="baseline"/>
        <w:rPr>
          <w:rFonts w:cs="Arial"/>
          <w:sz w:val="20"/>
          <w:szCs w:val="20"/>
        </w:rPr>
      </w:pPr>
      <w:r w:rsidRPr="00C61223">
        <w:rPr>
          <w:rFonts w:cs="Arial"/>
          <w:sz w:val="20"/>
          <w:szCs w:val="20"/>
        </w:rPr>
        <w:t>Sling laundering and replacement</w:t>
      </w:r>
    </w:p>
    <w:p w:rsidR="000B5419" w:rsidRPr="00C61223" w:rsidRDefault="000B5419" w:rsidP="001932E4">
      <w:pPr>
        <w:widowControl w:val="0"/>
        <w:numPr>
          <w:ilvl w:val="0"/>
          <w:numId w:val="75"/>
        </w:numPr>
        <w:adjustRightInd w:val="0"/>
        <w:spacing w:line="360" w:lineRule="auto"/>
        <w:textAlignment w:val="baseline"/>
        <w:rPr>
          <w:rFonts w:cs="Arial"/>
          <w:sz w:val="20"/>
          <w:szCs w:val="20"/>
        </w:rPr>
      </w:pPr>
      <w:r w:rsidRPr="00C61223">
        <w:rPr>
          <w:rFonts w:cs="Arial"/>
          <w:sz w:val="20"/>
          <w:szCs w:val="20"/>
        </w:rPr>
        <w:t>Replacement of lifts or devices</w:t>
      </w:r>
    </w:p>
    <w:p w:rsidR="000B5419" w:rsidRDefault="000B5419" w:rsidP="000B5419">
      <w:pPr>
        <w:spacing w:line="360" w:lineRule="auto"/>
        <w:rPr>
          <w:rFonts w:cs="Arial"/>
          <w:sz w:val="20"/>
          <w:szCs w:val="20"/>
        </w:rPr>
      </w:pPr>
    </w:p>
    <w:p w:rsidR="000B5419" w:rsidRPr="0022701A" w:rsidRDefault="000B5419" w:rsidP="001932E4">
      <w:pPr>
        <w:widowControl w:val="0"/>
        <w:numPr>
          <w:ilvl w:val="0"/>
          <w:numId w:val="67"/>
        </w:numPr>
        <w:adjustRightInd w:val="0"/>
        <w:spacing w:line="360" w:lineRule="auto"/>
        <w:textAlignment w:val="baseline"/>
        <w:rPr>
          <w:rFonts w:cs="Arial"/>
          <w:sz w:val="20"/>
          <w:szCs w:val="20"/>
        </w:rPr>
      </w:pPr>
      <w:r>
        <w:rPr>
          <w:rFonts w:cs="Arial"/>
          <w:sz w:val="20"/>
          <w:szCs w:val="20"/>
        </w:rPr>
        <w:t>W</w:t>
      </w:r>
      <w:r w:rsidRPr="0022701A">
        <w:rPr>
          <w:rFonts w:cs="Arial"/>
          <w:sz w:val="20"/>
          <w:szCs w:val="20"/>
        </w:rPr>
        <w:t xml:space="preserve">ho is involved in </w:t>
      </w:r>
      <w:r>
        <w:rPr>
          <w:rFonts w:cs="Arial"/>
          <w:sz w:val="20"/>
          <w:szCs w:val="20"/>
        </w:rPr>
        <w:t xml:space="preserve">evaluation of </w:t>
      </w:r>
      <w:r w:rsidRPr="0022701A">
        <w:rPr>
          <w:rFonts w:cs="Arial"/>
          <w:sz w:val="20"/>
          <w:szCs w:val="20"/>
        </w:rPr>
        <w:t xml:space="preserve">patient lifting </w:t>
      </w:r>
      <w:r>
        <w:rPr>
          <w:rFonts w:cs="Arial"/>
          <w:sz w:val="20"/>
          <w:szCs w:val="20"/>
        </w:rPr>
        <w:t>devices</w:t>
      </w:r>
      <w:r w:rsidRPr="00B26732">
        <w:rPr>
          <w:rFonts w:cs="Arial"/>
          <w:sz w:val="20"/>
          <w:szCs w:val="20"/>
        </w:rPr>
        <w:t xml:space="preserve"> </w:t>
      </w:r>
      <w:r>
        <w:rPr>
          <w:rFonts w:cs="Arial"/>
          <w:sz w:val="20"/>
          <w:szCs w:val="20"/>
        </w:rPr>
        <w:t>prior to purchase</w:t>
      </w:r>
      <w:r w:rsidRPr="0022701A">
        <w:rPr>
          <w:rFonts w:cs="Arial"/>
          <w:sz w:val="20"/>
          <w:szCs w:val="20"/>
        </w:rPr>
        <w:t>?</w:t>
      </w:r>
      <w:r>
        <w:rPr>
          <w:rFonts w:cs="Arial"/>
          <w:sz w:val="20"/>
          <w:szCs w:val="20"/>
        </w:rPr>
        <w:t xml:space="preserve"> Select all that apply.</w:t>
      </w:r>
    </w:p>
    <w:p w:rsidR="000B5419" w:rsidRPr="0022701A" w:rsidRDefault="000B5419" w:rsidP="001932E4">
      <w:pPr>
        <w:widowControl w:val="0"/>
        <w:numPr>
          <w:ilvl w:val="0"/>
          <w:numId w:val="57"/>
        </w:numPr>
        <w:adjustRightInd w:val="0"/>
        <w:spacing w:line="360" w:lineRule="auto"/>
        <w:textAlignment w:val="baseline"/>
        <w:rPr>
          <w:rFonts w:cs="Arial"/>
          <w:sz w:val="20"/>
          <w:szCs w:val="20"/>
        </w:rPr>
      </w:pPr>
      <w:r w:rsidRPr="0022701A">
        <w:rPr>
          <w:rFonts w:cs="Arial"/>
          <w:sz w:val="20"/>
          <w:szCs w:val="20"/>
        </w:rPr>
        <w:sym w:font="Webdings" w:char="F063"/>
      </w:r>
      <w:r w:rsidRPr="0022701A">
        <w:rPr>
          <w:rFonts w:cs="Arial"/>
          <w:sz w:val="20"/>
          <w:szCs w:val="20"/>
        </w:rPr>
        <w:t xml:space="preserve"> Safety committee</w:t>
      </w:r>
    </w:p>
    <w:p w:rsidR="000B5419" w:rsidRPr="0022701A" w:rsidRDefault="000B5419" w:rsidP="001932E4">
      <w:pPr>
        <w:widowControl w:val="0"/>
        <w:numPr>
          <w:ilvl w:val="0"/>
          <w:numId w:val="57"/>
        </w:numPr>
        <w:adjustRightInd w:val="0"/>
        <w:spacing w:line="360" w:lineRule="auto"/>
        <w:textAlignment w:val="baseline"/>
        <w:rPr>
          <w:rFonts w:cs="Arial"/>
          <w:sz w:val="20"/>
          <w:szCs w:val="20"/>
        </w:rPr>
      </w:pPr>
      <w:r w:rsidRPr="0022701A">
        <w:rPr>
          <w:rFonts w:cs="Arial"/>
          <w:sz w:val="20"/>
          <w:szCs w:val="20"/>
        </w:rPr>
        <w:sym w:font="Webdings" w:char="F063"/>
      </w:r>
      <w:r w:rsidRPr="0022701A">
        <w:rPr>
          <w:rFonts w:cs="Arial"/>
          <w:sz w:val="20"/>
          <w:szCs w:val="20"/>
        </w:rPr>
        <w:t xml:space="preserve"> Front line nursing staff</w:t>
      </w:r>
    </w:p>
    <w:p w:rsidR="000B5419" w:rsidRPr="0022701A" w:rsidRDefault="000B5419" w:rsidP="001932E4">
      <w:pPr>
        <w:widowControl w:val="0"/>
        <w:numPr>
          <w:ilvl w:val="0"/>
          <w:numId w:val="57"/>
        </w:numPr>
        <w:adjustRightInd w:val="0"/>
        <w:spacing w:line="360" w:lineRule="auto"/>
        <w:textAlignment w:val="baseline"/>
        <w:rPr>
          <w:rFonts w:cs="Arial"/>
          <w:sz w:val="20"/>
          <w:szCs w:val="20"/>
        </w:rPr>
      </w:pPr>
      <w:r w:rsidRPr="0022701A">
        <w:rPr>
          <w:rFonts w:cs="Arial"/>
          <w:sz w:val="20"/>
          <w:szCs w:val="20"/>
        </w:rPr>
        <w:sym w:font="Webdings" w:char="F063"/>
      </w:r>
      <w:r w:rsidRPr="0022701A">
        <w:rPr>
          <w:rFonts w:cs="Arial"/>
          <w:sz w:val="20"/>
          <w:szCs w:val="20"/>
        </w:rPr>
        <w:t xml:space="preserve"> Materials management</w:t>
      </w:r>
    </w:p>
    <w:p w:rsidR="000B5419" w:rsidRDefault="000B5419" w:rsidP="001932E4">
      <w:pPr>
        <w:widowControl w:val="0"/>
        <w:numPr>
          <w:ilvl w:val="0"/>
          <w:numId w:val="57"/>
        </w:numPr>
        <w:adjustRightInd w:val="0"/>
        <w:spacing w:line="360" w:lineRule="auto"/>
        <w:textAlignment w:val="baseline"/>
        <w:rPr>
          <w:rFonts w:cs="Arial"/>
          <w:sz w:val="20"/>
          <w:szCs w:val="20"/>
        </w:rPr>
      </w:pPr>
      <w:r w:rsidRPr="0022701A">
        <w:rPr>
          <w:rFonts w:cs="Arial"/>
          <w:sz w:val="20"/>
          <w:szCs w:val="20"/>
        </w:rPr>
        <w:sym w:font="Webdings" w:char="F063"/>
      </w:r>
      <w:r w:rsidRPr="0022701A">
        <w:rPr>
          <w:rFonts w:cs="Arial"/>
          <w:sz w:val="20"/>
          <w:szCs w:val="20"/>
        </w:rPr>
        <w:t xml:space="preserve"> Other direct patient care staff</w:t>
      </w:r>
    </w:p>
    <w:p w:rsidR="000B5419" w:rsidRDefault="000B5419" w:rsidP="001932E4">
      <w:pPr>
        <w:widowControl w:val="0"/>
        <w:numPr>
          <w:ilvl w:val="0"/>
          <w:numId w:val="57"/>
        </w:numPr>
        <w:adjustRightInd w:val="0"/>
        <w:spacing w:line="360" w:lineRule="auto"/>
        <w:textAlignment w:val="baseline"/>
        <w:rPr>
          <w:rFonts w:cs="Arial"/>
          <w:sz w:val="20"/>
          <w:szCs w:val="20"/>
        </w:rPr>
      </w:pPr>
      <w:r w:rsidRPr="0022701A">
        <w:rPr>
          <w:rFonts w:cs="Arial"/>
          <w:sz w:val="20"/>
          <w:szCs w:val="20"/>
        </w:rPr>
        <w:sym w:font="Webdings" w:char="F063"/>
      </w:r>
      <w:r w:rsidRPr="0022701A">
        <w:rPr>
          <w:rFonts w:cs="Arial"/>
          <w:sz w:val="20"/>
          <w:szCs w:val="20"/>
        </w:rPr>
        <w:t xml:space="preserve"> </w:t>
      </w:r>
      <w:r>
        <w:rPr>
          <w:rFonts w:cs="Arial"/>
          <w:sz w:val="20"/>
          <w:szCs w:val="20"/>
        </w:rPr>
        <w:t>Other, please specify ___________________________________________</w:t>
      </w:r>
    </w:p>
    <w:p w:rsidR="000B5419" w:rsidRDefault="000B5419" w:rsidP="000B5419">
      <w:pPr>
        <w:spacing w:line="360" w:lineRule="auto"/>
        <w:rPr>
          <w:rFonts w:cs="Arial"/>
          <w:sz w:val="20"/>
          <w:szCs w:val="20"/>
        </w:rPr>
      </w:pPr>
    </w:p>
    <w:p w:rsidR="000B5419" w:rsidRPr="003312FA" w:rsidRDefault="000B5419" w:rsidP="000B5419">
      <w:pPr>
        <w:spacing w:line="360" w:lineRule="auto"/>
        <w:rPr>
          <w:rFonts w:cs="Arial"/>
          <w:b/>
          <w:sz w:val="20"/>
          <w:szCs w:val="20"/>
        </w:rPr>
      </w:pPr>
      <w:r w:rsidRPr="00AE4AB7">
        <w:rPr>
          <w:rFonts w:cs="Arial"/>
          <w:b/>
          <w:sz w:val="20"/>
          <w:szCs w:val="20"/>
        </w:rPr>
        <w:t xml:space="preserve">TRAINING </w:t>
      </w:r>
    </w:p>
    <w:p w:rsidR="000B5419" w:rsidRPr="000B508B" w:rsidRDefault="000B5419" w:rsidP="001932E4">
      <w:pPr>
        <w:widowControl w:val="0"/>
        <w:numPr>
          <w:ilvl w:val="0"/>
          <w:numId w:val="67"/>
        </w:numPr>
        <w:adjustRightInd w:val="0"/>
        <w:spacing w:line="360" w:lineRule="auto"/>
        <w:textAlignment w:val="baseline"/>
        <w:rPr>
          <w:rFonts w:cs="Arial"/>
          <w:sz w:val="20"/>
          <w:szCs w:val="20"/>
        </w:rPr>
      </w:pPr>
      <w:r w:rsidRPr="0022701A">
        <w:rPr>
          <w:rFonts w:cs="Arial"/>
          <w:sz w:val="20"/>
          <w:szCs w:val="20"/>
        </w:rPr>
        <w:t>Does your facility provide training to direct patient care staff on procedures for safe patient handling, either through use of equipment or manual lifting</w:t>
      </w:r>
      <w:r w:rsidRPr="00B1336E">
        <w:rPr>
          <w:rFonts w:cs="Arial"/>
          <w:sz w:val="20"/>
          <w:szCs w:val="20"/>
        </w:rPr>
        <w:t>?</w:t>
      </w:r>
    </w:p>
    <w:p w:rsidR="000B5419" w:rsidRDefault="000B5419" w:rsidP="000B5419">
      <w:pPr>
        <w:spacing w:line="360" w:lineRule="auto"/>
        <w:rPr>
          <w:rFonts w:cs="Arial"/>
          <w:sz w:val="20"/>
          <w:szCs w:val="20"/>
        </w:rPr>
      </w:pPr>
    </w:p>
    <w:p w:rsidR="000B5419" w:rsidRDefault="000B5419" w:rsidP="000B5419">
      <w:pPr>
        <w:spacing w:line="360" w:lineRule="auto"/>
        <w:rPr>
          <w:rFonts w:cs="Arial"/>
          <w:sz w:val="20"/>
          <w:szCs w:val="20"/>
        </w:rPr>
        <w:sectPr w:rsidR="000B5419" w:rsidSect="00B606D1">
          <w:type w:val="continuous"/>
          <w:pgSz w:w="12240" w:h="15840" w:code="1"/>
          <w:pgMar w:top="1440" w:right="1080" w:bottom="1440" w:left="1080" w:header="720" w:footer="720" w:gutter="0"/>
          <w:cols w:space="720"/>
          <w:titlePg/>
          <w:docGrid w:linePitch="360"/>
        </w:sectPr>
      </w:pPr>
    </w:p>
    <w:p w:rsidR="000B5419" w:rsidRPr="00B1336E" w:rsidRDefault="000B5419" w:rsidP="000B5419">
      <w:pPr>
        <w:spacing w:line="360" w:lineRule="auto"/>
        <w:rPr>
          <w:rFonts w:cs="Arial"/>
          <w:sz w:val="20"/>
          <w:szCs w:val="20"/>
          <w:u w:val="single"/>
        </w:rPr>
      </w:pPr>
      <w:r w:rsidRPr="00B1336E">
        <w:rPr>
          <w:rFonts w:cs="Arial"/>
          <w:sz w:val="20"/>
          <w:szCs w:val="20"/>
          <w:u w:val="single"/>
        </w:rPr>
        <w:lastRenderedPageBreak/>
        <w:t>Mechanical Lifts</w:t>
      </w:r>
    </w:p>
    <w:p w:rsidR="000B5419" w:rsidRDefault="000B5419" w:rsidP="001932E4">
      <w:pPr>
        <w:widowControl w:val="0"/>
        <w:numPr>
          <w:ilvl w:val="1"/>
          <w:numId w:val="69"/>
        </w:numPr>
        <w:tabs>
          <w:tab w:val="clear" w:pos="1440"/>
          <w:tab w:val="num" w:pos="720"/>
        </w:tabs>
        <w:adjustRightInd w:val="0"/>
        <w:spacing w:line="360" w:lineRule="auto"/>
        <w:ind w:left="720"/>
        <w:textAlignment w:val="baseline"/>
        <w:rPr>
          <w:rFonts w:cs="Arial"/>
          <w:sz w:val="20"/>
          <w:szCs w:val="20"/>
        </w:rPr>
      </w:pPr>
      <w:r w:rsidRPr="00B87669">
        <w:rPr>
          <w:rFonts w:cs="Arial"/>
          <w:sz w:val="20"/>
          <w:szCs w:val="20"/>
        </w:rPr>
        <w:sym w:font="Webdings" w:char="F063"/>
      </w:r>
      <w:r>
        <w:rPr>
          <w:rFonts w:cs="Arial"/>
          <w:sz w:val="20"/>
          <w:szCs w:val="20"/>
        </w:rPr>
        <w:t xml:space="preserve"> Yes</w:t>
      </w:r>
    </w:p>
    <w:p w:rsidR="000B5419" w:rsidRDefault="000B5419" w:rsidP="001932E4">
      <w:pPr>
        <w:widowControl w:val="0"/>
        <w:numPr>
          <w:ilvl w:val="1"/>
          <w:numId w:val="69"/>
        </w:numPr>
        <w:tabs>
          <w:tab w:val="clear" w:pos="1440"/>
          <w:tab w:val="num" w:pos="720"/>
        </w:tabs>
        <w:adjustRightInd w:val="0"/>
        <w:spacing w:line="360" w:lineRule="auto"/>
        <w:ind w:left="720"/>
        <w:textAlignment w:val="baseline"/>
        <w:rPr>
          <w:rFonts w:cs="Arial"/>
          <w:sz w:val="20"/>
          <w:szCs w:val="20"/>
        </w:rPr>
      </w:pPr>
      <w:r w:rsidRPr="00B87669">
        <w:rPr>
          <w:rFonts w:cs="Arial"/>
          <w:sz w:val="20"/>
          <w:szCs w:val="20"/>
        </w:rPr>
        <w:sym w:font="Webdings" w:char="F063"/>
      </w:r>
      <w:r>
        <w:rPr>
          <w:rFonts w:cs="Arial"/>
          <w:sz w:val="20"/>
          <w:szCs w:val="20"/>
        </w:rPr>
        <w:t xml:space="preserve"> No</w:t>
      </w:r>
    </w:p>
    <w:p w:rsidR="000B5419" w:rsidRDefault="000B5419" w:rsidP="000B5419">
      <w:pPr>
        <w:spacing w:line="360" w:lineRule="auto"/>
        <w:rPr>
          <w:rFonts w:cs="Arial"/>
          <w:sz w:val="20"/>
          <w:szCs w:val="20"/>
        </w:rPr>
      </w:pPr>
    </w:p>
    <w:p w:rsidR="000B5419" w:rsidRPr="00B1336E" w:rsidRDefault="000B5419" w:rsidP="000B5419">
      <w:pPr>
        <w:spacing w:line="360" w:lineRule="auto"/>
        <w:rPr>
          <w:rFonts w:cs="Arial"/>
          <w:sz w:val="20"/>
          <w:szCs w:val="20"/>
          <w:u w:val="single"/>
        </w:rPr>
      </w:pPr>
      <w:r w:rsidRPr="00B1336E">
        <w:rPr>
          <w:rFonts w:cs="Arial"/>
          <w:sz w:val="20"/>
          <w:szCs w:val="20"/>
          <w:u w:val="single"/>
        </w:rPr>
        <w:lastRenderedPageBreak/>
        <w:t>Assistive Devices</w:t>
      </w:r>
    </w:p>
    <w:p w:rsidR="000B5419" w:rsidRDefault="000B5419" w:rsidP="001932E4">
      <w:pPr>
        <w:widowControl w:val="0"/>
        <w:numPr>
          <w:ilvl w:val="1"/>
          <w:numId w:val="68"/>
        </w:numPr>
        <w:tabs>
          <w:tab w:val="clear" w:pos="1440"/>
          <w:tab w:val="num" w:pos="720"/>
        </w:tabs>
        <w:adjustRightInd w:val="0"/>
        <w:spacing w:line="360" w:lineRule="auto"/>
        <w:ind w:left="720"/>
        <w:textAlignment w:val="baseline"/>
        <w:rPr>
          <w:rFonts w:cs="Arial"/>
          <w:sz w:val="20"/>
          <w:szCs w:val="20"/>
        </w:rPr>
      </w:pPr>
      <w:r w:rsidRPr="00B87669">
        <w:rPr>
          <w:rFonts w:cs="Arial"/>
          <w:sz w:val="20"/>
          <w:szCs w:val="20"/>
        </w:rPr>
        <w:sym w:font="Webdings" w:char="F063"/>
      </w:r>
      <w:r>
        <w:rPr>
          <w:rFonts w:cs="Arial"/>
          <w:sz w:val="20"/>
          <w:szCs w:val="20"/>
        </w:rPr>
        <w:t xml:space="preserve"> Yes</w:t>
      </w:r>
    </w:p>
    <w:p w:rsidR="000B5419" w:rsidRDefault="000B5419" w:rsidP="001932E4">
      <w:pPr>
        <w:widowControl w:val="0"/>
        <w:numPr>
          <w:ilvl w:val="1"/>
          <w:numId w:val="68"/>
        </w:numPr>
        <w:tabs>
          <w:tab w:val="clear" w:pos="1440"/>
          <w:tab w:val="num" w:pos="720"/>
        </w:tabs>
        <w:adjustRightInd w:val="0"/>
        <w:spacing w:line="360" w:lineRule="auto"/>
        <w:ind w:hanging="1080"/>
        <w:textAlignment w:val="baseline"/>
        <w:rPr>
          <w:rFonts w:cs="Arial"/>
          <w:sz w:val="20"/>
          <w:szCs w:val="20"/>
        </w:rPr>
      </w:pPr>
      <w:r w:rsidRPr="00B87669">
        <w:rPr>
          <w:rFonts w:cs="Arial"/>
          <w:sz w:val="20"/>
          <w:szCs w:val="20"/>
        </w:rPr>
        <w:sym w:font="Webdings" w:char="F063"/>
      </w:r>
      <w:r>
        <w:rPr>
          <w:rFonts w:cs="Arial"/>
          <w:sz w:val="20"/>
          <w:szCs w:val="20"/>
        </w:rPr>
        <w:t xml:space="preserve"> No</w:t>
      </w:r>
    </w:p>
    <w:p w:rsidR="000B5419" w:rsidRDefault="000B5419" w:rsidP="000B5419">
      <w:pPr>
        <w:spacing w:line="360" w:lineRule="auto"/>
        <w:rPr>
          <w:rFonts w:cs="Arial"/>
          <w:sz w:val="20"/>
          <w:szCs w:val="20"/>
        </w:rPr>
      </w:pPr>
    </w:p>
    <w:p w:rsidR="000B5419" w:rsidRPr="00B1336E" w:rsidRDefault="000B5419" w:rsidP="000B5419">
      <w:pPr>
        <w:spacing w:line="360" w:lineRule="auto"/>
        <w:rPr>
          <w:rFonts w:cs="Arial"/>
          <w:sz w:val="20"/>
          <w:szCs w:val="20"/>
          <w:u w:val="single"/>
        </w:rPr>
      </w:pPr>
      <w:r w:rsidRPr="00B1336E">
        <w:rPr>
          <w:rFonts w:cs="Arial"/>
          <w:sz w:val="20"/>
          <w:szCs w:val="20"/>
          <w:u w:val="single"/>
        </w:rPr>
        <w:lastRenderedPageBreak/>
        <w:t>Manual Lifting</w:t>
      </w:r>
    </w:p>
    <w:p w:rsidR="000B5419" w:rsidRDefault="000B5419" w:rsidP="001932E4">
      <w:pPr>
        <w:widowControl w:val="0"/>
        <w:numPr>
          <w:ilvl w:val="0"/>
          <w:numId w:val="70"/>
        </w:numPr>
        <w:tabs>
          <w:tab w:val="clear" w:pos="540"/>
          <w:tab w:val="num" w:pos="720"/>
        </w:tabs>
        <w:adjustRightInd w:val="0"/>
        <w:spacing w:line="360" w:lineRule="auto"/>
        <w:ind w:hanging="180"/>
        <w:textAlignment w:val="baseline"/>
        <w:rPr>
          <w:rFonts w:cs="Arial"/>
          <w:sz w:val="20"/>
          <w:szCs w:val="20"/>
        </w:rPr>
      </w:pPr>
      <w:r w:rsidRPr="00B87669">
        <w:rPr>
          <w:rFonts w:cs="Arial"/>
          <w:sz w:val="20"/>
          <w:szCs w:val="20"/>
        </w:rPr>
        <w:sym w:font="Webdings" w:char="F063"/>
      </w:r>
      <w:r>
        <w:rPr>
          <w:rFonts w:cs="Arial"/>
          <w:sz w:val="20"/>
          <w:szCs w:val="20"/>
        </w:rPr>
        <w:t xml:space="preserve"> Yes</w:t>
      </w:r>
    </w:p>
    <w:p w:rsidR="000B5419" w:rsidRDefault="000B5419" w:rsidP="001932E4">
      <w:pPr>
        <w:widowControl w:val="0"/>
        <w:numPr>
          <w:ilvl w:val="0"/>
          <w:numId w:val="70"/>
        </w:numPr>
        <w:tabs>
          <w:tab w:val="clear" w:pos="540"/>
          <w:tab w:val="num" w:pos="720"/>
        </w:tabs>
        <w:adjustRightInd w:val="0"/>
        <w:spacing w:line="360" w:lineRule="auto"/>
        <w:ind w:hanging="180"/>
        <w:textAlignment w:val="baseline"/>
        <w:rPr>
          <w:rFonts w:cs="Arial"/>
          <w:sz w:val="20"/>
          <w:szCs w:val="20"/>
        </w:rPr>
        <w:sectPr w:rsidR="000B5419" w:rsidSect="00B606D1">
          <w:type w:val="continuous"/>
          <w:pgSz w:w="12240" w:h="15840" w:code="1"/>
          <w:pgMar w:top="1440" w:right="1080" w:bottom="1440" w:left="1080" w:header="720" w:footer="720" w:gutter="0"/>
          <w:cols w:num="3" w:sep="1" w:space="720"/>
          <w:titlePg/>
          <w:docGrid w:linePitch="360"/>
        </w:sectPr>
      </w:pPr>
      <w:r w:rsidRPr="00B87669">
        <w:rPr>
          <w:rFonts w:cs="Arial"/>
          <w:sz w:val="20"/>
          <w:szCs w:val="20"/>
        </w:rPr>
        <w:sym w:font="Webdings" w:char="F063"/>
      </w:r>
      <w:r>
        <w:rPr>
          <w:rFonts w:cs="Arial"/>
          <w:sz w:val="20"/>
          <w:szCs w:val="20"/>
        </w:rPr>
        <w:t xml:space="preserve"> No</w:t>
      </w:r>
    </w:p>
    <w:p w:rsidR="000B5419" w:rsidRPr="00AE4AB7" w:rsidRDefault="000B5419" w:rsidP="000B5419">
      <w:pPr>
        <w:spacing w:line="360" w:lineRule="auto"/>
        <w:ind w:left="720"/>
        <w:rPr>
          <w:rFonts w:cs="Arial"/>
          <w:b/>
          <w:sz w:val="20"/>
          <w:szCs w:val="20"/>
        </w:rPr>
      </w:pPr>
      <w:r w:rsidRPr="00AE4AB7">
        <w:rPr>
          <w:rFonts w:cs="Arial"/>
          <w:b/>
          <w:sz w:val="20"/>
          <w:szCs w:val="20"/>
        </w:rPr>
        <w:lastRenderedPageBreak/>
        <w:t>If y</w:t>
      </w:r>
      <w:r>
        <w:rPr>
          <w:rFonts w:cs="Arial"/>
          <w:b/>
          <w:sz w:val="20"/>
          <w:szCs w:val="20"/>
        </w:rPr>
        <w:t>ou selected yes to any of the above</w:t>
      </w:r>
      <w:r w:rsidRPr="00AE4AB7">
        <w:rPr>
          <w:rFonts w:cs="Arial"/>
          <w:b/>
          <w:sz w:val="20"/>
          <w:szCs w:val="20"/>
        </w:rPr>
        <w:t xml:space="preserve">, please answer </w:t>
      </w:r>
      <w:r>
        <w:rPr>
          <w:rFonts w:cs="Arial"/>
          <w:b/>
          <w:sz w:val="20"/>
          <w:szCs w:val="20"/>
        </w:rPr>
        <w:t>questions 26A-B. Otherwise, please skip to question 27</w:t>
      </w:r>
      <w:r w:rsidRPr="00AE4AB7">
        <w:rPr>
          <w:rFonts w:cs="Arial"/>
          <w:b/>
          <w:sz w:val="20"/>
          <w:szCs w:val="20"/>
        </w:rPr>
        <w:t>.</w:t>
      </w:r>
    </w:p>
    <w:p w:rsidR="000B5419" w:rsidRDefault="000B5419" w:rsidP="001932E4">
      <w:pPr>
        <w:widowControl w:val="0"/>
        <w:numPr>
          <w:ilvl w:val="0"/>
          <w:numId w:val="58"/>
        </w:numPr>
        <w:adjustRightInd w:val="0"/>
        <w:spacing w:line="360" w:lineRule="auto"/>
        <w:textAlignment w:val="baseline"/>
        <w:rPr>
          <w:rFonts w:cs="Arial"/>
          <w:sz w:val="20"/>
          <w:szCs w:val="20"/>
        </w:rPr>
      </w:pPr>
      <w:r>
        <w:rPr>
          <w:rFonts w:cs="Arial"/>
          <w:sz w:val="20"/>
          <w:szCs w:val="20"/>
        </w:rPr>
        <w:t>H</w:t>
      </w:r>
      <w:r w:rsidRPr="0022701A">
        <w:rPr>
          <w:rFonts w:cs="Arial"/>
          <w:sz w:val="20"/>
          <w:szCs w:val="20"/>
        </w:rPr>
        <w:t xml:space="preserve">ow is training done? </w:t>
      </w:r>
      <w:r>
        <w:rPr>
          <w:rFonts w:cs="Arial"/>
          <w:sz w:val="20"/>
          <w:szCs w:val="20"/>
        </w:rPr>
        <w:t>Select</w:t>
      </w:r>
      <w:r w:rsidRPr="0022701A">
        <w:rPr>
          <w:rFonts w:cs="Arial"/>
          <w:sz w:val="20"/>
          <w:szCs w:val="20"/>
        </w:rPr>
        <w:t xml:space="preserve"> all that apply.</w:t>
      </w:r>
    </w:p>
    <w:p w:rsidR="000B5419" w:rsidRDefault="000B5419" w:rsidP="000B5419">
      <w:pPr>
        <w:spacing w:line="360" w:lineRule="auto"/>
        <w:rPr>
          <w:rFonts w:cs="Arial"/>
          <w:sz w:val="20"/>
          <w:szCs w:val="20"/>
        </w:rPr>
      </w:pPr>
    </w:p>
    <w:p w:rsidR="000B5419" w:rsidRDefault="000B5419" w:rsidP="000B5419">
      <w:pPr>
        <w:spacing w:line="360" w:lineRule="auto"/>
        <w:rPr>
          <w:rFonts w:cs="Arial"/>
          <w:sz w:val="20"/>
          <w:szCs w:val="20"/>
          <w:u w:val="single"/>
        </w:rPr>
        <w:sectPr w:rsidR="000B5419" w:rsidSect="00B606D1">
          <w:type w:val="continuous"/>
          <w:pgSz w:w="12240" w:h="15840" w:code="1"/>
          <w:pgMar w:top="1440" w:right="1080" w:bottom="1440" w:left="1080" w:header="720" w:footer="720" w:gutter="0"/>
          <w:cols w:space="720"/>
          <w:titlePg/>
          <w:docGrid w:linePitch="360"/>
        </w:sectPr>
      </w:pPr>
    </w:p>
    <w:p w:rsidR="000B5419" w:rsidRPr="00A67050" w:rsidRDefault="000B5419" w:rsidP="000B5419">
      <w:pPr>
        <w:spacing w:line="360" w:lineRule="auto"/>
        <w:rPr>
          <w:rFonts w:cs="Arial"/>
          <w:sz w:val="20"/>
          <w:szCs w:val="20"/>
          <w:u w:val="single"/>
        </w:rPr>
      </w:pPr>
      <w:r w:rsidRPr="00A67050">
        <w:rPr>
          <w:rFonts w:cs="Arial"/>
          <w:sz w:val="20"/>
          <w:szCs w:val="20"/>
          <w:u w:val="single"/>
        </w:rPr>
        <w:lastRenderedPageBreak/>
        <w:t>Mechanical Lifts</w:t>
      </w:r>
    </w:p>
    <w:p w:rsidR="000B5419" w:rsidRPr="00A67050" w:rsidRDefault="000B5419" w:rsidP="001932E4">
      <w:pPr>
        <w:widowControl w:val="0"/>
        <w:numPr>
          <w:ilvl w:val="1"/>
          <w:numId w:val="58"/>
        </w:numPr>
        <w:tabs>
          <w:tab w:val="num" w:pos="180"/>
        </w:tabs>
        <w:adjustRightInd w:val="0"/>
        <w:spacing w:line="360" w:lineRule="auto"/>
        <w:ind w:left="540" w:hanging="540"/>
        <w:textAlignment w:val="baseline"/>
        <w:rPr>
          <w:rFonts w:cs="Arial"/>
          <w:sz w:val="20"/>
          <w:szCs w:val="20"/>
        </w:rPr>
      </w:pPr>
      <w:r w:rsidRPr="00A67050">
        <w:rPr>
          <w:rFonts w:cs="Arial"/>
          <w:sz w:val="20"/>
          <w:szCs w:val="20"/>
        </w:rPr>
        <w:sym w:font="Webdings" w:char="F063"/>
      </w:r>
      <w:r w:rsidRPr="00A67050">
        <w:rPr>
          <w:rFonts w:cs="Arial"/>
          <w:sz w:val="20"/>
          <w:szCs w:val="20"/>
        </w:rPr>
        <w:t xml:space="preserve"> Watch instructional videos</w:t>
      </w:r>
    </w:p>
    <w:p w:rsidR="000B5419" w:rsidRDefault="000B5419" w:rsidP="001932E4">
      <w:pPr>
        <w:widowControl w:val="0"/>
        <w:numPr>
          <w:ilvl w:val="1"/>
          <w:numId w:val="58"/>
        </w:numPr>
        <w:tabs>
          <w:tab w:val="num" w:pos="180"/>
        </w:tabs>
        <w:adjustRightInd w:val="0"/>
        <w:spacing w:line="360" w:lineRule="auto"/>
        <w:ind w:left="540" w:hanging="540"/>
        <w:textAlignment w:val="baseline"/>
        <w:rPr>
          <w:rFonts w:cs="Arial"/>
          <w:sz w:val="20"/>
          <w:szCs w:val="20"/>
        </w:rPr>
      </w:pPr>
      <w:r w:rsidRPr="00B87669">
        <w:rPr>
          <w:rFonts w:cs="Arial"/>
          <w:sz w:val="20"/>
          <w:szCs w:val="20"/>
        </w:rPr>
        <w:sym w:font="Webdings" w:char="F063"/>
      </w:r>
      <w:r>
        <w:rPr>
          <w:rFonts w:cs="Arial"/>
          <w:sz w:val="20"/>
          <w:szCs w:val="20"/>
        </w:rPr>
        <w:t xml:space="preserve"> Mandatory online modules</w:t>
      </w:r>
    </w:p>
    <w:p w:rsidR="000B5419" w:rsidRDefault="000B5419" w:rsidP="001932E4">
      <w:pPr>
        <w:widowControl w:val="0"/>
        <w:numPr>
          <w:ilvl w:val="1"/>
          <w:numId w:val="58"/>
        </w:numPr>
        <w:tabs>
          <w:tab w:val="num" w:pos="180"/>
        </w:tabs>
        <w:adjustRightInd w:val="0"/>
        <w:spacing w:line="360" w:lineRule="auto"/>
        <w:ind w:left="540" w:hanging="540"/>
        <w:textAlignment w:val="baseline"/>
        <w:rPr>
          <w:rFonts w:cs="Arial"/>
          <w:sz w:val="20"/>
          <w:szCs w:val="20"/>
        </w:rPr>
      </w:pPr>
      <w:r w:rsidRPr="00B87669">
        <w:rPr>
          <w:rFonts w:cs="Arial"/>
          <w:sz w:val="20"/>
          <w:szCs w:val="20"/>
        </w:rPr>
        <w:sym w:font="Webdings" w:char="F063"/>
      </w:r>
      <w:r>
        <w:rPr>
          <w:rFonts w:cs="Arial"/>
          <w:sz w:val="20"/>
          <w:szCs w:val="20"/>
        </w:rPr>
        <w:t xml:space="preserve"> In-service of the equipment</w:t>
      </w:r>
    </w:p>
    <w:p w:rsidR="000B5419" w:rsidRDefault="000B5419" w:rsidP="001932E4">
      <w:pPr>
        <w:widowControl w:val="0"/>
        <w:numPr>
          <w:ilvl w:val="1"/>
          <w:numId w:val="58"/>
        </w:numPr>
        <w:tabs>
          <w:tab w:val="num" w:pos="180"/>
        </w:tabs>
        <w:adjustRightInd w:val="0"/>
        <w:spacing w:line="360" w:lineRule="auto"/>
        <w:ind w:left="540" w:hanging="540"/>
        <w:textAlignment w:val="baseline"/>
        <w:rPr>
          <w:rFonts w:cs="Arial"/>
          <w:sz w:val="20"/>
          <w:szCs w:val="20"/>
        </w:rPr>
      </w:pPr>
      <w:r w:rsidRPr="00B87669">
        <w:rPr>
          <w:rFonts w:cs="Arial"/>
          <w:sz w:val="20"/>
          <w:szCs w:val="20"/>
        </w:rPr>
        <w:sym w:font="Webdings" w:char="F063"/>
      </w:r>
      <w:r>
        <w:rPr>
          <w:rFonts w:cs="Arial"/>
          <w:sz w:val="20"/>
          <w:szCs w:val="20"/>
        </w:rPr>
        <w:t xml:space="preserve"> Hands-on training</w:t>
      </w:r>
    </w:p>
    <w:p w:rsidR="000B5419" w:rsidRPr="00A67050" w:rsidRDefault="000B5419" w:rsidP="001932E4">
      <w:pPr>
        <w:widowControl w:val="0"/>
        <w:numPr>
          <w:ilvl w:val="1"/>
          <w:numId w:val="58"/>
        </w:numPr>
        <w:tabs>
          <w:tab w:val="num" w:pos="180"/>
        </w:tabs>
        <w:adjustRightInd w:val="0"/>
        <w:spacing w:line="360" w:lineRule="auto"/>
        <w:ind w:left="540" w:hanging="540"/>
        <w:textAlignment w:val="baseline"/>
        <w:rPr>
          <w:rFonts w:cs="Arial"/>
          <w:sz w:val="20"/>
          <w:szCs w:val="20"/>
        </w:rPr>
      </w:pPr>
      <w:r w:rsidRPr="00B87669">
        <w:rPr>
          <w:rFonts w:cs="Arial"/>
          <w:sz w:val="20"/>
          <w:szCs w:val="20"/>
        </w:rPr>
        <w:sym w:font="Webdings" w:char="F063"/>
      </w:r>
      <w:r>
        <w:rPr>
          <w:rFonts w:cs="Arial"/>
          <w:sz w:val="20"/>
          <w:szCs w:val="20"/>
        </w:rPr>
        <w:t xml:space="preserve"> Other, please specify __________________________________________</w:t>
      </w:r>
    </w:p>
    <w:p w:rsidR="000B5419" w:rsidRDefault="000B5419" w:rsidP="000B5419">
      <w:pPr>
        <w:spacing w:line="360" w:lineRule="auto"/>
        <w:rPr>
          <w:rFonts w:cs="Arial"/>
          <w:sz w:val="20"/>
          <w:szCs w:val="20"/>
          <w:u w:val="single"/>
        </w:rPr>
      </w:pPr>
    </w:p>
    <w:p w:rsidR="000B5419" w:rsidRDefault="000B5419" w:rsidP="000B5419">
      <w:pPr>
        <w:spacing w:line="360" w:lineRule="auto"/>
        <w:rPr>
          <w:rFonts w:cs="Arial"/>
          <w:sz w:val="20"/>
          <w:szCs w:val="20"/>
          <w:u w:val="single"/>
        </w:rPr>
      </w:pPr>
    </w:p>
    <w:p w:rsidR="000B5419" w:rsidRDefault="000B5419" w:rsidP="000B5419">
      <w:pPr>
        <w:spacing w:line="360" w:lineRule="auto"/>
        <w:rPr>
          <w:rFonts w:cs="Arial"/>
          <w:sz w:val="20"/>
          <w:szCs w:val="20"/>
          <w:u w:val="single"/>
        </w:rPr>
      </w:pPr>
      <w:r>
        <w:rPr>
          <w:rFonts w:cs="Arial"/>
          <w:sz w:val="20"/>
          <w:szCs w:val="20"/>
          <w:u w:val="single"/>
        </w:rPr>
        <w:lastRenderedPageBreak/>
        <w:t>Assistive Devices</w:t>
      </w:r>
    </w:p>
    <w:p w:rsidR="000B5419" w:rsidRDefault="000B5419" w:rsidP="001932E4">
      <w:pPr>
        <w:widowControl w:val="0"/>
        <w:numPr>
          <w:ilvl w:val="0"/>
          <w:numId w:val="71"/>
        </w:numPr>
        <w:tabs>
          <w:tab w:val="clear" w:pos="720"/>
        </w:tabs>
        <w:adjustRightInd w:val="0"/>
        <w:spacing w:line="360" w:lineRule="auto"/>
        <w:ind w:left="180" w:hanging="180"/>
        <w:textAlignment w:val="baseline"/>
        <w:rPr>
          <w:rFonts w:cs="Arial"/>
          <w:sz w:val="20"/>
          <w:szCs w:val="20"/>
        </w:rPr>
      </w:pPr>
      <w:r w:rsidRPr="00A67050">
        <w:rPr>
          <w:rFonts w:cs="Arial"/>
          <w:sz w:val="20"/>
          <w:szCs w:val="20"/>
        </w:rPr>
        <w:sym w:font="Webdings" w:char="F063"/>
      </w:r>
      <w:r w:rsidRPr="00A67050">
        <w:rPr>
          <w:rFonts w:cs="Arial"/>
          <w:sz w:val="20"/>
          <w:szCs w:val="20"/>
        </w:rPr>
        <w:t xml:space="preserve"> Watch instructional videos</w:t>
      </w:r>
    </w:p>
    <w:p w:rsidR="000B5419" w:rsidRDefault="000B5419" w:rsidP="001932E4">
      <w:pPr>
        <w:widowControl w:val="0"/>
        <w:numPr>
          <w:ilvl w:val="0"/>
          <w:numId w:val="71"/>
        </w:numPr>
        <w:tabs>
          <w:tab w:val="clear" w:pos="720"/>
        </w:tabs>
        <w:adjustRightInd w:val="0"/>
        <w:spacing w:line="360" w:lineRule="auto"/>
        <w:ind w:left="180" w:hanging="180"/>
        <w:textAlignment w:val="baseline"/>
        <w:rPr>
          <w:rFonts w:cs="Arial"/>
          <w:sz w:val="20"/>
          <w:szCs w:val="20"/>
        </w:rPr>
      </w:pPr>
      <w:r w:rsidRPr="00B87669">
        <w:rPr>
          <w:rFonts w:cs="Arial"/>
          <w:sz w:val="20"/>
          <w:szCs w:val="20"/>
        </w:rPr>
        <w:sym w:font="Webdings" w:char="F063"/>
      </w:r>
      <w:r>
        <w:rPr>
          <w:rFonts w:cs="Arial"/>
          <w:sz w:val="20"/>
          <w:szCs w:val="20"/>
        </w:rPr>
        <w:t xml:space="preserve"> Mandatory online modules</w:t>
      </w:r>
    </w:p>
    <w:p w:rsidR="000B5419" w:rsidRDefault="000B5419" w:rsidP="001932E4">
      <w:pPr>
        <w:widowControl w:val="0"/>
        <w:numPr>
          <w:ilvl w:val="0"/>
          <w:numId w:val="71"/>
        </w:numPr>
        <w:tabs>
          <w:tab w:val="clear" w:pos="720"/>
        </w:tabs>
        <w:adjustRightInd w:val="0"/>
        <w:spacing w:line="360" w:lineRule="auto"/>
        <w:ind w:left="180" w:hanging="180"/>
        <w:textAlignment w:val="baseline"/>
        <w:rPr>
          <w:rFonts w:cs="Arial"/>
          <w:sz w:val="20"/>
          <w:szCs w:val="20"/>
        </w:rPr>
      </w:pPr>
      <w:r w:rsidRPr="00B87669">
        <w:rPr>
          <w:rFonts w:cs="Arial"/>
          <w:sz w:val="20"/>
          <w:szCs w:val="20"/>
        </w:rPr>
        <w:sym w:font="Webdings" w:char="F063"/>
      </w:r>
      <w:r>
        <w:rPr>
          <w:rFonts w:cs="Arial"/>
          <w:sz w:val="20"/>
          <w:szCs w:val="20"/>
        </w:rPr>
        <w:t xml:space="preserve"> In-service of the equipment</w:t>
      </w:r>
    </w:p>
    <w:p w:rsidR="000B5419" w:rsidRDefault="000B5419" w:rsidP="001932E4">
      <w:pPr>
        <w:widowControl w:val="0"/>
        <w:numPr>
          <w:ilvl w:val="0"/>
          <w:numId w:val="71"/>
        </w:numPr>
        <w:tabs>
          <w:tab w:val="clear" w:pos="720"/>
        </w:tabs>
        <w:adjustRightInd w:val="0"/>
        <w:spacing w:line="360" w:lineRule="auto"/>
        <w:ind w:left="180" w:hanging="180"/>
        <w:textAlignment w:val="baseline"/>
        <w:rPr>
          <w:rFonts w:cs="Arial"/>
          <w:sz w:val="20"/>
          <w:szCs w:val="20"/>
        </w:rPr>
      </w:pPr>
      <w:r w:rsidRPr="00B87669">
        <w:rPr>
          <w:rFonts w:cs="Arial"/>
          <w:sz w:val="20"/>
          <w:szCs w:val="20"/>
        </w:rPr>
        <w:sym w:font="Webdings" w:char="F063"/>
      </w:r>
      <w:r>
        <w:rPr>
          <w:rFonts w:cs="Arial"/>
          <w:sz w:val="20"/>
          <w:szCs w:val="20"/>
        </w:rPr>
        <w:t xml:space="preserve"> Hands-on training</w:t>
      </w:r>
    </w:p>
    <w:p w:rsidR="000B5419" w:rsidRPr="00A67050" w:rsidRDefault="000B5419" w:rsidP="001932E4">
      <w:pPr>
        <w:widowControl w:val="0"/>
        <w:numPr>
          <w:ilvl w:val="0"/>
          <w:numId w:val="71"/>
        </w:numPr>
        <w:tabs>
          <w:tab w:val="clear" w:pos="720"/>
        </w:tabs>
        <w:adjustRightInd w:val="0"/>
        <w:spacing w:line="360" w:lineRule="auto"/>
        <w:ind w:left="180" w:hanging="180"/>
        <w:textAlignment w:val="baseline"/>
        <w:rPr>
          <w:rFonts w:cs="Arial"/>
          <w:sz w:val="20"/>
          <w:szCs w:val="20"/>
        </w:rPr>
      </w:pPr>
      <w:r w:rsidRPr="00B87669">
        <w:rPr>
          <w:rFonts w:cs="Arial"/>
          <w:sz w:val="20"/>
          <w:szCs w:val="20"/>
        </w:rPr>
        <w:sym w:font="Webdings" w:char="F063"/>
      </w:r>
      <w:r>
        <w:rPr>
          <w:rFonts w:cs="Arial"/>
          <w:sz w:val="20"/>
          <w:szCs w:val="20"/>
        </w:rPr>
        <w:t xml:space="preserve"> Other, please specify ________________________________________________</w:t>
      </w:r>
    </w:p>
    <w:p w:rsidR="000B5419" w:rsidRDefault="000B5419" w:rsidP="000B5419">
      <w:pPr>
        <w:spacing w:line="360" w:lineRule="auto"/>
        <w:rPr>
          <w:rFonts w:cs="Arial"/>
          <w:sz w:val="20"/>
          <w:szCs w:val="20"/>
          <w:u w:val="single"/>
        </w:rPr>
      </w:pPr>
    </w:p>
    <w:p w:rsidR="000B5419" w:rsidRDefault="000B5419" w:rsidP="000B5419">
      <w:pPr>
        <w:spacing w:line="360" w:lineRule="auto"/>
        <w:rPr>
          <w:rFonts w:cs="Arial"/>
          <w:sz w:val="20"/>
          <w:szCs w:val="20"/>
          <w:u w:val="single"/>
        </w:rPr>
      </w:pPr>
    </w:p>
    <w:p w:rsidR="000B5419" w:rsidRDefault="000B5419" w:rsidP="000B5419">
      <w:pPr>
        <w:spacing w:line="360" w:lineRule="auto"/>
        <w:rPr>
          <w:rFonts w:cs="Arial"/>
          <w:sz w:val="20"/>
          <w:szCs w:val="20"/>
          <w:u w:val="single"/>
        </w:rPr>
      </w:pPr>
      <w:r>
        <w:rPr>
          <w:rFonts w:cs="Arial"/>
          <w:sz w:val="20"/>
          <w:szCs w:val="20"/>
          <w:u w:val="single"/>
        </w:rPr>
        <w:lastRenderedPageBreak/>
        <w:t>Manual Lifting</w:t>
      </w:r>
    </w:p>
    <w:p w:rsidR="000B5419" w:rsidRDefault="000B5419" w:rsidP="001932E4">
      <w:pPr>
        <w:widowControl w:val="0"/>
        <w:numPr>
          <w:ilvl w:val="0"/>
          <w:numId w:val="72"/>
        </w:numPr>
        <w:tabs>
          <w:tab w:val="clear" w:pos="720"/>
        </w:tabs>
        <w:adjustRightInd w:val="0"/>
        <w:spacing w:line="360" w:lineRule="auto"/>
        <w:ind w:left="180" w:hanging="180"/>
        <w:textAlignment w:val="baseline"/>
        <w:rPr>
          <w:rFonts w:cs="Arial"/>
          <w:sz w:val="20"/>
          <w:szCs w:val="20"/>
        </w:rPr>
      </w:pPr>
      <w:r w:rsidRPr="00A67050">
        <w:rPr>
          <w:rFonts w:cs="Arial"/>
          <w:sz w:val="20"/>
          <w:szCs w:val="20"/>
        </w:rPr>
        <w:sym w:font="Webdings" w:char="F063"/>
      </w:r>
      <w:r w:rsidRPr="00A67050">
        <w:rPr>
          <w:rFonts w:cs="Arial"/>
          <w:sz w:val="20"/>
          <w:szCs w:val="20"/>
        </w:rPr>
        <w:t xml:space="preserve"> Watch instructional videos</w:t>
      </w:r>
    </w:p>
    <w:p w:rsidR="000B5419" w:rsidRDefault="000B5419" w:rsidP="001932E4">
      <w:pPr>
        <w:widowControl w:val="0"/>
        <w:numPr>
          <w:ilvl w:val="0"/>
          <w:numId w:val="72"/>
        </w:numPr>
        <w:tabs>
          <w:tab w:val="clear" w:pos="720"/>
        </w:tabs>
        <w:adjustRightInd w:val="0"/>
        <w:spacing w:line="360" w:lineRule="auto"/>
        <w:ind w:left="180" w:hanging="180"/>
        <w:textAlignment w:val="baseline"/>
        <w:rPr>
          <w:rFonts w:cs="Arial"/>
          <w:sz w:val="20"/>
          <w:szCs w:val="20"/>
        </w:rPr>
      </w:pPr>
      <w:r w:rsidRPr="00B87669">
        <w:rPr>
          <w:rFonts w:cs="Arial"/>
          <w:sz w:val="20"/>
          <w:szCs w:val="20"/>
        </w:rPr>
        <w:sym w:font="Webdings" w:char="F063"/>
      </w:r>
      <w:r>
        <w:rPr>
          <w:rFonts w:cs="Arial"/>
          <w:sz w:val="20"/>
          <w:szCs w:val="20"/>
        </w:rPr>
        <w:t xml:space="preserve"> Mandatory online modules</w:t>
      </w:r>
    </w:p>
    <w:p w:rsidR="000B5419" w:rsidRDefault="000B5419" w:rsidP="001932E4">
      <w:pPr>
        <w:widowControl w:val="0"/>
        <w:numPr>
          <w:ilvl w:val="0"/>
          <w:numId w:val="72"/>
        </w:numPr>
        <w:tabs>
          <w:tab w:val="clear" w:pos="720"/>
        </w:tabs>
        <w:adjustRightInd w:val="0"/>
        <w:spacing w:line="360" w:lineRule="auto"/>
        <w:ind w:left="180" w:hanging="180"/>
        <w:textAlignment w:val="baseline"/>
        <w:rPr>
          <w:rFonts w:cs="Arial"/>
          <w:sz w:val="20"/>
          <w:szCs w:val="20"/>
        </w:rPr>
      </w:pPr>
      <w:r w:rsidRPr="00B87669">
        <w:rPr>
          <w:rFonts w:cs="Arial"/>
          <w:sz w:val="20"/>
          <w:szCs w:val="20"/>
        </w:rPr>
        <w:sym w:font="Webdings" w:char="F063"/>
      </w:r>
      <w:r>
        <w:rPr>
          <w:rFonts w:cs="Arial"/>
          <w:sz w:val="20"/>
          <w:szCs w:val="20"/>
        </w:rPr>
        <w:t xml:space="preserve"> In-service of the equipment</w:t>
      </w:r>
    </w:p>
    <w:p w:rsidR="000B5419" w:rsidRDefault="000B5419" w:rsidP="001932E4">
      <w:pPr>
        <w:widowControl w:val="0"/>
        <w:numPr>
          <w:ilvl w:val="0"/>
          <w:numId w:val="72"/>
        </w:numPr>
        <w:tabs>
          <w:tab w:val="clear" w:pos="720"/>
        </w:tabs>
        <w:adjustRightInd w:val="0"/>
        <w:spacing w:line="360" w:lineRule="auto"/>
        <w:ind w:left="180" w:hanging="180"/>
        <w:textAlignment w:val="baseline"/>
        <w:rPr>
          <w:rFonts w:cs="Arial"/>
          <w:sz w:val="20"/>
          <w:szCs w:val="20"/>
        </w:rPr>
      </w:pPr>
      <w:r w:rsidRPr="00B87669">
        <w:rPr>
          <w:rFonts w:cs="Arial"/>
          <w:sz w:val="20"/>
          <w:szCs w:val="20"/>
        </w:rPr>
        <w:sym w:font="Webdings" w:char="F063"/>
      </w:r>
      <w:r>
        <w:rPr>
          <w:rFonts w:cs="Arial"/>
          <w:sz w:val="20"/>
          <w:szCs w:val="20"/>
        </w:rPr>
        <w:t xml:space="preserve"> Hands-on training</w:t>
      </w:r>
    </w:p>
    <w:p w:rsidR="000B5419" w:rsidRDefault="000B5419" w:rsidP="001932E4">
      <w:pPr>
        <w:widowControl w:val="0"/>
        <w:numPr>
          <w:ilvl w:val="0"/>
          <w:numId w:val="72"/>
        </w:numPr>
        <w:tabs>
          <w:tab w:val="clear" w:pos="720"/>
        </w:tabs>
        <w:adjustRightInd w:val="0"/>
        <w:spacing w:line="360" w:lineRule="auto"/>
        <w:ind w:left="180" w:hanging="180"/>
        <w:textAlignment w:val="baseline"/>
        <w:rPr>
          <w:rFonts w:cs="Arial"/>
          <w:sz w:val="20"/>
          <w:szCs w:val="20"/>
        </w:rPr>
      </w:pPr>
      <w:r w:rsidRPr="00B87669">
        <w:rPr>
          <w:rFonts w:cs="Arial"/>
          <w:sz w:val="20"/>
          <w:szCs w:val="20"/>
        </w:rPr>
        <w:sym w:font="Webdings" w:char="F063"/>
      </w:r>
      <w:r>
        <w:rPr>
          <w:rFonts w:cs="Arial"/>
          <w:sz w:val="20"/>
          <w:szCs w:val="20"/>
        </w:rPr>
        <w:t xml:space="preserve"> Other, please specify ________________________________________________</w:t>
      </w:r>
    </w:p>
    <w:p w:rsidR="000B5419" w:rsidRDefault="000B5419" w:rsidP="000B5419">
      <w:pPr>
        <w:spacing w:line="360" w:lineRule="auto"/>
        <w:rPr>
          <w:rFonts w:cs="Arial"/>
          <w:sz w:val="20"/>
          <w:szCs w:val="20"/>
        </w:rPr>
        <w:sectPr w:rsidR="000B5419" w:rsidSect="00B606D1">
          <w:type w:val="continuous"/>
          <w:pgSz w:w="12240" w:h="15840" w:code="1"/>
          <w:pgMar w:top="1440" w:right="1080" w:bottom="1440" w:left="1080" w:header="720" w:footer="720" w:gutter="0"/>
          <w:cols w:num="3" w:sep="1" w:space="720"/>
          <w:titlePg/>
          <w:docGrid w:linePitch="360"/>
        </w:sectPr>
      </w:pPr>
    </w:p>
    <w:p w:rsidR="000B5419" w:rsidRDefault="000B5419" w:rsidP="000B5419">
      <w:pPr>
        <w:spacing w:line="360" w:lineRule="auto"/>
        <w:rPr>
          <w:rFonts w:cs="Arial"/>
          <w:sz w:val="20"/>
          <w:szCs w:val="20"/>
        </w:rPr>
      </w:pPr>
    </w:p>
    <w:p w:rsidR="000B5419" w:rsidRDefault="000B5419" w:rsidP="000B5419">
      <w:pPr>
        <w:spacing w:line="360" w:lineRule="auto"/>
        <w:rPr>
          <w:rFonts w:cs="Arial"/>
          <w:sz w:val="20"/>
          <w:szCs w:val="20"/>
        </w:rPr>
      </w:pPr>
    </w:p>
    <w:p w:rsidR="000B5419" w:rsidRDefault="000B5419" w:rsidP="000B5419">
      <w:pPr>
        <w:spacing w:line="360" w:lineRule="auto"/>
        <w:rPr>
          <w:rFonts w:cs="Arial"/>
          <w:sz w:val="20"/>
          <w:szCs w:val="20"/>
        </w:rPr>
      </w:pPr>
    </w:p>
    <w:p w:rsidR="00935011" w:rsidRDefault="00935011" w:rsidP="000B5419">
      <w:pPr>
        <w:spacing w:line="360" w:lineRule="auto"/>
        <w:rPr>
          <w:rFonts w:cs="Arial"/>
          <w:sz w:val="20"/>
          <w:szCs w:val="20"/>
        </w:rPr>
      </w:pPr>
    </w:p>
    <w:p w:rsidR="000B5419" w:rsidRDefault="000B5419" w:rsidP="000B5419">
      <w:pPr>
        <w:spacing w:line="360" w:lineRule="auto"/>
        <w:rPr>
          <w:rFonts w:cs="Arial"/>
          <w:sz w:val="20"/>
          <w:szCs w:val="20"/>
        </w:rPr>
      </w:pPr>
    </w:p>
    <w:p w:rsidR="000B5419" w:rsidRDefault="000B5419" w:rsidP="000B5419">
      <w:pPr>
        <w:spacing w:line="360" w:lineRule="auto"/>
        <w:rPr>
          <w:rFonts w:cs="Arial"/>
          <w:sz w:val="20"/>
          <w:szCs w:val="20"/>
        </w:rPr>
      </w:pPr>
    </w:p>
    <w:p w:rsidR="000B5419" w:rsidRDefault="000B5419" w:rsidP="000B5419">
      <w:pPr>
        <w:spacing w:line="360" w:lineRule="auto"/>
        <w:rPr>
          <w:rFonts w:cs="Arial"/>
          <w:sz w:val="20"/>
          <w:szCs w:val="20"/>
        </w:rPr>
      </w:pPr>
    </w:p>
    <w:p w:rsidR="000B5419" w:rsidRDefault="000B5419" w:rsidP="000B5419">
      <w:pPr>
        <w:spacing w:line="360" w:lineRule="auto"/>
        <w:rPr>
          <w:rFonts w:cs="Arial"/>
          <w:sz w:val="20"/>
          <w:szCs w:val="20"/>
        </w:rPr>
      </w:pPr>
    </w:p>
    <w:p w:rsidR="000B5419" w:rsidRDefault="000B5419" w:rsidP="000B5419">
      <w:pPr>
        <w:spacing w:line="360" w:lineRule="auto"/>
        <w:rPr>
          <w:rFonts w:cs="Arial"/>
          <w:sz w:val="20"/>
          <w:szCs w:val="20"/>
        </w:rPr>
      </w:pPr>
    </w:p>
    <w:p w:rsidR="000B5419" w:rsidRDefault="000B5419" w:rsidP="000B5419">
      <w:pPr>
        <w:spacing w:line="360" w:lineRule="auto"/>
        <w:rPr>
          <w:rFonts w:cs="Arial"/>
          <w:sz w:val="20"/>
          <w:szCs w:val="20"/>
        </w:rPr>
      </w:pPr>
    </w:p>
    <w:p w:rsidR="000B5419" w:rsidRDefault="000B5419" w:rsidP="000B5419">
      <w:pPr>
        <w:spacing w:line="360" w:lineRule="auto"/>
        <w:rPr>
          <w:rFonts w:cs="Arial"/>
          <w:sz w:val="20"/>
          <w:szCs w:val="20"/>
        </w:rPr>
        <w:sectPr w:rsidR="000B5419" w:rsidSect="00B606D1">
          <w:type w:val="continuous"/>
          <w:pgSz w:w="12240" w:h="15840" w:code="1"/>
          <w:pgMar w:top="1440" w:right="1080" w:bottom="1440" w:left="1080" w:header="720" w:footer="720" w:gutter="0"/>
          <w:cols w:num="3" w:space="720"/>
          <w:titlePg/>
          <w:docGrid w:linePitch="360"/>
        </w:sectPr>
      </w:pPr>
    </w:p>
    <w:p w:rsidR="000B5419" w:rsidRPr="0022701A" w:rsidRDefault="000B5419" w:rsidP="001932E4">
      <w:pPr>
        <w:widowControl w:val="0"/>
        <w:numPr>
          <w:ilvl w:val="0"/>
          <w:numId w:val="58"/>
        </w:numPr>
        <w:adjustRightInd w:val="0"/>
        <w:spacing w:line="360" w:lineRule="auto"/>
        <w:textAlignment w:val="baseline"/>
        <w:rPr>
          <w:rFonts w:cs="Arial"/>
          <w:sz w:val="20"/>
          <w:szCs w:val="20"/>
        </w:rPr>
      </w:pPr>
      <w:r w:rsidRPr="0022701A">
        <w:rPr>
          <w:rFonts w:cs="Arial"/>
          <w:sz w:val="20"/>
          <w:szCs w:val="20"/>
        </w:rPr>
        <w:lastRenderedPageBreak/>
        <w:t xml:space="preserve">How frequently is direct care staff </w:t>
      </w:r>
      <w:r>
        <w:rPr>
          <w:rFonts w:cs="Arial"/>
          <w:sz w:val="20"/>
          <w:szCs w:val="20"/>
        </w:rPr>
        <w:t>required to have re-</w:t>
      </w:r>
      <w:r w:rsidRPr="0022701A">
        <w:rPr>
          <w:rFonts w:cs="Arial"/>
          <w:sz w:val="20"/>
          <w:szCs w:val="20"/>
        </w:rPr>
        <w:t xml:space="preserve">training </w:t>
      </w:r>
      <w:r>
        <w:rPr>
          <w:rFonts w:cs="Arial"/>
          <w:sz w:val="20"/>
          <w:szCs w:val="20"/>
        </w:rPr>
        <w:t>on safe-</w:t>
      </w:r>
      <w:r w:rsidRPr="0022701A">
        <w:rPr>
          <w:rFonts w:cs="Arial"/>
          <w:sz w:val="20"/>
          <w:szCs w:val="20"/>
        </w:rPr>
        <w:t xml:space="preserve">patient </w:t>
      </w:r>
      <w:r>
        <w:rPr>
          <w:rFonts w:cs="Arial"/>
          <w:sz w:val="20"/>
          <w:szCs w:val="20"/>
        </w:rPr>
        <w:t>handling?</w:t>
      </w:r>
      <w:r w:rsidRPr="0022701A">
        <w:rPr>
          <w:rFonts w:cs="Arial"/>
          <w:sz w:val="20"/>
          <w:szCs w:val="20"/>
        </w:rPr>
        <w:t xml:space="preserve">        </w:t>
      </w:r>
    </w:p>
    <w:p w:rsidR="000B5419" w:rsidRPr="0022701A" w:rsidRDefault="000B5419" w:rsidP="001932E4">
      <w:pPr>
        <w:widowControl w:val="0"/>
        <w:numPr>
          <w:ilvl w:val="1"/>
          <w:numId w:val="58"/>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w:t>
      </w:r>
      <w:r w:rsidRPr="0022701A">
        <w:rPr>
          <w:rFonts w:cs="Arial"/>
          <w:sz w:val="20"/>
          <w:szCs w:val="20"/>
        </w:rPr>
        <w:t>Upon hire</w:t>
      </w:r>
    </w:p>
    <w:p w:rsidR="000B5419" w:rsidRPr="0022701A" w:rsidRDefault="000B5419" w:rsidP="001932E4">
      <w:pPr>
        <w:widowControl w:val="0"/>
        <w:numPr>
          <w:ilvl w:val="1"/>
          <w:numId w:val="58"/>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Twice a year</w:t>
      </w:r>
    </w:p>
    <w:p w:rsidR="000B5419" w:rsidRDefault="000B5419" w:rsidP="001932E4">
      <w:pPr>
        <w:widowControl w:val="0"/>
        <w:numPr>
          <w:ilvl w:val="1"/>
          <w:numId w:val="58"/>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w:t>
      </w:r>
      <w:r w:rsidRPr="0022701A">
        <w:rPr>
          <w:rFonts w:cs="Arial"/>
          <w:sz w:val="20"/>
          <w:szCs w:val="20"/>
        </w:rPr>
        <w:t>Annually</w:t>
      </w:r>
    </w:p>
    <w:p w:rsidR="000B5419" w:rsidRPr="0022701A" w:rsidRDefault="000B5419" w:rsidP="001932E4">
      <w:pPr>
        <w:widowControl w:val="0"/>
        <w:numPr>
          <w:ilvl w:val="1"/>
          <w:numId w:val="58"/>
        </w:numPr>
        <w:adjustRightInd w:val="0"/>
        <w:spacing w:line="360" w:lineRule="auto"/>
        <w:textAlignment w:val="baseline"/>
        <w:rPr>
          <w:rFonts w:cs="Arial"/>
          <w:sz w:val="20"/>
          <w:szCs w:val="20"/>
        </w:rPr>
      </w:pPr>
      <w:r w:rsidRPr="0022701A">
        <w:rPr>
          <w:rFonts w:cs="Arial"/>
          <w:sz w:val="20"/>
          <w:szCs w:val="20"/>
        </w:rPr>
        <w:sym w:font="Webdings" w:char="F063"/>
      </w:r>
      <w:r>
        <w:rPr>
          <w:rFonts w:cs="Arial"/>
          <w:sz w:val="20"/>
          <w:szCs w:val="20"/>
        </w:rPr>
        <w:t xml:space="preserve"> Other, please specify _______________________________</w:t>
      </w:r>
    </w:p>
    <w:p w:rsidR="000B5419" w:rsidRDefault="000B5419" w:rsidP="000B5419">
      <w:pPr>
        <w:spacing w:line="360" w:lineRule="auto"/>
        <w:rPr>
          <w:rFonts w:cs="Arial"/>
          <w:b/>
          <w:sz w:val="20"/>
          <w:szCs w:val="20"/>
        </w:rPr>
        <w:sectPr w:rsidR="000B5419" w:rsidSect="00B606D1">
          <w:headerReference w:type="even" r:id="rId72"/>
          <w:headerReference w:type="default" r:id="rId73"/>
          <w:headerReference w:type="first" r:id="rId74"/>
          <w:footerReference w:type="first" r:id="rId75"/>
          <w:type w:val="continuous"/>
          <w:pgSz w:w="12240" w:h="15840" w:code="1"/>
          <w:pgMar w:top="1440" w:right="1080" w:bottom="1440" w:left="1080" w:header="720" w:footer="720" w:gutter="0"/>
          <w:cols w:space="720"/>
          <w:titlePg/>
          <w:docGrid w:linePitch="360"/>
        </w:sectPr>
      </w:pPr>
    </w:p>
    <w:p w:rsidR="000B5419" w:rsidRDefault="000B5419" w:rsidP="000B5419">
      <w:pPr>
        <w:spacing w:line="360" w:lineRule="auto"/>
        <w:rPr>
          <w:rFonts w:cs="Arial"/>
          <w:b/>
          <w:sz w:val="20"/>
          <w:szCs w:val="20"/>
        </w:rPr>
      </w:pPr>
    </w:p>
    <w:p w:rsidR="000B5419" w:rsidRDefault="000B5419" w:rsidP="000B5419">
      <w:pPr>
        <w:spacing w:line="360" w:lineRule="auto"/>
        <w:rPr>
          <w:rFonts w:cs="Arial"/>
          <w:b/>
          <w:sz w:val="20"/>
          <w:szCs w:val="20"/>
        </w:rPr>
        <w:sectPr w:rsidR="000B5419" w:rsidSect="00B606D1">
          <w:type w:val="continuous"/>
          <w:pgSz w:w="12240" w:h="15840" w:code="1"/>
          <w:pgMar w:top="1440" w:right="1080" w:bottom="1440" w:left="1080" w:header="720" w:footer="720" w:gutter="0"/>
          <w:cols w:num="2" w:space="720"/>
          <w:titlePg/>
          <w:docGrid w:linePitch="360"/>
        </w:sectPr>
      </w:pPr>
    </w:p>
    <w:p w:rsidR="000B5419" w:rsidRDefault="000B5419" w:rsidP="000B5419">
      <w:pPr>
        <w:spacing w:line="360" w:lineRule="auto"/>
        <w:rPr>
          <w:rFonts w:cs="Arial"/>
          <w:b/>
          <w:sz w:val="20"/>
          <w:szCs w:val="20"/>
        </w:rPr>
      </w:pPr>
      <w:r>
        <w:rPr>
          <w:rFonts w:cs="Arial"/>
          <w:b/>
          <w:sz w:val="20"/>
          <w:szCs w:val="20"/>
        </w:rPr>
        <w:lastRenderedPageBreak/>
        <w:t>QUALITY &amp; IMPROVEMENT</w:t>
      </w:r>
    </w:p>
    <w:p w:rsidR="000B5419" w:rsidRDefault="000B5419" w:rsidP="001932E4">
      <w:pPr>
        <w:widowControl w:val="0"/>
        <w:numPr>
          <w:ilvl w:val="0"/>
          <w:numId w:val="67"/>
        </w:numPr>
        <w:adjustRightInd w:val="0"/>
        <w:spacing w:line="360" w:lineRule="auto"/>
        <w:textAlignment w:val="baseline"/>
        <w:rPr>
          <w:rFonts w:cs="Arial"/>
          <w:sz w:val="20"/>
          <w:szCs w:val="20"/>
        </w:rPr>
      </w:pPr>
      <w:r w:rsidRPr="007D3DA4">
        <w:rPr>
          <w:rFonts w:cs="Arial"/>
          <w:sz w:val="20"/>
          <w:szCs w:val="20"/>
        </w:rPr>
        <w:t xml:space="preserve">What are some of the barriers to </w:t>
      </w:r>
      <w:r>
        <w:rPr>
          <w:rFonts w:cs="Arial"/>
          <w:sz w:val="20"/>
          <w:szCs w:val="20"/>
        </w:rPr>
        <w:t>your institutions effort at addressing safe patient handling</w:t>
      </w:r>
      <w:r w:rsidRPr="007D3DA4">
        <w:rPr>
          <w:rFonts w:cs="Arial"/>
          <w:sz w:val="20"/>
          <w:szCs w:val="20"/>
        </w:rPr>
        <w:t xml:space="preserve">? </w:t>
      </w:r>
      <w:r>
        <w:rPr>
          <w:rFonts w:cs="Arial"/>
          <w:sz w:val="20"/>
          <w:szCs w:val="20"/>
        </w:rPr>
        <w:t>Please identify the 5 most important barriers at your facility.  Please rank-order them with 1 being the most important.</w:t>
      </w:r>
    </w:p>
    <w:p w:rsidR="000B5419" w:rsidRDefault="000B5419" w:rsidP="000B5419">
      <w:pPr>
        <w:spacing w:line="360" w:lineRule="auto"/>
        <w:ind w:left="360"/>
        <w:rPr>
          <w:rFonts w:cs="Arial"/>
          <w:sz w:val="20"/>
          <w:szCs w:val="20"/>
        </w:rPr>
        <w:sectPr w:rsidR="000B5419" w:rsidSect="00B606D1">
          <w:type w:val="continuous"/>
          <w:pgSz w:w="12240" w:h="15840" w:code="1"/>
          <w:pgMar w:top="1440" w:right="1080" w:bottom="1440" w:left="1080" w:header="720" w:footer="720" w:gutter="0"/>
          <w:cols w:space="720"/>
          <w:titlePg/>
          <w:docGrid w:linePitch="360"/>
        </w:sectPr>
      </w:pPr>
    </w:p>
    <w:p w:rsidR="000B5419" w:rsidRPr="007D3DA4" w:rsidRDefault="000B5419" w:rsidP="000B5419">
      <w:pPr>
        <w:spacing w:line="360" w:lineRule="auto"/>
        <w:ind w:left="360"/>
        <w:rPr>
          <w:rFonts w:cs="Arial"/>
          <w:sz w:val="20"/>
          <w:szCs w:val="20"/>
        </w:rPr>
      </w:pPr>
    </w:p>
    <w:p w:rsidR="00574E0E" w:rsidRDefault="00574E0E" w:rsidP="000B5419">
      <w:pPr>
        <w:spacing w:after="120" w:line="360" w:lineRule="auto"/>
        <w:ind w:right="-360" w:firstLine="720"/>
        <w:rPr>
          <w:rFonts w:cs="Arial"/>
          <w:sz w:val="20"/>
          <w:szCs w:val="20"/>
        </w:rPr>
        <w:sectPr w:rsidR="00574E0E" w:rsidSect="00B606D1">
          <w:type w:val="continuous"/>
          <w:pgSz w:w="12240" w:h="15840" w:code="1"/>
          <w:pgMar w:top="1440" w:right="1080" w:bottom="1440" w:left="1080" w:header="720" w:footer="720" w:gutter="0"/>
          <w:cols w:num="2" w:space="720" w:equalWidth="0">
            <w:col w:w="4680" w:space="720"/>
            <w:col w:w="4680"/>
          </w:cols>
          <w:titlePg/>
          <w:docGrid w:linePitch="360"/>
        </w:sectPr>
      </w:pPr>
    </w:p>
    <w:p w:rsidR="000B5419" w:rsidRDefault="000B5419" w:rsidP="000B5419">
      <w:pPr>
        <w:spacing w:after="120" w:line="360" w:lineRule="auto"/>
        <w:ind w:right="-360" w:firstLine="720"/>
        <w:rPr>
          <w:rFonts w:cs="Arial"/>
          <w:sz w:val="20"/>
          <w:szCs w:val="20"/>
        </w:rPr>
      </w:pPr>
      <w:r w:rsidRPr="00973744">
        <w:rPr>
          <w:rFonts w:cs="Arial"/>
          <w:sz w:val="20"/>
          <w:szCs w:val="20"/>
        </w:rPr>
        <w:lastRenderedPageBreak/>
        <w:t>__</w:t>
      </w:r>
      <w:r>
        <w:rPr>
          <w:rFonts w:cs="Arial"/>
          <w:sz w:val="20"/>
          <w:szCs w:val="20"/>
        </w:rPr>
        <w:t>_</w:t>
      </w:r>
      <w:r w:rsidRPr="00973744">
        <w:rPr>
          <w:rFonts w:cs="Arial"/>
          <w:sz w:val="20"/>
          <w:szCs w:val="20"/>
        </w:rPr>
        <w:t xml:space="preserve"> Equipment size/capabilities</w:t>
      </w:r>
      <w:r>
        <w:rPr>
          <w:rFonts w:cs="Arial"/>
          <w:sz w:val="20"/>
          <w:szCs w:val="20"/>
        </w:rPr>
        <w:tab/>
      </w:r>
      <w:r>
        <w:rPr>
          <w:rFonts w:cs="Arial"/>
          <w:sz w:val="20"/>
          <w:szCs w:val="20"/>
        </w:rPr>
        <w:tab/>
      </w:r>
    </w:p>
    <w:p w:rsidR="000B5419" w:rsidRPr="00973744" w:rsidRDefault="000B5419" w:rsidP="000B5419">
      <w:pPr>
        <w:spacing w:after="120" w:line="360" w:lineRule="auto"/>
        <w:ind w:firstLine="720"/>
        <w:rPr>
          <w:rFonts w:cs="Arial"/>
          <w:sz w:val="20"/>
          <w:szCs w:val="20"/>
        </w:rPr>
      </w:pPr>
      <w:r w:rsidRPr="00973744">
        <w:rPr>
          <w:rFonts w:cs="Arial"/>
          <w:sz w:val="20"/>
          <w:szCs w:val="20"/>
        </w:rPr>
        <w:t>__</w:t>
      </w:r>
      <w:r>
        <w:rPr>
          <w:rFonts w:cs="Arial"/>
          <w:sz w:val="20"/>
          <w:szCs w:val="20"/>
        </w:rPr>
        <w:t>_</w:t>
      </w:r>
      <w:r w:rsidRPr="00973744">
        <w:rPr>
          <w:rFonts w:cs="Arial"/>
          <w:sz w:val="20"/>
          <w:szCs w:val="20"/>
        </w:rPr>
        <w:t xml:space="preserve"> Room size</w:t>
      </w:r>
    </w:p>
    <w:p w:rsidR="000B5419" w:rsidRDefault="000B5419" w:rsidP="000B5419">
      <w:pPr>
        <w:spacing w:after="120" w:line="360" w:lineRule="auto"/>
        <w:ind w:left="720"/>
        <w:rPr>
          <w:rFonts w:cs="Arial"/>
          <w:sz w:val="20"/>
          <w:szCs w:val="20"/>
        </w:rPr>
      </w:pPr>
      <w:r w:rsidRPr="00973744">
        <w:rPr>
          <w:rFonts w:cs="Arial"/>
          <w:sz w:val="20"/>
          <w:szCs w:val="20"/>
        </w:rPr>
        <w:t>__</w:t>
      </w:r>
      <w:r>
        <w:rPr>
          <w:rFonts w:cs="Arial"/>
          <w:sz w:val="20"/>
          <w:szCs w:val="20"/>
        </w:rPr>
        <w:t>_</w:t>
      </w:r>
      <w:r w:rsidRPr="00973744">
        <w:rPr>
          <w:rFonts w:cs="Arial"/>
          <w:sz w:val="20"/>
          <w:szCs w:val="20"/>
        </w:rPr>
        <w:t xml:space="preserve"> Lack of enough lift equipment</w:t>
      </w:r>
      <w:r>
        <w:rPr>
          <w:rFonts w:cs="Arial"/>
          <w:sz w:val="20"/>
          <w:szCs w:val="20"/>
        </w:rPr>
        <w:t xml:space="preserve"> or slings</w:t>
      </w:r>
    </w:p>
    <w:p w:rsidR="000B5419" w:rsidRPr="00973744" w:rsidRDefault="000B5419" w:rsidP="000B5419">
      <w:pPr>
        <w:spacing w:after="120" w:line="360" w:lineRule="auto"/>
        <w:ind w:left="720"/>
        <w:rPr>
          <w:rFonts w:cs="Arial"/>
          <w:sz w:val="20"/>
          <w:szCs w:val="20"/>
        </w:rPr>
      </w:pPr>
      <w:r w:rsidRPr="00973744">
        <w:rPr>
          <w:rFonts w:cs="Arial"/>
          <w:sz w:val="20"/>
          <w:szCs w:val="20"/>
        </w:rPr>
        <w:t>__</w:t>
      </w:r>
      <w:r>
        <w:rPr>
          <w:rFonts w:cs="Arial"/>
          <w:sz w:val="20"/>
          <w:szCs w:val="20"/>
        </w:rPr>
        <w:t>_</w:t>
      </w:r>
      <w:r w:rsidRPr="00973744">
        <w:rPr>
          <w:rFonts w:cs="Arial"/>
          <w:sz w:val="20"/>
          <w:szCs w:val="20"/>
        </w:rPr>
        <w:t xml:space="preserve"> </w:t>
      </w:r>
      <w:proofErr w:type="gramStart"/>
      <w:r w:rsidRPr="00973744">
        <w:rPr>
          <w:rFonts w:cs="Arial"/>
          <w:sz w:val="20"/>
          <w:szCs w:val="20"/>
        </w:rPr>
        <w:t>Not</w:t>
      </w:r>
      <w:proofErr w:type="gramEnd"/>
      <w:r w:rsidRPr="00973744">
        <w:rPr>
          <w:rFonts w:cs="Arial"/>
          <w:sz w:val="20"/>
          <w:szCs w:val="20"/>
        </w:rPr>
        <w:t xml:space="preserve"> enough staff</w:t>
      </w:r>
    </w:p>
    <w:p w:rsidR="000B5419" w:rsidRDefault="000B5419" w:rsidP="000B5419">
      <w:pPr>
        <w:spacing w:after="120" w:line="360" w:lineRule="auto"/>
        <w:ind w:left="1080" w:hanging="360"/>
        <w:rPr>
          <w:rFonts w:cs="Arial"/>
          <w:sz w:val="20"/>
          <w:szCs w:val="20"/>
        </w:rPr>
      </w:pPr>
      <w:r w:rsidRPr="00973744">
        <w:rPr>
          <w:rFonts w:cs="Arial"/>
          <w:sz w:val="20"/>
          <w:szCs w:val="20"/>
        </w:rPr>
        <w:t>__</w:t>
      </w:r>
      <w:r>
        <w:rPr>
          <w:rFonts w:cs="Arial"/>
          <w:sz w:val="20"/>
          <w:szCs w:val="20"/>
        </w:rPr>
        <w:t>_</w:t>
      </w:r>
      <w:r w:rsidRPr="00973744">
        <w:rPr>
          <w:rFonts w:cs="Arial"/>
          <w:sz w:val="20"/>
          <w:szCs w:val="20"/>
        </w:rPr>
        <w:t xml:space="preserve"> Perceived increase in time required to use</w:t>
      </w:r>
      <w:r>
        <w:rPr>
          <w:rFonts w:cs="Arial"/>
          <w:sz w:val="20"/>
          <w:szCs w:val="20"/>
        </w:rPr>
        <w:t xml:space="preserve"> </w:t>
      </w:r>
      <w:r w:rsidRPr="00973744">
        <w:rPr>
          <w:rFonts w:cs="Arial"/>
          <w:sz w:val="20"/>
          <w:szCs w:val="20"/>
        </w:rPr>
        <w:t>appropriate equipment</w:t>
      </w:r>
      <w:r w:rsidRPr="00973744">
        <w:rPr>
          <w:rFonts w:cs="Arial"/>
          <w:sz w:val="20"/>
          <w:szCs w:val="20"/>
        </w:rPr>
        <w:tab/>
      </w:r>
    </w:p>
    <w:p w:rsidR="000B5419" w:rsidRDefault="000B5419" w:rsidP="000B5419">
      <w:pPr>
        <w:spacing w:after="120" w:line="360" w:lineRule="auto"/>
        <w:ind w:firstLine="720"/>
        <w:rPr>
          <w:rFonts w:cs="Arial"/>
          <w:sz w:val="20"/>
          <w:szCs w:val="20"/>
        </w:rPr>
      </w:pPr>
      <w:r w:rsidRPr="00973744">
        <w:rPr>
          <w:rFonts w:cs="Arial"/>
          <w:sz w:val="20"/>
          <w:szCs w:val="20"/>
        </w:rPr>
        <w:t>__</w:t>
      </w:r>
      <w:r>
        <w:rPr>
          <w:rFonts w:cs="Arial"/>
          <w:sz w:val="20"/>
          <w:szCs w:val="20"/>
        </w:rPr>
        <w:t>_</w:t>
      </w:r>
      <w:r w:rsidRPr="00973744">
        <w:rPr>
          <w:rFonts w:cs="Arial"/>
          <w:sz w:val="20"/>
          <w:szCs w:val="20"/>
        </w:rPr>
        <w:t xml:space="preserve"> No time for training</w:t>
      </w:r>
    </w:p>
    <w:p w:rsidR="000B5419" w:rsidRDefault="000B5419" w:rsidP="000B5419">
      <w:pPr>
        <w:spacing w:after="120" w:line="360" w:lineRule="auto"/>
        <w:ind w:left="1080" w:hanging="360"/>
        <w:rPr>
          <w:rFonts w:cs="Arial"/>
          <w:sz w:val="20"/>
          <w:szCs w:val="20"/>
        </w:rPr>
      </w:pPr>
      <w:r w:rsidRPr="00973744">
        <w:rPr>
          <w:rFonts w:cs="Arial"/>
          <w:sz w:val="20"/>
          <w:szCs w:val="20"/>
        </w:rPr>
        <w:t>__</w:t>
      </w:r>
      <w:r>
        <w:rPr>
          <w:rFonts w:cs="Arial"/>
          <w:sz w:val="20"/>
          <w:szCs w:val="20"/>
        </w:rPr>
        <w:t>_</w:t>
      </w:r>
      <w:r w:rsidRPr="00973744">
        <w:rPr>
          <w:rFonts w:cs="Arial"/>
          <w:sz w:val="20"/>
          <w:szCs w:val="20"/>
        </w:rPr>
        <w:t xml:space="preserve"> Concerns for patient safety/comfort when using handling equipment</w:t>
      </w:r>
      <w:r w:rsidRPr="00973744">
        <w:rPr>
          <w:rFonts w:cs="Arial"/>
          <w:sz w:val="20"/>
          <w:szCs w:val="20"/>
        </w:rPr>
        <w:tab/>
      </w:r>
    </w:p>
    <w:p w:rsidR="000B5419" w:rsidRPr="00973744" w:rsidRDefault="000B5419" w:rsidP="000B5419">
      <w:pPr>
        <w:spacing w:after="120" w:line="360" w:lineRule="auto"/>
        <w:ind w:firstLine="720"/>
        <w:rPr>
          <w:rFonts w:cs="Arial"/>
          <w:sz w:val="20"/>
          <w:szCs w:val="20"/>
        </w:rPr>
      </w:pPr>
      <w:r w:rsidRPr="00973744">
        <w:rPr>
          <w:rFonts w:cs="Arial"/>
          <w:sz w:val="20"/>
          <w:szCs w:val="20"/>
        </w:rPr>
        <w:t>__</w:t>
      </w:r>
      <w:r>
        <w:rPr>
          <w:rFonts w:cs="Arial"/>
          <w:sz w:val="20"/>
          <w:szCs w:val="20"/>
        </w:rPr>
        <w:t>_</w:t>
      </w:r>
      <w:r w:rsidRPr="00973744">
        <w:rPr>
          <w:rFonts w:cs="Arial"/>
          <w:sz w:val="20"/>
          <w:szCs w:val="20"/>
        </w:rPr>
        <w:t xml:space="preserve"> Storage space</w:t>
      </w:r>
      <w:r w:rsidRPr="00973744">
        <w:rPr>
          <w:rFonts w:cs="Arial"/>
          <w:sz w:val="20"/>
          <w:szCs w:val="20"/>
        </w:rPr>
        <w:tab/>
      </w:r>
    </w:p>
    <w:p w:rsidR="000B5419" w:rsidRDefault="000B5419" w:rsidP="000B5419">
      <w:pPr>
        <w:spacing w:after="120" w:line="360" w:lineRule="auto"/>
        <w:ind w:right="-360" w:firstLine="720"/>
        <w:rPr>
          <w:rFonts w:cs="Arial"/>
          <w:sz w:val="20"/>
          <w:szCs w:val="20"/>
        </w:rPr>
      </w:pPr>
      <w:r w:rsidRPr="00973744">
        <w:rPr>
          <w:rFonts w:cs="Arial"/>
          <w:sz w:val="20"/>
          <w:szCs w:val="20"/>
        </w:rPr>
        <w:t>__</w:t>
      </w:r>
      <w:r>
        <w:rPr>
          <w:rFonts w:cs="Arial"/>
          <w:sz w:val="20"/>
          <w:szCs w:val="20"/>
        </w:rPr>
        <w:t>_</w:t>
      </w:r>
      <w:r w:rsidRPr="00973744">
        <w:rPr>
          <w:rFonts w:cs="Arial"/>
          <w:sz w:val="20"/>
          <w:szCs w:val="20"/>
        </w:rPr>
        <w:t xml:space="preserve"> Cost of equipment/Lack of funds</w:t>
      </w:r>
      <w:r>
        <w:rPr>
          <w:rFonts w:cs="Arial"/>
          <w:sz w:val="20"/>
          <w:szCs w:val="20"/>
        </w:rPr>
        <w:tab/>
      </w:r>
    </w:p>
    <w:p w:rsidR="000B5419" w:rsidRDefault="000B5419" w:rsidP="000B5419">
      <w:pPr>
        <w:spacing w:after="120" w:line="360" w:lineRule="auto"/>
        <w:ind w:right="-360"/>
        <w:rPr>
          <w:rFonts w:cs="Arial"/>
          <w:sz w:val="20"/>
          <w:szCs w:val="20"/>
        </w:rPr>
      </w:pPr>
    </w:p>
    <w:p w:rsidR="000B5419" w:rsidRPr="00973744" w:rsidRDefault="00126704" w:rsidP="000B5419">
      <w:pPr>
        <w:spacing w:after="120" w:line="360" w:lineRule="auto"/>
        <w:ind w:right="-360"/>
        <w:rPr>
          <w:rFonts w:cs="Arial"/>
          <w:sz w:val="20"/>
          <w:szCs w:val="20"/>
        </w:rPr>
      </w:pPr>
      <w:r>
        <w:rPr>
          <w:rFonts w:cs="Arial"/>
          <w:sz w:val="20"/>
          <w:szCs w:val="20"/>
        </w:rPr>
        <w:lastRenderedPageBreak/>
        <w:t>_</w:t>
      </w:r>
      <w:r w:rsidR="000B5419" w:rsidRPr="00973744">
        <w:rPr>
          <w:rFonts w:cs="Arial"/>
          <w:sz w:val="20"/>
          <w:szCs w:val="20"/>
        </w:rPr>
        <w:t>_</w:t>
      </w:r>
      <w:r w:rsidR="000B5419">
        <w:rPr>
          <w:rFonts w:cs="Arial"/>
          <w:sz w:val="20"/>
          <w:szCs w:val="20"/>
        </w:rPr>
        <w:t>_ Family / patient resistance to use</w:t>
      </w:r>
    </w:p>
    <w:p w:rsidR="000B5419" w:rsidRDefault="000B5419" w:rsidP="000B5419">
      <w:pPr>
        <w:spacing w:after="120" w:line="360" w:lineRule="auto"/>
        <w:ind w:left="360" w:hanging="360"/>
        <w:rPr>
          <w:rFonts w:cs="Arial"/>
          <w:sz w:val="20"/>
          <w:szCs w:val="20"/>
        </w:rPr>
      </w:pPr>
      <w:r w:rsidRPr="00973744">
        <w:rPr>
          <w:rFonts w:cs="Arial"/>
          <w:sz w:val="20"/>
          <w:szCs w:val="20"/>
        </w:rPr>
        <w:t>__</w:t>
      </w:r>
      <w:r>
        <w:rPr>
          <w:rFonts w:cs="Arial"/>
          <w:sz w:val="20"/>
          <w:szCs w:val="20"/>
        </w:rPr>
        <w:t>_</w:t>
      </w:r>
      <w:r w:rsidRPr="00973744">
        <w:rPr>
          <w:rFonts w:cs="Arial"/>
          <w:sz w:val="20"/>
          <w:szCs w:val="20"/>
        </w:rPr>
        <w:t xml:space="preserve"> Problems with slings (get lost, size, difficult to use</w:t>
      </w:r>
      <w:r>
        <w:rPr>
          <w:rFonts w:cs="Arial"/>
          <w:sz w:val="20"/>
          <w:szCs w:val="20"/>
        </w:rPr>
        <w:t>, damaged</w:t>
      </w:r>
      <w:r w:rsidRPr="00973744">
        <w:rPr>
          <w:rFonts w:cs="Arial"/>
          <w:sz w:val="20"/>
          <w:szCs w:val="20"/>
        </w:rPr>
        <w:t xml:space="preserve">) </w:t>
      </w:r>
    </w:p>
    <w:p w:rsidR="000B5419" w:rsidRDefault="000B5419" w:rsidP="000B5419">
      <w:pPr>
        <w:spacing w:after="120" w:line="360" w:lineRule="auto"/>
        <w:ind w:left="360" w:hanging="360"/>
        <w:rPr>
          <w:rFonts w:cs="Arial"/>
          <w:sz w:val="20"/>
          <w:szCs w:val="20"/>
        </w:rPr>
      </w:pPr>
      <w:r>
        <w:rPr>
          <w:rFonts w:cs="Arial"/>
          <w:sz w:val="20"/>
          <w:szCs w:val="20"/>
        </w:rPr>
        <w:t>___ Available equipment is not an appropriate match for patient’s mobility needs</w:t>
      </w:r>
    </w:p>
    <w:p w:rsidR="000B5419" w:rsidRPr="00973744" w:rsidRDefault="000B5419" w:rsidP="000B5419">
      <w:pPr>
        <w:spacing w:after="120" w:line="360" w:lineRule="auto"/>
        <w:rPr>
          <w:rFonts w:cs="Arial"/>
          <w:sz w:val="20"/>
          <w:szCs w:val="20"/>
        </w:rPr>
      </w:pPr>
      <w:r w:rsidRPr="00973744">
        <w:rPr>
          <w:rFonts w:cs="Arial"/>
          <w:sz w:val="20"/>
          <w:szCs w:val="20"/>
        </w:rPr>
        <w:t>__</w:t>
      </w:r>
      <w:r>
        <w:rPr>
          <w:rFonts w:cs="Arial"/>
          <w:sz w:val="20"/>
          <w:szCs w:val="20"/>
        </w:rPr>
        <w:t>_</w:t>
      </w:r>
      <w:r w:rsidRPr="00973744">
        <w:rPr>
          <w:rFonts w:cs="Arial"/>
          <w:sz w:val="20"/>
          <w:szCs w:val="20"/>
        </w:rPr>
        <w:t xml:space="preserve"> </w:t>
      </w:r>
      <w:r>
        <w:rPr>
          <w:rFonts w:cs="Arial"/>
          <w:sz w:val="20"/>
          <w:szCs w:val="20"/>
        </w:rPr>
        <w:t xml:space="preserve">Difficult to update </w:t>
      </w:r>
      <w:r w:rsidRPr="00973744">
        <w:rPr>
          <w:rFonts w:cs="Arial"/>
          <w:sz w:val="20"/>
          <w:szCs w:val="20"/>
        </w:rPr>
        <w:t xml:space="preserve">old equipment </w:t>
      </w:r>
      <w:r w:rsidRPr="00973744">
        <w:rPr>
          <w:rFonts w:cs="Arial"/>
          <w:sz w:val="20"/>
          <w:szCs w:val="20"/>
        </w:rPr>
        <w:tab/>
      </w:r>
      <w:r>
        <w:rPr>
          <w:rFonts w:cs="Arial"/>
          <w:sz w:val="20"/>
          <w:szCs w:val="20"/>
        </w:rPr>
        <w:t xml:space="preserve"> </w:t>
      </w:r>
    </w:p>
    <w:p w:rsidR="000B5419" w:rsidRPr="00973744" w:rsidRDefault="000B5419" w:rsidP="000B5419">
      <w:pPr>
        <w:spacing w:after="120" w:line="360" w:lineRule="auto"/>
        <w:rPr>
          <w:rFonts w:cs="Arial"/>
          <w:sz w:val="20"/>
          <w:szCs w:val="20"/>
        </w:rPr>
      </w:pPr>
      <w:r w:rsidRPr="00973744">
        <w:rPr>
          <w:rFonts w:cs="Arial"/>
          <w:sz w:val="20"/>
          <w:szCs w:val="20"/>
        </w:rPr>
        <w:t>__</w:t>
      </w:r>
      <w:r>
        <w:rPr>
          <w:rFonts w:cs="Arial"/>
          <w:sz w:val="20"/>
          <w:szCs w:val="20"/>
        </w:rPr>
        <w:t>_</w:t>
      </w:r>
      <w:r w:rsidRPr="00973744">
        <w:rPr>
          <w:rFonts w:cs="Arial"/>
          <w:sz w:val="20"/>
          <w:szCs w:val="20"/>
        </w:rPr>
        <w:t xml:space="preserve"> Consistent training programs do not exist</w:t>
      </w:r>
    </w:p>
    <w:p w:rsidR="000B5419" w:rsidRPr="00973744" w:rsidRDefault="000B5419" w:rsidP="000B5419">
      <w:pPr>
        <w:spacing w:after="120" w:line="360" w:lineRule="auto"/>
        <w:ind w:left="6480" w:hanging="6480"/>
        <w:rPr>
          <w:rFonts w:cs="Arial"/>
          <w:sz w:val="20"/>
          <w:szCs w:val="20"/>
        </w:rPr>
      </w:pPr>
      <w:r w:rsidRPr="00973744">
        <w:rPr>
          <w:rFonts w:cs="Arial"/>
          <w:sz w:val="20"/>
          <w:szCs w:val="20"/>
        </w:rPr>
        <w:t>__</w:t>
      </w:r>
      <w:r>
        <w:rPr>
          <w:rFonts w:cs="Arial"/>
          <w:sz w:val="20"/>
          <w:szCs w:val="20"/>
        </w:rPr>
        <w:t>_</w:t>
      </w:r>
      <w:r w:rsidRPr="00973744">
        <w:rPr>
          <w:rFonts w:cs="Arial"/>
          <w:sz w:val="20"/>
          <w:szCs w:val="20"/>
        </w:rPr>
        <w:t xml:space="preserve"> Unfamiliar with new equipment</w:t>
      </w:r>
    </w:p>
    <w:p w:rsidR="000B5419" w:rsidRDefault="000B5419" w:rsidP="000B5419">
      <w:pPr>
        <w:spacing w:after="120" w:line="360" w:lineRule="auto"/>
        <w:rPr>
          <w:rFonts w:cs="Arial"/>
          <w:sz w:val="20"/>
          <w:szCs w:val="20"/>
        </w:rPr>
      </w:pPr>
      <w:r w:rsidRPr="00973744">
        <w:rPr>
          <w:rFonts w:cs="Arial"/>
          <w:sz w:val="20"/>
          <w:szCs w:val="20"/>
        </w:rPr>
        <w:t>__</w:t>
      </w:r>
      <w:r>
        <w:rPr>
          <w:rFonts w:cs="Arial"/>
          <w:sz w:val="20"/>
          <w:szCs w:val="20"/>
        </w:rPr>
        <w:t xml:space="preserve">_ </w:t>
      </w:r>
      <w:r w:rsidRPr="00973744">
        <w:rPr>
          <w:rFonts w:cs="Arial"/>
          <w:sz w:val="20"/>
          <w:szCs w:val="20"/>
        </w:rPr>
        <w:t>Hard for staff to break habits</w:t>
      </w:r>
    </w:p>
    <w:p w:rsidR="000B5419" w:rsidRDefault="000B5419" w:rsidP="000B5419">
      <w:pPr>
        <w:spacing w:after="120" w:line="360" w:lineRule="auto"/>
        <w:rPr>
          <w:rFonts w:cs="Arial"/>
          <w:sz w:val="20"/>
          <w:szCs w:val="20"/>
        </w:rPr>
      </w:pPr>
      <w:r>
        <w:rPr>
          <w:rFonts w:cs="Arial"/>
          <w:sz w:val="20"/>
          <w:szCs w:val="20"/>
        </w:rPr>
        <w:t xml:space="preserve">___ </w:t>
      </w:r>
      <w:proofErr w:type="gramStart"/>
      <w:r>
        <w:rPr>
          <w:rFonts w:cs="Arial"/>
          <w:sz w:val="20"/>
          <w:szCs w:val="20"/>
        </w:rPr>
        <w:t>Other</w:t>
      </w:r>
      <w:proofErr w:type="gramEnd"/>
      <w:r>
        <w:rPr>
          <w:rFonts w:cs="Arial"/>
          <w:sz w:val="20"/>
          <w:szCs w:val="20"/>
        </w:rPr>
        <w:t>, please specify ______________________________________</w:t>
      </w:r>
    </w:p>
    <w:p w:rsidR="000B5419" w:rsidRDefault="000B5419" w:rsidP="000B5419">
      <w:pPr>
        <w:spacing w:after="120" w:line="360" w:lineRule="auto"/>
        <w:rPr>
          <w:rFonts w:cs="Arial"/>
          <w:sz w:val="20"/>
          <w:szCs w:val="20"/>
        </w:rPr>
      </w:pPr>
      <w:r>
        <w:rPr>
          <w:rFonts w:cs="Arial"/>
          <w:sz w:val="20"/>
          <w:szCs w:val="20"/>
        </w:rPr>
        <w:t>______________________________________</w:t>
      </w:r>
    </w:p>
    <w:p w:rsidR="00126704" w:rsidRDefault="00126704" w:rsidP="000B5419">
      <w:pPr>
        <w:spacing w:after="120" w:line="360" w:lineRule="auto"/>
        <w:rPr>
          <w:rFonts w:cs="Arial"/>
          <w:sz w:val="20"/>
          <w:szCs w:val="20"/>
        </w:rPr>
        <w:sectPr w:rsidR="00126704" w:rsidSect="00B606D1">
          <w:type w:val="continuous"/>
          <w:pgSz w:w="12240" w:h="15840" w:code="1"/>
          <w:pgMar w:top="1440" w:right="1080" w:bottom="1440" w:left="1080" w:header="720" w:footer="720" w:gutter="0"/>
          <w:cols w:num="2" w:space="720"/>
          <w:titlePg/>
          <w:docGrid w:linePitch="360"/>
        </w:sectPr>
      </w:pPr>
    </w:p>
    <w:p w:rsidR="00574E0E" w:rsidRDefault="00574E0E" w:rsidP="000B5419">
      <w:pPr>
        <w:spacing w:after="120" w:line="360" w:lineRule="auto"/>
        <w:rPr>
          <w:rFonts w:cs="Arial"/>
          <w:sz w:val="20"/>
          <w:szCs w:val="20"/>
        </w:rPr>
        <w:sectPr w:rsidR="00574E0E" w:rsidSect="00B606D1">
          <w:type w:val="continuous"/>
          <w:pgSz w:w="12240" w:h="15840" w:code="1"/>
          <w:pgMar w:top="1440" w:right="1080" w:bottom="1440" w:left="1080" w:header="720" w:footer="720" w:gutter="0"/>
          <w:cols w:space="720"/>
          <w:titlePg/>
          <w:docGrid w:linePitch="360"/>
        </w:sectPr>
      </w:pPr>
    </w:p>
    <w:p w:rsidR="000B5419" w:rsidRPr="00B15208" w:rsidRDefault="000B5419" w:rsidP="001932E4">
      <w:pPr>
        <w:widowControl w:val="0"/>
        <w:numPr>
          <w:ilvl w:val="0"/>
          <w:numId w:val="67"/>
        </w:numPr>
        <w:adjustRightInd w:val="0"/>
        <w:spacing w:line="360" w:lineRule="auto"/>
        <w:textAlignment w:val="baseline"/>
        <w:rPr>
          <w:rFonts w:cs="Arial"/>
          <w:sz w:val="20"/>
          <w:szCs w:val="20"/>
        </w:rPr>
      </w:pPr>
      <w:r>
        <w:rPr>
          <w:rFonts w:cs="Arial"/>
          <w:sz w:val="20"/>
          <w:szCs w:val="20"/>
        </w:rPr>
        <w:lastRenderedPageBreak/>
        <w:t>If staff perceive barriers to use of proper patient handling techniques or equipment (e.g., need for additional equipment, patient and family resistance to use of techniques and equipment, need for additional training</w:t>
      </w:r>
      <w:r w:rsidRPr="00B15208">
        <w:rPr>
          <w:rFonts w:cs="Arial"/>
          <w:sz w:val="20"/>
          <w:szCs w:val="20"/>
        </w:rPr>
        <w:t xml:space="preserve">, </w:t>
      </w:r>
      <w:proofErr w:type="spellStart"/>
      <w:r w:rsidRPr="00B15208">
        <w:rPr>
          <w:rFonts w:cs="Arial"/>
          <w:sz w:val="20"/>
          <w:szCs w:val="20"/>
        </w:rPr>
        <w:t>etc</w:t>
      </w:r>
      <w:proofErr w:type="spellEnd"/>
      <w:r w:rsidRPr="00B15208">
        <w:rPr>
          <w:rFonts w:cs="Arial"/>
          <w:sz w:val="20"/>
          <w:szCs w:val="20"/>
        </w:rPr>
        <w:t>), do you have a system or process staff can use to share their concerns?</w:t>
      </w:r>
    </w:p>
    <w:p w:rsidR="000B5419" w:rsidRPr="00B15208" w:rsidRDefault="000B5419" w:rsidP="001932E4">
      <w:pPr>
        <w:widowControl w:val="0"/>
        <w:numPr>
          <w:ilvl w:val="1"/>
          <w:numId w:val="69"/>
        </w:numPr>
        <w:adjustRightInd w:val="0"/>
        <w:spacing w:line="360" w:lineRule="auto"/>
        <w:textAlignment w:val="baseline"/>
        <w:rPr>
          <w:rFonts w:cs="Arial"/>
          <w:sz w:val="20"/>
          <w:szCs w:val="20"/>
        </w:rPr>
      </w:pPr>
      <w:r w:rsidRPr="00B15208">
        <w:rPr>
          <w:rFonts w:cs="Arial"/>
          <w:sz w:val="20"/>
          <w:szCs w:val="20"/>
        </w:rPr>
        <w:sym w:font="Webdings" w:char="0063"/>
      </w:r>
      <w:r w:rsidRPr="00B15208">
        <w:rPr>
          <w:rFonts w:cs="Arial"/>
          <w:sz w:val="20"/>
          <w:szCs w:val="20"/>
        </w:rPr>
        <w:t xml:space="preserve"> Yes (describe) ____________________________________________</w:t>
      </w:r>
    </w:p>
    <w:p w:rsidR="000B5419" w:rsidRPr="00B15208" w:rsidRDefault="000B5419" w:rsidP="001932E4">
      <w:pPr>
        <w:widowControl w:val="0"/>
        <w:numPr>
          <w:ilvl w:val="1"/>
          <w:numId w:val="69"/>
        </w:numPr>
        <w:adjustRightInd w:val="0"/>
        <w:spacing w:line="360" w:lineRule="auto"/>
        <w:textAlignment w:val="baseline"/>
        <w:rPr>
          <w:rFonts w:cs="Arial"/>
          <w:sz w:val="20"/>
          <w:szCs w:val="20"/>
        </w:rPr>
      </w:pPr>
      <w:r w:rsidRPr="00B15208">
        <w:rPr>
          <w:rFonts w:cs="Arial"/>
          <w:sz w:val="20"/>
          <w:szCs w:val="20"/>
        </w:rPr>
        <w:sym w:font="Webdings" w:char="0063"/>
      </w:r>
      <w:r w:rsidRPr="00B15208">
        <w:rPr>
          <w:rFonts w:cs="Arial"/>
          <w:sz w:val="20"/>
          <w:szCs w:val="20"/>
        </w:rPr>
        <w:t xml:space="preserve"> No</w:t>
      </w:r>
    </w:p>
    <w:p w:rsidR="000B5419" w:rsidRDefault="000B5419" w:rsidP="000B5419">
      <w:pPr>
        <w:spacing w:line="360" w:lineRule="auto"/>
        <w:rPr>
          <w:rFonts w:cs="Arial"/>
          <w:sz w:val="20"/>
          <w:szCs w:val="20"/>
          <w:u w:val="single"/>
        </w:rPr>
      </w:pPr>
    </w:p>
    <w:p w:rsidR="000B5419" w:rsidRDefault="000B5419" w:rsidP="000B5419">
      <w:pPr>
        <w:spacing w:line="360" w:lineRule="auto"/>
        <w:rPr>
          <w:rFonts w:cs="Arial"/>
          <w:sz w:val="20"/>
          <w:szCs w:val="20"/>
          <w:u w:val="single"/>
        </w:rPr>
      </w:pPr>
    </w:p>
    <w:p w:rsidR="00A235BD" w:rsidRDefault="00A235BD" w:rsidP="000B5419">
      <w:pPr>
        <w:spacing w:line="360" w:lineRule="auto"/>
        <w:rPr>
          <w:rFonts w:cs="Arial"/>
          <w:sz w:val="20"/>
          <w:szCs w:val="20"/>
          <w:u w:val="single"/>
        </w:rPr>
      </w:pPr>
    </w:p>
    <w:p w:rsidR="00A235BD" w:rsidRDefault="00A235BD" w:rsidP="000B5419">
      <w:pPr>
        <w:spacing w:line="360" w:lineRule="auto"/>
        <w:rPr>
          <w:rFonts w:cs="Arial"/>
          <w:sz w:val="20"/>
          <w:szCs w:val="20"/>
          <w:u w:val="single"/>
        </w:rPr>
      </w:pPr>
    </w:p>
    <w:p w:rsidR="00A235BD" w:rsidRDefault="00A235BD" w:rsidP="000B5419">
      <w:pPr>
        <w:spacing w:line="360" w:lineRule="auto"/>
        <w:rPr>
          <w:rFonts w:cs="Arial"/>
          <w:sz w:val="20"/>
          <w:szCs w:val="20"/>
          <w:u w:val="single"/>
        </w:rPr>
      </w:pPr>
    </w:p>
    <w:p w:rsidR="00A235BD" w:rsidRDefault="00A235BD" w:rsidP="000B5419">
      <w:pPr>
        <w:spacing w:line="360" w:lineRule="auto"/>
        <w:rPr>
          <w:rFonts w:cs="Arial"/>
          <w:sz w:val="20"/>
          <w:szCs w:val="20"/>
          <w:u w:val="single"/>
        </w:rPr>
      </w:pPr>
    </w:p>
    <w:p w:rsidR="000B5419" w:rsidRDefault="000B5419" w:rsidP="001932E4">
      <w:pPr>
        <w:widowControl w:val="0"/>
        <w:numPr>
          <w:ilvl w:val="0"/>
          <w:numId w:val="67"/>
        </w:numPr>
        <w:adjustRightInd w:val="0"/>
        <w:spacing w:line="360" w:lineRule="auto"/>
        <w:textAlignment w:val="baseline"/>
        <w:rPr>
          <w:rFonts w:cs="Arial"/>
          <w:sz w:val="20"/>
          <w:szCs w:val="20"/>
          <w:u w:val="single"/>
        </w:rPr>
      </w:pPr>
      <w:r>
        <w:rPr>
          <w:rFonts w:cs="Arial"/>
          <w:sz w:val="20"/>
          <w:szCs w:val="20"/>
        </w:rPr>
        <w:lastRenderedPageBreak/>
        <w:t xml:space="preserve">Please tell us about any successes related to implementing a safe patient handling program.  (Examples may be related to any aspect such as reduction in staff injuries, reduction in WC costs, staff satisfaction, </w:t>
      </w:r>
      <w:proofErr w:type="spellStart"/>
      <w:r>
        <w:rPr>
          <w:rFonts w:cs="Arial"/>
          <w:sz w:val="20"/>
          <w:szCs w:val="20"/>
        </w:rPr>
        <w:t>etc</w:t>
      </w:r>
      <w:proofErr w:type="spellEnd"/>
      <w:r>
        <w:rPr>
          <w:rFonts w:cs="Arial"/>
          <w:sz w:val="20"/>
          <w:szCs w:val="20"/>
        </w:rPr>
        <w:t xml:space="preserve">) </w:t>
      </w:r>
    </w:p>
    <w:p w:rsidR="000B5419" w:rsidRPr="0022701A" w:rsidRDefault="000B5419" w:rsidP="000B5419">
      <w:pPr>
        <w:spacing w:line="360" w:lineRule="auto"/>
        <w:ind w:left="720"/>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5419" w:rsidRDefault="000B5419" w:rsidP="000B5419">
      <w:pPr>
        <w:spacing w:line="360" w:lineRule="auto"/>
        <w:ind w:left="720"/>
        <w:rPr>
          <w:rFonts w:cs="Arial"/>
          <w:sz w:val="20"/>
          <w:szCs w:val="20"/>
        </w:rPr>
      </w:pPr>
    </w:p>
    <w:p w:rsidR="000B5419" w:rsidRDefault="000B5419" w:rsidP="000B5419">
      <w:pPr>
        <w:spacing w:line="360" w:lineRule="auto"/>
        <w:ind w:left="720"/>
        <w:rPr>
          <w:rFonts w:cs="Arial"/>
          <w:sz w:val="20"/>
          <w:szCs w:val="20"/>
        </w:rPr>
      </w:pPr>
    </w:p>
    <w:p w:rsidR="000B5419" w:rsidRDefault="000B5419" w:rsidP="001932E4">
      <w:pPr>
        <w:widowControl w:val="0"/>
        <w:numPr>
          <w:ilvl w:val="0"/>
          <w:numId w:val="67"/>
        </w:numPr>
        <w:adjustRightInd w:val="0"/>
        <w:spacing w:line="360" w:lineRule="auto"/>
        <w:textAlignment w:val="baseline"/>
        <w:rPr>
          <w:rFonts w:cs="Arial"/>
          <w:sz w:val="20"/>
          <w:szCs w:val="20"/>
        </w:rPr>
      </w:pPr>
      <w:r>
        <w:rPr>
          <w:rFonts w:cs="Arial"/>
          <w:sz w:val="20"/>
          <w:szCs w:val="20"/>
        </w:rPr>
        <w:t>What can the Massachusetts Department of Public Health do to help your facility in promoting safe patient handling? (select all that apply)</w:t>
      </w:r>
    </w:p>
    <w:p w:rsidR="000B5419" w:rsidRPr="00DE52EC" w:rsidRDefault="000B5419" w:rsidP="001932E4">
      <w:pPr>
        <w:widowControl w:val="0"/>
        <w:numPr>
          <w:ilvl w:val="0"/>
          <w:numId w:val="76"/>
        </w:numPr>
        <w:adjustRightInd w:val="0"/>
        <w:spacing w:line="360" w:lineRule="auto"/>
        <w:textAlignment w:val="baseline"/>
        <w:rPr>
          <w:rFonts w:cs="Arial"/>
          <w:sz w:val="20"/>
          <w:szCs w:val="20"/>
        </w:rPr>
      </w:pPr>
      <w:r w:rsidRPr="00DE52EC">
        <w:rPr>
          <w:rFonts w:cs="Arial"/>
          <w:sz w:val="20"/>
          <w:szCs w:val="20"/>
        </w:rPr>
        <w:sym w:font="Webdings" w:char="F063"/>
      </w:r>
      <w:r w:rsidRPr="00DE52EC">
        <w:rPr>
          <w:rFonts w:cs="Arial"/>
          <w:sz w:val="20"/>
          <w:szCs w:val="20"/>
        </w:rPr>
        <w:t xml:space="preserve"> Provide training and technical assistance for hospital staff in </w:t>
      </w:r>
    </w:p>
    <w:p w:rsidR="000B5419" w:rsidRPr="00DE52EC" w:rsidRDefault="000B5419" w:rsidP="001932E4">
      <w:pPr>
        <w:widowControl w:val="0"/>
        <w:numPr>
          <w:ilvl w:val="0"/>
          <w:numId w:val="76"/>
        </w:numPr>
        <w:adjustRightInd w:val="0"/>
        <w:spacing w:line="360" w:lineRule="auto"/>
        <w:textAlignment w:val="baseline"/>
        <w:rPr>
          <w:rFonts w:cs="Arial"/>
          <w:sz w:val="20"/>
          <w:szCs w:val="20"/>
        </w:rPr>
      </w:pPr>
      <w:r w:rsidRPr="00DE52EC">
        <w:rPr>
          <w:rFonts w:cs="Arial"/>
          <w:sz w:val="20"/>
          <w:szCs w:val="20"/>
        </w:rPr>
        <w:sym w:font="Webdings" w:char="F063"/>
      </w:r>
      <w:r w:rsidRPr="00DE52EC">
        <w:rPr>
          <w:rFonts w:cs="Arial"/>
          <w:sz w:val="20"/>
          <w:szCs w:val="20"/>
        </w:rPr>
        <w:t xml:space="preserve"> How to establish safe patient handling </w:t>
      </w:r>
      <w:r>
        <w:rPr>
          <w:rFonts w:cs="Arial"/>
          <w:sz w:val="20"/>
          <w:szCs w:val="20"/>
        </w:rPr>
        <w:t>policies and procedures</w:t>
      </w:r>
    </w:p>
    <w:p w:rsidR="000B5419" w:rsidRDefault="000B5419" w:rsidP="001932E4">
      <w:pPr>
        <w:widowControl w:val="0"/>
        <w:numPr>
          <w:ilvl w:val="0"/>
          <w:numId w:val="76"/>
        </w:numPr>
        <w:adjustRightInd w:val="0"/>
        <w:spacing w:line="360" w:lineRule="auto"/>
        <w:textAlignment w:val="baseline"/>
        <w:rPr>
          <w:rFonts w:cs="Arial"/>
          <w:sz w:val="20"/>
          <w:szCs w:val="20"/>
        </w:rPr>
      </w:pPr>
      <w:r w:rsidRPr="00DE52EC">
        <w:rPr>
          <w:rFonts w:cs="Arial"/>
          <w:sz w:val="20"/>
          <w:szCs w:val="20"/>
        </w:rPr>
        <w:sym w:font="Webdings" w:char="F063"/>
      </w:r>
      <w:r w:rsidRPr="00DE52EC">
        <w:rPr>
          <w:rFonts w:cs="Arial"/>
          <w:sz w:val="20"/>
          <w:szCs w:val="20"/>
        </w:rPr>
        <w:t xml:space="preserve"> How to develop a surveillance system to assess potential risk factors for injuries</w:t>
      </w:r>
    </w:p>
    <w:p w:rsidR="000B5419" w:rsidRPr="00DE52EC" w:rsidRDefault="000B5419" w:rsidP="000B5419">
      <w:pPr>
        <w:spacing w:line="360" w:lineRule="auto"/>
        <w:ind w:left="1080" w:firstLine="540"/>
        <w:rPr>
          <w:rFonts w:cs="Arial"/>
          <w:sz w:val="20"/>
          <w:szCs w:val="20"/>
        </w:rPr>
      </w:pPr>
      <w:proofErr w:type="gramStart"/>
      <w:r w:rsidRPr="00DE52EC">
        <w:rPr>
          <w:rFonts w:cs="Arial"/>
          <w:sz w:val="20"/>
          <w:szCs w:val="20"/>
        </w:rPr>
        <w:t>related</w:t>
      </w:r>
      <w:proofErr w:type="gramEnd"/>
      <w:r w:rsidRPr="00DE52EC">
        <w:rPr>
          <w:rFonts w:cs="Arial"/>
          <w:sz w:val="20"/>
          <w:szCs w:val="20"/>
        </w:rPr>
        <w:t xml:space="preserve"> to patient handling </w:t>
      </w:r>
    </w:p>
    <w:p w:rsidR="000B5419" w:rsidRDefault="000B5419" w:rsidP="001932E4">
      <w:pPr>
        <w:widowControl w:val="0"/>
        <w:numPr>
          <w:ilvl w:val="0"/>
          <w:numId w:val="76"/>
        </w:numPr>
        <w:adjustRightInd w:val="0"/>
        <w:spacing w:line="360" w:lineRule="auto"/>
        <w:textAlignment w:val="baseline"/>
        <w:rPr>
          <w:rFonts w:cs="Arial"/>
          <w:sz w:val="20"/>
          <w:szCs w:val="20"/>
        </w:rPr>
      </w:pPr>
      <w:r w:rsidRPr="00DE52EC">
        <w:rPr>
          <w:rFonts w:cs="Arial"/>
          <w:sz w:val="20"/>
          <w:szCs w:val="20"/>
        </w:rPr>
        <w:sym w:font="Webdings" w:char="0063"/>
      </w:r>
      <w:r w:rsidRPr="00DE52EC">
        <w:rPr>
          <w:rFonts w:cs="Arial"/>
          <w:sz w:val="20"/>
          <w:szCs w:val="20"/>
        </w:rPr>
        <w:t xml:space="preserve"> How to improve use of existing data to track injuries to healthcare workers associated</w:t>
      </w:r>
    </w:p>
    <w:p w:rsidR="000B5419" w:rsidRPr="00DE52EC" w:rsidRDefault="000B5419" w:rsidP="000B5419">
      <w:pPr>
        <w:spacing w:line="360" w:lineRule="auto"/>
        <w:ind w:left="1620"/>
        <w:rPr>
          <w:rFonts w:cs="Arial"/>
          <w:sz w:val="20"/>
          <w:szCs w:val="20"/>
        </w:rPr>
      </w:pPr>
      <w:proofErr w:type="gramStart"/>
      <w:r w:rsidRPr="00DE52EC">
        <w:rPr>
          <w:rFonts w:cs="Arial"/>
          <w:sz w:val="20"/>
          <w:szCs w:val="20"/>
        </w:rPr>
        <w:t>with</w:t>
      </w:r>
      <w:proofErr w:type="gramEnd"/>
      <w:r w:rsidRPr="00DE52EC">
        <w:rPr>
          <w:rFonts w:cs="Arial"/>
          <w:sz w:val="20"/>
          <w:szCs w:val="20"/>
        </w:rPr>
        <w:t xml:space="preserve"> patient handling</w:t>
      </w:r>
    </w:p>
    <w:p w:rsidR="000B5419" w:rsidRPr="00DE52EC" w:rsidRDefault="000B5419" w:rsidP="001932E4">
      <w:pPr>
        <w:widowControl w:val="0"/>
        <w:numPr>
          <w:ilvl w:val="0"/>
          <w:numId w:val="76"/>
        </w:numPr>
        <w:adjustRightInd w:val="0"/>
        <w:spacing w:line="360" w:lineRule="auto"/>
        <w:textAlignment w:val="baseline"/>
        <w:rPr>
          <w:rFonts w:cs="Arial"/>
          <w:sz w:val="20"/>
          <w:szCs w:val="20"/>
        </w:rPr>
      </w:pPr>
      <w:r w:rsidRPr="00DE52EC">
        <w:rPr>
          <w:rFonts w:cs="Arial"/>
          <w:sz w:val="20"/>
          <w:szCs w:val="20"/>
        </w:rPr>
        <w:sym w:font="Webdings" w:char="F063"/>
      </w:r>
      <w:r w:rsidRPr="00DE52EC">
        <w:rPr>
          <w:rFonts w:cs="Arial"/>
          <w:sz w:val="20"/>
          <w:szCs w:val="20"/>
        </w:rPr>
        <w:t xml:space="preserve"> Root cause analysis of injury incidents and near misses involving patient handling</w:t>
      </w:r>
    </w:p>
    <w:p w:rsidR="000B5419" w:rsidRPr="00DE52EC" w:rsidRDefault="000B5419" w:rsidP="001932E4">
      <w:pPr>
        <w:widowControl w:val="0"/>
        <w:numPr>
          <w:ilvl w:val="0"/>
          <w:numId w:val="76"/>
        </w:numPr>
        <w:adjustRightInd w:val="0"/>
        <w:spacing w:line="360" w:lineRule="auto"/>
        <w:textAlignment w:val="baseline"/>
        <w:rPr>
          <w:rFonts w:cs="Arial"/>
          <w:sz w:val="20"/>
          <w:szCs w:val="20"/>
        </w:rPr>
      </w:pPr>
      <w:r w:rsidRPr="00DE52EC">
        <w:rPr>
          <w:rFonts w:cs="Arial"/>
          <w:sz w:val="20"/>
          <w:szCs w:val="20"/>
        </w:rPr>
        <w:sym w:font="Webdings" w:char="F063"/>
      </w:r>
      <w:r w:rsidRPr="00DE52EC">
        <w:rPr>
          <w:rFonts w:cs="Arial"/>
          <w:sz w:val="20"/>
          <w:szCs w:val="20"/>
        </w:rPr>
        <w:t xml:space="preserve"> Equipment options</w:t>
      </w:r>
    </w:p>
    <w:p w:rsidR="000B5419" w:rsidRPr="00DE52EC" w:rsidRDefault="000B5419" w:rsidP="001932E4">
      <w:pPr>
        <w:widowControl w:val="0"/>
        <w:numPr>
          <w:ilvl w:val="0"/>
          <w:numId w:val="76"/>
        </w:numPr>
        <w:adjustRightInd w:val="0"/>
        <w:spacing w:line="360" w:lineRule="auto"/>
        <w:textAlignment w:val="baseline"/>
        <w:rPr>
          <w:rFonts w:cs="Arial"/>
          <w:sz w:val="20"/>
          <w:szCs w:val="20"/>
        </w:rPr>
      </w:pPr>
      <w:r w:rsidRPr="00DE52EC">
        <w:rPr>
          <w:rFonts w:cs="Arial"/>
          <w:sz w:val="20"/>
          <w:szCs w:val="20"/>
        </w:rPr>
        <w:sym w:font="Webdings" w:char="0063"/>
      </w:r>
      <w:r w:rsidRPr="00DE52EC">
        <w:rPr>
          <w:rFonts w:cs="Arial"/>
          <w:sz w:val="20"/>
          <w:szCs w:val="20"/>
        </w:rPr>
        <w:t xml:space="preserve"> Assessment of patient functionality mobility and transfer needs and matching</w:t>
      </w:r>
    </w:p>
    <w:p w:rsidR="000B5419" w:rsidRPr="00DE52EC" w:rsidRDefault="000B5419" w:rsidP="000B5419">
      <w:pPr>
        <w:spacing w:line="360" w:lineRule="auto"/>
        <w:ind w:left="1620"/>
        <w:rPr>
          <w:rFonts w:cs="Arial"/>
          <w:sz w:val="20"/>
          <w:szCs w:val="20"/>
        </w:rPr>
      </w:pPr>
      <w:proofErr w:type="gramStart"/>
      <w:r w:rsidRPr="00DE52EC">
        <w:rPr>
          <w:rFonts w:cs="Arial"/>
          <w:sz w:val="20"/>
          <w:szCs w:val="20"/>
        </w:rPr>
        <w:t>appropriate</w:t>
      </w:r>
      <w:proofErr w:type="gramEnd"/>
      <w:r w:rsidRPr="00DE52EC">
        <w:rPr>
          <w:rFonts w:cs="Arial"/>
          <w:sz w:val="20"/>
          <w:szCs w:val="20"/>
        </w:rPr>
        <w:t xml:space="preserve"> solutions for safe patient handling </w:t>
      </w:r>
    </w:p>
    <w:p w:rsidR="000B5419" w:rsidRPr="00DE52EC" w:rsidRDefault="000B5419" w:rsidP="001932E4">
      <w:pPr>
        <w:widowControl w:val="0"/>
        <w:numPr>
          <w:ilvl w:val="0"/>
          <w:numId w:val="76"/>
        </w:numPr>
        <w:adjustRightInd w:val="0"/>
        <w:spacing w:line="360" w:lineRule="auto"/>
        <w:textAlignment w:val="baseline"/>
        <w:rPr>
          <w:rFonts w:cs="Arial"/>
          <w:sz w:val="20"/>
          <w:szCs w:val="20"/>
        </w:rPr>
      </w:pPr>
      <w:r w:rsidRPr="00DE52EC">
        <w:rPr>
          <w:rFonts w:cs="Arial"/>
          <w:sz w:val="20"/>
          <w:szCs w:val="20"/>
        </w:rPr>
        <w:sym w:font="Webdings" w:char="F063"/>
      </w:r>
      <w:r w:rsidRPr="00DE52EC">
        <w:rPr>
          <w:rFonts w:cs="Arial"/>
          <w:sz w:val="20"/>
          <w:szCs w:val="20"/>
        </w:rPr>
        <w:t xml:space="preserve">  Facilitate exchange of successful practices in safe patient handling</w:t>
      </w:r>
    </w:p>
    <w:p w:rsidR="000B5419" w:rsidRPr="00D8612D" w:rsidRDefault="000B5419" w:rsidP="000B5419">
      <w:pPr>
        <w:spacing w:line="360" w:lineRule="auto"/>
        <w:ind w:left="1440"/>
        <w:rPr>
          <w:rFonts w:cs="Arial"/>
          <w:b/>
          <w:sz w:val="20"/>
          <w:szCs w:val="20"/>
        </w:rPr>
      </w:pPr>
      <w:r w:rsidRPr="00D8612D">
        <w:rPr>
          <w:rFonts w:cs="Arial"/>
          <w:b/>
          <w:sz w:val="20"/>
          <w:szCs w:val="20"/>
        </w:rPr>
        <w:t>If y</w:t>
      </w:r>
      <w:r>
        <w:rPr>
          <w:rFonts w:cs="Arial"/>
          <w:b/>
          <w:sz w:val="20"/>
          <w:szCs w:val="20"/>
        </w:rPr>
        <w:t>ou selected answer choice “h</w:t>
      </w:r>
      <w:r w:rsidRPr="00D8612D">
        <w:rPr>
          <w:rFonts w:cs="Arial"/>
          <w:b/>
          <w:sz w:val="20"/>
          <w:szCs w:val="20"/>
        </w:rPr>
        <w:t>,</w:t>
      </w:r>
      <w:r>
        <w:rPr>
          <w:rFonts w:cs="Arial"/>
          <w:b/>
          <w:sz w:val="20"/>
          <w:szCs w:val="20"/>
        </w:rPr>
        <w:t>”</w:t>
      </w:r>
      <w:r w:rsidRPr="00D8612D">
        <w:rPr>
          <w:rFonts w:cs="Arial"/>
          <w:b/>
          <w:sz w:val="20"/>
          <w:szCs w:val="20"/>
        </w:rPr>
        <w:t xml:space="preserve"> </w:t>
      </w:r>
      <w:r>
        <w:rPr>
          <w:rFonts w:cs="Arial"/>
          <w:b/>
          <w:sz w:val="20"/>
          <w:szCs w:val="20"/>
        </w:rPr>
        <w:t>please select the method(s) you would prefer</w:t>
      </w:r>
      <w:r w:rsidRPr="00D8612D">
        <w:rPr>
          <w:rFonts w:cs="Arial"/>
          <w:b/>
          <w:sz w:val="20"/>
          <w:szCs w:val="20"/>
        </w:rPr>
        <w:t xml:space="preserve">: </w:t>
      </w:r>
    </w:p>
    <w:p w:rsidR="000B5419" w:rsidRDefault="000B5419" w:rsidP="000B5419">
      <w:pPr>
        <w:spacing w:line="360" w:lineRule="auto"/>
        <w:ind w:left="1440" w:firstLine="720"/>
        <w:rPr>
          <w:rFonts w:cs="Arial"/>
          <w:sz w:val="20"/>
          <w:szCs w:val="20"/>
        </w:rPr>
      </w:pPr>
      <w:r>
        <w:rPr>
          <w:rFonts w:cs="Arial"/>
          <w:sz w:val="20"/>
          <w:szCs w:val="20"/>
        </w:rPr>
        <w:t xml:space="preserve">a. </w:t>
      </w:r>
      <w:r w:rsidRPr="0022701A">
        <w:rPr>
          <w:rFonts w:cs="Arial"/>
          <w:sz w:val="20"/>
          <w:szCs w:val="20"/>
        </w:rPr>
        <w:sym w:font="Webdings" w:char="F063"/>
      </w:r>
      <w:r>
        <w:rPr>
          <w:rFonts w:cs="Arial"/>
          <w:sz w:val="20"/>
          <w:szCs w:val="20"/>
        </w:rPr>
        <w:t xml:space="preserve"> Conferences/workshops</w:t>
      </w:r>
    </w:p>
    <w:p w:rsidR="000B5419" w:rsidRDefault="000B5419" w:rsidP="000B5419">
      <w:pPr>
        <w:spacing w:line="360" w:lineRule="auto"/>
        <w:ind w:left="1440" w:firstLine="720"/>
        <w:rPr>
          <w:rFonts w:cs="Arial"/>
          <w:sz w:val="20"/>
          <w:szCs w:val="20"/>
        </w:rPr>
      </w:pPr>
      <w:r>
        <w:rPr>
          <w:rFonts w:cs="Arial"/>
          <w:sz w:val="20"/>
          <w:szCs w:val="20"/>
        </w:rPr>
        <w:t xml:space="preserve">b. </w:t>
      </w:r>
      <w:r w:rsidRPr="0022701A">
        <w:rPr>
          <w:rFonts w:cs="Arial"/>
          <w:sz w:val="20"/>
          <w:szCs w:val="20"/>
        </w:rPr>
        <w:sym w:font="Webdings" w:char="F063"/>
      </w:r>
      <w:r>
        <w:rPr>
          <w:rFonts w:cs="Arial"/>
          <w:sz w:val="20"/>
          <w:szCs w:val="20"/>
        </w:rPr>
        <w:t xml:space="preserve"> Written materials</w:t>
      </w:r>
    </w:p>
    <w:p w:rsidR="000B5419" w:rsidRDefault="000B5419" w:rsidP="000B5419">
      <w:pPr>
        <w:spacing w:line="360" w:lineRule="auto"/>
        <w:ind w:left="1440" w:firstLine="720"/>
        <w:rPr>
          <w:rFonts w:cs="Arial"/>
          <w:sz w:val="20"/>
          <w:szCs w:val="20"/>
        </w:rPr>
      </w:pPr>
      <w:r>
        <w:rPr>
          <w:rFonts w:cs="Arial"/>
          <w:sz w:val="20"/>
          <w:szCs w:val="20"/>
        </w:rPr>
        <w:t xml:space="preserve">c. </w:t>
      </w:r>
      <w:r w:rsidRPr="0022701A">
        <w:rPr>
          <w:rFonts w:cs="Arial"/>
          <w:sz w:val="20"/>
          <w:szCs w:val="20"/>
        </w:rPr>
        <w:sym w:font="Webdings" w:char="F063"/>
      </w:r>
      <w:r>
        <w:rPr>
          <w:rFonts w:cs="Arial"/>
          <w:sz w:val="20"/>
          <w:szCs w:val="20"/>
        </w:rPr>
        <w:t xml:space="preserve"> Electronic materials/website</w:t>
      </w:r>
    </w:p>
    <w:p w:rsidR="000B5419" w:rsidRDefault="000B5419" w:rsidP="000B5419">
      <w:pPr>
        <w:spacing w:line="360" w:lineRule="auto"/>
        <w:ind w:left="1440" w:firstLine="720"/>
        <w:rPr>
          <w:rFonts w:cs="Arial"/>
          <w:sz w:val="20"/>
          <w:szCs w:val="20"/>
        </w:rPr>
      </w:pPr>
      <w:r>
        <w:rPr>
          <w:rFonts w:cs="Arial"/>
          <w:sz w:val="20"/>
          <w:szCs w:val="20"/>
        </w:rPr>
        <w:t xml:space="preserve">d. </w:t>
      </w:r>
      <w:r w:rsidRPr="0022701A">
        <w:rPr>
          <w:rFonts w:cs="Arial"/>
          <w:sz w:val="20"/>
          <w:szCs w:val="20"/>
        </w:rPr>
        <w:sym w:font="Webdings" w:char="F063"/>
      </w:r>
      <w:r>
        <w:rPr>
          <w:rFonts w:cs="Arial"/>
          <w:sz w:val="20"/>
          <w:szCs w:val="20"/>
        </w:rPr>
        <w:t xml:space="preserve"> Webinars</w:t>
      </w:r>
    </w:p>
    <w:p w:rsidR="000B5419" w:rsidRDefault="000B5419" w:rsidP="000B5419">
      <w:pPr>
        <w:spacing w:line="360" w:lineRule="auto"/>
        <w:ind w:left="1440" w:firstLine="720"/>
        <w:rPr>
          <w:rFonts w:cs="Arial"/>
          <w:sz w:val="20"/>
          <w:szCs w:val="20"/>
        </w:rPr>
      </w:pPr>
      <w:r>
        <w:rPr>
          <w:rFonts w:cs="Arial"/>
          <w:sz w:val="20"/>
          <w:szCs w:val="20"/>
        </w:rPr>
        <w:t xml:space="preserve">e. </w:t>
      </w:r>
      <w:r w:rsidRPr="0022701A">
        <w:rPr>
          <w:rFonts w:cs="Arial"/>
          <w:sz w:val="20"/>
          <w:szCs w:val="20"/>
        </w:rPr>
        <w:sym w:font="Webdings" w:char="F063"/>
      </w:r>
      <w:r>
        <w:rPr>
          <w:rFonts w:cs="Arial"/>
          <w:sz w:val="20"/>
          <w:szCs w:val="20"/>
        </w:rPr>
        <w:t xml:space="preserve"> Notice of new developments in the field.  </w:t>
      </w:r>
    </w:p>
    <w:p w:rsidR="000B5419" w:rsidRDefault="000B5419" w:rsidP="000B5419">
      <w:pPr>
        <w:spacing w:line="360" w:lineRule="auto"/>
        <w:ind w:left="2160"/>
        <w:rPr>
          <w:rFonts w:cs="Arial"/>
          <w:sz w:val="20"/>
          <w:szCs w:val="20"/>
        </w:rPr>
      </w:pPr>
      <w:r>
        <w:rPr>
          <w:rFonts w:cs="Arial"/>
          <w:sz w:val="20"/>
          <w:szCs w:val="20"/>
        </w:rPr>
        <w:t xml:space="preserve">f.  </w:t>
      </w:r>
      <w:r w:rsidRPr="0022701A">
        <w:rPr>
          <w:rFonts w:cs="Arial"/>
          <w:sz w:val="20"/>
          <w:szCs w:val="20"/>
        </w:rPr>
        <w:sym w:font="Webdings" w:char="F063"/>
      </w:r>
      <w:r w:rsidRPr="0022701A">
        <w:rPr>
          <w:rFonts w:cs="Arial"/>
          <w:sz w:val="20"/>
          <w:szCs w:val="20"/>
        </w:rPr>
        <w:t xml:space="preserve"> </w:t>
      </w:r>
      <w:r>
        <w:rPr>
          <w:rFonts w:cs="Arial"/>
          <w:sz w:val="20"/>
          <w:szCs w:val="20"/>
        </w:rPr>
        <w:t>Other, please specify ________________________________________________________________________________________________________________________________________________________________</w:t>
      </w:r>
      <w:r>
        <w:rPr>
          <w:rFonts w:cs="Arial"/>
          <w:sz w:val="20"/>
          <w:szCs w:val="20"/>
        </w:rPr>
        <w:lastRenderedPageBreak/>
        <w:t>________________________________________________________________________________________________________________________________</w:t>
      </w:r>
    </w:p>
    <w:p w:rsidR="000B5419" w:rsidRPr="00595B8B" w:rsidRDefault="000B5419" w:rsidP="001932E4">
      <w:pPr>
        <w:widowControl w:val="0"/>
        <w:numPr>
          <w:ilvl w:val="0"/>
          <w:numId w:val="67"/>
        </w:numPr>
        <w:adjustRightInd w:val="0"/>
        <w:spacing w:line="360" w:lineRule="auto"/>
        <w:textAlignment w:val="baseline"/>
        <w:rPr>
          <w:rFonts w:cs="Arial"/>
          <w:sz w:val="20"/>
          <w:szCs w:val="20"/>
        </w:rPr>
      </w:pPr>
      <w:r w:rsidRPr="00595B8B">
        <w:rPr>
          <w:rFonts w:cs="Arial"/>
          <w:sz w:val="20"/>
          <w:szCs w:val="20"/>
        </w:rPr>
        <w:t>Any additional comments:</w:t>
      </w:r>
    </w:p>
    <w:p w:rsidR="000B5419" w:rsidRPr="00595B8B" w:rsidRDefault="000B5419" w:rsidP="000B5419">
      <w:pPr>
        <w:spacing w:line="360" w:lineRule="auto"/>
        <w:ind w:left="720"/>
        <w:rPr>
          <w:rFonts w:cs="Arial"/>
          <w:sz w:val="20"/>
          <w:szCs w:val="20"/>
        </w:rPr>
      </w:pPr>
      <w:r w:rsidRPr="00595B8B">
        <w:rPr>
          <w:rFonts w:cs="Arial"/>
          <w:sz w:val="20"/>
          <w:szCs w:val="20"/>
        </w:rPr>
        <w:t>__________________</w:t>
      </w: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Pr="00595B8B">
        <w:rPr>
          <w:rFonts w:cs="Arial"/>
          <w:sz w:val="20"/>
          <w:szCs w:val="20"/>
        </w:rPr>
        <w:t>_________________________________________________</w:t>
      </w:r>
      <w:r>
        <w:rPr>
          <w:rFonts w:cs="Arial"/>
          <w:sz w:val="20"/>
          <w:szCs w:val="20"/>
        </w:rPr>
        <w:t>___</w:t>
      </w:r>
      <w:r w:rsidRPr="00595B8B">
        <w:rPr>
          <w:rFonts w:cs="Arial"/>
          <w:sz w:val="20"/>
          <w:szCs w:val="20"/>
        </w:rPr>
        <w:t>____________</w:t>
      </w:r>
      <w:r>
        <w:rPr>
          <w:rFonts w:cs="Arial"/>
          <w:sz w:val="20"/>
          <w:szCs w:val="20"/>
        </w:rPr>
        <w:t>__________________________________________________</w:t>
      </w:r>
    </w:p>
    <w:p w:rsidR="000B5419" w:rsidRDefault="000B5419" w:rsidP="000B5419">
      <w:pPr>
        <w:spacing w:line="360" w:lineRule="auto"/>
        <w:rPr>
          <w:rFonts w:cs="Arial"/>
          <w:sz w:val="28"/>
          <w:szCs w:val="28"/>
        </w:rPr>
      </w:pPr>
    </w:p>
    <w:p w:rsidR="000B5419" w:rsidRDefault="000B5419" w:rsidP="000B5419">
      <w:pPr>
        <w:ind w:left="720"/>
        <w:jc w:val="center"/>
        <w:rPr>
          <w:rFonts w:cs="Arial"/>
          <w:sz w:val="36"/>
          <w:szCs w:val="36"/>
        </w:rPr>
      </w:pPr>
    </w:p>
    <w:p w:rsidR="000B5419" w:rsidRPr="009A5FBF" w:rsidRDefault="000B5419" w:rsidP="000B5419">
      <w:pPr>
        <w:ind w:left="720"/>
        <w:jc w:val="center"/>
        <w:rPr>
          <w:rFonts w:cs="Arial"/>
          <w:sz w:val="44"/>
          <w:szCs w:val="44"/>
        </w:rPr>
      </w:pPr>
      <w:r w:rsidRPr="009A5FBF">
        <w:rPr>
          <w:rFonts w:cs="Arial"/>
          <w:sz w:val="44"/>
          <w:szCs w:val="44"/>
        </w:rPr>
        <w:t>END OF SURVEY</w:t>
      </w:r>
    </w:p>
    <w:p w:rsidR="000B5419" w:rsidRDefault="000B5419" w:rsidP="000B5419">
      <w:pPr>
        <w:ind w:left="720"/>
        <w:jc w:val="center"/>
        <w:rPr>
          <w:rFonts w:cs="Arial"/>
          <w:sz w:val="28"/>
          <w:szCs w:val="28"/>
        </w:rPr>
      </w:pPr>
    </w:p>
    <w:p w:rsidR="000B5419" w:rsidRDefault="000B5419" w:rsidP="000B5419">
      <w:pPr>
        <w:ind w:left="720"/>
        <w:jc w:val="center"/>
        <w:rPr>
          <w:rFonts w:cs="Arial"/>
          <w:sz w:val="28"/>
          <w:szCs w:val="28"/>
        </w:rPr>
      </w:pPr>
      <w:r>
        <w:rPr>
          <w:rFonts w:cs="Arial"/>
          <w:sz w:val="28"/>
          <w:szCs w:val="28"/>
        </w:rPr>
        <w:t xml:space="preserve">RETURN BY MARCH 21 to </w:t>
      </w:r>
    </w:p>
    <w:p w:rsidR="000B5419" w:rsidRDefault="000B5419" w:rsidP="000B5419">
      <w:pPr>
        <w:ind w:left="720"/>
        <w:jc w:val="center"/>
        <w:rPr>
          <w:rFonts w:cs="Arial"/>
          <w:sz w:val="28"/>
          <w:szCs w:val="28"/>
        </w:rPr>
      </w:pPr>
      <w:r>
        <w:rPr>
          <w:rFonts w:cs="Arial"/>
          <w:sz w:val="28"/>
          <w:szCs w:val="28"/>
        </w:rPr>
        <w:t>ANGELA LARAMIE</w:t>
      </w:r>
    </w:p>
    <w:p w:rsidR="000B5419" w:rsidRDefault="000B5419" w:rsidP="000B5419">
      <w:pPr>
        <w:ind w:left="720"/>
        <w:jc w:val="center"/>
        <w:rPr>
          <w:rFonts w:cs="Arial"/>
          <w:sz w:val="28"/>
          <w:szCs w:val="28"/>
        </w:rPr>
      </w:pPr>
      <w:r>
        <w:rPr>
          <w:rFonts w:cs="Arial"/>
          <w:sz w:val="28"/>
          <w:szCs w:val="28"/>
        </w:rPr>
        <w:t>OHSP-</w:t>
      </w:r>
      <w:r w:rsidR="003B02A6">
        <w:rPr>
          <w:rFonts w:cs="Arial"/>
          <w:sz w:val="28"/>
          <w:szCs w:val="28"/>
        </w:rPr>
        <w:t>DPH</w:t>
      </w:r>
    </w:p>
    <w:p w:rsidR="000B5419" w:rsidRDefault="000B5419" w:rsidP="000B5419">
      <w:pPr>
        <w:ind w:left="720"/>
        <w:jc w:val="center"/>
        <w:rPr>
          <w:rFonts w:cs="Arial"/>
          <w:sz w:val="28"/>
          <w:szCs w:val="28"/>
        </w:rPr>
      </w:pPr>
      <w:r>
        <w:rPr>
          <w:rFonts w:cs="Arial"/>
          <w:sz w:val="28"/>
          <w:szCs w:val="28"/>
        </w:rPr>
        <w:t>250 Washington St, 6</w:t>
      </w:r>
      <w:r w:rsidRPr="008A26B8">
        <w:rPr>
          <w:rFonts w:cs="Arial"/>
          <w:sz w:val="28"/>
          <w:szCs w:val="28"/>
          <w:vertAlign w:val="superscript"/>
        </w:rPr>
        <w:t>th</w:t>
      </w:r>
      <w:r>
        <w:rPr>
          <w:rFonts w:cs="Arial"/>
          <w:sz w:val="28"/>
          <w:szCs w:val="28"/>
        </w:rPr>
        <w:t xml:space="preserve"> </w:t>
      </w:r>
      <w:proofErr w:type="gramStart"/>
      <w:r>
        <w:rPr>
          <w:rFonts w:cs="Arial"/>
          <w:sz w:val="28"/>
          <w:szCs w:val="28"/>
        </w:rPr>
        <w:t>Floor  Boston</w:t>
      </w:r>
      <w:proofErr w:type="gramEnd"/>
      <w:r>
        <w:rPr>
          <w:rFonts w:cs="Arial"/>
          <w:sz w:val="28"/>
          <w:szCs w:val="28"/>
        </w:rPr>
        <w:t>, MA 02108</w:t>
      </w:r>
    </w:p>
    <w:p w:rsidR="000B5419" w:rsidRDefault="000B5419" w:rsidP="000B5419">
      <w:pPr>
        <w:ind w:left="720"/>
        <w:jc w:val="center"/>
        <w:rPr>
          <w:rFonts w:cs="Arial"/>
          <w:sz w:val="28"/>
          <w:szCs w:val="28"/>
        </w:rPr>
      </w:pPr>
    </w:p>
    <w:p w:rsidR="000B5419" w:rsidRDefault="000B5419" w:rsidP="000B5419">
      <w:pPr>
        <w:jc w:val="center"/>
        <w:rPr>
          <w:rFonts w:cs="Arial"/>
          <w:sz w:val="28"/>
          <w:szCs w:val="28"/>
        </w:rPr>
      </w:pPr>
      <w:r>
        <w:rPr>
          <w:rFonts w:cs="Arial"/>
          <w:sz w:val="28"/>
          <w:szCs w:val="28"/>
        </w:rPr>
        <w:t>If you have any questions, please call Angela Laramie at 617-624-5641.</w:t>
      </w:r>
    </w:p>
    <w:p w:rsidR="000B5419" w:rsidRDefault="000B5419" w:rsidP="000B5419">
      <w:pPr>
        <w:jc w:val="center"/>
        <w:rPr>
          <w:sz w:val="32"/>
          <w:szCs w:val="32"/>
        </w:rPr>
      </w:pPr>
      <w:r>
        <w:rPr>
          <w:rFonts w:cs="Arial"/>
          <w:sz w:val="28"/>
          <w:szCs w:val="28"/>
        </w:rPr>
        <w:br w:type="page"/>
      </w:r>
      <w:r>
        <w:rPr>
          <w:sz w:val="32"/>
          <w:szCs w:val="32"/>
        </w:rPr>
        <w:lastRenderedPageBreak/>
        <w:t>Appendix D</w:t>
      </w:r>
    </w:p>
    <w:p w:rsidR="000B5419" w:rsidRDefault="000B5419" w:rsidP="000B5419">
      <w:pPr>
        <w:jc w:val="center"/>
        <w:rPr>
          <w:sz w:val="32"/>
          <w:szCs w:val="32"/>
        </w:rPr>
      </w:pPr>
    </w:p>
    <w:p w:rsidR="000B5419" w:rsidRDefault="000B5419" w:rsidP="000B5419">
      <w:pPr>
        <w:jc w:val="center"/>
        <w:rPr>
          <w:sz w:val="28"/>
          <w:szCs w:val="28"/>
        </w:rPr>
      </w:pPr>
      <w:r>
        <w:rPr>
          <w:sz w:val="28"/>
          <w:szCs w:val="28"/>
        </w:rPr>
        <w:t xml:space="preserve">Suggested Modifications to the </w:t>
      </w:r>
      <w:r w:rsidR="003B02A6">
        <w:rPr>
          <w:sz w:val="28"/>
          <w:szCs w:val="28"/>
        </w:rPr>
        <w:t>DPH</w:t>
      </w:r>
      <w:r>
        <w:rPr>
          <w:sz w:val="28"/>
          <w:szCs w:val="28"/>
        </w:rPr>
        <w:t xml:space="preserve"> Adverse Incident Report</w:t>
      </w:r>
    </w:p>
    <w:p w:rsidR="00F00392" w:rsidRDefault="00F00392" w:rsidP="000B5419">
      <w:pPr>
        <w:jc w:val="center"/>
        <w:rPr>
          <w:sz w:val="28"/>
          <w:szCs w:val="28"/>
        </w:rPr>
      </w:pPr>
    </w:p>
    <w:p w:rsidR="00F00392" w:rsidRDefault="00F00392" w:rsidP="000B5419">
      <w:pPr>
        <w:jc w:val="center"/>
        <w:rPr>
          <w:sz w:val="28"/>
          <w:szCs w:val="28"/>
        </w:rPr>
      </w:pPr>
      <w:r>
        <w:rPr>
          <w:sz w:val="28"/>
          <w:szCs w:val="28"/>
        </w:rPr>
        <w:t>(</w:t>
      </w:r>
      <w:proofErr w:type="gramStart"/>
      <w:r>
        <w:rPr>
          <w:sz w:val="28"/>
          <w:szCs w:val="28"/>
        </w:rPr>
        <w:t>modifications</w:t>
      </w:r>
      <w:proofErr w:type="gramEnd"/>
      <w:r>
        <w:rPr>
          <w:sz w:val="28"/>
          <w:szCs w:val="28"/>
        </w:rPr>
        <w:t xml:space="preserve"> are italicized and in red)</w:t>
      </w:r>
    </w:p>
    <w:p w:rsidR="005A317D" w:rsidRDefault="005A317D" w:rsidP="000B5419">
      <w:pPr>
        <w:jc w:val="center"/>
        <w:rPr>
          <w:sz w:val="28"/>
          <w:szCs w:val="28"/>
        </w:rPr>
      </w:pPr>
    </w:p>
    <w:p w:rsidR="005A317D" w:rsidRDefault="005A317D">
      <w:pPr>
        <w:rPr>
          <w:sz w:val="28"/>
          <w:szCs w:val="28"/>
        </w:rPr>
      </w:pPr>
      <w:r>
        <w:rPr>
          <w:sz w:val="28"/>
          <w:szCs w:val="28"/>
        </w:rPr>
        <w:br w:type="page"/>
      </w:r>
    </w:p>
    <w:p w:rsidR="005A317D" w:rsidRDefault="005A317D" w:rsidP="005A317D">
      <w:pPr>
        <w:tabs>
          <w:tab w:val="left" w:pos="-720"/>
        </w:tabs>
        <w:suppressAutoHyphens/>
        <w:jc w:val="center"/>
        <w:rPr>
          <w:b/>
          <w:spacing w:val="-3"/>
          <w:sz w:val="28"/>
        </w:rPr>
      </w:pPr>
      <w:r>
        <w:rPr>
          <w:b/>
          <w:spacing w:val="-3"/>
          <w:sz w:val="28"/>
        </w:rPr>
        <w:lastRenderedPageBreak/>
        <w:t xml:space="preserve">HOSPITAL AND AMBULATORY SURGICAL CENTER  </w:t>
      </w:r>
    </w:p>
    <w:p w:rsidR="005A317D" w:rsidRPr="00901F9B" w:rsidRDefault="005A317D" w:rsidP="005A317D">
      <w:pPr>
        <w:tabs>
          <w:tab w:val="left" w:pos="-720"/>
        </w:tabs>
        <w:suppressAutoHyphens/>
        <w:jc w:val="center"/>
        <w:rPr>
          <w:b/>
          <w:spacing w:val="-3"/>
          <w:sz w:val="28"/>
        </w:rPr>
      </w:pPr>
      <w:r>
        <w:rPr>
          <w:b/>
          <w:spacing w:val="-3"/>
          <w:sz w:val="28"/>
        </w:rPr>
        <w:t>FAX REPORTING OF INCIDENTS AND ABUSE</w:t>
      </w:r>
    </w:p>
    <w:p w:rsidR="005A317D" w:rsidRDefault="005A317D" w:rsidP="005A317D">
      <w:pPr>
        <w:tabs>
          <w:tab w:val="left" w:pos="-720"/>
        </w:tabs>
        <w:suppressAutoHyphens/>
        <w:rPr>
          <w:rFonts w:ascii="Univers" w:hAnsi="Univers"/>
          <w:spacing w:val="-3"/>
        </w:rPr>
      </w:pPr>
      <w:r>
        <w:rPr>
          <w:noProof/>
        </w:rPr>
        <mc:AlternateContent>
          <mc:Choice Requires="wps">
            <w:drawing>
              <wp:inline distT="0" distB="0" distL="0" distR="0">
                <wp:extent cx="6126480" cy="0"/>
                <wp:effectExtent l="0" t="0" r="26670" b="19050"/>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id="Straight Connector 157" o:spid="_x0000_s1026" style="visibility:visible;mso-wrap-style:square;mso-left-percent:-10001;mso-top-percent:-10001;mso-position-horizontal:absolute;mso-position-horizontal-relative:char;mso-position-vertical:absolute;mso-position-vertical-relative:line;mso-left-percent:-10001;mso-top-percent:-10001" from="0,0" to="48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">
                <v:stroke startarrowwidth="narrow" startarrowlength="short" endarrowwidth="narrow" endarrowlength="short"/>
                <w10:anchorlock/>
              </v:line>
            </w:pict>
          </mc:Fallback>
        </mc:AlternateContent>
      </w:r>
    </w:p>
    <w:p w:rsidR="005A317D" w:rsidRPr="00B94ED4" w:rsidRDefault="005A317D" w:rsidP="005A317D">
      <w:pPr>
        <w:numPr>
          <w:ilvl w:val="12"/>
          <w:numId w:val="0"/>
        </w:numPr>
        <w:tabs>
          <w:tab w:val="left" w:pos="-720"/>
        </w:tabs>
        <w:suppressAutoHyphens/>
        <w:ind w:left="360" w:hanging="360"/>
        <w:jc w:val="center"/>
        <w:rPr>
          <w:spacing w:val="-3"/>
        </w:rPr>
      </w:pPr>
      <w:r w:rsidRPr="00B94ED4">
        <w:rPr>
          <w:spacing w:val="-3"/>
        </w:rPr>
        <w:t>GENERAL INSTRUCTIONS:</w:t>
      </w:r>
    </w:p>
    <w:p w:rsidR="005A317D" w:rsidRPr="00B94ED4" w:rsidRDefault="005A317D" w:rsidP="005A317D">
      <w:pPr>
        <w:numPr>
          <w:ilvl w:val="12"/>
          <w:numId w:val="0"/>
        </w:numPr>
        <w:tabs>
          <w:tab w:val="left" w:pos="-720"/>
        </w:tabs>
        <w:suppressAutoHyphens/>
        <w:ind w:left="360" w:hanging="360"/>
        <w:jc w:val="center"/>
        <w:rPr>
          <w:spacing w:val="-3"/>
        </w:rPr>
      </w:pPr>
    </w:p>
    <w:p w:rsidR="005A317D" w:rsidRPr="00B94ED4" w:rsidRDefault="005A317D" w:rsidP="001932E4">
      <w:pPr>
        <w:numPr>
          <w:ilvl w:val="0"/>
          <w:numId w:val="78"/>
        </w:numPr>
        <w:tabs>
          <w:tab w:val="left" w:pos="-720"/>
        </w:tabs>
        <w:suppressAutoHyphens/>
        <w:jc w:val="both"/>
        <w:rPr>
          <w:spacing w:val="-3"/>
        </w:rPr>
      </w:pPr>
      <w:r w:rsidRPr="00B94ED4">
        <w:rPr>
          <w:spacing w:val="-3"/>
        </w:rPr>
        <w:t>These instructions apply to reporting all hospital</w:t>
      </w:r>
      <w:r>
        <w:rPr>
          <w:spacing w:val="-3"/>
        </w:rPr>
        <w:t xml:space="preserve"> and ASC</w:t>
      </w:r>
      <w:r w:rsidRPr="00B94ED4">
        <w:rPr>
          <w:spacing w:val="-3"/>
        </w:rPr>
        <w:t xml:space="preserve"> incidents, and suspected abuse, neglect, mistreatment and misappropriation of patient property under the Patient Abuse Law.                                                </w:t>
      </w:r>
    </w:p>
    <w:p w:rsidR="005A317D" w:rsidRPr="00B94ED4" w:rsidRDefault="005A317D" w:rsidP="005A317D">
      <w:pPr>
        <w:numPr>
          <w:ilvl w:val="12"/>
          <w:numId w:val="0"/>
        </w:numPr>
        <w:tabs>
          <w:tab w:val="left" w:pos="-720"/>
        </w:tabs>
        <w:suppressAutoHyphens/>
        <w:ind w:left="360" w:hanging="360"/>
        <w:jc w:val="both"/>
        <w:rPr>
          <w:spacing w:val="-3"/>
        </w:rPr>
      </w:pPr>
    </w:p>
    <w:p w:rsidR="005A317D" w:rsidRPr="00B94ED4" w:rsidRDefault="005A317D" w:rsidP="001932E4">
      <w:pPr>
        <w:numPr>
          <w:ilvl w:val="0"/>
          <w:numId w:val="79"/>
        </w:numPr>
        <w:tabs>
          <w:tab w:val="left" w:pos="-720"/>
        </w:tabs>
        <w:suppressAutoHyphens/>
        <w:jc w:val="both"/>
        <w:rPr>
          <w:spacing w:val="-3"/>
        </w:rPr>
      </w:pPr>
      <w:r w:rsidRPr="00B94ED4">
        <w:rPr>
          <w:spacing w:val="-3"/>
        </w:rPr>
        <w:t>Complete a separate blank form for each occurrence following the instructions below.</w:t>
      </w:r>
    </w:p>
    <w:p w:rsidR="005A317D" w:rsidRPr="00B94ED4" w:rsidRDefault="005A317D" w:rsidP="005A317D">
      <w:pPr>
        <w:numPr>
          <w:ilvl w:val="12"/>
          <w:numId w:val="0"/>
        </w:numPr>
        <w:tabs>
          <w:tab w:val="left" w:pos="-720"/>
        </w:tabs>
        <w:suppressAutoHyphens/>
        <w:ind w:left="360" w:hanging="360"/>
        <w:jc w:val="both"/>
        <w:rPr>
          <w:spacing w:val="-3"/>
        </w:rPr>
      </w:pPr>
    </w:p>
    <w:p w:rsidR="005A317D" w:rsidRPr="00B94ED4" w:rsidRDefault="005A317D" w:rsidP="001932E4">
      <w:pPr>
        <w:numPr>
          <w:ilvl w:val="0"/>
          <w:numId w:val="79"/>
        </w:numPr>
        <w:tabs>
          <w:tab w:val="left" w:pos="-720"/>
        </w:tabs>
        <w:suppressAutoHyphens/>
        <w:jc w:val="both"/>
        <w:rPr>
          <w:spacing w:val="-3"/>
        </w:rPr>
      </w:pPr>
      <w:r w:rsidRPr="00B94ED4">
        <w:rPr>
          <w:spacing w:val="-3"/>
        </w:rPr>
        <w:t>Use the attached tables to enter a description for those items that are marked “see table.”</w:t>
      </w:r>
    </w:p>
    <w:p w:rsidR="005A317D" w:rsidRPr="00B94ED4" w:rsidRDefault="005A317D" w:rsidP="005A317D">
      <w:pPr>
        <w:numPr>
          <w:ilvl w:val="12"/>
          <w:numId w:val="0"/>
        </w:numPr>
        <w:tabs>
          <w:tab w:val="left" w:pos="-720"/>
        </w:tabs>
        <w:suppressAutoHyphens/>
        <w:ind w:left="360" w:hanging="360"/>
        <w:jc w:val="both"/>
        <w:rPr>
          <w:spacing w:val="-3"/>
        </w:rPr>
      </w:pPr>
    </w:p>
    <w:p w:rsidR="005A317D" w:rsidRPr="00B94ED4" w:rsidRDefault="005A317D" w:rsidP="001932E4">
      <w:pPr>
        <w:numPr>
          <w:ilvl w:val="0"/>
          <w:numId w:val="79"/>
        </w:numPr>
        <w:tabs>
          <w:tab w:val="left" w:pos="-720"/>
        </w:tabs>
        <w:suppressAutoHyphens/>
        <w:jc w:val="both"/>
        <w:rPr>
          <w:spacing w:val="-3"/>
        </w:rPr>
      </w:pPr>
      <w:r w:rsidRPr="00B94ED4">
        <w:rPr>
          <w:spacing w:val="-3"/>
        </w:rPr>
        <w:t xml:space="preserve">Submit your completed report by fax to the Department immediately for (1) fires; (2) suicide; (3) serious criminal acts; (4) pending or actual strike; (5) serious physical injury or harm to a patient resulting from accident or unknown cause; and, (6) suspected abuse, neglect, mistreatment or misappropriation involving nursing home, rest home, home health, homemaker and hospice patients.  </w:t>
      </w:r>
      <w:r w:rsidRPr="00B94ED4">
        <w:rPr>
          <w:b/>
          <w:spacing w:val="-3"/>
        </w:rPr>
        <w:t>Notify the Department immediately by phone at 617-753-8150 of any deaths resulting from incidents, medication errors, abuse or neglect; and full or partial evacuation of the facility for any reason</w:t>
      </w:r>
      <w:r w:rsidRPr="00B94ED4">
        <w:rPr>
          <w:spacing w:val="-3"/>
        </w:rPr>
        <w:t>.  Submit other completed reports within seven days of the date of the occurrence of an incident seriously affecting the health and safety of patients.</w:t>
      </w:r>
    </w:p>
    <w:p w:rsidR="005A317D" w:rsidRPr="00B94ED4" w:rsidRDefault="005A317D" w:rsidP="005A317D">
      <w:pPr>
        <w:numPr>
          <w:ilvl w:val="12"/>
          <w:numId w:val="0"/>
        </w:numPr>
        <w:tabs>
          <w:tab w:val="left" w:pos="-720"/>
        </w:tabs>
        <w:suppressAutoHyphens/>
        <w:ind w:left="360" w:hanging="360"/>
        <w:jc w:val="both"/>
        <w:rPr>
          <w:spacing w:val="-3"/>
        </w:rPr>
      </w:pPr>
    </w:p>
    <w:p w:rsidR="005A317D" w:rsidRPr="00B94ED4" w:rsidRDefault="005A317D" w:rsidP="001932E4">
      <w:pPr>
        <w:numPr>
          <w:ilvl w:val="0"/>
          <w:numId w:val="79"/>
        </w:numPr>
        <w:tabs>
          <w:tab w:val="left" w:pos="-720"/>
        </w:tabs>
        <w:suppressAutoHyphens/>
        <w:jc w:val="both"/>
        <w:rPr>
          <w:spacing w:val="-3"/>
        </w:rPr>
      </w:pPr>
      <w:r w:rsidRPr="00B94ED4">
        <w:rPr>
          <w:spacing w:val="-3"/>
        </w:rPr>
        <w:t xml:space="preserve">Fax your completed report to the Department at </w:t>
      </w:r>
      <w:r w:rsidRPr="00B94ED4">
        <w:rPr>
          <w:b/>
          <w:spacing w:val="-3"/>
        </w:rPr>
        <w:t>617-753-8165</w:t>
      </w:r>
      <w:r w:rsidRPr="00B94ED4">
        <w:rPr>
          <w:spacing w:val="-3"/>
        </w:rPr>
        <w:t>.</w:t>
      </w:r>
    </w:p>
    <w:p w:rsidR="005A317D" w:rsidRPr="00B94ED4" w:rsidRDefault="005A317D" w:rsidP="005A317D">
      <w:pPr>
        <w:numPr>
          <w:ilvl w:val="12"/>
          <w:numId w:val="0"/>
        </w:numPr>
        <w:tabs>
          <w:tab w:val="left" w:pos="-720"/>
        </w:tabs>
        <w:suppressAutoHyphens/>
        <w:ind w:left="360" w:hanging="360"/>
        <w:jc w:val="both"/>
        <w:rPr>
          <w:spacing w:val="-3"/>
        </w:rPr>
      </w:pPr>
    </w:p>
    <w:p w:rsidR="005A317D" w:rsidRPr="00B94ED4" w:rsidRDefault="005A317D" w:rsidP="005A317D">
      <w:pPr>
        <w:numPr>
          <w:ilvl w:val="12"/>
          <w:numId w:val="0"/>
        </w:numPr>
        <w:tabs>
          <w:tab w:val="left" w:pos="-720"/>
        </w:tabs>
        <w:suppressAutoHyphens/>
        <w:ind w:left="360" w:hanging="360"/>
        <w:jc w:val="both"/>
        <w:rPr>
          <w:spacing w:val="-3"/>
        </w:rPr>
      </w:pPr>
    </w:p>
    <w:p w:rsidR="005A317D" w:rsidRPr="00B94ED4" w:rsidRDefault="005A317D" w:rsidP="005A317D">
      <w:pPr>
        <w:numPr>
          <w:ilvl w:val="12"/>
          <w:numId w:val="0"/>
        </w:numPr>
        <w:tabs>
          <w:tab w:val="left" w:pos="-720"/>
        </w:tabs>
        <w:suppressAutoHyphens/>
        <w:ind w:left="360" w:hanging="360"/>
        <w:jc w:val="center"/>
        <w:rPr>
          <w:spacing w:val="-3"/>
        </w:rPr>
      </w:pPr>
      <w:r w:rsidRPr="00B94ED4">
        <w:rPr>
          <w:spacing w:val="-3"/>
        </w:rPr>
        <w:t>LINE BY LINE INSTRUCTIONS</w:t>
      </w:r>
    </w:p>
    <w:p w:rsidR="005A317D" w:rsidRPr="00B94ED4" w:rsidRDefault="005A317D" w:rsidP="005A317D">
      <w:pPr>
        <w:numPr>
          <w:ilvl w:val="12"/>
          <w:numId w:val="0"/>
        </w:numPr>
        <w:tabs>
          <w:tab w:val="left" w:pos="-720"/>
        </w:tabs>
        <w:suppressAutoHyphens/>
        <w:ind w:left="360" w:hanging="360"/>
        <w:jc w:val="center"/>
        <w:rPr>
          <w:spacing w:val="-3"/>
        </w:rPr>
      </w:pPr>
    </w:p>
    <w:p w:rsidR="005A317D" w:rsidRPr="00B94ED4" w:rsidRDefault="005A317D" w:rsidP="005A317D">
      <w:pPr>
        <w:numPr>
          <w:ilvl w:val="12"/>
          <w:numId w:val="0"/>
        </w:numPr>
        <w:tabs>
          <w:tab w:val="left" w:pos="-720"/>
        </w:tabs>
        <w:suppressAutoHyphens/>
        <w:ind w:left="360" w:hanging="360"/>
        <w:jc w:val="both"/>
        <w:rPr>
          <w:spacing w:val="-3"/>
        </w:rPr>
      </w:pPr>
      <w:r w:rsidRPr="00B94ED4">
        <w:rPr>
          <w:spacing w:val="-3"/>
        </w:rPr>
        <w:t xml:space="preserve">FROM:  Please provide the name and address of the facility making the report.  </w:t>
      </w:r>
    </w:p>
    <w:p w:rsidR="005A317D" w:rsidRPr="00B94ED4" w:rsidRDefault="005A317D" w:rsidP="005A317D">
      <w:pPr>
        <w:numPr>
          <w:ilvl w:val="12"/>
          <w:numId w:val="0"/>
        </w:numPr>
        <w:tabs>
          <w:tab w:val="left" w:pos="-720"/>
        </w:tabs>
        <w:suppressAutoHyphens/>
        <w:ind w:left="360" w:hanging="360"/>
        <w:jc w:val="both"/>
        <w:rPr>
          <w:spacing w:val="-3"/>
        </w:rPr>
      </w:pPr>
    </w:p>
    <w:p w:rsidR="005A317D" w:rsidRPr="00B94ED4" w:rsidRDefault="005A317D" w:rsidP="005A317D">
      <w:pPr>
        <w:numPr>
          <w:ilvl w:val="12"/>
          <w:numId w:val="0"/>
        </w:numPr>
        <w:tabs>
          <w:tab w:val="left" w:pos="-720"/>
        </w:tabs>
        <w:suppressAutoHyphens/>
        <w:ind w:left="360" w:hanging="360"/>
        <w:jc w:val="both"/>
        <w:rPr>
          <w:spacing w:val="-3"/>
        </w:rPr>
      </w:pPr>
      <w:r w:rsidRPr="00B94ED4">
        <w:rPr>
          <w:spacing w:val="-3"/>
        </w:rPr>
        <w:t>DATE OF REPORT:  Enter the date that you are submitting your report to the Department.</w:t>
      </w:r>
    </w:p>
    <w:p w:rsidR="005A317D" w:rsidRPr="00B94ED4" w:rsidRDefault="005A317D" w:rsidP="005A317D">
      <w:pPr>
        <w:tabs>
          <w:tab w:val="left" w:pos="-720"/>
        </w:tabs>
        <w:suppressAutoHyphens/>
        <w:jc w:val="both"/>
        <w:rPr>
          <w:spacing w:val="-3"/>
        </w:rPr>
      </w:pPr>
    </w:p>
    <w:p w:rsidR="005A317D" w:rsidRPr="00B94ED4" w:rsidRDefault="005A317D" w:rsidP="005A317D">
      <w:pPr>
        <w:tabs>
          <w:tab w:val="left" w:pos="-720"/>
        </w:tabs>
        <w:suppressAutoHyphens/>
        <w:jc w:val="both"/>
        <w:rPr>
          <w:spacing w:val="-3"/>
        </w:rPr>
      </w:pPr>
      <w:r w:rsidRPr="00B94ED4">
        <w:rPr>
          <w:spacing w:val="-3"/>
        </w:rPr>
        <w:t>FOR ABUSE, NEGLECT, MISTREATMENT or MISAPPROPRIATION OCCURING IN NURSING HOME, REST HOME, HOME HEALTH, HOMEMAKER OR HOSPICE SETTING, NOT AT THE REPORTING HOSPITAL</w:t>
      </w:r>
      <w:r>
        <w:rPr>
          <w:spacing w:val="-3"/>
        </w:rPr>
        <w:t>/ASC</w:t>
      </w:r>
      <w:r w:rsidRPr="00B94ED4">
        <w:rPr>
          <w:spacing w:val="-3"/>
        </w:rPr>
        <w:t>:</w:t>
      </w:r>
    </w:p>
    <w:p w:rsidR="005A317D" w:rsidRPr="00B94ED4" w:rsidRDefault="005A317D" w:rsidP="005A317D">
      <w:pPr>
        <w:tabs>
          <w:tab w:val="left" w:pos="-720"/>
        </w:tabs>
        <w:suppressAutoHyphens/>
        <w:jc w:val="both"/>
        <w:rPr>
          <w:spacing w:val="-3"/>
        </w:rPr>
      </w:pPr>
    </w:p>
    <w:p w:rsidR="005A317D" w:rsidRPr="00B94ED4" w:rsidRDefault="005A317D" w:rsidP="005A317D">
      <w:pPr>
        <w:pStyle w:val="BodyTextIndent"/>
      </w:pPr>
      <w:r w:rsidRPr="00B94ED4">
        <w:t>FACILITY/AGENCY NAME: Indicate the name of the provider at which the suspected</w:t>
      </w:r>
      <w:r>
        <w:t xml:space="preserve"> </w:t>
      </w:r>
      <w:r w:rsidRPr="00B94ED4">
        <w:t>abuse, neglect, mistreatment or misappropriation occurred.</w:t>
      </w:r>
    </w:p>
    <w:p w:rsidR="005A317D" w:rsidRPr="00B94ED4" w:rsidRDefault="005A317D" w:rsidP="005A317D">
      <w:pPr>
        <w:tabs>
          <w:tab w:val="left" w:pos="-720"/>
        </w:tabs>
        <w:suppressAutoHyphens/>
        <w:ind w:left="720"/>
        <w:jc w:val="both"/>
        <w:rPr>
          <w:spacing w:val="-3"/>
        </w:rPr>
      </w:pPr>
    </w:p>
    <w:p w:rsidR="005A317D" w:rsidRDefault="005A317D" w:rsidP="005A317D">
      <w:pPr>
        <w:pStyle w:val="BodyTextIndent"/>
      </w:pPr>
      <w:r w:rsidRPr="00B94ED4">
        <w:t>ADDRESS:  Indicate the address (city or town, if street address is not known) of the</w:t>
      </w:r>
    </w:p>
    <w:p w:rsidR="005A317D" w:rsidRPr="00B94ED4" w:rsidRDefault="005A317D" w:rsidP="005A317D">
      <w:pPr>
        <w:pStyle w:val="BodyTextIndent"/>
        <w:ind w:firstLine="360"/>
      </w:pPr>
      <w:proofErr w:type="gramStart"/>
      <w:r w:rsidRPr="00B94ED4">
        <w:t>provider</w:t>
      </w:r>
      <w:proofErr w:type="gramEnd"/>
      <w:r w:rsidRPr="00B94ED4">
        <w:t xml:space="preserve"> at which the suspected abuse, neglect or misappropriation occurred.</w:t>
      </w:r>
    </w:p>
    <w:p w:rsidR="005A317D" w:rsidRPr="00B94ED4" w:rsidRDefault="005A317D" w:rsidP="005A317D">
      <w:pPr>
        <w:numPr>
          <w:ilvl w:val="12"/>
          <w:numId w:val="0"/>
        </w:numPr>
        <w:tabs>
          <w:tab w:val="left" w:pos="-720"/>
        </w:tabs>
        <w:suppressAutoHyphens/>
        <w:ind w:left="360" w:hanging="360"/>
        <w:jc w:val="both"/>
        <w:rPr>
          <w:spacing w:val="-3"/>
        </w:rPr>
      </w:pPr>
    </w:p>
    <w:p w:rsidR="005A317D" w:rsidRPr="00B94ED4" w:rsidRDefault="005A317D" w:rsidP="005A317D">
      <w:pPr>
        <w:numPr>
          <w:ilvl w:val="12"/>
          <w:numId w:val="0"/>
        </w:numPr>
        <w:tabs>
          <w:tab w:val="left" w:pos="-720"/>
        </w:tabs>
        <w:suppressAutoHyphens/>
        <w:jc w:val="both"/>
        <w:rPr>
          <w:spacing w:val="-3"/>
        </w:rPr>
      </w:pPr>
      <w:r w:rsidRPr="00B94ED4">
        <w:rPr>
          <w:spacing w:val="-3"/>
        </w:rPr>
        <w:t xml:space="preserve">Please indicate the date and time of the occurrence.  </w:t>
      </w:r>
      <w:proofErr w:type="gramStart"/>
      <w:r w:rsidRPr="00B94ED4">
        <w:rPr>
          <w:spacing w:val="-3"/>
        </w:rPr>
        <w:t>If you are not able to determine when the event occurred, state “unknown”.</w:t>
      </w:r>
      <w:proofErr w:type="gramEnd"/>
    </w:p>
    <w:p w:rsidR="005A317D" w:rsidRDefault="005A317D" w:rsidP="005A317D">
      <w:pPr>
        <w:numPr>
          <w:ilvl w:val="12"/>
          <w:numId w:val="0"/>
        </w:numPr>
        <w:tabs>
          <w:tab w:val="left" w:pos="-720"/>
        </w:tabs>
        <w:suppressAutoHyphens/>
        <w:rPr>
          <w:spacing w:val="-3"/>
        </w:rPr>
      </w:pPr>
      <w:r w:rsidRPr="00B94ED4">
        <w:rPr>
          <w:spacing w:val="-3"/>
        </w:rPr>
        <w:tab/>
      </w:r>
      <w:r w:rsidRPr="00B94ED4">
        <w:rPr>
          <w:spacing w:val="-3"/>
        </w:rPr>
        <w:tab/>
      </w:r>
      <w:r w:rsidRPr="00B94ED4">
        <w:rPr>
          <w:spacing w:val="-3"/>
        </w:rPr>
        <w:tab/>
      </w:r>
      <w:r w:rsidRPr="00B94ED4">
        <w:rPr>
          <w:spacing w:val="-3"/>
        </w:rPr>
        <w:tab/>
      </w:r>
      <w:r w:rsidRPr="00B94ED4">
        <w:rPr>
          <w:spacing w:val="-3"/>
        </w:rPr>
        <w:tab/>
      </w:r>
    </w:p>
    <w:p w:rsidR="005A317D" w:rsidRPr="00B94ED4" w:rsidRDefault="005A317D" w:rsidP="005A317D">
      <w:pPr>
        <w:numPr>
          <w:ilvl w:val="12"/>
          <w:numId w:val="0"/>
        </w:numPr>
        <w:tabs>
          <w:tab w:val="left" w:pos="-720"/>
        </w:tabs>
        <w:suppressAutoHyphens/>
        <w:ind w:left="1080" w:hanging="360"/>
        <w:jc w:val="both"/>
        <w:rPr>
          <w:spacing w:val="-3"/>
        </w:rPr>
      </w:pPr>
    </w:p>
    <w:p w:rsidR="005A317D" w:rsidRPr="00B94ED4" w:rsidRDefault="005A317D" w:rsidP="005A317D">
      <w:pPr>
        <w:numPr>
          <w:ilvl w:val="12"/>
          <w:numId w:val="0"/>
        </w:numPr>
        <w:tabs>
          <w:tab w:val="left" w:pos="-720"/>
        </w:tabs>
        <w:suppressAutoHyphens/>
        <w:ind w:left="720"/>
        <w:jc w:val="both"/>
        <w:rPr>
          <w:spacing w:val="-3"/>
        </w:rPr>
      </w:pPr>
      <w:r w:rsidRPr="00B94ED4">
        <w:rPr>
          <w:spacing w:val="-3"/>
        </w:rPr>
        <w:t>PATIENT INFORMATION:  Please provide information here regarding the patient involved.  The information reported here should reflect the patient’s condition prior to the occurrence.  If more than one patient was injured, or if one patient has injured another patient, provide additional patient information under the narrative portion of the report or on an additional page.  Please indicate:</w:t>
      </w:r>
    </w:p>
    <w:p w:rsidR="005A317D" w:rsidRDefault="005A317D" w:rsidP="005A317D">
      <w:pPr>
        <w:numPr>
          <w:ilvl w:val="12"/>
          <w:numId w:val="0"/>
        </w:numPr>
        <w:tabs>
          <w:tab w:val="left" w:pos="-720"/>
        </w:tabs>
        <w:suppressAutoHyphens/>
        <w:ind w:left="720"/>
        <w:jc w:val="both"/>
        <w:rPr>
          <w:spacing w:val="-3"/>
        </w:rPr>
      </w:pPr>
    </w:p>
    <w:p w:rsidR="005A317D" w:rsidRPr="00B94ED4" w:rsidRDefault="005A317D" w:rsidP="005A317D">
      <w:pPr>
        <w:numPr>
          <w:ilvl w:val="12"/>
          <w:numId w:val="0"/>
        </w:numPr>
        <w:tabs>
          <w:tab w:val="left" w:pos="-720"/>
        </w:tabs>
        <w:suppressAutoHyphens/>
        <w:ind w:left="720"/>
        <w:jc w:val="both"/>
        <w:rPr>
          <w:spacing w:val="-3"/>
        </w:rPr>
      </w:pPr>
      <w:r w:rsidRPr="00B94ED4">
        <w:rPr>
          <w:spacing w:val="-3"/>
        </w:rPr>
        <w:t xml:space="preserve">NAME:  The patient’s first and last name.  </w:t>
      </w:r>
    </w:p>
    <w:p w:rsidR="005A317D" w:rsidRPr="00B94ED4" w:rsidRDefault="005A317D" w:rsidP="005A317D">
      <w:pPr>
        <w:numPr>
          <w:ilvl w:val="12"/>
          <w:numId w:val="0"/>
        </w:numPr>
        <w:tabs>
          <w:tab w:val="left" w:pos="-720"/>
        </w:tabs>
        <w:suppressAutoHyphens/>
        <w:ind w:left="360" w:hanging="360"/>
        <w:jc w:val="both"/>
        <w:rPr>
          <w:spacing w:val="-3"/>
        </w:rPr>
      </w:pPr>
    </w:p>
    <w:p w:rsidR="005A317D" w:rsidRPr="00B94ED4" w:rsidRDefault="005A317D" w:rsidP="005A317D">
      <w:pPr>
        <w:numPr>
          <w:ilvl w:val="12"/>
          <w:numId w:val="0"/>
        </w:numPr>
        <w:tabs>
          <w:tab w:val="left" w:pos="-720"/>
        </w:tabs>
        <w:suppressAutoHyphens/>
        <w:ind w:left="1080" w:hanging="360"/>
        <w:jc w:val="both"/>
        <w:rPr>
          <w:spacing w:val="-3"/>
        </w:rPr>
      </w:pPr>
      <w:r w:rsidRPr="00B94ED4">
        <w:rPr>
          <w:spacing w:val="-3"/>
        </w:rPr>
        <w:t>AGE; SEX; ADMISSION DATE:  Enter each for the named patient.</w:t>
      </w:r>
    </w:p>
    <w:p w:rsidR="005A317D" w:rsidRPr="00B94ED4" w:rsidRDefault="005A317D" w:rsidP="005A317D">
      <w:pPr>
        <w:numPr>
          <w:ilvl w:val="12"/>
          <w:numId w:val="0"/>
        </w:numPr>
        <w:tabs>
          <w:tab w:val="left" w:pos="-720"/>
        </w:tabs>
        <w:suppressAutoHyphens/>
        <w:ind w:left="1080" w:hanging="360"/>
        <w:jc w:val="center"/>
        <w:rPr>
          <w:spacing w:val="-3"/>
        </w:rPr>
      </w:pPr>
    </w:p>
    <w:p w:rsidR="005A317D" w:rsidRPr="00B94ED4" w:rsidRDefault="005A317D" w:rsidP="005A317D">
      <w:pPr>
        <w:numPr>
          <w:ilvl w:val="12"/>
          <w:numId w:val="0"/>
        </w:numPr>
        <w:tabs>
          <w:tab w:val="left" w:pos="-720"/>
        </w:tabs>
        <w:suppressAutoHyphens/>
        <w:ind w:left="1080" w:hanging="360"/>
        <w:jc w:val="both"/>
        <w:rPr>
          <w:spacing w:val="-3"/>
        </w:rPr>
      </w:pPr>
      <w:r w:rsidRPr="00B94ED4">
        <w:rPr>
          <w:spacing w:val="-3"/>
        </w:rPr>
        <w:t>AMBULATORY STATUS:  Select the term from Table #1, “Ambulatory Status</w:t>
      </w:r>
      <w:proofErr w:type="gramStart"/>
      <w:r w:rsidRPr="00B94ED4">
        <w:rPr>
          <w:spacing w:val="-3"/>
        </w:rPr>
        <w:t>”, that</w:t>
      </w:r>
      <w:proofErr w:type="gramEnd"/>
      <w:r w:rsidRPr="00B94ED4">
        <w:rPr>
          <w:spacing w:val="-3"/>
        </w:rPr>
        <w:t xml:space="preserve"> most closely describes the patient’s ability to walk.</w:t>
      </w:r>
    </w:p>
    <w:p w:rsidR="005A317D" w:rsidRPr="00B94ED4" w:rsidRDefault="005A317D" w:rsidP="005A317D">
      <w:pPr>
        <w:numPr>
          <w:ilvl w:val="12"/>
          <w:numId w:val="0"/>
        </w:numPr>
        <w:tabs>
          <w:tab w:val="left" w:pos="-720"/>
        </w:tabs>
        <w:suppressAutoHyphens/>
        <w:ind w:left="1080" w:hanging="360"/>
        <w:jc w:val="both"/>
        <w:rPr>
          <w:spacing w:val="-3"/>
        </w:rPr>
      </w:pPr>
    </w:p>
    <w:p w:rsidR="005A317D" w:rsidRPr="00B94ED4" w:rsidRDefault="005A317D" w:rsidP="005A317D">
      <w:pPr>
        <w:numPr>
          <w:ilvl w:val="12"/>
          <w:numId w:val="0"/>
        </w:numPr>
        <w:tabs>
          <w:tab w:val="left" w:pos="-720"/>
        </w:tabs>
        <w:suppressAutoHyphens/>
        <w:ind w:left="1080" w:hanging="360"/>
        <w:jc w:val="both"/>
        <w:rPr>
          <w:spacing w:val="-3"/>
        </w:rPr>
      </w:pPr>
      <w:r w:rsidRPr="00B94ED4">
        <w:rPr>
          <w:spacing w:val="-3"/>
        </w:rPr>
        <w:t>ADL STATUS:  Activities of Daily Living (ADLs) such as eating, dressing or personal grooming. Select the term from Table #2, “Patient ADL Status</w:t>
      </w:r>
      <w:proofErr w:type="gramStart"/>
      <w:r w:rsidRPr="00B94ED4">
        <w:rPr>
          <w:spacing w:val="-3"/>
        </w:rPr>
        <w:t>”, that</w:t>
      </w:r>
      <w:proofErr w:type="gramEnd"/>
      <w:r w:rsidRPr="00B94ED4">
        <w:rPr>
          <w:spacing w:val="-3"/>
        </w:rPr>
        <w:t xml:space="preserve"> most closely describes the patient’s ability to perform these functions.</w:t>
      </w:r>
    </w:p>
    <w:p w:rsidR="005A317D" w:rsidRPr="00B94ED4" w:rsidRDefault="005A317D" w:rsidP="005A317D">
      <w:pPr>
        <w:numPr>
          <w:ilvl w:val="12"/>
          <w:numId w:val="0"/>
        </w:numPr>
        <w:tabs>
          <w:tab w:val="left" w:pos="-720"/>
        </w:tabs>
        <w:suppressAutoHyphens/>
        <w:ind w:left="1080" w:hanging="360"/>
        <w:jc w:val="both"/>
        <w:rPr>
          <w:spacing w:val="-3"/>
        </w:rPr>
      </w:pPr>
    </w:p>
    <w:p w:rsidR="005A317D" w:rsidRPr="00B94ED4" w:rsidRDefault="005A317D" w:rsidP="005A317D">
      <w:pPr>
        <w:numPr>
          <w:ilvl w:val="12"/>
          <w:numId w:val="0"/>
        </w:numPr>
        <w:tabs>
          <w:tab w:val="left" w:pos="-720"/>
        </w:tabs>
        <w:suppressAutoHyphens/>
        <w:ind w:left="1080" w:hanging="360"/>
        <w:jc w:val="both"/>
        <w:rPr>
          <w:spacing w:val="-3"/>
        </w:rPr>
      </w:pPr>
      <w:r w:rsidRPr="00B94ED4">
        <w:rPr>
          <w:spacing w:val="-3"/>
        </w:rPr>
        <w:t>COGNITIVE LEVEL:  Select the term from Table #3, “Patient Cognitive Status”, that best describes the patient’s cognitive status at the time of the occurrence.</w:t>
      </w:r>
    </w:p>
    <w:p w:rsidR="005A317D" w:rsidRPr="00F00392" w:rsidRDefault="005A317D" w:rsidP="005A317D">
      <w:pPr>
        <w:numPr>
          <w:ilvl w:val="12"/>
          <w:numId w:val="0"/>
        </w:numPr>
        <w:tabs>
          <w:tab w:val="left" w:pos="-720"/>
        </w:tabs>
        <w:suppressAutoHyphens/>
        <w:ind w:left="360" w:hanging="360"/>
        <w:jc w:val="both"/>
        <w:rPr>
          <w:color w:val="FF0000"/>
          <w:spacing w:val="-3"/>
        </w:rPr>
      </w:pPr>
    </w:p>
    <w:p w:rsidR="005A317D" w:rsidRPr="00F00392" w:rsidRDefault="005A317D" w:rsidP="005A317D">
      <w:pPr>
        <w:pStyle w:val="BodyText"/>
        <w:ind w:left="720"/>
      </w:pPr>
      <w:r w:rsidRPr="00F00392">
        <w:t>MENTALLY RETARDED/DEVELOPMENTALLY DISABLED:  Indicate whether or not the patient is mentally retarded or developmentally disabled.  If the resident is either, indicate the name of the Service Coordinator (mentally retarded) or Case Manager (developmentally disabled) assigned to the patient, if known.</w:t>
      </w:r>
    </w:p>
    <w:p w:rsidR="005A317D" w:rsidRPr="008F4B9F" w:rsidRDefault="005A317D" w:rsidP="005A317D">
      <w:pPr>
        <w:autoSpaceDE w:val="0"/>
        <w:autoSpaceDN w:val="0"/>
        <w:adjustRightInd w:val="0"/>
        <w:spacing w:before="100" w:beforeAutospacing="1" w:after="60"/>
        <w:ind w:left="720"/>
      </w:pPr>
      <w:r w:rsidRPr="00B94ED4">
        <w:t>R</w:t>
      </w:r>
      <w:r>
        <w:t>ACE/ETHNICITY: Indicate the Pat</w:t>
      </w:r>
      <w:r w:rsidRPr="00B94ED4">
        <w:t>i</w:t>
      </w:r>
      <w:r>
        <w:t>e</w:t>
      </w:r>
      <w:r w:rsidRPr="00B94ED4">
        <w:t>nt’s Race</w:t>
      </w:r>
      <w:r>
        <w:t xml:space="preserve"> and</w:t>
      </w:r>
      <w:r w:rsidRPr="00B94ED4">
        <w:t xml:space="preserve"> Ethnicity. </w:t>
      </w:r>
      <w:r>
        <w:t xml:space="preserve">Complete the Hispanic Indicator.  </w:t>
      </w:r>
      <w:r w:rsidRPr="00B94ED4">
        <w:t xml:space="preserve">The rules for coding race and ethnicity </w:t>
      </w:r>
      <w:r>
        <w:t xml:space="preserve">and the Hispanic Indicator </w:t>
      </w:r>
      <w:r w:rsidRPr="00B94ED4">
        <w:t xml:space="preserve">are the same as used by the Division of Health Care Finance and Policy in its inpatient discharge data submission regulations.  See the instructions in the Electronic </w:t>
      </w:r>
      <w:r w:rsidRPr="008F4B9F">
        <w:t xml:space="preserve">Records Submission Specification: </w:t>
      </w:r>
      <w:hyperlink r:id="rId76" w:history="1">
        <w:r w:rsidRPr="008F4B9F">
          <w:rPr>
            <w:color w:val="0000FF"/>
          </w:rPr>
          <w:t>http://www.mass.gov/Eeohhs2/docs/dhcfp/g/regs/114_1_17_hdd_data_specs.doc</w:t>
        </w:r>
      </w:hyperlink>
      <w:r w:rsidRPr="008F4B9F">
        <w:t xml:space="preserve"> </w:t>
      </w:r>
    </w:p>
    <w:p w:rsidR="005A317D" w:rsidRDefault="005A317D" w:rsidP="005A317D">
      <w:pPr>
        <w:pStyle w:val="BodyText"/>
        <w:rPr>
          <w:i/>
        </w:rPr>
      </w:pPr>
      <w:r w:rsidRPr="008F4B9F">
        <w:rPr>
          <w:i/>
        </w:rPr>
        <w:tab/>
        <w:t>The details are on page 25 of this document.</w:t>
      </w:r>
    </w:p>
    <w:p w:rsidR="005A317D" w:rsidRPr="00B94ED4" w:rsidRDefault="005A317D" w:rsidP="005A317D">
      <w:pPr>
        <w:pStyle w:val="BodyText"/>
        <w:rPr>
          <w:i/>
        </w:rPr>
      </w:pPr>
    </w:p>
    <w:p w:rsidR="005A317D" w:rsidRPr="00B94ED4" w:rsidRDefault="005A317D" w:rsidP="00942471">
      <w:pPr>
        <w:numPr>
          <w:ilvl w:val="12"/>
          <w:numId w:val="0"/>
        </w:numPr>
        <w:tabs>
          <w:tab w:val="left" w:pos="-720"/>
        </w:tabs>
        <w:suppressAutoHyphens/>
        <w:ind w:left="720"/>
        <w:jc w:val="both"/>
        <w:rPr>
          <w:spacing w:val="-3"/>
        </w:rPr>
      </w:pPr>
      <w:r w:rsidRPr="00B94ED4">
        <w:rPr>
          <w:spacing w:val="-3"/>
        </w:rPr>
        <w:t>DPH OCCURRENCE TYPE:  For all reports, select the term fr</w:t>
      </w:r>
      <w:r>
        <w:rPr>
          <w:spacing w:val="-3"/>
        </w:rPr>
        <w:t>om Table #4, “Occurrence Type</w:t>
      </w:r>
      <w:proofErr w:type="gramStart"/>
      <w:r>
        <w:rPr>
          <w:spacing w:val="-3"/>
        </w:rPr>
        <w:t>”,</w:t>
      </w:r>
      <w:r w:rsidRPr="00B94ED4">
        <w:rPr>
          <w:spacing w:val="-3"/>
        </w:rPr>
        <w:t xml:space="preserve"> that</w:t>
      </w:r>
      <w:proofErr w:type="gramEnd"/>
      <w:r w:rsidRPr="00B94ED4">
        <w:rPr>
          <w:spacing w:val="-3"/>
        </w:rPr>
        <w:t xml:space="preserve"> best describes the occurrence you are reporting.  You may select “Other” and describe what happened in one or two words if none of the examples listed are applicable to your report.</w:t>
      </w:r>
    </w:p>
    <w:p w:rsidR="005A317D" w:rsidRPr="00750DF1" w:rsidRDefault="005A317D" w:rsidP="005A317D">
      <w:pPr>
        <w:pStyle w:val="BodyTextIndent3"/>
      </w:pPr>
    </w:p>
    <w:p w:rsidR="005A317D" w:rsidRPr="00750DF1" w:rsidRDefault="005A317D" w:rsidP="005A317D">
      <w:pPr>
        <w:numPr>
          <w:ilvl w:val="12"/>
          <w:numId w:val="0"/>
        </w:numPr>
        <w:tabs>
          <w:tab w:val="left" w:pos="-720"/>
        </w:tabs>
        <w:suppressAutoHyphens/>
        <w:ind w:left="360" w:hanging="360"/>
        <w:jc w:val="both"/>
        <w:rPr>
          <w:spacing w:val="-3"/>
          <w:sz w:val="16"/>
          <w:szCs w:val="16"/>
        </w:rPr>
      </w:pPr>
    </w:p>
    <w:p w:rsidR="005A317D" w:rsidRPr="00D813A2" w:rsidRDefault="005A317D" w:rsidP="005A317D">
      <w:pPr>
        <w:numPr>
          <w:ilvl w:val="12"/>
          <w:numId w:val="0"/>
        </w:numPr>
        <w:tabs>
          <w:tab w:val="left" w:pos="-720"/>
        </w:tabs>
        <w:suppressAutoHyphens/>
        <w:ind w:left="720"/>
        <w:rPr>
          <w:spacing w:val="-3"/>
        </w:rPr>
      </w:pPr>
      <w:r w:rsidRPr="00B94ED4">
        <w:rPr>
          <w:spacing w:val="-3"/>
        </w:rPr>
        <w:t xml:space="preserve">SERIOUS REPORTABLE EVENT:  </w:t>
      </w:r>
      <w:r w:rsidRPr="00B94ED4">
        <w:rPr>
          <w:color w:val="000000"/>
          <w:spacing w:val="-3"/>
        </w:rPr>
        <w:t>Indicate whether or not this is a report of a “serious reportable event”</w:t>
      </w:r>
      <w:r>
        <w:rPr>
          <w:color w:val="000000"/>
          <w:spacing w:val="-3"/>
        </w:rPr>
        <w:t xml:space="preserve"> </w:t>
      </w:r>
      <w:r w:rsidRPr="00B94ED4">
        <w:rPr>
          <w:color w:val="000000"/>
          <w:spacing w:val="-3"/>
        </w:rPr>
        <w:t>as described in the current National Quality Forum (NQF) li</w:t>
      </w:r>
      <w:r>
        <w:rPr>
          <w:color w:val="000000"/>
          <w:spacing w:val="-3"/>
        </w:rPr>
        <w:t xml:space="preserve">st of serious reportable events (SRE).  </w:t>
      </w:r>
      <w:r w:rsidRPr="00B94ED4">
        <w:rPr>
          <w:spacing w:val="-3"/>
        </w:rPr>
        <w:t>If it is an SRE</w:t>
      </w:r>
      <w:r>
        <w:rPr>
          <w:spacing w:val="-3"/>
        </w:rPr>
        <w:t>,</w:t>
      </w:r>
      <w:r w:rsidRPr="00B94ED4">
        <w:rPr>
          <w:spacing w:val="-3"/>
        </w:rPr>
        <w:t xml:space="preserve"> check of the type of </w:t>
      </w:r>
      <w:r>
        <w:rPr>
          <w:spacing w:val="-3"/>
        </w:rPr>
        <w:t xml:space="preserve">SRE </w:t>
      </w:r>
      <w:r w:rsidRPr="00B94ED4">
        <w:rPr>
          <w:spacing w:val="-3"/>
        </w:rPr>
        <w:t>on the table</w:t>
      </w:r>
      <w:r>
        <w:rPr>
          <w:spacing w:val="-3"/>
        </w:rPr>
        <w:t xml:space="preserve"> on page 2</w:t>
      </w:r>
      <w:r>
        <w:rPr>
          <w:color w:val="000000"/>
          <w:spacing w:val="-3"/>
        </w:rPr>
        <w:t xml:space="preserve">.  For additional information regarding NQF see </w:t>
      </w:r>
      <w:hyperlink r:id="rId77" w:history="1">
        <w:r w:rsidRPr="00D813A2">
          <w:rPr>
            <w:rStyle w:val="Hyperlink"/>
            <w:spacing w:val="-3"/>
            <w:u w:val="none"/>
          </w:rPr>
          <w:t>http://www.qualityforum.org/pdf/news/prSeriousReportableEvents10-15-06.pdf</w:t>
        </w:r>
      </w:hyperlink>
      <w:r w:rsidRPr="00D813A2">
        <w:rPr>
          <w:color w:val="000000"/>
          <w:spacing w:val="-3"/>
        </w:rPr>
        <w:t xml:space="preserve">  </w:t>
      </w:r>
    </w:p>
    <w:p w:rsidR="005A317D" w:rsidRPr="00B94ED4" w:rsidRDefault="005A317D" w:rsidP="005A317D">
      <w:pPr>
        <w:numPr>
          <w:ilvl w:val="12"/>
          <w:numId w:val="0"/>
        </w:numPr>
        <w:tabs>
          <w:tab w:val="left" w:pos="-720"/>
        </w:tabs>
        <w:suppressAutoHyphens/>
        <w:ind w:left="1080" w:hanging="1080"/>
        <w:jc w:val="both"/>
        <w:rPr>
          <w:spacing w:val="-3"/>
        </w:rPr>
      </w:pPr>
    </w:p>
    <w:p w:rsidR="005A317D" w:rsidRPr="00B94ED4" w:rsidRDefault="005A317D" w:rsidP="005A317D">
      <w:pPr>
        <w:numPr>
          <w:ilvl w:val="12"/>
          <w:numId w:val="0"/>
        </w:numPr>
        <w:tabs>
          <w:tab w:val="left" w:pos="-720"/>
        </w:tabs>
        <w:suppressAutoHyphens/>
        <w:ind w:left="1080" w:hanging="360"/>
        <w:jc w:val="both"/>
        <w:rPr>
          <w:spacing w:val="-3"/>
        </w:rPr>
      </w:pPr>
      <w:r w:rsidRPr="00B94ED4">
        <w:rPr>
          <w:spacing w:val="-3"/>
        </w:rPr>
        <w:lastRenderedPageBreak/>
        <w:t>TYPE OF HARM:  Select the term from Table #5, “Type of Harm”, that best describes the harm or injury that resulted from the occurrence. You may select “Other” and describe what happened in one or two words if none of the examples listed are applicable to your report. Note that harm includes psychological injury as well as physical harm, and SHOULD NOT BE DESCRIBED AS “NONE” SIMPLY BECAUSE THERE WAS NO PHYSICAL HARM.</w:t>
      </w:r>
    </w:p>
    <w:p w:rsidR="005A317D" w:rsidRDefault="005A317D" w:rsidP="005A317D">
      <w:pPr>
        <w:numPr>
          <w:ilvl w:val="12"/>
          <w:numId w:val="0"/>
        </w:numPr>
        <w:tabs>
          <w:tab w:val="left" w:pos="-720"/>
        </w:tabs>
        <w:suppressAutoHyphens/>
        <w:ind w:left="1080" w:hanging="360"/>
        <w:jc w:val="both"/>
        <w:rPr>
          <w:spacing w:val="-3"/>
        </w:rPr>
      </w:pPr>
    </w:p>
    <w:p w:rsidR="005A317D" w:rsidRDefault="005A317D" w:rsidP="005A317D">
      <w:pPr>
        <w:numPr>
          <w:ilvl w:val="12"/>
          <w:numId w:val="0"/>
        </w:numPr>
        <w:tabs>
          <w:tab w:val="left" w:pos="-720"/>
        </w:tabs>
        <w:suppressAutoHyphens/>
        <w:ind w:left="1080" w:hanging="360"/>
        <w:jc w:val="both"/>
        <w:rPr>
          <w:spacing w:val="-3"/>
        </w:rPr>
      </w:pPr>
    </w:p>
    <w:p w:rsidR="005A317D" w:rsidRPr="00B94ED4" w:rsidRDefault="005A317D" w:rsidP="005A317D">
      <w:pPr>
        <w:numPr>
          <w:ilvl w:val="12"/>
          <w:numId w:val="0"/>
        </w:numPr>
        <w:tabs>
          <w:tab w:val="left" w:pos="-720"/>
        </w:tabs>
        <w:suppressAutoHyphens/>
        <w:ind w:left="1080" w:hanging="360"/>
        <w:jc w:val="both"/>
        <w:rPr>
          <w:spacing w:val="-3"/>
        </w:rPr>
      </w:pPr>
    </w:p>
    <w:p w:rsidR="005A317D" w:rsidRPr="00B94ED4" w:rsidRDefault="005A317D" w:rsidP="005A317D">
      <w:pPr>
        <w:numPr>
          <w:ilvl w:val="12"/>
          <w:numId w:val="0"/>
        </w:numPr>
        <w:tabs>
          <w:tab w:val="left" w:pos="-720"/>
        </w:tabs>
        <w:suppressAutoHyphens/>
        <w:ind w:left="1080" w:hanging="360"/>
        <w:jc w:val="both"/>
        <w:rPr>
          <w:spacing w:val="-3"/>
        </w:rPr>
      </w:pPr>
      <w:r w:rsidRPr="00B94ED4">
        <w:rPr>
          <w:spacing w:val="-3"/>
        </w:rPr>
        <w:t>BODY PART AFFECTED:  Use terms such as “arm”, “foot”, etc.; indicate left or right when it applies.</w:t>
      </w:r>
    </w:p>
    <w:p w:rsidR="005A317D" w:rsidRPr="00B94ED4" w:rsidRDefault="005A317D" w:rsidP="005A317D">
      <w:pPr>
        <w:numPr>
          <w:ilvl w:val="12"/>
          <w:numId w:val="0"/>
        </w:numPr>
        <w:tabs>
          <w:tab w:val="left" w:pos="-720"/>
        </w:tabs>
        <w:suppressAutoHyphens/>
        <w:jc w:val="both"/>
        <w:rPr>
          <w:spacing w:val="-3"/>
        </w:rPr>
      </w:pPr>
    </w:p>
    <w:p w:rsidR="005A317D" w:rsidRPr="00B94ED4" w:rsidRDefault="005A317D" w:rsidP="005A317D">
      <w:pPr>
        <w:numPr>
          <w:ilvl w:val="12"/>
          <w:numId w:val="0"/>
        </w:numPr>
        <w:tabs>
          <w:tab w:val="left" w:pos="-720"/>
        </w:tabs>
        <w:suppressAutoHyphens/>
        <w:ind w:left="1080" w:hanging="360"/>
        <w:jc w:val="both"/>
      </w:pPr>
      <w:r w:rsidRPr="00B94ED4">
        <w:t>PATIENT’S ACTIVITY AT TIME OF OCCURRENCE:  Select the term from Table #6, “Patient’s Activity</w:t>
      </w:r>
      <w:r>
        <w:t xml:space="preserve">” </w:t>
      </w:r>
      <w:r w:rsidRPr="00B94ED4">
        <w:t>that best describes the patient’s activity at the time of the occurrence.  You may select “Other” and describe what happened in one or two words if none of the examples listed are applicable to your report.</w:t>
      </w:r>
    </w:p>
    <w:p w:rsidR="005A317D" w:rsidRPr="00B94ED4" w:rsidRDefault="005A317D" w:rsidP="005A317D">
      <w:pPr>
        <w:numPr>
          <w:ilvl w:val="12"/>
          <w:numId w:val="0"/>
        </w:numPr>
        <w:tabs>
          <w:tab w:val="left" w:pos="-720"/>
        </w:tabs>
        <w:suppressAutoHyphens/>
        <w:ind w:left="1080" w:hanging="360"/>
        <w:jc w:val="both"/>
        <w:rPr>
          <w:spacing w:val="-3"/>
        </w:rPr>
      </w:pPr>
    </w:p>
    <w:p w:rsidR="005A317D" w:rsidRPr="00B94ED4" w:rsidRDefault="005A317D" w:rsidP="005A317D">
      <w:pPr>
        <w:numPr>
          <w:ilvl w:val="12"/>
          <w:numId w:val="0"/>
        </w:numPr>
        <w:tabs>
          <w:tab w:val="left" w:pos="-720"/>
        </w:tabs>
        <w:suppressAutoHyphens/>
        <w:ind w:left="1080" w:hanging="360"/>
        <w:jc w:val="both"/>
        <w:rPr>
          <w:spacing w:val="-3"/>
        </w:rPr>
      </w:pPr>
      <w:r w:rsidRPr="00B94ED4">
        <w:rPr>
          <w:spacing w:val="-3"/>
        </w:rPr>
        <w:t>PLACE OF OCCURRENCE:  Specify where the event occurred.  Examples would include: “patient’s room”, “dining room”, “shower room”, or any other short phrase that specifies the type of setting in which the occurrence took place.</w:t>
      </w:r>
    </w:p>
    <w:p w:rsidR="005A317D" w:rsidRPr="00B94ED4" w:rsidRDefault="005A317D" w:rsidP="005A317D">
      <w:pPr>
        <w:numPr>
          <w:ilvl w:val="12"/>
          <w:numId w:val="0"/>
        </w:numPr>
        <w:tabs>
          <w:tab w:val="left" w:pos="-720"/>
        </w:tabs>
        <w:suppressAutoHyphens/>
        <w:ind w:left="1080" w:hanging="360"/>
        <w:jc w:val="both"/>
        <w:rPr>
          <w:spacing w:val="-3"/>
        </w:rPr>
      </w:pPr>
    </w:p>
    <w:p w:rsidR="005A317D" w:rsidRPr="00B94ED4" w:rsidRDefault="005A317D" w:rsidP="005A317D">
      <w:pPr>
        <w:numPr>
          <w:ilvl w:val="12"/>
          <w:numId w:val="0"/>
        </w:numPr>
        <w:tabs>
          <w:tab w:val="left" w:pos="-720"/>
        </w:tabs>
        <w:suppressAutoHyphens/>
        <w:ind w:left="1080" w:hanging="360"/>
        <w:jc w:val="both"/>
        <w:rPr>
          <w:spacing w:val="-3"/>
        </w:rPr>
      </w:pPr>
      <w:r w:rsidRPr="00B94ED4">
        <w:rPr>
          <w:spacing w:val="-3"/>
        </w:rPr>
        <w:t>WHAT EQUIPMENT, IF ANY, WAS BEING USED AT TIME OF OCCURRENCE:  Specify if any equipment was in use, such as “Hoyer lift”, or “walker”.</w:t>
      </w:r>
    </w:p>
    <w:p w:rsidR="005A317D" w:rsidRPr="00B94ED4" w:rsidRDefault="005A317D" w:rsidP="005A317D">
      <w:pPr>
        <w:numPr>
          <w:ilvl w:val="12"/>
          <w:numId w:val="0"/>
        </w:numPr>
        <w:tabs>
          <w:tab w:val="left" w:pos="-720"/>
        </w:tabs>
        <w:suppressAutoHyphens/>
        <w:ind w:left="1080" w:hanging="360"/>
        <w:jc w:val="both"/>
        <w:rPr>
          <w:spacing w:val="-3"/>
        </w:rPr>
      </w:pPr>
    </w:p>
    <w:p w:rsidR="005A317D" w:rsidRPr="00B94ED4" w:rsidRDefault="005A317D" w:rsidP="005A317D">
      <w:pPr>
        <w:numPr>
          <w:ilvl w:val="12"/>
          <w:numId w:val="0"/>
        </w:numPr>
        <w:tabs>
          <w:tab w:val="left" w:pos="-720"/>
        </w:tabs>
        <w:suppressAutoHyphens/>
        <w:ind w:left="1080" w:hanging="360"/>
        <w:jc w:val="both"/>
        <w:rPr>
          <w:spacing w:val="-3"/>
        </w:rPr>
      </w:pPr>
      <w:r w:rsidRPr="00B94ED4">
        <w:rPr>
          <w:spacing w:val="-3"/>
        </w:rPr>
        <w:t xml:space="preserve">ANY SAFETY PRECAUTIONS IN PLACE:  Check the “yes” or “no”.  If “yes”, describe the precautions that were in place. </w:t>
      </w:r>
    </w:p>
    <w:p w:rsidR="005A317D" w:rsidRPr="00B94ED4" w:rsidRDefault="005A317D" w:rsidP="005A317D">
      <w:pPr>
        <w:numPr>
          <w:ilvl w:val="12"/>
          <w:numId w:val="0"/>
        </w:numPr>
        <w:tabs>
          <w:tab w:val="left" w:pos="-720"/>
        </w:tabs>
        <w:suppressAutoHyphens/>
        <w:ind w:left="1080"/>
        <w:jc w:val="both"/>
        <w:rPr>
          <w:spacing w:val="-3"/>
        </w:rPr>
      </w:pPr>
    </w:p>
    <w:p w:rsidR="005A317D" w:rsidRPr="00B94ED4" w:rsidRDefault="005A317D" w:rsidP="005A317D">
      <w:pPr>
        <w:numPr>
          <w:ilvl w:val="12"/>
          <w:numId w:val="0"/>
        </w:numPr>
        <w:tabs>
          <w:tab w:val="left" w:pos="-720"/>
        </w:tabs>
        <w:suppressAutoHyphens/>
        <w:ind w:left="720"/>
        <w:jc w:val="both"/>
        <w:rPr>
          <w:spacing w:val="-3"/>
        </w:rPr>
      </w:pPr>
      <w:r w:rsidRPr="00B94ED4">
        <w:rPr>
          <w:spacing w:val="-3"/>
        </w:rPr>
        <w:t>NARRATIVE:  Describe fully what occurred.  Indicate who, what, when, where, why and how what is being reported occurred.  Include information on how any person injured was treated.  If there were any unusual circumstances involved, describe these fully.</w:t>
      </w:r>
    </w:p>
    <w:p w:rsidR="005A317D" w:rsidRPr="00B94ED4" w:rsidRDefault="005A317D" w:rsidP="005A317D">
      <w:pPr>
        <w:numPr>
          <w:ilvl w:val="12"/>
          <w:numId w:val="0"/>
        </w:numPr>
        <w:tabs>
          <w:tab w:val="left" w:pos="-720"/>
        </w:tabs>
        <w:suppressAutoHyphens/>
        <w:ind w:left="720"/>
        <w:jc w:val="center"/>
        <w:rPr>
          <w:spacing w:val="-3"/>
        </w:rPr>
      </w:pPr>
    </w:p>
    <w:p w:rsidR="005A317D" w:rsidRPr="00B94ED4" w:rsidRDefault="005A317D" w:rsidP="005A317D">
      <w:pPr>
        <w:numPr>
          <w:ilvl w:val="12"/>
          <w:numId w:val="0"/>
        </w:numPr>
        <w:tabs>
          <w:tab w:val="left" w:pos="-720"/>
        </w:tabs>
        <w:suppressAutoHyphens/>
        <w:ind w:left="720"/>
        <w:jc w:val="both"/>
        <w:rPr>
          <w:spacing w:val="-3"/>
        </w:rPr>
      </w:pPr>
      <w:r w:rsidRPr="00B94ED4">
        <w:rPr>
          <w:spacing w:val="-3"/>
        </w:rPr>
        <w:t xml:space="preserve">CORRECTIVE MEASURES NARRATIVE:  Describe what actions have been taken in response to the occurrence.  </w:t>
      </w:r>
    </w:p>
    <w:p w:rsidR="005A317D" w:rsidRPr="00B94ED4" w:rsidRDefault="005A317D" w:rsidP="005A317D">
      <w:pPr>
        <w:numPr>
          <w:ilvl w:val="12"/>
          <w:numId w:val="0"/>
        </w:numPr>
        <w:tabs>
          <w:tab w:val="left" w:pos="-720"/>
        </w:tabs>
        <w:suppressAutoHyphens/>
        <w:ind w:left="720"/>
        <w:jc w:val="both"/>
        <w:rPr>
          <w:spacing w:val="-3"/>
        </w:rPr>
      </w:pPr>
    </w:p>
    <w:p w:rsidR="005A317D" w:rsidRPr="00B94ED4" w:rsidRDefault="005A317D" w:rsidP="005A317D">
      <w:pPr>
        <w:numPr>
          <w:ilvl w:val="12"/>
          <w:numId w:val="0"/>
        </w:numPr>
        <w:tabs>
          <w:tab w:val="left" w:pos="-720"/>
        </w:tabs>
        <w:suppressAutoHyphens/>
        <w:ind w:left="720"/>
        <w:jc w:val="both"/>
        <w:rPr>
          <w:spacing w:val="-3"/>
        </w:rPr>
      </w:pPr>
      <w:r w:rsidRPr="00B94ED4">
        <w:rPr>
          <w:spacing w:val="-3"/>
        </w:rPr>
        <w:t>GENERAL INFORMATION:  Please indicate your name and title, as the person preparing this report, a phone number at which we can contact you if w</w:t>
      </w:r>
      <w:r>
        <w:rPr>
          <w:spacing w:val="-3"/>
        </w:rPr>
        <w:t xml:space="preserve">e need additional information, </w:t>
      </w:r>
      <w:r w:rsidRPr="00B94ED4">
        <w:rPr>
          <w:spacing w:val="-3"/>
        </w:rPr>
        <w:t xml:space="preserve">and the date and time of the occurrence.  </w:t>
      </w:r>
      <w:proofErr w:type="gramStart"/>
      <w:r w:rsidRPr="00B94ED4">
        <w:rPr>
          <w:spacing w:val="-3"/>
        </w:rPr>
        <w:t>If you are not able to determine when the event occurred, state “unknown”.</w:t>
      </w:r>
      <w:proofErr w:type="gramEnd"/>
    </w:p>
    <w:p w:rsidR="005A317D" w:rsidRDefault="005A317D" w:rsidP="005A317D">
      <w:pPr>
        <w:numPr>
          <w:ilvl w:val="12"/>
          <w:numId w:val="0"/>
        </w:numPr>
        <w:tabs>
          <w:tab w:val="left" w:pos="-720"/>
        </w:tabs>
        <w:suppressAutoHyphens/>
        <w:ind w:left="720"/>
        <w:jc w:val="both"/>
        <w:rPr>
          <w:spacing w:val="-3"/>
        </w:rPr>
      </w:pPr>
    </w:p>
    <w:p w:rsidR="005A317D" w:rsidRPr="00B94ED4" w:rsidRDefault="005A317D" w:rsidP="005A317D">
      <w:pPr>
        <w:numPr>
          <w:ilvl w:val="12"/>
          <w:numId w:val="0"/>
        </w:numPr>
        <w:tabs>
          <w:tab w:val="left" w:pos="-720"/>
        </w:tabs>
        <w:suppressAutoHyphens/>
        <w:ind w:left="720"/>
        <w:jc w:val="both"/>
        <w:rPr>
          <w:spacing w:val="-3"/>
        </w:rPr>
      </w:pPr>
      <w:r w:rsidRPr="00B94ED4">
        <w:rPr>
          <w:spacing w:val="-3"/>
        </w:rPr>
        <w:t xml:space="preserve">STAFF PERSON IN CHARGE OF FACILITY AT TIME OF OCCURRENCE:  Indicate who was present and in charge at the facility (not on the unit) when the occurrence reported happened.  </w:t>
      </w:r>
    </w:p>
    <w:p w:rsidR="005A317D" w:rsidRPr="00B94ED4" w:rsidRDefault="005A317D" w:rsidP="005A317D">
      <w:pPr>
        <w:numPr>
          <w:ilvl w:val="12"/>
          <w:numId w:val="0"/>
        </w:numPr>
        <w:tabs>
          <w:tab w:val="left" w:pos="-720"/>
        </w:tabs>
        <w:suppressAutoHyphens/>
        <w:ind w:left="720"/>
        <w:jc w:val="both"/>
        <w:rPr>
          <w:spacing w:val="-3"/>
        </w:rPr>
      </w:pPr>
    </w:p>
    <w:p w:rsidR="005A317D" w:rsidRPr="00B94ED4" w:rsidRDefault="005A317D" w:rsidP="005A317D">
      <w:pPr>
        <w:numPr>
          <w:ilvl w:val="12"/>
          <w:numId w:val="0"/>
        </w:numPr>
        <w:tabs>
          <w:tab w:val="left" w:pos="-720"/>
        </w:tabs>
        <w:suppressAutoHyphens/>
        <w:ind w:left="720"/>
        <w:jc w:val="both"/>
        <w:rPr>
          <w:spacing w:val="-3"/>
        </w:rPr>
      </w:pPr>
      <w:r w:rsidRPr="00B94ED4">
        <w:rPr>
          <w:spacing w:val="-3"/>
        </w:rPr>
        <w:t xml:space="preserve">NOTIFICATION:  Indicate whether or not the patient’s family and physician, and police were notified.  Provide the name of the physician notified.  </w:t>
      </w:r>
    </w:p>
    <w:p w:rsidR="005A317D" w:rsidRPr="00B94ED4" w:rsidRDefault="005A317D" w:rsidP="005A317D">
      <w:pPr>
        <w:numPr>
          <w:ilvl w:val="12"/>
          <w:numId w:val="0"/>
        </w:numPr>
        <w:tabs>
          <w:tab w:val="left" w:pos="-720"/>
        </w:tabs>
        <w:suppressAutoHyphens/>
        <w:ind w:left="360" w:hanging="360"/>
        <w:jc w:val="both"/>
        <w:rPr>
          <w:spacing w:val="-3"/>
        </w:rPr>
      </w:pPr>
    </w:p>
    <w:p w:rsidR="005A317D" w:rsidRPr="00B94ED4" w:rsidRDefault="005A317D" w:rsidP="005A317D">
      <w:pPr>
        <w:numPr>
          <w:ilvl w:val="12"/>
          <w:numId w:val="0"/>
        </w:numPr>
        <w:tabs>
          <w:tab w:val="left" w:pos="-720"/>
        </w:tabs>
        <w:suppressAutoHyphens/>
        <w:ind w:left="720" w:hanging="720"/>
        <w:jc w:val="both"/>
        <w:rPr>
          <w:spacing w:val="-3"/>
        </w:rPr>
      </w:pPr>
      <w:r>
        <w:rPr>
          <w:spacing w:val="-3"/>
        </w:rPr>
        <w:lastRenderedPageBreak/>
        <w:tab/>
      </w:r>
      <w:r w:rsidRPr="00B94ED4">
        <w:rPr>
          <w:spacing w:val="-3"/>
        </w:rPr>
        <w:t>WITNESS INFORMATION:  List the name and title for individuals who saw or heard what occurred.  Indicate if any of witnesses were directly involved in what occurred.  Other patients, visitors and volunteers should be listed as witnesses if they have direct knowledge of what occurred.</w:t>
      </w:r>
    </w:p>
    <w:p w:rsidR="005A317D" w:rsidRPr="00B94ED4" w:rsidRDefault="005A317D" w:rsidP="005A317D">
      <w:pPr>
        <w:numPr>
          <w:ilvl w:val="12"/>
          <w:numId w:val="0"/>
        </w:numPr>
        <w:tabs>
          <w:tab w:val="left" w:pos="-720"/>
        </w:tabs>
        <w:suppressAutoHyphens/>
        <w:ind w:left="720"/>
        <w:jc w:val="both"/>
        <w:rPr>
          <w:spacing w:val="-3"/>
        </w:rPr>
      </w:pPr>
    </w:p>
    <w:p w:rsidR="005A317D" w:rsidRDefault="005A317D" w:rsidP="005A317D">
      <w:pPr>
        <w:pStyle w:val="BodyTextIndent3"/>
        <w:ind w:left="720"/>
        <w:rPr>
          <w:sz w:val="24"/>
          <w:szCs w:val="24"/>
        </w:rPr>
        <w:sectPr w:rsidR="005A317D" w:rsidSect="00B606D1">
          <w:type w:val="continuous"/>
          <w:pgSz w:w="12240" w:h="15840"/>
          <w:pgMar w:top="1440" w:right="1008" w:bottom="540" w:left="1008" w:header="1440" w:footer="1440" w:gutter="0"/>
          <w:cols w:space="720"/>
          <w:noEndnote/>
        </w:sectPr>
      </w:pPr>
      <w:r>
        <w:rPr>
          <w:sz w:val="24"/>
          <w:szCs w:val="24"/>
        </w:rPr>
        <w:t xml:space="preserve">ACCUSED INFORMATION: </w:t>
      </w:r>
      <w:r w:rsidRPr="00B94ED4">
        <w:rPr>
          <w:sz w:val="24"/>
          <w:szCs w:val="24"/>
        </w:rPr>
        <w:t>When reporting suspected abuse, neglect or misappropriation, indicate the name of the accused, a phone number at which the accused can be contacted, if the accused is a nurse, nurse aide or other licensed professional please indicate the individual’s license or registration number.  Check the appropriate block if you are not reporting abuse, or the identity of the person(s) suspected of abuse, neglect or misappropriation of a patient’s money or belongings is unknown.  If more than one individual is suspected, indicate on an additional sheet the other individual’s names, a phone number at which they may be contacted, and if any person was acting as a nurse aide, home health aide or homemaker.</w:t>
      </w:r>
    </w:p>
    <w:p w:rsidR="005A317D" w:rsidRDefault="005A317D" w:rsidP="005A317D">
      <w:pPr>
        <w:rPr>
          <w:b/>
          <w:szCs w:val="22"/>
        </w:rPr>
      </w:pPr>
    </w:p>
    <w:p w:rsidR="005A317D" w:rsidRPr="00945958" w:rsidRDefault="005A317D" w:rsidP="005A317D">
      <w:pPr>
        <w:rPr>
          <w:b/>
          <w:szCs w:val="22"/>
        </w:rPr>
      </w:pPr>
      <w:r w:rsidRPr="00945958">
        <w:rPr>
          <w:b/>
          <w:szCs w:val="22"/>
        </w:rPr>
        <w:t>REPORTING TABLES:</w:t>
      </w:r>
    </w:p>
    <w:p w:rsidR="005A317D" w:rsidRPr="00945958" w:rsidRDefault="005A317D" w:rsidP="005A317D">
      <w:pPr>
        <w:rPr>
          <w:szCs w:val="22"/>
        </w:rPr>
      </w:pPr>
    </w:p>
    <w:p w:rsidR="005A317D" w:rsidRPr="00945958" w:rsidRDefault="005A317D" w:rsidP="005A317D">
      <w:pPr>
        <w:rPr>
          <w:b/>
          <w:szCs w:val="22"/>
          <w:u w:val="single"/>
        </w:rPr>
      </w:pPr>
      <w:r w:rsidRPr="00945958">
        <w:rPr>
          <w:b/>
          <w:szCs w:val="22"/>
          <w:u w:val="single"/>
        </w:rPr>
        <w:t>Table #1: Ambulatory Status</w:t>
      </w:r>
    </w:p>
    <w:p w:rsidR="005A317D" w:rsidRPr="00945958" w:rsidRDefault="005A317D" w:rsidP="005A317D">
      <w:pPr>
        <w:rPr>
          <w:szCs w:val="22"/>
        </w:rPr>
      </w:pPr>
    </w:p>
    <w:p w:rsidR="005A317D" w:rsidRPr="00945958" w:rsidRDefault="005A317D" w:rsidP="005A317D">
      <w:pPr>
        <w:rPr>
          <w:szCs w:val="22"/>
        </w:rPr>
      </w:pPr>
      <w:r w:rsidRPr="00945958">
        <w:rPr>
          <w:szCs w:val="22"/>
        </w:rPr>
        <w:t>Independent</w:t>
      </w:r>
    </w:p>
    <w:p w:rsidR="005A317D" w:rsidRPr="00945958" w:rsidRDefault="005A317D" w:rsidP="005A317D">
      <w:pPr>
        <w:rPr>
          <w:szCs w:val="22"/>
        </w:rPr>
      </w:pPr>
      <w:r w:rsidRPr="00945958">
        <w:rPr>
          <w:szCs w:val="22"/>
        </w:rPr>
        <w:t>Supervised</w:t>
      </w:r>
    </w:p>
    <w:p w:rsidR="005A317D" w:rsidRPr="00945958" w:rsidRDefault="005A317D" w:rsidP="005A317D">
      <w:pPr>
        <w:rPr>
          <w:szCs w:val="22"/>
        </w:rPr>
      </w:pPr>
      <w:r w:rsidRPr="00945958">
        <w:rPr>
          <w:szCs w:val="22"/>
        </w:rPr>
        <w:t>Ambulates with Assistance</w:t>
      </w:r>
    </w:p>
    <w:p w:rsidR="005A317D" w:rsidRDefault="005A317D" w:rsidP="005A317D">
      <w:pPr>
        <w:rPr>
          <w:szCs w:val="22"/>
        </w:rPr>
      </w:pPr>
      <w:r w:rsidRPr="00945958">
        <w:rPr>
          <w:szCs w:val="22"/>
        </w:rPr>
        <w:t>Dependent</w:t>
      </w:r>
      <w:r>
        <w:rPr>
          <w:szCs w:val="22"/>
        </w:rPr>
        <w:t>/Assist</w:t>
      </w:r>
    </w:p>
    <w:p w:rsidR="005A317D" w:rsidRPr="00945958" w:rsidRDefault="005A317D" w:rsidP="005A317D">
      <w:pPr>
        <w:rPr>
          <w:szCs w:val="22"/>
        </w:rPr>
      </w:pPr>
      <w:r>
        <w:rPr>
          <w:szCs w:val="22"/>
        </w:rPr>
        <w:t>Walks with Cane/Walker</w:t>
      </w:r>
    </w:p>
    <w:p w:rsidR="005A317D" w:rsidRPr="00945958" w:rsidRDefault="005A317D" w:rsidP="005A317D">
      <w:pPr>
        <w:rPr>
          <w:szCs w:val="22"/>
        </w:rPr>
      </w:pPr>
      <w:r w:rsidRPr="00945958">
        <w:rPr>
          <w:szCs w:val="22"/>
        </w:rPr>
        <w:t>Wheels Self</w:t>
      </w:r>
    </w:p>
    <w:p w:rsidR="005A317D" w:rsidRPr="00945958" w:rsidRDefault="005A317D" w:rsidP="005A317D">
      <w:pPr>
        <w:rPr>
          <w:szCs w:val="22"/>
        </w:rPr>
      </w:pPr>
      <w:r w:rsidRPr="00945958">
        <w:rPr>
          <w:szCs w:val="22"/>
        </w:rPr>
        <w:t>Wheelchair</w:t>
      </w:r>
    </w:p>
    <w:p w:rsidR="005A317D" w:rsidRPr="00945958" w:rsidRDefault="005A317D" w:rsidP="005A317D">
      <w:pPr>
        <w:rPr>
          <w:szCs w:val="22"/>
        </w:rPr>
      </w:pPr>
      <w:r w:rsidRPr="00945958">
        <w:rPr>
          <w:szCs w:val="22"/>
        </w:rPr>
        <w:t>Bedfast</w:t>
      </w:r>
    </w:p>
    <w:p w:rsidR="005A317D" w:rsidRPr="00945958" w:rsidRDefault="005A317D" w:rsidP="005A317D">
      <w:pPr>
        <w:rPr>
          <w:szCs w:val="22"/>
        </w:rPr>
      </w:pPr>
      <w:r w:rsidRPr="00945958">
        <w:rPr>
          <w:szCs w:val="22"/>
        </w:rPr>
        <w:t>Other</w:t>
      </w:r>
    </w:p>
    <w:p w:rsidR="005A317D" w:rsidRPr="00945958" w:rsidRDefault="005A317D" w:rsidP="005A317D">
      <w:pPr>
        <w:rPr>
          <w:szCs w:val="22"/>
        </w:rPr>
      </w:pPr>
      <w:r w:rsidRPr="00945958">
        <w:rPr>
          <w:szCs w:val="22"/>
        </w:rPr>
        <w:t>Unknown</w:t>
      </w:r>
    </w:p>
    <w:p w:rsidR="005A317D" w:rsidRPr="00945958" w:rsidRDefault="005A317D" w:rsidP="005A317D">
      <w:pPr>
        <w:rPr>
          <w:szCs w:val="22"/>
        </w:rPr>
      </w:pPr>
    </w:p>
    <w:p w:rsidR="005A317D" w:rsidRPr="00945958" w:rsidRDefault="005A317D" w:rsidP="005A317D">
      <w:pPr>
        <w:rPr>
          <w:b/>
          <w:szCs w:val="22"/>
          <w:u w:val="single"/>
        </w:rPr>
      </w:pPr>
      <w:r w:rsidRPr="00945958">
        <w:rPr>
          <w:b/>
          <w:szCs w:val="22"/>
          <w:u w:val="single"/>
        </w:rPr>
        <w:t>Table #2: Patient’s ADL Status</w:t>
      </w:r>
    </w:p>
    <w:p w:rsidR="005A317D" w:rsidRPr="00945958" w:rsidRDefault="005A317D" w:rsidP="005A317D">
      <w:pPr>
        <w:rPr>
          <w:szCs w:val="22"/>
        </w:rPr>
      </w:pPr>
    </w:p>
    <w:p w:rsidR="005A317D" w:rsidRPr="00945958" w:rsidRDefault="005A317D" w:rsidP="005A317D">
      <w:pPr>
        <w:rPr>
          <w:szCs w:val="22"/>
        </w:rPr>
      </w:pPr>
      <w:r w:rsidRPr="00945958">
        <w:rPr>
          <w:szCs w:val="22"/>
        </w:rPr>
        <w:t>Independent</w:t>
      </w:r>
    </w:p>
    <w:p w:rsidR="005A317D" w:rsidRPr="00945958" w:rsidRDefault="005A317D" w:rsidP="005A317D">
      <w:pPr>
        <w:rPr>
          <w:szCs w:val="22"/>
        </w:rPr>
      </w:pPr>
      <w:r w:rsidRPr="00945958">
        <w:rPr>
          <w:szCs w:val="22"/>
        </w:rPr>
        <w:t>Supervised</w:t>
      </w:r>
    </w:p>
    <w:p w:rsidR="005A317D" w:rsidRPr="00945958" w:rsidRDefault="005A317D" w:rsidP="005A317D">
      <w:pPr>
        <w:rPr>
          <w:szCs w:val="22"/>
        </w:rPr>
      </w:pPr>
      <w:r w:rsidRPr="00945958">
        <w:rPr>
          <w:szCs w:val="22"/>
        </w:rPr>
        <w:t>Dependent</w:t>
      </w:r>
    </w:p>
    <w:p w:rsidR="005A317D" w:rsidRDefault="005A317D" w:rsidP="005A317D">
      <w:pPr>
        <w:rPr>
          <w:szCs w:val="22"/>
        </w:rPr>
      </w:pPr>
      <w:r>
        <w:rPr>
          <w:szCs w:val="22"/>
        </w:rPr>
        <w:t>Requires verbal cues</w:t>
      </w:r>
    </w:p>
    <w:p w:rsidR="005A317D" w:rsidRDefault="005A317D" w:rsidP="005A317D">
      <w:pPr>
        <w:rPr>
          <w:szCs w:val="22"/>
        </w:rPr>
      </w:pPr>
      <w:r>
        <w:rPr>
          <w:szCs w:val="22"/>
        </w:rPr>
        <w:t>Requires physical assist</w:t>
      </w:r>
    </w:p>
    <w:p w:rsidR="005A317D" w:rsidRPr="00945958" w:rsidRDefault="005A317D" w:rsidP="005A317D">
      <w:pPr>
        <w:rPr>
          <w:szCs w:val="22"/>
        </w:rPr>
      </w:pPr>
      <w:r w:rsidRPr="00945958">
        <w:rPr>
          <w:szCs w:val="22"/>
        </w:rPr>
        <w:t>Other</w:t>
      </w:r>
    </w:p>
    <w:p w:rsidR="005A317D" w:rsidRPr="00945958" w:rsidRDefault="005A317D" w:rsidP="005A317D">
      <w:pPr>
        <w:rPr>
          <w:szCs w:val="22"/>
        </w:rPr>
      </w:pPr>
      <w:r w:rsidRPr="00945958">
        <w:rPr>
          <w:szCs w:val="22"/>
        </w:rPr>
        <w:t>Unknown</w:t>
      </w:r>
    </w:p>
    <w:p w:rsidR="005A317D" w:rsidRPr="00945958" w:rsidRDefault="005A317D" w:rsidP="005A317D">
      <w:pPr>
        <w:rPr>
          <w:szCs w:val="22"/>
        </w:rPr>
      </w:pPr>
    </w:p>
    <w:p w:rsidR="005A317D" w:rsidRPr="00945958" w:rsidRDefault="005A317D" w:rsidP="005A317D">
      <w:pPr>
        <w:rPr>
          <w:b/>
          <w:szCs w:val="22"/>
          <w:u w:val="single"/>
        </w:rPr>
      </w:pPr>
      <w:r w:rsidRPr="00945958">
        <w:rPr>
          <w:b/>
          <w:szCs w:val="22"/>
          <w:u w:val="single"/>
        </w:rPr>
        <w:t>Table #3: Patient’s Cognitive Status</w:t>
      </w:r>
    </w:p>
    <w:p w:rsidR="005A317D" w:rsidRPr="00945958" w:rsidRDefault="005A317D" w:rsidP="005A317D">
      <w:pPr>
        <w:rPr>
          <w:szCs w:val="22"/>
        </w:rPr>
      </w:pPr>
    </w:p>
    <w:p w:rsidR="005A317D" w:rsidRPr="00945958" w:rsidRDefault="005A317D" w:rsidP="005A317D">
      <w:pPr>
        <w:rPr>
          <w:szCs w:val="22"/>
        </w:rPr>
      </w:pPr>
      <w:r w:rsidRPr="00945958">
        <w:rPr>
          <w:szCs w:val="22"/>
        </w:rPr>
        <w:t>Alert/Oriented</w:t>
      </w:r>
    </w:p>
    <w:p w:rsidR="005A317D" w:rsidRPr="00945958" w:rsidRDefault="005A317D" w:rsidP="005A317D">
      <w:pPr>
        <w:rPr>
          <w:szCs w:val="22"/>
        </w:rPr>
      </w:pPr>
      <w:r w:rsidRPr="00945958">
        <w:rPr>
          <w:szCs w:val="22"/>
        </w:rPr>
        <w:t>Confused</w:t>
      </w:r>
    </w:p>
    <w:p w:rsidR="005A317D" w:rsidRDefault="005A317D" w:rsidP="005A317D">
      <w:pPr>
        <w:rPr>
          <w:szCs w:val="22"/>
        </w:rPr>
      </w:pPr>
      <w:r>
        <w:rPr>
          <w:szCs w:val="22"/>
        </w:rPr>
        <w:t>Alzheimer’s</w:t>
      </w:r>
    </w:p>
    <w:p w:rsidR="005A317D" w:rsidRDefault="005A317D" w:rsidP="005A317D">
      <w:pPr>
        <w:rPr>
          <w:szCs w:val="22"/>
        </w:rPr>
      </w:pPr>
      <w:r w:rsidRPr="00945958">
        <w:rPr>
          <w:szCs w:val="22"/>
        </w:rPr>
        <w:lastRenderedPageBreak/>
        <w:t>Developmentally Delayed</w:t>
      </w:r>
    </w:p>
    <w:p w:rsidR="005A317D" w:rsidRPr="00945958" w:rsidRDefault="005A317D" w:rsidP="005A317D">
      <w:pPr>
        <w:rPr>
          <w:szCs w:val="22"/>
        </w:rPr>
      </w:pPr>
      <w:r w:rsidRPr="00945958">
        <w:rPr>
          <w:szCs w:val="22"/>
        </w:rPr>
        <w:t>Dementia</w:t>
      </w:r>
    </w:p>
    <w:p w:rsidR="005A317D" w:rsidRDefault="005A317D" w:rsidP="005A317D">
      <w:pPr>
        <w:rPr>
          <w:szCs w:val="22"/>
        </w:rPr>
      </w:pPr>
      <w:r w:rsidRPr="00945958">
        <w:rPr>
          <w:szCs w:val="22"/>
        </w:rPr>
        <w:t>Comatose</w:t>
      </w:r>
    </w:p>
    <w:p w:rsidR="005A317D" w:rsidRPr="00945958" w:rsidRDefault="005A317D" w:rsidP="005A317D">
      <w:pPr>
        <w:rPr>
          <w:szCs w:val="22"/>
        </w:rPr>
      </w:pPr>
      <w:r>
        <w:rPr>
          <w:szCs w:val="22"/>
        </w:rPr>
        <w:t>Mental Illness/Psych History</w:t>
      </w:r>
    </w:p>
    <w:p w:rsidR="005A317D" w:rsidRPr="00945958" w:rsidRDefault="005A317D" w:rsidP="005A317D">
      <w:pPr>
        <w:rPr>
          <w:szCs w:val="22"/>
        </w:rPr>
      </w:pPr>
      <w:r w:rsidRPr="00945958">
        <w:rPr>
          <w:szCs w:val="22"/>
        </w:rPr>
        <w:t>Unknown</w:t>
      </w:r>
    </w:p>
    <w:p w:rsidR="005A317D" w:rsidRPr="00945958" w:rsidRDefault="005A317D" w:rsidP="005A317D">
      <w:pPr>
        <w:rPr>
          <w:szCs w:val="22"/>
        </w:rPr>
      </w:pPr>
      <w:r w:rsidRPr="00945958">
        <w:rPr>
          <w:szCs w:val="22"/>
        </w:rPr>
        <w:t>Other</w:t>
      </w:r>
    </w:p>
    <w:p w:rsidR="005A317D" w:rsidRPr="00945958" w:rsidRDefault="005A317D" w:rsidP="005A317D">
      <w:pPr>
        <w:rPr>
          <w:szCs w:val="22"/>
        </w:rPr>
      </w:pPr>
    </w:p>
    <w:p w:rsidR="005A317D" w:rsidRPr="00945958" w:rsidRDefault="005A317D" w:rsidP="005A317D">
      <w:pPr>
        <w:rPr>
          <w:b/>
          <w:szCs w:val="22"/>
          <w:u w:val="single"/>
        </w:rPr>
      </w:pPr>
      <w:r w:rsidRPr="00945958">
        <w:rPr>
          <w:b/>
          <w:szCs w:val="22"/>
          <w:u w:val="single"/>
        </w:rPr>
        <w:t>Table #4: Incident/Allegation Type</w:t>
      </w:r>
    </w:p>
    <w:p w:rsidR="005A317D" w:rsidRPr="00945958" w:rsidRDefault="005A317D" w:rsidP="005A317D">
      <w:pPr>
        <w:rPr>
          <w:szCs w:val="22"/>
        </w:rPr>
      </w:pPr>
    </w:p>
    <w:p w:rsidR="005A317D" w:rsidRPr="00945958" w:rsidRDefault="005A317D" w:rsidP="005A317D">
      <w:pPr>
        <w:rPr>
          <w:szCs w:val="22"/>
        </w:rPr>
      </w:pPr>
      <w:r w:rsidRPr="00945958">
        <w:rPr>
          <w:szCs w:val="22"/>
        </w:rPr>
        <w:t>Abuse by Staff – Physical</w:t>
      </w:r>
    </w:p>
    <w:p w:rsidR="005A317D" w:rsidRPr="00945958" w:rsidRDefault="005A317D" w:rsidP="005A317D">
      <w:pPr>
        <w:rPr>
          <w:szCs w:val="22"/>
        </w:rPr>
      </w:pPr>
      <w:r w:rsidRPr="00945958">
        <w:rPr>
          <w:szCs w:val="22"/>
        </w:rPr>
        <w:t>Abuse by Staff – Sexual</w:t>
      </w:r>
    </w:p>
    <w:p w:rsidR="005A317D" w:rsidRPr="00945958" w:rsidRDefault="005A317D" w:rsidP="005A317D">
      <w:pPr>
        <w:rPr>
          <w:szCs w:val="22"/>
        </w:rPr>
      </w:pPr>
      <w:r w:rsidRPr="00945958">
        <w:rPr>
          <w:szCs w:val="22"/>
        </w:rPr>
        <w:t xml:space="preserve">Abuse by Staff – Verbal </w:t>
      </w:r>
    </w:p>
    <w:p w:rsidR="005A317D" w:rsidRPr="00945958" w:rsidRDefault="005A317D" w:rsidP="005A317D">
      <w:pPr>
        <w:rPr>
          <w:szCs w:val="22"/>
        </w:rPr>
      </w:pPr>
      <w:r w:rsidRPr="00945958">
        <w:rPr>
          <w:szCs w:val="22"/>
        </w:rPr>
        <w:t>Abuse by Visitor/Resident/Other</w:t>
      </w:r>
    </w:p>
    <w:p w:rsidR="005A317D" w:rsidRPr="00945958" w:rsidRDefault="005A317D" w:rsidP="005A317D">
      <w:pPr>
        <w:rPr>
          <w:szCs w:val="22"/>
        </w:rPr>
      </w:pPr>
      <w:r w:rsidRPr="00945958">
        <w:rPr>
          <w:szCs w:val="22"/>
        </w:rPr>
        <w:t>Abuse – Policies and Procedures</w:t>
      </w:r>
    </w:p>
    <w:p w:rsidR="005A317D" w:rsidRPr="00945958" w:rsidRDefault="005A317D" w:rsidP="005A317D">
      <w:pPr>
        <w:rPr>
          <w:szCs w:val="22"/>
        </w:rPr>
      </w:pPr>
      <w:r w:rsidRPr="00945958">
        <w:rPr>
          <w:szCs w:val="22"/>
        </w:rPr>
        <w:t>Administration</w:t>
      </w:r>
    </w:p>
    <w:p w:rsidR="005A317D" w:rsidRPr="00945958" w:rsidRDefault="005A317D" w:rsidP="005A317D">
      <w:pPr>
        <w:rPr>
          <w:szCs w:val="22"/>
        </w:rPr>
      </w:pPr>
      <w:r w:rsidRPr="00945958">
        <w:rPr>
          <w:szCs w:val="22"/>
        </w:rPr>
        <w:t>Advocacy Office Violation</w:t>
      </w:r>
    </w:p>
    <w:p w:rsidR="005A317D" w:rsidRPr="00945958" w:rsidRDefault="005A317D" w:rsidP="005A317D">
      <w:pPr>
        <w:rPr>
          <w:szCs w:val="22"/>
        </w:rPr>
      </w:pPr>
      <w:r w:rsidRPr="00945958">
        <w:rPr>
          <w:szCs w:val="22"/>
        </w:rPr>
        <w:t>Beds Out of Service</w:t>
      </w:r>
    </w:p>
    <w:p w:rsidR="005A317D" w:rsidRPr="00945958" w:rsidRDefault="005A317D" w:rsidP="005A317D">
      <w:pPr>
        <w:rPr>
          <w:szCs w:val="22"/>
        </w:rPr>
      </w:pPr>
      <w:r w:rsidRPr="00945958">
        <w:rPr>
          <w:szCs w:val="22"/>
        </w:rPr>
        <w:t>Blood and Transfusion Services</w:t>
      </w:r>
    </w:p>
    <w:p w:rsidR="005A317D" w:rsidRPr="00945958" w:rsidRDefault="005A317D" w:rsidP="005A317D">
      <w:pPr>
        <w:rPr>
          <w:szCs w:val="22"/>
        </w:rPr>
      </w:pPr>
      <w:r w:rsidRPr="00945958">
        <w:rPr>
          <w:szCs w:val="22"/>
        </w:rPr>
        <w:t>Change in Beds/Services</w:t>
      </w:r>
    </w:p>
    <w:p w:rsidR="005A317D" w:rsidRPr="00945958" w:rsidRDefault="005A317D" w:rsidP="005A317D">
      <w:pPr>
        <w:rPr>
          <w:b/>
          <w:szCs w:val="22"/>
          <w:u w:val="single"/>
        </w:rPr>
      </w:pPr>
      <w:r w:rsidRPr="00945958">
        <w:rPr>
          <w:b/>
          <w:szCs w:val="22"/>
          <w:u w:val="single"/>
        </w:rPr>
        <w:t>Table #4: Incident/Allegation Type (cont.)</w:t>
      </w:r>
    </w:p>
    <w:p w:rsidR="005A317D" w:rsidRPr="00945958" w:rsidRDefault="005A317D" w:rsidP="005A317D">
      <w:pPr>
        <w:rPr>
          <w:szCs w:val="22"/>
        </w:rPr>
      </w:pPr>
      <w:r w:rsidRPr="00945958">
        <w:rPr>
          <w:szCs w:val="22"/>
        </w:rPr>
        <w:t>Change of Location</w:t>
      </w:r>
    </w:p>
    <w:p w:rsidR="005A317D" w:rsidRPr="00945958" w:rsidRDefault="005A317D" w:rsidP="005A317D">
      <w:pPr>
        <w:rPr>
          <w:szCs w:val="22"/>
        </w:rPr>
      </w:pPr>
      <w:r w:rsidRPr="00945958">
        <w:rPr>
          <w:szCs w:val="22"/>
        </w:rPr>
        <w:t>Change of Ownership</w:t>
      </w:r>
    </w:p>
    <w:p w:rsidR="005A317D" w:rsidRPr="00945958" w:rsidRDefault="005A317D" w:rsidP="005A317D">
      <w:pPr>
        <w:rPr>
          <w:szCs w:val="22"/>
        </w:rPr>
      </w:pPr>
      <w:r w:rsidRPr="00945958">
        <w:rPr>
          <w:szCs w:val="22"/>
        </w:rPr>
        <w:t>Choking/Aspiration Incident</w:t>
      </w:r>
    </w:p>
    <w:p w:rsidR="005A317D" w:rsidRPr="00945958" w:rsidRDefault="005A317D" w:rsidP="005A317D">
      <w:pPr>
        <w:rPr>
          <w:szCs w:val="22"/>
        </w:rPr>
      </w:pPr>
      <w:r w:rsidRPr="00945958">
        <w:rPr>
          <w:szCs w:val="22"/>
        </w:rPr>
        <w:t>Closure</w:t>
      </w:r>
    </w:p>
    <w:p w:rsidR="005A317D" w:rsidRDefault="005A317D" w:rsidP="005A317D">
      <w:pPr>
        <w:rPr>
          <w:szCs w:val="22"/>
        </w:rPr>
      </w:pPr>
      <w:r w:rsidRPr="00945958">
        <w:rPr>
          <w:szCs w:val="22"/>
        </w:rPr>
        <w:t>Criminal Act</w:t>
      </w:r>
    </w:p>
    <w:p w:rsidR="005A317D" w:rsidRPr="00945958" w:rsidRDefault="005A317D" w:rsidP="005A317D">
      <w:pPr>
        <w:rPr>
          <w:szCs w:val="22"/>
        </w:rPr>
      </w:pPr>
      <w:r>
        <w:rPr>
          <w:szCs w:val="22"/>
        </w:rPr>
        <w:t>Death</w:t>
      </w:r>
    </w:p>
    <w:p w:rsidR="005A317D" w:rsidRPr="00945958" w:rsidRDefault="005A317D" w:rsidP="005A317D">
      <w:pPr>
        <w:rPr>
          <w:szCs w:val="22"/>
        </w:rPr>
      </w:pPr>
      <w:r w:rsidRPr="00945958">
        <w:rPr>
          <w:szCs w:val="22"/>
        </w:rPr>
        <w:t>Dental Services</w:t>
      </w:r>
    </w:p>
    <w:p w:rsidR="005A317D" w:rsidRPr="00945958" w:rsidRDefault="005A317D" w:rsidP="005A317D">
      <w:pPr>
        <w:rPr>
          <w:szCs w:val="22"/>
        </w:rPr>
      </w:pPr>
      <w:r w:rsidRPr="00945958">
        <w:rPr>
          <w:szCs w:val="22"/>
        </w:rPr>
        <w:t>Dietary Services</w:t>
      </w:r>
    </w:p>
    <w:p w:rsidR="005A317D" w:rsidRPr="00945958" w:rsidRDefault="005A317D" w:rsidP="005A317D">
      <w:pPr>
        <w:rPr>
          <w:szCs w:val="22"/>
        </w:rPr>
      </w:pPr>
      <w:r w:rsidRPr="00945958">
        <w:rPr>
          <w:szCs w:val="22"/>
        </w:rPr>
        <w:t>Elopement/Missing Person</w:t>
      </w:r>
    </w:p>
    <w:p w:rsidR="005A317D" w:rsidRPr="00945958" w:rsidRDefault="005A317D" w:rsidP="005A317D">
      <w:pPr>
        <w:rPr>
          <w:szCs w:val="22"/>
        </w:rPr>
      </w:pPr>
      <w:r w:rsidRPr="00945958">
        <w:rPr>
          <w:szCs w:val="22"/>
        </w:rPr>
        <w:t>Emergency Care</w:t>
      </w:r>
    </w:p>
    <w:p w:rsidR="005A317D" w:rsidRPr="00945958" w:rsidRDefault="005A317D" w:rsidP="005A317D">
      <w:pPr>
        <w:rPr>
          <w:szCs w:val="22"/>
        </w:rPr>
      </w:pPr>
      <w:r w:rsidRPr="00945958">
        <w:rPr>
          <w:szCs w:val="22"/>
        </w:rPr>
        <w:t>Epidemic/Disease</w:t>
      </w:r>
    </w:p>
    <w:p w:rsidR="005A317D" w:rsidRPr="00945958" w:rsidRDefault="005A317D" w:rsidP="005A317D">
      <w:pPr>
        <w:rPr>
          <w:szCs w:val="22"/>
        </w:rPr>
      </w:pPr>
      <w:r w:rsidRPr="00945958">
        <w:rPr>
          <w:szCs w:val="22"/>
        </w:rPr>
        <w:lastRenderedPageBreak/>
        <w:t>Equipment Malfunction</w:t>
      </w:r>
    </w:p>
    <w:p w:rsidR="005A317D" w:rsidRPr="00945958" w:rsidRDefault="005A317D" w:rsidP="005A317D">
      <w:pPr>
        <w:rPr>
          <w:szCs w:val="22"/>
        </w:rPr>
      </w:pPr>
      <w:r w:rsidRPr="00945958">
        <w:rPr>
          <w:szCs w:val="22"/>
        </w:rPr>
        <w:t>Fall – Fracture</w:t>
      </w:r>
    </w:p>
    <w:p w:rsidR="005A317D" w:rsidRPr="00945958" w:rsidRDefault="005A317D" w:rsidP="005A317D">
      <w:pPr>
        <w:rPr>
          <w:szCs w:val="22"/>
        </w:rPr>
      </w:pPr>
      <w:r w:rsidRPr="00945958">
        <w:rPr>
          <w:szCs w:val="22"/>
        </w:rPr>
        <w:t>Fall – Laceration</w:t>
      </w:r>
    </w:p>
    <w:p w:rsidR="005A317D" w:rsidRPr="00945958" w:rsidRDefault="005A317D" w:rsidP="005A317D">
      <w:pPr>
        <w:rPr>
          <w:szCs w:val="22"/>
        </w:rPr>
      </w:pPr>
      <w:r w:rsidRPr="00945958">
        <w:rPr>
          <w:szCs w:val="22"/>
        </w:rPr>
        <w:t xml:space="preserve">Fall – Other </w:t>
      </w:r>
    </w:p>
    <w:p w:rsidR="005A317D" w:rsidRPr="00945958" w:rsidRDefault="005A317D" w:rsidP="005A317D">
      <w:pPr>
        <w:rPr>
          <w:szCs w:val="22"/>
        </w:rPr>
      </w:pPr>
      <w:r w:rsidRPr="00945958">
        <w:rPr>
          <w:szCs w:val="22"/>
        </w:rPr>
        <w:t>Fire</w:t>
      </w:r>
    </w:p>
    <w:p w:rsidR="005A317D" w:rsidRPr="00945958" w:rsidRDefault="005A317D" w:rsidP="005A317D">
      <w:pPr>
        <w:rPr>
          <w:szCs w:val="22"/>
        </w:rPr>
      </w:pPr>
      <w:r w:rsidRPr="00945958">
        <w:rPr>
          <w:szCs w:val="22"/>
        </w:rPr>
        <w:t>Fraud/False Billing</w:t>
      </w:r>
    </w:p>
    <w:p w:rsidR="005A317D" w:rsidRDefault="005A317D" w:rsidP="005A317D">
      <w:pPr>
        <w:rPr>
          <w:szCs w:val="22"/>
        </w:rPr>
      </w:pPr>
      <w:r>
        <w:rPr>
          <w:szCs w:val="22"/>
        </w:rPr>
        <w:t>HCFRS Enrollment</w:t>
      </w:r>
    </w:p>
    <w:p w:rsidR="005A317D" w:rsidRPr="00945958" w:rsidRDefault="005A317D" w:rsidP="005A317D">
      <w:pPr>
        <w:rPr>
          <w:szCs w:val="22"/>
        </w:rPr>
      </w:pPr>
      <w:r w:rsidRPr="00945958">
        <w:rPr>
          <w:szCs w:val="22"/>
        </w:rPr>
        <w:t>Infection Control</w:t>
      </w:r>
    </w:p>
    <w:p w:rsidR="005A317D" w:rsidRDefault="005A317D" w:rsidP="005A317D">
      <w:pPr>
        <w:rPr>
          <w:szCs w:val="22"/>
        </w:rPr>
      </w:pPr>
      <w:r>
        <w:rPr>
          <w:szCs w:val="22"/>
        </w:rPr>
        <w:t xml:space="preserve">Injury – Burn </w:t>
      </w:r>
    </w:p>
    <w:p w:rsidR="005A317D" w:rsidRPr="00945958" w:rsidRDefault="005A317D" w:rsidP="005A317D">
      <w:pPr>
        <w:rPr>
          <w:szCs w:val="22"/>
        </w:rPr>
      </w:pPr>
      <w:r w:rsidRPr="00945958">
        <w:rPr>
          <w:szCs w:val="22"/>
        </w:rPr>
        <w:t>Injury – Fracture</w:t>
      </w:r>
    </w:p>
    <w:p w:rsidR="005A317D" w:rsidRPr="00945958" w:rsidRDefault="005A317D" w:rsidP="005A317D">
      <w:pPr>
        <w:rPr>
          <w:szCs w:val="22"/>
        </w:rPr>
      </w:pPr>
      <w:r w:rsidRPr="00945958">
        <w:rPr>
          <w:szCs w:val="22"/>
        </w:rPr>
        <w:t>Injury – Laceration</w:t>
      </w:r>
    </w:p>
    <w:p w:rsidR="005A317D" w:rsidRPr="00945958" w:rsidRDefault="005A317D" w:rsidP="005A317D">
      <w:pPr>
        <w:rPr>
          <w:szCs w:val="22"/>
        </w:rPr>
      </w:pPr>
      <w:r w:rsidRPr="00945958">
        <w:rPr>
          <w:szCs w:val="22"/>
        </w:rPr>
        <w:t xml:space="preserve">Injury – Other </w:t>
      </w:r>
    </w:p>
    <w:p w:rsidR="005A317D" w:rsidRPr="00945958" w:rsidRDefault="005A317D" w:rsidP="005A317D">
      <w:pPr>
        <w:rPr>
          <w:szCs w:val="22"/>
        </w:rPr>
      </w:pPr>
      <w:r w:rsidRPr="00945958">
        <w:rPr>
          <w:szCs w:val="22"/>
        </w:rPr>
        <w:t>Laboratory Services</w:t>
      </w:r>
    </w:p>
    <w:p w:rsidR="005A317D" w:rsidRPr="00945958" w:rsidRDefault="005A317D" w:rsidP="005A317D">
      <w:pPr>
        <w:rPr>
          <w:szCs w:val="22"/>
        </w:rPr>
      </w:pPr>
      <w:r w:rsidRPr="00945958">
        <w:rPr>
          <w:szCs w:val="22"/>
        </w:rPr>
        <w:t>Local Laws Violation (permits, etc.)</w:t>
      </w:r>
    </w:p>
    <w:p w:rsidR="005A317D" w:rsidRDefault="005A317D" w:rsidP="005A317D">
      <w:pPr>
        <w:rPr>
          <w:szCs w:val="22"/>
        </w:rPr>
      </w:pPr>
      <w:r>
        <w:rPr>
          <w:szCs w:val="22"/>
        </w:rPr>
        <w:t>Maternal Death</w:t>
      </w:r>
    </w:p>
    <w:p w:rsidR="005A317D" w:rsidRPr="00945958" w:rsidRDefault="005A317D" w:rsidP="005A317D">
      <w:pPr>
        <w:rPr>
          <w:szCs w:val="22"/>
        </w:rPr>
      </w:pPr>
      <w:r w:rsidRPr="00945958">
        <w:rPr>
          <w:szCs w:val="22"/>
        </w:rPr>
        <w:t>Medical Records</w:t>
      </w:r>
    </w:p>
    <w:p w:rsidR="005A317D" w:rsidRPr="00945958" w:rsidRDefault="005A317D" w:rsidP="005A317D">
      <w:pPr>
        <w:rPr>
          <w:szCs w:val="22"/>
        </w:rPr>
      </w:pPr>
      <w:r w:rsidRPr="00945958">
        <w:rPr>
          <w:szCs w:val="22"/>
        </w:rPr>
        <w:t>Medication Incident</w:t>
      </w:r>
    </w:p>
    <w:p w:rsidR="005A317D" w:rsidRPr="00945958" w:rsidRDefault="005A317D" w:rsidP="005A317D">
      <w:pPr>
        <w:rPr>
          <w:szCs w:val="22"/>
        </w:rPr>
      </w:pPr>
      <w:r w:rsidRPr="00945958">
        <w:rPr>
          <w:szCs w:val="22"/>
        </w:rPr>
        <w:t>Misappropriation</w:t>
      </w:r>
    </w:p>
    <w:p w:rsidR="005A317D" w:rsidRPr="00945958" w:rsidRDefault="005A317D" w:rsidP="005A317D">
      <w:pPr>
        <w:rPr>
          <w:szCs w:val="22"/>
        </w:rPr>
      </w:pPr>
      <w:r w:rsidRPr="00945958">
        <w:rPr>
          <w:szCs w:val="22"/>
        </w:rPr>
        <w:t>Missing Personal Property</w:t>
      </w:r>
    </w:p>
    <w:p w:rsidR="005A317D" w:rsidRPr="00945958" w:rsidRDefault="005A317D" w:rsidP="005A317D">
      <w:pPr>
        <w:rPr>
          <w:szCs w:val="22"/>
        </w:rPr>
      </w:pPr>
      <w:r w:rsidRPr="00945958">
        <w:rPr>
          <w:szCs w:val="22"/>
        </w:rPr>
        <w:t>Neglect</w:t>
      </w:r>
    </w:p>
    <w:p w:rsidR="005A317D" w:rsidRPr="00945958" w:rsidRDefault="005A317D" w:rsidP="005A317D">
      <w:pPr>
        <w:rPr>
          <w:szCs w:val="22"/>
        </w:rPr>
      </w:pPr>
      <w:r w:rsidRPr="00945958">
        <w:rPr>
          <w:szCs w:val="22"/>
        </w:rPr>
        <w:t>Notification of Records Destruction</w:t>
      </w:r>
    </w:p>
    <w:p w:rsidR="005A317D" w:rsidRPr="00945958" w:rsidRDefault="005A317D" w:rsidP="005A317D">
      <w:pPr>
        <w:rPr>
          <w:szCs w:val="22"/>
        </w:rPr>
      </w:pPr>
      <w:r w:rsidRPr="00945958">
        <w:rPr>
          <w:szCs w:val="22"/>
        </w:rPr>
        <w:t>Nursing Services</w:t>
      </w:r>
    </w:p>
    <w:p w:rsidR="005A317D" w:rsidRPr="00945958" w:rsidRDefault="005A317D" w:rsidP="005A317D">
      <w:pPr>
        <w:rPr>
          <w:szCs w:val="22"/>
        </w:rPr>
      </w:pPr>
      <w:r w:rsidRPr="00945958">
        <w:rPr>
          <w:szCs w:val="22"/>
        </w:rPr>
        <w:t>Pharmacy Services</w:t>
      </w:r>
    </w:p>
    <w:p w:rsidR="005A317D" w:rsidRPr="00945958" w:rsidRDefault="005A317D" w:rsidP="005A317D">
      <w:pPr>
        <w:rPr>
          <w:szCs w:val="22"/>
        </w:rPr>
      </w:pPr>
      <w:r w:rsidRPr="00945958">
        <w:rPr>
          <w:szCs w:val="22"/>
        </w:rPr>
        <w:t>Physical Environment</w:t>
      </w:r>
    </w:p>
    <w:p w:rsidR="005A317D" w:rsidRPr="00945958" w:rsidRDefault="005A317D" w:rsidP="005A317D">
      <w:pPr>
        <w:rPr>
          <w:szCs w:val="22"/>
        </w:rPr>
      </w:pPr>
      <w:r w:rsidRPr="00945958">
        <w:rPr>
          <w:szCs w:val="22"/>
        </w:rPr>
        <w:t>Physician Services</w:t>
      </w:r>
    </w:p>
    <w:p w:rsidR="005A317D" w:rsidRPr="00945958" w:rsidRDefault="005A317D" w:rsidP="005A317D">
      <w:pPr>
        <w:rPr>
          <w:szCs w:val="22"/>
        </w:rPr>
      </w:pPr>
      <w:r w:rsidRPr="00945958">
        <w:rPr>
          <w:szCs w:val="22"/>
        </w:rPr>
        <w:t>Pressure Ulcer</w:t>
      </w:r>
    </w:p>
    <w:p w:rsidR="005A317D" w:rsidRPr="00945958" w:rsidRDefault="005A317D" w:rsidP="005A317D">
      <w:pPr>
        <w:rPr>
          <w:szCs w:val="22"/>
        </w:rPr>
      </w:pPr>
      <w:r w:rsidRPr="00945958">
        <w:rPr>
          <w:szCs w:val="22"/>
        </w:rPr>
        <w:t>Quality of Care/Treatment</w:t>
      </w:r>
    </w:p>
    <w:p w:rsidR="005A317D" w:rsidRPr="00945958" w:rsidRDefault="005A317D" w:rsidP="005A317D">
      <w:pPr>
        <w:rPr>
          <w:szCs w:val="22"/>
        </w:rPr>
      </w:pPr>
      <w:r w:rsidRPr="00945958">
        <w:rPr>
          <w:szCs w:val="22"/>
        </w:rPr>
        <w:t>Quality of Life</w:t>
      </w:r>
    </w:p>
    <w:p w:rsidR="005A317D" w:rsidRPr="00945958" w:rsidRDefault="005A317D" w:rsidP="005A317D">
      <w:pPr>
        <w:rPr>
          <w:szCs w:val="22"/>
        </w:rPr>
      </w:pPr>
      <w:r w:rsidRPr="00945958">
        <w:rPr>
          <w:szCs w:val="22"/>
        </w:rPr>
        <w:t>Rehabilitation Services</w:t>
      </w:r>
    </w:p>
    <w:p w:rsidR="005A317D" w:rsidRPr="00945958" w:rsidRDefault="005A317D" w:rsidP="005A317D">
      <w:pPr>
        <w:rPr>
          <w:szCs w:val="22"/>
        </w:rPr>
      </w:pPr>
      <w:r w:rsidRPr="00945958">
        <w:rPr>
          <w:szCs w:val="22"/>
        </w:rPr>
        <w:t>Resident/Patient Rights</w:t>
      </w:r>
    </w:p>
    <w:p w:rsidR="005A317D" w:rsidRPr="00945958" w:rsidRDefault="005A317D" w:rsidP="005A317D">
      <w:pPr>
        <w:rPr>
          <w:szCs w:val="22"/>
        </w:rPr>
      </w:pPr>
      <w:r w:rsidRPr="00945958">
        <w:rPr>
          <w:szCs w:val="22"/>
        </w:rPr>
        <w:t>Resident/Patient to Resident/Patient Incident</w:t>
      </w:r>
    </w:p>
    <w:p w:rsidR="005A317D" w:rsidRPr="00945958" w:rsidRDefault="005A317D" w:rsidP="005A317D">
      <w:pPr>
        <w:rPr>
          <w:szCs w:val="22"/>
        </w:rPr>
      </w:pPr>
      <w:r w:rsidRPr="00945958">
        <w:rPr>
          <w:szCs w:val="22"/>
        </w:rPr>
        <w:t>Restraint</w:t>
      </w:r>
    </w:p>
    <w:p w:rsidR="005A317D" w:rsidRPr="00945958" w:rsidRDefault="005A317D" w:rsidP="005A317D">
      <w:pPr>
        <w:rPr>
          <w:szCs w:val="22"/>
        </w:rPr>
      </w:pPr>
      <w:r w:rsidRPr="00945958">
        <w:rPr>
          <w:szCs w:val="22"/>
        </w:rPr>
        <w:t>Staff Credentialing</w:t>
      </w:r>
    </w:p>
    <w:p w:rsidR="005A317D" w:rsidRPr="00945958" w:rsidRDefault="005A317D" w:rsidP="005A317D">
      <w:pPr>
        <w:rPr>
          <w:szCs w:val="22"/>
        </w:rPr>
      </w:pPr>
      <w:r w:rsidRPr="00945958">
        <w:rPr>
          <w:szCs w:val="22"/>
        </w:rPr>
        <w:t>Strike/Pending Strike</w:t>
      </w:r>
    </w:p>
    <w:p w:rsidR="005A317D" w:rsidRPr="00945958" w:rsidRDefault="005A317D" w:rsidP="005A317D">
      <w:pPr>
        <w:rPr>
          <w:szCs w:val="22"/>
        </w:rPr>
      </w:pPr>
      <w:r w:rsidRPr="00945958">
        <w:rPr>
          <w:szCs w:val="22"/>
        </w:rPr>
        <w:t>Suicide/Suicide Attempt</w:t>
      </w:r>
    </w:p>
    <w:p w:rsidR="005A317D" w:rsidRPr="00945958" w:rsidRDefault="005A317D" w:rsidP="005A317D">
      <w:pPr>
        <w:rPr>
          <w:szCs w:val="22"/>
        </w:rPr>
      </w:pPr>
      <w:r w:rsidRPr="00945958">
        <w:rPr>
          <w:szCs w:val="22"/>
        </w:rPr>
        <w:t>Surgical Services</w:t>
      </w:r>
    </w:p>
    <w:p w:rsidR="005A317D" w:rsidRPr="00945958" w:rsidRDefault="005A317D" w:rsidP="005A317D">
      <w:pPr>
        <w:rPr>
          <w:szCs w:val="22"/>
        </w:rPr>
      </w:pPr>
      <w:r w:rsidRPr="00945958">
        <w:rPr>
          <w:szCs w:val="22"/>
        </w:rPr>
        <w:t>Transfer/Discharge</w:t>
      </w:r>
    </w:p>
    <w:p w:rsidR="005A317D" w:rsidRPr="00945958" w:rsidRDefault="005A317D" w:rsidP="005A317D">
      <w:pPr>
        <w:rPr>
          <w:szCs w:val="22"/>
        </w:rPr>
      </w:pPr>
      <w:r>
        <w:rPr>
          <w:szCs w:val="22"/>
        </w:rPr>
        <w:t>U</w:t>
      </w:r>
      <w:r w:rsidRPr="00945958">
        <w:rPr>
          <w:szCs w:val="22"/>
        </w:rPr>
        <w:t>nknown/Other</w:t>
      </w:r>
    </w:p>
    <w:p w:rsidR="005A317D" w:rsidRDefault="005A317D" w:rsidP="005A317D">
      <w:pPr>
        <w:rPr>
          <w:b/>
          <w:szCs w:val="22"/>
          <w:u w:val="single"/>
        </w:rPr>
      </w:pPr>
    </w:p>
    <w:p w:rsidR="005A317D" w:rsidRPr="00945958" w:rsidRDefault="005A317D" w:rsidP="005A317D">
      <w:pPr>
        <w:rPr>
          <w:b/>
          <w:szCs w:val="22"/>
          <w:u w:val="single"/>
        </w:rPr>
      </w:pPr>
      <w:r w:rsidRPr="00945958">
        <w:rPr>
          <w:b/>
          <w:szCs w:val="22"/>
          <w:u w:val="single"/>
        </w:rPr>
        <w:t>Table #5: Type of Harm</w:t>
      </w:r>
    </w:p>
    <w:p w:rsidR="005A317D" w:rsidRPr="00945958" w:rsidRDefault="005A317D" w:rsidP="005A317D">
      <w:pPr>
        <w:rPr>
          <w:szCs w:val="22"/>
        </w:rPr>
      </w:pPr>
      <w:r>
        <w:rPr>
          <w:szCs w:val="22"/>
        </w:rPr>
        <w:t>Bru</w:t>
      </w:r>
      <w:r w:rsidRPr="00945958">
        <w:rPr>
          <w:szCs w:val="22"/>
        </w:rPr>
        <w:t>ise/Hematoma</w:t>
      </w:r>
    </w:p>
    <w:p w:rsidR="005A317D" w:rsidRPr="00945958" w:rsidRDefault="005A317D" w:rsidP="005A317D">
      <w:pPr>
        <w:rPr>
          <w:szCs w:val="22"/>
        </w:rPr>
      </w:pPr>
      <w:r w:rsidRPr="00945958">
        <w:rPr>
          <w:szCs w:val="22"/>
        </w:rPr>
        <w:t>Burn</w:t>
      </w:r>
    </w:p>
    <w:p w:rsidR="005A317D" w:rsidRPr="00945958" w:rsidRDefault="005A317D" w:rsidP="005A317D">
      <w:pPr>
        <w:rPr>
          <w:szCs w:val="22"/>
        </w:rPr>
      </w:pPr>
      <w:r w:rsidRPr="00945958">
        <w:rPr>
          <w:szCs w:val="22"/>
        </w:rPr>
        <w:t>Care Not Provided</w:t>
      </w:r>
    </w:p>
    <w:p w:rsidR="005A317D" w:rsidRPr="00945958" w:rsidRDefault="005A317D" w:rsidP="005A317D">
      <w:pPr>
        <w:rPr>
          <w:szCs w:val="22"/>
        </w:rPr>
      </w:pPr>
      <w:r w:rsidRPr="00945958">
        <w:rPr>
          <w:szCs w:val="22"/>
        </w:rPr>
        <w:t>Confinement</w:t>
      </w:r>
    </w:p>
    <w:p w:rsidR="005A317D" w:rsidRPr="00945958" w:rsidRDefault="005A317D" w:rsidP="005A317D">
      <w:pPr>
        <w:rPr>
          <w:szCs w:val="22"/>
        </w:rPr>
      </w:pPr>
      <w:r w:rsidRPr="00945958">
        <w:rPr>
          <w:szCs w:val="22"/>
        </w:rPr>
        <w:lastRenderedPageBreak/>
        <w:t>Death</w:t>
      </w:r>
    </w:p>
    <w:p w:rsidR="005A317D" w:rsidRPr="00945958" w:rsidRDefault="005A317D" w:rsidP="005A317D">
      <w:pPr>
        <w:rPr>
          <w:szCs w:val="22"/>
        </w:rPr>
      </w:pPr>
      <w:r w:rsidRPr="00945958">
        <w:rPr>
          <w:szCs w:val="22"/>
        </w:rPr>
        <w:t>Decline in Condition</w:t>
      </w:r>
    </w:p>
    <w:p w:rsidR="005A317D" w:rsidRPr="00945958" w:rsidRDefault="005A317D" w:rsidP="005A317D">
      <w:pPr>
        <w:rPr>
          <w:szCs w:val="22"/>
        </w:rPr>
      </w:pPr>
      <w:r w:rsidRPr="00945958">
        <w:rPr>
          <w:szCs w:val="22"/>
        </w:rPr>
        <w:t>Dislocation</w:t>
      </w:r>
    </w:p>
    <w:p w:rsidR="005A317D" w:rsidRPr="00945958" w:rsidRDefault="005A317D" w:rsidP="005A317D">
      <w:pPr>
        <w:rPr>
          <w:szCs w:val="22"/>
        </w:rPr>
      </w:pPr>
      <w:r w:rsidRPr="00945958">
        <w:rPr>
          <w:szCs w:val="22"/>
        </w:rPr>
        <w:t>Emotional Harm/Upset</w:t>
      </w:r>
    </w:p>
    <w:p w:rsidR="005A317D" w:rsidRPr="00945958" w:rsidRDefault="005A317D" w:rsidP="005A317D">
      <w:pPr>
        <w:rPr>
          <w:szCs w:val="22"/>
        </w:rPr>
      </w:pPr>
      <w:r w:rsidRPr="00945958">
        <w:rPr>
          <w:szCs w:val="22"/>
        </w:rPr>
        <w:t>Fracture</w:t>
      </w:r>
    </w:p>
    <w:p w:rsidR="005A317D" w:rsidRPr="00945958" w:rsidRDefault="005A317D" w:rsidP="005A317D">
      <w:pPr>
        <w:rPr>
          <w:szCs w:val="22"/>
        </w:rPr>
      </w:pPr>
      <w:r w:rsidRPr="00945958">
        <w:rPr>
          <w:szCs w:val="22"/>
        </w:rPr>
        <w:t>Funds</w:t>
      </w:r>
    </w:p>
    <w:p w:rsidR="005A317D" w:rsidRPr="00945958" w:rsidRDefault="005A317D" w:rsidP="005A317D">
      <w:pPr>
        <w:rPr>
          <w:szCs w:val="22"/>
        </w:rPr>
      </w:pPr>
      <w:r w:rsidRPr="00945958">
        <w:rPr>
          <w:szCs w:val="22"/>
        </w:rPr>
        <w:t>Infection</w:t>
      </w:r>
    </w:p>
    <w:p w:rsidR="005A317D" w:rsidRPr="00945958" w:rsidRDefault="005A317D" w:rsidP="005A317D">
      <w:pPr>
        <w:rPr>
          <w:szCs w:val="22"/>
        </w:rPr>
      </w:pPr>
      <w:r w:rsidRPr="00945958">
        <w:rPr>
          <w:szCs w:val="22"/>
        </w:rPr>
        <w:t>Laceration</w:t>
      </w:r>
    </w:p>
    <w:p w:rsidR="005A317D" w:rsidRPr="00945958" w:rsidRDefault="005A317D" w:rsidP="005A317D">
      <w:pPr>
        <w:rPr>
          <w:szCs w:val="22"/>
        </w:rPr>
      </w:pPr>
      <w:r w:rsidRPr="00945958">
        <w:rPr>
          <w:szCs w:val="22"/>
        </w:rPr>
        <w:t>No Harm</w:t>
      </w:r>
    </w:p>
    <w:p w:rsidR="005A317D" w:rsidRPr="00945958" w:rsidRDefault="005A317D" w:rsidP="005A317D">
      <w:pPr>
        <w:rPr>
          <w:szCs w:val="22"/>
        </w:rPr>
      </w:pPr>
      <w:r w:rsidRPr="00945958">
        <w:rPr>
          <w:szCs w:val="22"/>
        </w:rPr>
        <w:t>Other – Please Describe</w:t>
      </w:r>
    </w:p>
    <w:p w:rsidR="005A317D" w:rsidRPr="00945958" w:rsidRDefault="005A317D" w:rsidP="005A317D">
      <w:pPr>
        <w:rPr>
          <w:szCs w:val="22"/>
        </w:rPr>
      </w:pPr>
      <w:r w:rsidRPr="00945958">
        <w:rPr>
          <w:szCs w:val="22"/>
        </w:rPr>
        <w:t>Pain</w:t>
      </w:r>
    </w:p>
    <w:p w:rsidR="005A317D" w:rsidRPr="00945958" w:rsidRDefault="005A317D" w:rsidP="005A317D">
      <w:pPr>
        <w:rPr>
          <w:szCs w:val="22"/>
        </w:rPr>
      </w:pPr>
      <w:r w:rsidRPr="00945958">
        <w:rPr>
          <w:szCs w:val="22"/>
        </w:rPr>
        <w:t>Pressure Ulcer</w:t>
      </w:r>
    </w:p>
    <w:p w:rsidR="005A317D" w:rsidRPr="00897A4D" w:rsidRDefault="005A317D" w:rsidP="005A317D">
      <w:pPr>
        <w:rPr>
          <w:szCs w:val="22"/>
        </w:rPr>
      </w:pPr>
      <w:r w:rsidRPr="00945958">
        <w:rPr>
          <w:szCs w:val="22"/>
        </w:rPr>
        <w:t>Property</w:t>
      </w:r>
    </w:p>
    <w:p w:rsidR="005A317D" w:rsidRPr="00945958" w:rsidRDefault="005A317D" w:rsidP="005A317D">
      <w:pPr>
        <w:rPr>
          <w:szCs w:val="22"/>
        </w:rPr>
      </w:pPr>
      <w:r w:rsidRPr="00945958">
        <w:rPr>
          <w:szCs w:val="22"/>
        </w:rPr>
        <w:t>Quality of Care</w:t>
      </w:r>
    </w:p>
    <w:p w:rsidR="005A317D" w:rsidRDefault="005A317D" w:rsidP="005A317D">
      <w:pPr>
        <w:rPr>
          <w:szCs w:val="22"/>
        </w:rPr>
      </w:pPr>
      <w:r w:rsidRPr="00945958">
        <w:rPr>
          <w:szCs w:val="22"/>
        </w:rPr>
        <w:t>Reddened Area</w:t>
      </w:r>
    </w:p>
    <w:p w:rsidR="005A317D" w:rsidRPr="00945958" w:rsidRDefault="005A317D" w:rsidP="005A317D">
      <w:pPr>
        <w:rPr>
          <w:szCs w:val="22"/>
        </w:rPr>
      </w:pPr>
      <w:r w:rsidRPr="00945958">
        <w:rPr>
          <w:szCs w:val="22"/>
        </w:rPr>
        <w:t>Rough Handling</w:t>
      </w:r>
    </w:p>
    <w:p w:rsidR="005A317D" w:rsidRPr="00945958" w:rsidRDefault="005A317D" w:rsidP="005A317D">
      <w:pPr>
        <w:rPr>
          <w:szCs w:val="22"/>
        </w:rPr>
      </w:pPr>
      <w:r w:rsidRPr="00945958">
        <w:rPr>
          <w:szCs w:val="22"/>
        </w:rPr>
        <w:t>Skin Tear</w:t>
      </w:r>
    </w:p>
    <w:p w:rsidR="005A317D" w:rsidRPr="00945958" w:rsidRDefault="005A317D" w:rsidP="005A317D">
      <w:pPr>
        <w:rPr>
          <w:szCs w:val="22"/>
        </w:rPr>
      </w:pPr>
      <w:r w:rsidRPr="00945958">
        <w:rPr>
          <w:szCs w:val="22"/>
        </w:rPr>
        <w:t>Unknown</w:t>
      </w:r>
    </w:p>
    <w:p w:rsidR="005A317D" w:rsidRPr="00945958" w:rsidRDefault="005A317D" w:rsidP="005A317D">
      <w:pPr>
        <w:rPr>
          <w:szCs w:val="22"/>
        </w:rPr>
      </w:pPr>
      <w:r w:rsidRPr="00945958">
        <w:rPr>
          <w:szCs w:val="22"/>
        </w:rPr>
        <w:t>Unwelcome Sexual Contact/Advance</w:t>
      </w:r>
    </w:p>
    <w:p w:rsidR="005A317D" w:rsidRDefault="005A317D" w:rsidP="005A317D">
      <w:pPr>
        <w:rPr>
          <w:b/>
          <w:szCs w:val="22"/>
          <w:u w:val="single"/>
        </w:rPr>
      </w:pPr>
    </w:p>
    <w:p w:rsidR="005A317D" w:rsidRPr="00945958" w:rsidRDefault="005A317D" w:rsidP="005A317D">
      <w:pPr>
        <w:rPr>
          <w:b/>
          <w:szCs w:val="22"/>
          <w:u w:val="single"/>
        </w:rPr>
      </w:pPr>
      <w:r w:rsidRPr="00945958">
        <w:rPr>
          <w:b/>
          <w:szCs w:val="22"/>
          <w:u w:val="single"/>
        </w:rPr>
        <w:t>Table #6: Patient’s Activity</w:t>
      </w:r>
    </w:p>
    <w:p w:rsidR="005A317D" w:rsidRDefault="005A317D" w:rsidP="005A317D">
      <w:pPr>
        <w:tabs>
          <w:tab w:val="left" w:pos="3930"/>
        </w:tabs>
        <w:rPr>
          <w:szCs w:val="22"/>
        </w:rPr>
      </w:pPr>
      <w:r w:rsidRPr="00945958">
        <w:rPr>
          <w:szCs w:val="22"/>
        </w:rPr>
        <w:t xml:space="preserve">Ambulating </w:t>
      </w:r>
    </w:p>
    <w:p w:rsidR="005A317D" w:rsidRPr="000D14CF" w:rsidRDefault="005A317D" w:rsidP="005A317D">
      <w:pPr>
        <w:rPr>
          <w:i/>
          <w:color w:val="FF0000"/>
          <w:szCs w:val="22"/>
        </w:rPr>
      </w:pPr>
      <w:r w:rsidRPr="000D14CF">
        <w:rPr>
          <w:i/>
          <w:color w:val="FF0000"/>
          <w:szCs w:val="22"/>
        </w:rPr>
        <w:t>Assist</w:t>
      </w:r>
    </w:p>
    <w:p w:rsidR="005A317D" w:rsidRPr="000D14CF" w:rsidRDefault="005A317D" w:rsidP="005A317D">
      <w:pPr>
        <w:rPr>
          <w:i/>
          <w:color w:val="FF0000"/>
          <w:szCs w:val="22"/>
        </w:rPr>
      </w:pPr>
      <w:r w:rsidRPr="000D14CF">
        <w:rPr>
          <w:i/>
          <w:color w:val="FF0000"/>
          <w:szCs w:val="22"/>
        </w:rPr>
        <w:t>Assist with equipment</w:t>
      </w:r>
    </w:p>
    <w:p w:rsidR="005A317D" w:rsidRPr="00945958" w:rsidRDefault="005A317D" w:rsidP="005A317D">
      <w:pPr>
        <w:tabs>
          <w:tab w:val="left" w:pos="3930"/>
        </w:tabs>
        <w:rPr>
          <w:szCs w:val="22"/>
        </w:rPr>
      </w:pPr>
      <w:r>
        <w:rPr>
          <w:szCs w:val="22"/>
        </w:rPr>
        <w:t>Crowded Area</w:t>
      </w:r>
    </w:p>
    <w:p w:rsidR="005A317D" w:rsidRPr="00945958" w:rsidRDefault="005A317D" w:rsidP="005A317D">
      <w:pPr>
        <w:rPr>
          <w:szCs w:val="22"/>
        </w:rPr>
      </w:pPr>
      <w:r w:rsidRPr="00945958">
        <w:rPr>
          <w:szCs w:val="22"/>
        </w:rPr>
        <w:t>Getting Out of Bed</w:t>
      </w:r>
    </w:p>
    <w:p w:rsidR="005A317D" w:rsidRPr="00945958" w:rsidRDefault="005A317D" w:rsidP="005A317D">
      <w:pPr>
        <w:rPr>
          <w:szCs w:val="22"/>
        </w:rPr>
      </w:pPr>
      <w:r w:rsidRPr="00945958">
        <w:rPr>
          <w:szCs w:val="22"/>
        </w:rPr>
        <w:t>Getting Up From Chair</w:t>
      </w:r>
    </w:p>
    <w:p w:rsidR="005A317D" w:rsidRPr="00945958" w:rsidRDefault="005A317D" w:rsidP="005A317D">
      <w:pPr>
        <w:rPr>
          <w:szCs w:val="22"/>
        </w:rPr>
      </w:pPr>
      <w:r w:rsidRPr="00945958">
        <w:rPr>
          <w:szCs w:val="22"/>
        </w:rPr>
        <w:t>Other – Please Describe</w:t>
      </w:r>
    </w:p>
    <w:p w:rsidR="005A317D" w:rsidRDefault="005A317D" w:rsidP="005A317D">
      <w:pPr>
        <w:rPr>
          <w:szCs w:val="22"/>
        </w:rPr>
      </w:pPr>
      <w:r w:rsidRPr="00945958">
        <w:rPr>
          <w:szCs w:val="22"/>
        </w:rPr>
        <w:t>Reaching</w:t>
      </w:r>
    </w:p>
    <w:p w:rsidR="005A317D" w:rsidRPr="000D14CF" w:rsidRDefault="005A317D" w:rsidP="005A317D">
      <w:pPr>
        <w:rPr>
          <w:i/>
          <w:color w:val="FF0000"/>
          <w:szCs w:val="22"/>
        </w:rPr>
      </w:pPr>
      <w:r w:rsidRPr="000D14CF">
        <w:rPr>
          <w:i/>
          <w:color w:val="FF0000"/>
          <w:szCs w:val="22"/>
        </w:rPr>
        <w:t xml:space="preserve">Repositioning </w:t>
      </w:r>
    </w:p>
    <w:p w:rsidR="005A317D" w:rsidRPr="00945958" w:rsidRDefault="005A317D" w:rsidP="005A317D">
      <w:pPr>
        <w:rPr>
          <w:szCs w:val="22"/>
        </w:rPr>
      </w:pPr>
      <w:r>
        <w:rPr>
          <w:szCs w:val="22"/>
        </w:rPr>
        <w:t>Standing/</w:t>
      </w:r>
      <w:r w:rsidRPr="00945958">
        <w:rPr>
          <w:szCs w:val="22"/>
        </w:rPr>
        <w:t>Sitting Still</w:t>
      </w:r>
    </w:p>
    <w:p w:rsidR="005A317D" w:rsidRPr="00945958" w:rsidRDefault="005A317D" w:rsidP="005A317D">
      <w:pPr>
        <w:rPr>
          <w:szCs w:val="22"/>
        </w:rPr>
      </w:pPr>
      <w:r w:rsidRPr="00945958">
        <w:rPr>
          <w:szCs w:val="22"/>
        </w:rPr>
        <w:t>Standing</w:t>
      </w:r>
    </w:p>
    <w:p w:rsidR="005A317D" w:rsidRPr="00945958" w:rsidRDefault="005A317D" w:rsidP="005A317D">
      <w:pPr>
        <w:rPr>
          <w:szCs w:val="22"/>
        </w:rPr>
      </w:pPr>
      <w:r w:rsidRPr="00945958">
        <w:rPr>
          <w:szCs w:val="22"/>
        </w:rPr>
        <w:t>Toileting</w:t>
      </w:r>
    </w:p>
    <w:p w:rsidR="005A317D" w:rsidRPr="000D14CF" w:rsidRDefault="005A317D" w:rsidP="005A317D">
      <w:pPr>
        <w:rPr>
          <w:i/>
          <w:color w:val="FF0000"/>
          <w:szCs w:val="22"/>
        </w:rPr>
      </w:pPr>
      <w:r w:rsidRPr="000D14CF">
        <w:rPr>
          <w:i/>
          <w:color w:val="FF0000"/>
          <w:szCs w:val="22"/>
        </w:rPr>
        <w:t>Transfer</w:t>
      </w:r>
    </w:p>
    <w:p w:rsidR="005A317D" w:rsidRPr="000D14CF" w:rsidRDefault="005A317D" w:rsidP="005A317D">
      <w:pPr>
        <w:rPr>
          <w:i/>
          <w:color w:val="FF0000"/>
          <w:szCs w:val="22"/>
        </w:rPr>
      </w:pPr>
      <w:r w:rsidRPr="000D14CF">
        <w:rPr>
          <w:i/>
          <w:color w:val="FF0000"/>
          <w:szCs w:val="22"/>
        </w:rPr>
        <w:t>Transfer with equipment</w:t>
      </w:r>
    </w:p>
    <w:p w:rsidR="005A317D" w:rsidRPr="005325F8" w:rsidRDefault="005A317D" w:rsidP="005A317D">
      <w:pPr>
        <w:rPr>
          <w:szCs w:val="22"/>
        </w:rPr>
      </w:pPr>
      <w:r>
        <w:rPr>
          <w:szCs w:val="22"/>
        </w:rPr>
        <w:t>Unknown</w:t>
      </w:r>
    </w:p>
    <w:p w:rsidR="005A317D" w:rsidRDefault="005A317D" w:rsidP="005A317D">
      <w:pPr>
        <w:rPr>
          <w:color w:val="FF0000"/>
          <w:szCs w:val="22"/>
        </w:rPr>
      </w:pPr>
    </w:p>
    <w:p w:rsidR="005A317D" w:rsidRPr="00942E02" w:rsidRDefault="005A317D" w:rsidP="005A317D">
      <w:pPr>
        <w:rPr>
          <w:color w:val="FF0000"/>
          <w:szCs w:val="22"/>
        </w:rPr>
      </w:pPr>
    </w:p>
    <w:p w:rsidR="005A317D" w:rsidRPr="000D14CF" w:rsidRDefault="005A317D" w:rsidP="005A317D">
      <w:pPr>
        <w:rPr>
          <w:b/>
          <w:i/>
          <w:color w:val="FF0000"/>
          <w:szCs w:val="22"/>
          <w:u w:val="single"/>
        </w:rPr>
      </w:pPr>
      <w:r w:rsidRPr="000D14CF">
        <w:rPr>
          <w:b/>
          <w:i/>
          <w:color w:val="FF0000"/>
          <w:szCs w:val="22"/>
          <w:u w:val="single"/>
        </w:rPr>
        <w:t>Table #7: Equipment</w:t>
      </w:r>
    </w:p>
    <w:p w:rsidR="005A317D" w:rsidRPr="000D14CF" w:rsidRDefault="005A317D" w:rsidP="005A317D">
      <w:pPr>
        <w:rPr>
          <w:i/>
          <w:color w:val="FF0000"/>
          <w:szCs w:val="22"/>
        </w:rPr>
      </w:pPr>
      <w:r w:rsidRPr="000D14CF">
        <w:rPr>
          <w:i/>
          <w:color w:val="FF0000"/>
          <w:szCs w:val="22"/>
        </w:rPr>
        <w:t>Total/full body lift</w:t>
      </w:r>
    </w:p>
    <w:p w:rsidR="005A317D" w:rsidRPr="000D14CF" w:rsidRDefault="005A317D" w:rsidP="005A317D">
      <w:pPr>
        <w:rPr>
          <w:i/>
          <w:color w:val="FF0000"/>
          <w:szCs w:val="22"/>
        </w:rPr>
      </w:pPr>
      <w:r w:rsidRPr="000D14CF">
        <w:rPr>
          <w:i/>
          <w:color w:val="FF0000"/>
          <w:szCs w:val="22"/>
        </w:rPr>
        <w:t>Sit/stand lift</w:t>
      </w:r>
    </w:p>
    <w:p w:rsidR="005A317D" w:rsidRPr="000D14CF" w:rsidRDefault="005A317D" w:rsidP="005A317D">
      <w:pPr>
        <w:rPr>
          <w:i/>
          <w:color w:val="FF0000"/>
          <w:szCs w:val="22"/>
        </w:rPr>
      </w:pPr>
      <w:r w:rsidRPr="000D14CF">
        <w:rPr>
          <w:i/>
          <w:color w:val="FF0000"/>
          <w:szCs w:val="22"/>
        </w:rPr>
        <w:t>Ceiling lifts</w:t>
      </w:r>
    </w:p>
    <w:p w:rsidR="005A317D" w:rsidRPr="000D14CF" w:rsidRDefault="005A317D" w:rsidP="005A317D">
      <w:pPr>
        <w:rPr>
          <w:i/>
          <w:color w:val="FF0000"/>
          <w:szCs w:val="22"/>
        </w:rPr>
      </w:pPr>
      <w:r w:rsidRPr="000D14CF">
        <w:rPr>
          <w:i/>
          <w:color w:val="FF0000"/>
          <w:szCs w:val="22"/>
        </w:rPr>
        <w:t>Air assisted lateral transfer device</w:t>
      </w:r>
    </w:p>
    <w:p w:rsidR="005A317D" w:rsidRPr="000D14CF" w:rsidRDefault="005A317D" w:rsidP="005A317D">
      <w:pPr>
        <w:rPr>
          <w:i/>
          <w:color w:val="FF0000"/>
          <w:szCs w:val="22"/>
        </w:rPr>
      </w:pPr>
      <w:r w:rsidRPr="000D14CF">
        <w:rPr>
          <w:i/>
          <w:color w:val="FF0000"/>
          <w:szCs w:val="22"/>
        </w:rPr>
        <w:t xml:space="preserve">Slide boards </w:t>
      </w:r>
    </w:p>
    <w:p w:rsidR="005A317D" w:rsidRPr="000D14CF" w:rsidRDefault="005A317D" w:rsidP="005A317D">
      <w:pPr>
        <w:rPr>
          <w:i/>
          <w:color w:val="FF0000"/>
          <w:szCs w:val="22"/>
        </w:rPr>
      </w:pPr>
      <w:r w:rsidRPr="000D14CF">
        <w:rPr>
          <w:i/>
          <w:color w:val="FF0000"/>
          <w:szCs w:val="22"/>
        </w:rPr>
        <w:lastRenderedPageBreak/>
        <w:t xml:space="preserve">Gait belts </w:t>
      </w:r>
    </w:p>
    <w:p w:rsidR="005A317D" w:rsidRPr="000D14CF" w:rsidRDefault="005A317D" w:rsidP="005A317D">
      <w:pPr>
        <w:rPr>
          <w:i/>
          <w:color w:val="FF0000"/>
          <w:szCs w:val="22"/>
        </w:rPr>
        <w:sectPr w:rsidR="005A317D" w:rsidRPr="000D14CF" w:rsidSect="00B606D1">
          <w:headerReference w:type="even" r:id="rId78"/>
          <w:headerReference w:type="default" r:id="rId79"/>
          <w:headerReference w:type="first" r:id="rId80"/>
          <w:type w:val="continuous"/>
          <w:pgSz w:w="12240" w:h="15840"/>
          <w:pgMar w:top="1440" w:right="1008" w:bottom="810" w:left="1008" w:header="1440" w:footer="1440" w:gutter="0"/>
          <w:cols w:num="2" w:space="720" w:equalWidth="0">
            <w:col w:w="4797" w:space="720"/>
            <w:col w:w="4707"/>
          </w:cols>
          <w:noEndnote/>
        </w:sectPr>
      </w:pPr>
      <w:r w:rsidRPr="000D14CF">
        <w:rPr>
          <w:i/>
          <w:color w:val="FF0000"/>
          <w:szCs w:val="22"/>
        </w:rPr>
        <w:lastRenderedPageBreak/>
        <w:t xml:space="preserve">Low friction draw sheets </w:t>
      </w:r>
    </w:p>
    <w:p w:rsidR="005A317D" w:rsidRPr="00CA2541" w:rsidRDefault="005A317D" w:rsidP="005A317D">
      <w:pPr>
        <w:jc w:val="center"/>
        <w:rPr>
          <w:szCs w:val="22"/>
        </w:rPr>
      </w:pPr>
      <w:r w:rsidRPr="00CA2541">
        <w:rPr>
          <w:b/>
          <w:bCs/>
          <w:spacing w:val="-3"/>
          <w:szCs w:val="22"/>
        </w:rPr>
        <w:lastRenderedPageBreak/>
        <w:t>HOSPITAL</w:t>
      </w:r>
      <w:r>
        <w:rPr>
          <w:b/>
          <w:bCs/>
          <w:spacing w:val="-3"/>
          <w:szCs w:val="22"/>
        </w:rPr>
        <w:t xml:space="preserve"> AND AMBULATORY SURGICAL CENTER</w:t>
      </w:r>
      <w:r w:rsidRPr="00CA2541">
        <w:rPr>
          <w:b/>
          <w:bCs/>
          <w:spacing w:val="-3"/>
          <w:szCs w:val="22"/>
        </w:rPr>
        <w:t xml:space="preserve"> FAX REPORT FORM</w:t>
      </w:r>
    </w:p>
    <w:p w:rsidR="005A317D" w:rsidRPr="00CA2541"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TO:</w:t>
      </w:r>
      <w:r w:rsidRPr="00CA2541">
        <w:rPr>
          <w:spacing w:val="-3"/>
          <w:szCs w:val="22"/>
        </w:rPr>
        <w:tab/>
        <w:t xml:space="preserve"> INTAKE STAFF </w:t>
      </w:r>
    </w:p>
    <w:p w:rsidR="005A317D" w:rsidRPr="00CA2541" w:rsidRDefault="005A317D" w:rsidP="005A317D">
      <w:pPr>
        <w:tabs>
          <w:tab w:val="left" w:pos="-720"/>
        </w:tabs>
        <w:suppressAutoHyphens/>
        <w:jc w:val="both"/>
        <w:outlineLvl w:val="0"/>
        <w:rPr>
          <w:spacing w:val="-3"/>
          <w:szCs w:val="22"/>
        </w:rPr>
      </w:pPr>
      <w:r w:rsidRPr="00CA2541">
        <w:rPr>
          <w:spacing w:val="-3"/>
          <w:szCs w:val="22"/>
        </w:rPr>
        <w:tab/>
        <w:t xml:space="preserve"> DEPARTMENT OF PUBLIC HEALTH, DIVISION OF HEALTH CARE QUALITY</w:t>
      </w:r>
    </w:p>
    <w:p w:rsidR="005A317D" w:rsidRPr="00CA2541" w:rsidRDefault="005A317D" w:rsidP="005A317D">
      <w:pPr>
        <w:tabs>
          <w:tab w:val="left" w:pos="-720"/>
        </w:tabs>
        <w:suppressAutoHyphens/>
        <w:jc w:val="both"/>
        <w:outlineLvl w:val="0"/>
        <w:rPr>
          <w:spacing w:val="-3"/>
          <w:szCs w:val="22"/>
        </w:rPr>
      </w:pPr>
      <w:r w:rsidRPr="00CA2541">
        <w:rPr>
          <w:spacing w:val="-3"/>
          <w:szCs w:val="22"/>
        </w:rPr>
        <w:tab/>
        <w:t xml:space="preserve"> </w:t>
      </w:r>
      <w:r w:rsidRPr="00CA2541">
        <w:rPr>
          <w:b/>
          <w:bCs/>
          <w:spacing w:val="-3"/>
          <w:szCs w:val="22"/>
        </w:rPr>
        <w:t>FAX NUMBER: 617-753-8165</w:t>
      </w:r>
    </w:p>
    <w:p w:rsidR="005A317D" w:rsidRPr="00CA2541" w:rsidRDefault="005A317D" w:rsidP="005A317D">
      <w:pPr>
        <w:tabs>
          <w:tab w:val="left" w:pos="-720"/>
        </w:tabs>
        <w:suppressAutoHyphens/>
        <w:jc w:val="both"/>
        <w:rPr>
          <w:spacing w:val="-3"/>
          <w:szCs w:val="22"/>
        </w:rPr>
      </w:pPr>
    </w:p>
    <w:p w:rsidR="005A317D" w:rsidRDefault="005A317D" w:rsidP="005A317D">
      <w:pPr>
        <w:tabs>
          <w:tab w:val="left" w:pos="-720"/>
        </w:tabs>
        <w:suppressAutoHyphens/>
        <w:jc w:val="both"/>
        <w:outlineLvl w:val="0"/>
        <w:rPr>
          <w:spacing w:val="-3"/>
          <w:szCs w:val="22"/>
        </w:rPr>
      </w:pPr>
      <w:r w:rsidRPr="00CA2541">
        <w:rPr>
          <w:spacing w:val="-3"/>
          <w:szCs w:val="22"/>
        </w:rPr>
        <w:t xml:space="preserve">FROM:  </w:t>
      </w:r>
    </w:p>
    <w:p w:rsidR="005A317D" w:rsidRDefault="005A317D" w:rsidP="005A317D">
      <w:pPr>
        <w:tabs>
          <w:tab w:val="left" w:pos="-720"/>
        </w:tabs>
        <w:suppressAutoHyphens/>
        <w:jc w:val="both"/>
        <w:outlineLvl w:val="0"/>
        <w:rPr>
          <w:spacing w:val="-3"/>
          <w:szCs w:val="22"/>
        </w:rPr>
      </w:pPr>
    </w:p>
    <w:p w:rsidR="005A317D" w:rsidRDefault="005A317D" w:rsidP="005A317D">
      <w:pPr>
        <w:tabs>
          <w:tab w:val="left" w:pos="-720"/>
        </w:tabs>
        <w:suppressAutoHyphens/>
        <w:jc w:val="both"/>
        <w:outlineLvl w:val="0"/>
        <w:rPr>
          <w:spacing w:val="-3"/>
          <w:szCs w:val="22"/>
        </w:rPr>
      </w:pPr>
      <w:r>
        <w:rPr>
          <w:spacing w:val="-3"/>
          <w:szCs w:val="22"/>
        </w:rPr>
        <w:t xml:space="preserve">Facility </w:t>
      </w:r>
      <w:r w:rsidRPr="00CA2541">
        <w:rPr>
          <w:spacing w:val="-3"/>
          <w:szCs w:val="22"/>
        </w:rPr>
        <w:t>Name:</w:t>
      </w:r>
      <w:r w:rsidRPr="00CA2541">
        <w:rPr>
          <w:spacing w:val="-3"/>
          <w:szCs w:val="22"/>
        </w:rPr>
        <w:tab/>
      </w:r>
      <w:r>
        <w:rPr>
          <w:spacing w:val="-3"/>
          <w:szCs w:val="22"/>
        </w:rPr>
        <w:tab/>
      </w:r>
      <w:r w:rsidRPr="00CA2541">
        <w:rPr>
          <w:spacing w:val="-3"/>
          <w:szCs w:val="22"/>
        </w:rPr>
        <w:t>__________________________________________</w:t>
      </w:r>
      <w:r>
        <w:rPr>
          <w:spacing w:val="-3"/>
          <w:szCs w:val="22"/>
        </w:rPr>
        <w:t>___________________</w:t>
      </w:r>
    </w:p>
    <w:p w:rsidR="005A317D" w:rsidRDefault="005A317D" w:rsidP="005A317D">
      <w:pPr>
        <w:tabs>
          <w:tab w:val="left" w:pos="-720"/>
        </w:tabs>
        <w:suppressAutoHyphens/>
        <w:jc w:val="both"/>
        <w:outlineLvl w:val="0"/>
        <w:rPr>
          <w:spacing w:val="-3"/>
          <w:szCs w:val="22"/>
        </w:rPr>
      </w:pPr>
      <w:r w:rsidRPr="00CA2541">
        <w:rPr>
          <w:spacing w:val="-3"/>
          <w:szCs w:val="22"/>
        </w:rPr>
        <w:t xml:space="preserve">  </w:t>
      </w:r>
    </w:p>
    <w:p w:rsidR="005A317D" w:rsidRDefault="005A317D" w:rsidP="005A317D">
      <w:pPr>
        <w:tabs>
          <w:tab w:val="left" w:pos="-720"/>
        </w:tabs>
        <w:suppressAutoHyphens/>
        <w:jc w:val="both"/>
        <w:rPr>
          <w:spacing w:val="-3"/>
          <w:szCs w:val="22"/>
        </w:rPr>
      </w:pPr>
      <w:r w:rsidRPr="00CA2541">
        <w:rPr>
          <w:spacing w:val="-3"/>
          <w:szCs w:val="22"/>
        </w:rPr>
        <w:t>Address (Street):</w:t>
      </w:r>
      <w:r w:rsidRPr="00CA2541">
        <w:rPr>
          <w:spacing w:val="-3"/>
          <w:szCs w:val="22"/>
        </w:rPr>
        <w:tab/>
        <w:t>__________________________________________</w:t>
      </w:r>
      <w:r>
        <w:rPr>
          <w:spacing w:val="-3"/>
          <w:szCs w:val="22"/>
        </w:rPr>
        <w:t>___________________</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Address (City/Town)</w:t>
      </w:r>
      <w:r>
        <w:rPr>
          <w:spacing w:val="-3"/>
          <w:szCs w:val="22"/>
        </w:rPr>
        <w:t>:</w:t>
      </w:r>
      <w:r w:rsidRPr="00CA2541">
        <w:rPr>
          <w:spacing w:val="-3"/>
          <w:szCs w:val="22"/>
        </w:rPr>
        <w:tab/>
        <w:t>__________________________________________</w:t>
      </w:r>
      <w:r>
        <w:rPr>
          <w:spacing w:val="-3"/>
          <w:szCs w:val="22"/>
        </w:rPr>
        <w:t>___________________</w:t>
      </w:r>
    </w:p>
    <w:p w:rsidR="005A317D" w:rsidRPr="00CA2541" w:rsidRDefault="005A317D" w:rsidP="005A317D">
      <w:pPr>
        <w:tabs>
          <w:tab w:val="left" w:pos="-720"/>
        </w:tabs>
        <w:suppressAutoHyphens/>
        <w:jc w:val="both"/>
        <w:rPr>
          <w:spacing w:val="-3"/>
          <w:szCs w:val="22"/>
        </w:rPr>
      </w:pPr>
    </w:p>
    <w:p w:rsidR="005A317D" w:rsidRDefault="005A317D" w:rsidP="005A317D">
      <w:pPr>
        <w:tabs>
          <w:tab w:val="left" w:pos="-720"/>
        </w:tabs>
        <w:suppressAutoHyphens/>
        <w:jc w:val="both"/>
        <w:rPr>
          <w:spacing w:val="-3"/>
          <w:szCs w:val="22"/>
        </w:rPr>
      </w:pPr>
      <w:r>
        <w:rPr>
          <w:spacing w:val="-3"/>
          <w:szCs w:val="22"/>
        </w:rPr>
        <w:t>Report prepared by (Name/title): _______________________________________________________</w:t>
      </w:r>
    </w:p>
    <w:p w:rsidR="005A317D" w:rsidRDefault="005A317D" w:rsidP="005A317D">
      <w:pPr>
        <w:tabs>
          <w:tab w:val="left" w:pos="-720"/>
        </w:tabs>
        <w:suppressAutoHyphens/>
        <w:jc w:val="both"/>
        <w:rPr>
          <w:spacing w:val="-3"/>
          <w:szCs w:val="22"/>
        </w:rPr>
      </w:pPr>
    </w:p>
    <w:p w:rsidR="005A317D" w:rsidRDefault="005A317D" w:rsidP="005A317D">
      <w:pPr>
        <w:tabs>
          <w:tab w:val="left" w:pos="-720"/>
        </w:tabs>
        <w:suppressAutoHyphens/>
        <w:jc w:val="both"/>
        <w:rPr>
          <w:spacing w:val="-3"/>
          <w:szCs w:val="22"/>
        </w:rPr>
      </w:pPr>
      <w:r>
        <w:rPr>
          <w:spacing w:val="-3"/>
          <w:szCs w:val="22"/>
        </w:rPr>
        <w:t>Telephone #:</w:t>
      </w:r>
      <w:r>
        <w:rPr>
          <w:spacing w:val="-3"/>
          <w:szCs w:val="22"/>
        </w:rPr>
        <w:tab/>
      </w:r>
      <w:r>
        <w:rPr>
          <w:spacing w:val="-3"/>
          <w:szCs w:val="22"/>
        </w:rPr>
        <w:tab/>
        <w:t>______________________________________________________________</w:t>
      </w:r>
    </w:p>
    <w:p w:rsidR="005A317D" w:rsidRDefault="005A317D" w:rsidP="005A317D">
      <w:pPr>
        <w:tabs>
          <w:tab w:val="left" w:pos="-720"/>
        </w:tabs>
        <w:suppressAutoHyphens/>
        <w:jc w:val="both"/>
        <w:rPr>
          <w:spacing w:val="-3"/>
          <w:szCs w:val="22"/>
        </w:rPr>
      </w:pPr>
    </w:p>
    <w:p w:rsidR="005A317D" w:rsidRDefault="005A317D" w:rsidP="005A317D">
      <w:pPr>
        <w:tabs>
          <w:tab w:val="left" w:pos="-720"/>
        </w:tabs>
        <w:suppressAutoHyphens/>
        <w:jc w:val="both"/>
        <w:rPr>
          <w:spacing w:val="-3"/>
          <w:szCs w:val="22"/>
        </w:rPr>
      </w:pPr>
      <w:r w:rsidRPr="00CA2541">
        <w:rPr>
          <w:spacing w:val="-3"/>
          <w:szCs w:val="22"/>
        </w:rPr>
        <w:t>DATE OF REPORT:</w:t>
      </w:r>
      <w:r w:rsidRPr="00CA2541">
        <w:rPr>
          <w:spacing w:val="-3"/>
          <w:szCs w:val="22"/>
        </w:rPr>
        <w:tab/>
        <w:t xml:space="preserve">  </w:t>
      </w:r>
      <w:r w:rsidRPr="00CA2541">
        <w:rPr>
          <w:spacing w:val="-3"/>
          <w:szCs w:val="22"/>
        </w:rPr>
        <w:tab/>
        <w:t>_______________</w:t>
      </w:r>
      <w:r w:rsidRPr="00CA2541">
        <w:rPr>
          <w:spacing w:val="-3"/>
          <w:szCs w:val="22"/>
        </w:rPr>
        <w:tab/>
        <w:t>NUMBER OF PAGES:  ____________</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DATE OF OCCURRENCE:</w:t>
      </w:r>
      <w:r w:rsidRPr="00CA2541">
        <w:rPr>
          <w:spacing w:val="-3"/>
          <w:szCs w:val="22"/>
        </w:rPr>
        <w:tab/>
        <w:t>Month</w:t>
      </w:r>
      <w:r>
        <w:rPr>
          <w:spacing w:val="-3"/>
          <w:szCs w:val="22"/>
        </w:rPr>
        <w:t xml:space="preserve">: </w:t>
      </w:r>
      <w:r w:rsidRPr="00CA2541">
        <w:rPr>
          <w:spacing w:val="-3"/>
          <w:szCs w:val="22"/>
        </w:rPr>
        <w:t>____________ Da</w:t>
      </w:r>
      <w:r>
        <w:rPr>
          <w:spacing w:val="-3"/>
          <w:szCs w:val="22"/>
        </w:rPr>
        <w:t xml:space="preserve">y: </w:t>
      </w:r>
      <w:r w:rsidRPr="00CA2541">
        <w:rPr>
          <w:spacing w:val="-3"/>
          <w:szCs w:val="22"/>
        </w:rPr>
        <w:t>_________ Year</w:t>
      </w:r>
      <w:r>
        <w:rPr>
          <w:spacing w:val="-3"/>
          <w:szCs w:val="22"/>
        </w:rPr>
        <w:t xml:space="preserve">: </w:t>
      </w:r>
      <w:r w:rsidRPr="00CA2541">
        <w:rPr>
          <w:spacing w:val="-3"/>
          <w:szCs w:val="22"/>
        </w:rPr>
        <w:t>________</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TIME OF OCCURRENCE:</w:t>
      </w:r>
      <w:r w:rsidRPr="00CA2541">
        <w:rPr>
          <w:spacing w:val="-3"/>
          <w:szCs w:val="22"/>
        </w:rPr>
        <w:tab/>
        <w:t>________________________ am______ pm_______</w:t>
      </w:r>
    </w:p>
    <w:p w:rsidR="005A317D" w:rsidRPr="00CA2541" w:rsidRDefault="005A317D" w:rsidP="005A317D">
      <w:pPr>
        <w:tabs>
          <w:tab w:val="left" w:pos="-720"/>
        </w:tabs>
        <w:suppressAutoHyphens/>
        <w:jc w:val="both"/>
        <w:rPr>
          <w:spacing w:val="-3"/>
          <w:szCs w:val="22"/>
        </w:rPr>
      </w:pPr>
      <w:r>
        <w:rPr>
          <w:noProof/>
          <w:spacing w:val="-3"/>
          <w:szCs w:val="22"/>
        </w:rPr>
        <mc:AlternateContent>
          <mc:Choice Requires="wps">
            <w:drawing>
              <wp:anchor distT="0" distB="0" distL="114300" distR="114300" simplePos="0" relativeHeight="251685376" behindDoc="1" locked="0" layoutInCell="1" allowOverlap="1" wp14:anchorId="6C5F4FF8" wp14:editId="1F8BC3D3">
                <wp:simplePos x="0" y="0"/>
                <wp:positionH relativeFrom="column">
                  <wp:posOffset>-119270</wp:posOffset>
                </wp:positionH>
                <wp:positionV relativeFrom="paragraph">
                  <wp:posOffset>151047</wp:posOffset>
                </wp:positionV>
                <wp:extent cx="6400800" cy="1133856"/>
                <wp:effectExtent l="0" t="0" r="19050" b="28575"/>
                <wp:wrapTight wrapText="bothSides">
                  <wp:wrapPolygon edited="0">
                    <wp:start x="0" y="0"/>
                    <wp:lineTo x="0" y="21782"/>
                    <wp:lineTo x="21600" y="21782"/>
                    <wp:lineTo x="21600" y="0"/>
                    <wp:lineTo x="0" y="0"/>
                  </wp:wrapPolygon>
                </wp:wrapTight>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133856"/>
                        </a:xfrm>
                        <a:prstGeom prst="rect">
                          <a:avLst/>
                        </a:prstGeom>
                        <a:solidFill>
                          <a:srgbClr val="FFFFFF"/>
                        </a:solidFill>
                        <a:ln w="19050">
                          <a:solidFill>
                            <a:srgbClr val="000000"/>
                          </a:solidFill>
                          <a:miter lim="800000"/>
                          <a:headEnd/>
                          <a:tailEnd/>
                        </a:ln>
                      </wps:spPr>
                      <wps:txbx>
                        <w:txbxContent>
                          <w:p w:rsidR="000F6F0D" w:rsidRPr="00CA2541" w:rsidRDefault="000F6F0D" w:rsidP="005A317D">
                            <w:pPr>
                              <w:pStyle w:val="BodyText"/>
                            </w:pPr>
                            <w:r w:rsidRPr="00CA2541">
                              <w:t xml:space="preserve">IF ABUSE, NEGLECT, or MISAPPROPRIATION IN A </w:t>
                            </w:r>
                            <w:r w:rsidRPr="00CA2541">
                              <w:rPr>
                                <w:b/>
                                <w:bCs/>
                              </w:rPr>
                              <w:t>NURSING HOME, REST HOME, HOME HEALTH, HOMEMAKER, OR HOSPICE</w:t>
                            </w:r>
                            <w:r w:rsidRPr="00CA2541">
                              <w:t xml:space="preserve"> </w:t>
                            </w:r>
                            <w:r w:rsidRPr="00CA2541">
                              <w:rPr>
                                <w:b/>
                                <w:bCs/>
                              </w:rPr>
                              <w:t>AGENCY</w:t>
                            </w:r>
                            <w:r w:rsidRPr="00CA2541">
                              <w:t xml:space="preserve"> AND </w:t>
                            </w:r>
                            <w:r w:rsidRPr="002D523D">
                              <w:rPr>
                                <w:b/>
                              </w:rPr>
                              <w:t>NOT</w:t>
                            </w:r>
                            <w:r w:rsidRPr="00CA2541">
                              <w:t xml:space="preserve"> THE REPORTING HOSPITAL:</w:t>
                            </w:r>
                          </w:p>
                          <w:p w:rsidR="000F6F0D" w:rsidRDefault="000F6F0D" w:rsidP="005A317D">
                            <w:pPr>
                              <w:tabs>
                                <w:tab w:val="left" w:pos="-720"/>
                              </w:tabs>
                              <w:suppressAutoHyphens/>
                              <w:jc w:val="both"/>
                              <w:outlineLvl w:val="0"/>
                              <w:rPr>
                                <w:spacing w:val="-3"/>
                                <w:szCs w:val="22"/>
                              </w:rPr>
                            </w:pPr>
                          </w:p>
                          <w:p w:rsidR="000F6F0D" w:rsidRPr="00CA2541" w:rsidRDefault="000F6F0D" w:rsidP="005A317D">
                            <w:pPr>
                              <w:tabs>
                                <w:tab w:val="left" w:pos="-720"/>
                              </w:tabs>
                              <w:suppressAutoHyphens/>
                              <w:jc w:val="both"/>
                              <w:outlineLvl w:val="0"/>
                              <w:rPr>
                                <w:spacing w:val="-3"/>
                                <w:szCs w:val="22"/>
                              </w:rPr>
                            </w:pPr>
                            <w:r w:rsidRPr="00CA2541">
                              <w:rPr>
                                <w:spacing w:val="-3"/>
                                <w:szCs w:val="22"/>
                              </w:rPr>
                              <w:t>Facility/Agency Name:</w:t>
                            </w:r>
                            <w:r>
                              <w:rPr>
                                <w:spacing w:val="-3"/>
                                <w:szCs w:val="22"/>
                              </w:rPr>
                              <w:t xml:space="preserve"> </w:t>
                            </w:r>
                            <w:r w:rsidRPr="00CA2541">
                              <w:rPr>
                                <w:spacing w:val="-3"/>
                                <w:szCs w:val="22"/>
                              </w:rPr>
                              <w:t>_________________________________________</w:t>
                            </w:r>
                            <w:r>
                              <w:rPr>
                                <w:spacing w:val="-3"/>
                                <w:szCs w:val="22"/>
                              </w:rPr>
                              <w:t>____________________</w:t>
                            </w:r>
                          </w:p>
                          <w:p w:rsidR="000F6F0D" w:rsidRDefault="000F6F0D" w:rsidP="005A317D">
                            <w:pPr>
                              <w:tabs>
                                <w:tab w:val="left" w:pos="-720"/>
                              </w:tabs>
                              <w:suppressAutoHyphens/>
                              <w:jc w:val="both"/>
                              <w:rPr>
                                <w:spacing w:val="-3"/>
                                <w:szCs w:val="22"/>
                              </w:rPr>
                            </w:pPr>
                            <w:r w:rsidRPr="00CA2541">
                              <w:rPr>
                                <w:spacing w:val="-3"/>
                                <w:szCs w:val="22"/>
                              </w:rPr>
                              <w:tab/>
                              <w:t xml:space="preserve">  </w:t>
                            </w:r>
                          </w:p>
                          <w:p w:rsidR="000F6F0D" w:rsidRPr="00CA2541" w:rsidRDefault="000F6F0D" w:rsidP="005A317D">
                            <w:pPr>
                              <w:tabs>
                                <w:tab w:val="left" w:pos="-720"/>
                              </w:tabs>
                              <w:suppressAutoHyphens/>
                              <w:jc w:val="both"/>
                              <w:rPr>
                                <w:spacing w:val="-3"/>
                                <w:szCs w:val="22"/>
                              </w:rPr>
                            </w:pPr>
                            <w:r w:rsidRPr="00CA2541">
                              <w:rPr>
                                <w:spacing w:val="-3"/>
                                <w:szCs w:val="22"/>
                              </w:rPr>
                              <w:t xml:space="preserve">Address:                   </w:t>
                            </w:r>
                            <w:r w:rsidRPr="00CA2541">
                              <w:rPr>
                                <w:spacing w:val="-3"/>
                                <w:szCs w:val="22"/>
                              </w:rPr>
                              <w:tab/>
                              <w:t>___________________________________________</w:t>
                            </w:r>
                            <w:r>
                              <w:rPr>
                                <w:spacing w:val="-3"/>
                                <w:szCs w:val="22"/>
                              </w:rPr>
                              <w:t>__________________</w:t>
                            </w:r>
                          </w:p>
                          <w:p w:rsidR="000F6F0D" w:rsidRPr="00CA2541" w:rsidRDefault="000F6F0D" w:rsidP="005A317D">
                            <w:pPr>
                              <w:tabs>
                                <w:tab w:val="left" w:pos="-720"/>
                              </w:tabs>
                              <w:suppressAutoHyphens/>
                              <w:jc w:val="both"/>
                              <w:rPr>
                                <w:spacing w:val="-3"/>
                                <w:szCs w:val="22"/>
                              </w:rPr>
                            </w:pPr>
                          </w:p>
                          <w:p w:rsidR="000F6F0D" w:rsidRDefault="000F6F0D" w:rsidP="005A3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50" style="position:absolute;left:0;text-align:left;margin-left:-9.4pt;margin-top:11.9pt;width:7in;height:89.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" strokeweight="1.5pt">
                <v:textbox>
                  <w:txbxContent>
                    <w:p w:rsidR="000F6F0D" w:rsidRPr="00CA2541" w:rsidRDefault="000F6F0D" w:rsidP="005A317D">
                      <w:pPr>
                        <w:pStyle w:val="BodyText"/>
                      </w:pPr>
                      <w:r w:rsidRPr="00CA2541">
                        <w:t xml:space="preserve">IF ABUSE, NEGLECT, or MISAPPROPRIATION IN A </w:t>
                      </w:r>
                      <w:r w:rsidRPr="00CA2541">
                        <w:rPr>
                          <w:b/>
                          <w:bCs/>
                        </w:rPr>
                        <w:t>NURSING HOME, REST HOME, HOME HEALTH, HOMEMAKER, OR HOSPICE</w:t>
                      </w:r>
                      <w:r w:rsidRPr="00CA2541">
                        <w:t xml:space="preserve"> </w:t>
                      </w:r>
                      <w:r w:rsidRPr="00CA2541">
                        <w:rPr>
                          <w:b/>
                          <w:bCs/>
                        </w:rPr>
                        <w:t>AGENCY</w:t>
                      </w:r>
                      <w:r w:rsidRPr="00CA2541">
                        <w:t xml:space="preserve"> AND </w:t>
                      </w:r>
                      <w:r w:rsidRPr="002D523D">
                        <w:rPr>
                          <w:b/>
                        </w:rPr>
                        <w:t>NOT</w:t>
                      </w:r>
                      <w:r w:rsidRPr="00CA2541">
                        <w:t xml:space="preserve"> THE REPORTING HOSPITAL:</w:t>
                      </w:r>
                    </w:p>
                    <w:p w:rsidR="000F6F0D" w:rsidRDefault="000F6F0D" w:rsidP="005A317D">
                      <w:pPr>
                        <w:tabs>
                          <w:tab w:val="left" w:pos="-720"/>
                        </w:tabs>
                        <w:suppressAutoHyphens/>
                        <w:jc w:val="both"/>
                        <w:outlineLvl w:val="0"/>
                        <w:rPr>
                          <w:spacing w:val="-3"/>
                          <w:szCs w:val="22"/>
                        </w:rPr>
                      </w:pPr>
                    </w:p>
                    <w:p w:rsidR="000F6F0D" w:rsidRPr="00CA2541" w:rsidRDefault="000F6F0D" w:rsidP="005A317D">
                      <w:pPr>
                        <w:tabs>
                          <w:tab w:val="left" w:pos="-720"/>
                        </w:tabs>
                        <w:suppressAutoHyphens/>
                        <w:jc w:val="both"/>
                        <w:outlineLvl w:val="0"/>
                        <w:rPr>
                          <w:spacing w:val="-3"/>
                          <w:szCs w:val="22"/>
                        </w:rPr>
                      </w:pPr>
                      <w:r w:rsidRPr="00CA2541">
                        <w:rPr>
                          <w:spacing w:val="-3"/>
                          <w:szCs w:val="22"/>
                        </w:rPr>
                        <w:t>Facility/Agency Name:</w:t>
                      </w:r>
                      <w:r>
                        <w:rPr>
                          <w:spacing w:val="-3"/>
                          <w:szCs w:val="22"/>
                        </w:rPr>
                        <w:t xml:space="preserve"> </w:t>
                      </w:r>
                      <w:r w:rsidRPr="00CA2541">
                        <w:rPr>
                          <w:spacing w:val="-3"/>
                          <w:szCs w:val="22"/>
                        </w:rPr>
                        <w:t>_________________________________________</w:t>
                      </w:r>
                      <w:r>
                        <w:rPr>
                          <w:spacing w:val="-3"/>
                          <w:szCs w:val="22"/>
                        </w:rPr>
                        <w:t>____________________</w:t>
                      </w:r>
                    </w:p>
                    <w:p w:rsidR="000F6F0D" w:rsidRDefault="000F6F0D" w:rsidP="005A317D">
                      <w:pPr>
                        <w:tabs>
                          <w:tab w:val="left" w:pos="-720"/>
                        </w:tabs>
                        <w:suppressAutoHyphens/>
                        <w:jc w:val="both"/>
                        <w:rPr>
                          <w:spacing w:val="-3"/>
                          <w:szCs w:val="22"/>
                        </w:rPr>
                      </w:pPr>
                      <w:r w:rsidRPr="00CA2541">
                        <w:rPr>
                          <w:spacing w:val="-3"/>
                          <w:szCs w:val="22"/>
                        </w:rPr>
                        <w:tab/>
                        <w:t xml:space="preserve">  </w:t>
                      </w:r>
                    </w:p>
                    <w:p w:rsidR="000F6F0D" w:rsidRPr="00CA2541" w:rsidRDefault="000F6F0D" w:rsidP="005A317D">
                      <w:pPr>
                        <w:tabs>
                          <w:tab w:val="left" w:pos="-720"/>
                        </w:tabs>
                        <w:suppressAutoHyphens/>
                        <w:jc w:val="both"/>
                        <w:rPr>
                          <w:spacing w:val="-3"/>
                          <w:szCs w:val="22"/>
                        </w:rPr>
                      </w:pPr>
                      <w:r w:rsidRPr="00CA2541">
                        <w:rPr>
                          <w:spacing w:val="-3"/>
                          <w:szCs w:val="22"/>
                        </w:rPr>
                        <w:t xml:space="preserve">Address:                   </w:t>
                      </w:r>
                      <w:r w:rsidRPr="00CA2541">
                        <w:rPr>
                          <w:spacing w:val="-3"/>
                          <w:szCs w:val="22"/>
                        </w:rPr>
                        <w:tab/>
                        <w:t>___________________________________________</w:t>
                      </w:r>
                      <w:r>
                        <w:rPr>
                          <w:spacing w:val="-3"/>
                          <w:szCs w:val="22"/>
                        </w:rPr>
                        <w:t>__________________</w:t>
                      </w:r>
                    </w:p>
                    <w:p w:rsidR="000F6F0D" w:rsidRPr="00CA2541" w:rsidRDefault="000F6F0D" w:rsidP="005A317D">
                      <w:pPr>
                        <w:tabs>
                          <w:tab w:val="left" w:pos="-720"/>
                        </w:tabs>
                        <w:suppressAutoHyphens/>
                        <w:jc w:val="both"/>
                        <w:rPr>
                          <w:spacing w:val="-3"/>
                          <w:szCs w:val="22"/>
                        </w:rPr>
                      </w:pPr>
                    </w:p>
                    <w:p w:rsidR="000F6F0D" w:rsidRDefault="000F6F0D" w:rsidP="005A317D"/>
                  </w:txbxContent>
                </v:textbox>
                <w10:wrap type="tight"/>
              </v:rect>
            </w:pict>
          </mc:Fallback>
        </mc:AlternateContent>
      </w:r>
    </w:p>
    <w:p w:rsidR="005A317D" w:rsidRPr="00CA2541" w:rsidRDefault="005A317D" w:rsidP="005A317D">
      <w:pPr>
        <w:tabs>
          <w:tab w:val="left" w:pos="-720"/>
        </w:tabs>
        <w:suppressAutoHyphens/>
        <w:jc w:val="both"/>
        <w:outlineLvl w:val="0"/>
        <w:rPr>
          <w:spacing w:val="-3"/>
          <w:szCs w:val="22"/>
        </w:rPr>
      </w:pPr>
      <w:r w:rsidRPr="008010D7">
        <w:rPr>
          <w:b/>
          <w:spacing w:val="-3"/>
          <w:szCs w:val="22"/>
        </w:rPr>
        <w:t>PATIENT INFORMATION</w:t>
      </w:r>
      <w:r w:rsidRPr="00CA2541">
        <w:rPr>
          <w:spacing w:val="-3"/>
          <w:szCs w:val="22"/>
        </w:rPr>
        <w:t>:</w:t>
      </w:r>
    </w:p>
    <w:p w:rsidR="005A317D" w:rsidRDefault="005A317D" w:rsidP="005A317D">
      <w:pPr>
        <w:tabs>
          <w:tab w:val="left" w:pos="-720"/>
        </w:tabs>
        <w:suppressAutoHyphens/>
        <w:jc w:val="both"/>
        <w:outlineLvl w:val="0"/>
        <w:rPr>
          <w:spacing w:val="-3"/>
          <w:szCs w:val="22"/>
        </w:rPr>
      </w:pPr>
    </w:p>
    <w:p w:rsidR="005A317D" w:rsidRPr="00CA2541" w:rsidRDefault="005A317D" w:rsidP="005A317D">
      <w:pPr>
        <w:tabs>
          <w:tab w:val="left" w:pos="-720"/>
        </w:tabs>
        <w:suppressAutoHyphens/>
        <w:jc w:val="both"/>
        <w:outlineLvl w:val="0"/>
        <w:rPr>
          <w:spacing w:val="-3"/>
          <w:szCs w:val="22"/>
        </w:rPr>
      </w:pPr>
      <w:r w:rsidRPr="00CA2541">
        <w:rPr>
          <w:spacing w:val="-3"/>
          <w:szCs w:val="22"/>
        </w:rPr>
        <w:t>Name:</w:t>
      </w:r>
      <w:r w:rsidRPr="00CA2541">
        <w:rPr>
          <w:spacing w:val="-3"/>
          <w:szCs w:val="22"/>
        </w:rPr>
        <w:tab/>
      </w:r>
      <w:r w:rsidRPr="00CA2541">
        <w:rPr>
          <w:spacing w:val="-3"/>
          <w:szCs w:val="22"/>
        </w:rPr>
        <w:tab/>
      </w:r>
      <w:r w:rsidRPr="00CA2541">
        <w:rPr>
          <w:spacing w:val="-3"/>
          <w:szCs w:val="22"/>
        </w:rPr>
        <w:tab/>
      </w:r>
      <w:r w:rsidRPr="00CA2541">
        <w:rPr>
          <w:spacing w:val="-3"/>
          <w:szCs w:val="22"/>
        </w:rPr>
        <w:tab/>
        <w:t>First</w:t>
      </w:r>
      <w:r>
        <w:rPr>
          <w:spacing w:val="-3"/>
          <w:szCs w:val="22"/>
        </w:rPr>
        <w:t>:</w:t>
      </w:r>
      <w:r w:rsidRPr="00CA2541">
        <w:rPr>
          <w:spacing w:val="-3"/>
          <w:szCs w:val="22"/>
        </w:rPr>
        <w:t xml:space="preserve"> ________________</w:t>
      </w:r>
      <w:r>
        <w:rPr>
          <w:spacing w:val="-3"/>
          <w:szCs w:val="22"/>
        </w:rPr>
        <w:t>_________</w:t>
      </w:r>
      <w:r w:rsidRPr="00CA2541">
        <w:rPr>
          <w:spacing w:val="-3"/>
          <w:szCs w:val="22"/>
        </w:rPr>
        <w:t xml:space="preserve"> </w:t>
      </w:r>
      <w:r>
        <w:rPr>
          <w:spacing w:val="-3"/>
          <w:szCs w:val="22"/>
        </w:rPr>
        <w:tab/>
      </w:r>
      <w:r w:rsidRPr="00CA2541">
        <w:rPr>
          <w:spacing w:val="-3"/>
          <w:szCs w:val="22"/>
        </w:rPr>
        <w:t>Last</w:t>
      </w:r>
      <w:r>
        <w:rPr>
          <w:spacing w:val="-3"/>
          <w:szCs w:val="22"/>
        </w:rPr>
        <w:t xml:space="preserve">: </w:t>
      </w:r>
      <w:r w:rsidRPr="00CA2541">
        <w:rPr>
          <w:spacing w:val="-3"/>
          <w:szCs w:val="22"/>
        </w:rPr>
        <w:t>__________________</w:t>
      </w:r>
      <w:r>
        <w:rPr>
          <w:spacing w:val="-3"/>
          <w:szCs w:val="22"/>
        </w:rPr>
        <w:t>_________</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u w:val="single"/>
        </w:rPr>
      </w:pPr>
      <w:r w:rsidRPr="00CA2541">
        <w:rPr>
          <w:spacing w:val="-3"/>
          <w:szCs w:val="22"/>
        </w:rPr>
        <w:t>Age:</w:t>
      </w:r>
      <w:r w:rsidRPr="00CA2541">
        <w:rPr>
          <w:spacing w:val="-3"/>
          <w:szCs w:val="22"/>
        </w:rPr>
        <w:tab/>
      </w:r>
      <w:r w:rsidRPr="00CA2541">
        <w:rPr>
          <w:spacing w:val="-3"/>
          <w:szCs w:val="22"/>
        </w:rPr>
        <w:tab/>
      </w:r>
      <w:r w:rsidRPr="00CA2541">
        <w:rPr>
          <w:spacing w:val="-3"/>
          <w:szCs w:val="22"/>
        </w:rPr>
        <w:tab/>
      </w:r>
      <w:r w:rsidRPr="00CA2541">
        <w:rPr>
          <w:spacing w:val="-3"/>
          <w:szCs w:val="22"/>
        </w:rPr>
        <w:tab/>
        <w:t xml:space="preserve">______________      </w:t>
      </w:r>
      <w:r>
        <w:rPr>
          <w:spacing w:val="-3"/>
          <w:szCs w:val="22"/>
        </w:rPr>
        <w:tab/>
      </w:r>
      <w:r>
        <w:rPr>
          <w:spacing w:val="-3"/>
          <w:szCs w:val="22"/>
        </w:rPr>
        <w:tab/>
      </w:r>
      <w:r>
        <w:rPr>
          <w:spacing w:val="-3"/>
          <w:szCs w:val="22"/>
        </w:rPr>
        <w:tab/>
      </w:r>
      <w:r w:rsidRPr="00CA2541">
        <w:rPr>
          <w:spacing w:val="-3"/>
          <w:szCs w:val="22"/>
        </w:rPr>
        <w:t>Date of Birth:</w:t>
      </w:r>
      <w:r>
        <w:rPr>
          <w:spacing w:val="-3"/>
          <w:szCs w:val="22"/>
        </w:rPr>
        <w:t xml:space="preserve"> </w:t>
      </w:r>
      <w:r w:rsidRPr="00CA2541">
        <w:rPr>
          <w:spacing w:val="-3"/>
          <w:szCs w:val="22"/>
          <w:u w:val="single"/>
        </w:rPr>
        <w:tab/>
      </w:r>
      <w:r w:rsidRPr="00CA2541">
        <w:rPr>
          <w:spacing w:val="-3"/>
          <w:szCs w:val="22"/>
          <w:u w:val="single"/>
        </w:rPr>
        <w:tab/>
      </w:r>
      <w:r w:rsidRPr="00CA2541">
        <w:rPr>
          <w:spacing w:val="-3"/>
          <w:szCs w:val="22"/>
          <w:u w:val="single"/>
        </w:rPr>
        <w:tab/>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Sex:</w:t>
      </w:r>
      <w:r w:rsidRPr="00CA2541">
        <w:rPr>
          <w:spacing w:val="-3"/>
          <w:szCs w:val="22"/>
        </w:rPr>
        <w:tab/>
      </w:r>
      <w:r w:rsidRPr="00CA2541">
        <w:rPr>
          <w:spacing w:val="-3"/>
          <w:szCs w:val="22"/>
        </w:rPr>
        <w:tab/>
      </w:r>
      <w:r w:rsidRPr="00CA2541">
        <w:rPr>
          <w:spacing w:val="-3"/>
          <w:szCs w:val="22"/>
        </w:rPr>
        <w:tab/>
      </w:r>
      <w:r w:rsidRPr="00CA2541">
        <w:rPr>
          <w:spacing w:val="-3"/>
          <w:szCs w:val="22"/>
        </w:rPr>
        <w:tab/>
        <w:t xml:space="preserve">Male _________   </w:t>
      </w:r>
      <w:r>
        <w:rPr>
          <w:spacing w:val="-3"/>
          <w:szCs w:val="22"/>
        </w:rPr>
        <w:tab/>
      </w:r>
      <w:r>
        <w:rPr>
          <w:spacing w:val="-3"/>
          <w:szCs w:val="22"/>
        </w:rPr>
        <w:tab/>
      </w:r>
      <w:r>
        <w:rPr>
          <w:spacing w:val="-3"/>
          <w:szCs w:val="22"/>
        </w:rPr>
        <w:tab/>
      </w:r>
      <w:r w:rsidRPr="00CA2541">
        <w:rPr>
          <w:spacing w:val="-3"/>
          <w:szCs w:val="22"/>
        </w:rPr>
        <w:t>Female __________</w:t>
      </w:r>
    </w:p>
    <w:p w:rsidR="005A317D" w:rsidRDefault="005A317D" w:rsidP="005A317D">
      <w:pPr>
        <w:tabs>
          <w:tab w:val="left" w:pos="-720"/>
        </w:tabs>
        <w:suppressAutoHyphens/>
        <w:jc w:val="both"/>
        <w:rPr>
          <w:spacing w:val="-3"/>
          <w:szCs w:val="22"/>
        </w:rPr>
      </w:pPr>
    </w:p>
    <w:p w:rsidR="005A317D" w:rsidRDefault="005A317D" w:rsidP="005A317D">
      <w:pPr>
        <w:tabs>
          <w:tab w:val="left" w:pos="-720"/>
        </w:tabs>
        <w:suppressAutoHyphens/>
        <w:jc w:val="both"/>
        <w:rPr>
          <w:spacing w:val="-3"/>
          <w:szCs w:val="22"/>
        </w:rPr>
      </w:pPr>
      <w:r w:rsidRPr="00CA2541">
        <w:rPr>
          <w:spacing w:val="-3"/>
          <w:szCs w:val="22"/>
        </w:rPr>
        <w:lastRenderedPageBreak/>
        <w:t>Admission Date:</w:t>
      </w:r>
      <w:r w:rsidRPr="00CA2541">
        <w:rPr>
          <w:spacing w:val="-3"/>
          <w:szCs w:val="22"/>
        </w:rPr>
        <w:tab/>
      </w:r>
      <w:r w:rsidRPr="00CA2541">
        <w:rPr>
          <w:spacing w:val="-3"/>
          <w:szCs w:val="22"/>
        </w:rPr>
        <w:tab/>
      </w:r>
      <w:r>
        <w:rPr>
          <w:spacing w:val="-3"/>
          <w:szCs w:val="22"/>
        </w:rPr>
        <w:tab/>
      </w:r>
      <w:r w:rsidRPr="00CA2541">
        <w:rPr>
          <w:spacing w:val="-3"/>
          <w:szCs w:val="22"/>
        </w:rPr>
        <w:t>Month</w:t>
      </w:r>
      <w:r>
        <w:rPr>
          <w:spacing w:val="-3"/>
          <w:szCs w:val="22"/>
        </w:rPr>
        <w:t xml:space="preserve">: </w:t>
      </w:r>
      <w:r w:rsidRPr="00CA2541">
        <w:rPr>
          <w:spacing w:val="-3"/>
          <w:szCs w:val="22"/>
        </w:rPr>
        <w:t>___________ Da</w:t>
      </w:r>
      <w:r>
        <w:rPr>
          <w:spacing w:val="-3"/>
          <w:szCs w:val="22"/>
        </w:rPr>
        <w:t xml:space="preserve">y: </w:t>
      </w:r>
      <w:r w:rsidRPr="00CA2541">
        <w:rPr>
          <w:spacing w:val="-3"/>
          <w:szCs w:val="22"/>
        </w:rPr>
        <w:t>__________ Year</w:t>
      </w:r>
      <w:r>
        <w:rPr>
          <w:spacing w:val="-3"/>
          <w:szCs w:val="22"/>
        </w:rPr>
        <w:t xml:space="preserve">: </w:t>
      </w:r>
      <w:r w:rsidRPr="00CA2541">
        <w:rPr>
          <w:spacing w:val="-3"/>
          <w:szCs w:val="22"/>
        </w:rPr>
        <w:t>________</w:t>
      </w:r>
    </w:p>
    <w:p w:rsidR="005A317D" w:rsidRPr="00CA2541"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Ambulatory Status (See table #1):</w:t>
      </w:r>
      <w:r>
        <w:rPr>
          <w:spacing w:val="-3"/>
          <w:szCs w:val="22"/>
        </w:rPr>
        <w:t xml:space="preserve"> </w:t>
      </w:r>
      <w:r w:rsidRPr="00CA2541">
        <w:rPr>
          <w:spacing w:val="-3"/>
          <w:szCs w:val="22"/>
        </w:rPr>
        <w:t>________________________________________</w:t>
      </w:r>
    </w:p>
    <w:p w:rsidR="005A317D" w:rsidRDefault="005A317D" w:rsidP="005A317D">
      <w:pPr>
        <w:tabs>
          <w:tab w:val="left" w:pos="-720"/>
        </w:tabs>
        <w:suppressAutoHyphens/>
        <w:jc w:val="both"/>
        <w:outlineLvl w:val="0"/>
        <w:rPr>
          <w:spacing w:val="-3"/>
          <w:szCs w:val="22"/>
        </w:rPr>
      </w:pPr>
    </w:p>
    <w:p w:rsidR="005A317D" w:rsidRPr="00CA2541" w:rsidRDefault="005A317D" w:rsidP="005A317D">
      <w:pPr>
        <w:tabs>
          <w:tab w:val="left" w:pos="-720"/>
        </w:tabs>
        <w:suppressAutoHyphens/>
        <w:jc w:val="both"/>
        <w:outlineLvl w:val="0"/>
        <w:rPr>
          <w:spacing w:val="-3"/>
          <w:szCs w:val="22"/>
        </w:rPr>
      </w:pPr>
      <w:r>
        <w:rPr>
          <w:spacing w:val="-3"/>
          <w:szCs w:val="22"/>
        </w:rPr>
        <w:t xml:space="preserve">ADL Status (See table #2): </w:t>
      </w:r>
      <w:r>
        <w:rPr>
          <w:spacing w:val="-3"/>
          <w:szCs w:val="22"/>
        </w:rPr>
        <w:tab/>
        <w:t xml:space="preserve"> </w:t>
      </w:r>
      <w:r w:rsidRPr="00CA2541">
        <w:rPr>
          <w:spacing w:val="-3"/>
          <w:szCs w:val="22"/>
        </w:rPr>
        <w:t>___________________________________________</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Cognitive Level (See table #3):</w:t>
      </w:r>
      <w:r>
        <w:rPr>
          <w:spacing w:val="-3"/>
          <w:szCs w:val="22"/>
        </w:rPr>
        <w:t xml:space="preserve"> </w:t>
      </w:r>
      <w:r>
        <w:rPr>
          <w:spacing w:val="-3"/>
          <w:szCs w:val="22"/>
        </w:rPr>
        <w:tab/>
        <w:t xml:space="preserve"> </w:t>
      </w:r>
      <w:r w:rsidRPr="00CA2541">
        <w:rPr>
          <w:spacing w:val="-3"/>
          <w:szCs w:val="22"/>
        </w:rPr>
        <w:t>___________________________________________</w:t>
      </w:r>
    </w:p>
    <w:p w:rsidR="005A317D" w:rsidRDefault="005A317D" w:rsidP="005A317D">
      <w:pPr>
        <w:pStyle w:val="BodyText"/>
        <w:rPr>
          <w:i/>
          <w:iCs/>
        </w:rPr>
      </w:pPr>
    </w:p>
    <w:p w:rsidR="005A317D" w:rsidRPr="00F00392" w:rsidRDefault="005A317D" w:rsidP="005A317D">
      <w:pPr>
        <w:pStyle w:val="BodyText"/>
        <w:rPr>
          <w:iCs/>
        </w:rPr>
      </w:pPr>
      <w:proofErr w:type="gramStart"/>
      <w:r w:rsidRPr="00F00392">
        <w:rPr>
          <w:iCs/>
        </w:rPr>
        <w:t xml:space="preserve">Developmentally Disabled: </w:t>
      </w:r>
      <w:r w:rsidRPr="00F00392">
        <w:rPr>
          <w:iCs/>
        </w:rPr>
        <w:tab/>
        <w:t>____ Yes ____No.</w:t>
      </w:r>
      <w:proofErr w:type="gramEnd"/>
      <w:r w:rsidRPr="00F00392">
        <w:rPr>
          <w:iCs/>
        </w:rPr>
        <w:t xml:space="preserve">  </w:t>
      </w:r>
    </w:p>
    <w:p w:rsidR="005A317D" w:rsidRPr="00CA2541" w:rsidRDefault="005A317D" w:rsidP="005A317D">
      <w:pPr>
        <w:pStyle w:val="Default0"/>
        <w:ind w:firstLine="720"/>
        <w:rPr>
          <w:sz w:val="22"/>
          <w:szCs w:val="22"/>
        </w:rPr>
      </w:pPr>
      <w:r w:rsidRPr="00CA2541">
        <w:rPr>
          <w:sz w:val="22"/>
          <w:szCs w:val="22"/>
        </w:rPr>
        <w:t>If yes, Service Coordinator or Case Manager (if known): _________________________</w:t>
      </w:r>
      <w:r>
        <w:rPr>
          <w:sz w:val="22"/>
          <w:szCs w:val="22"/>
        </w:rPr>
        <w:t>________</w:t>
      </w:r>
    </w:p>
    <w:p w:rsidR="005A317D" w:rsidRPr="00CA2541" w:rsidRDefault="005A317D" w:rsidP="005A317D">
      <w:pPr>
        <w:pStyle w:val="Default0"/>
        <w:rPr>
          <w:sz w:val="22"/>
          <w:szCs w:val="22"/>
        </w:rPr>
      </w:pPr>
    </w:p>
    <w:p w:rsidR="005A317D" w:rsidRPr="009C07DF" w:rsidRDefault="005A317D" w:rsidP="005A317D">
      <w:pPr>
        <w:pStyle w:val="Default0"/>
        <w:outlineLvl w:val="0"/>
        <w:rPr>
          <w:sz w:val="22"/>
          <w:szCs w:val="22"/>
        </w:rPr>
      </w:pPr>
      <w:r w:rsidRPr="009C07DF">
        <w:rPr>
          <w:sz w:val="22"/>
          <w:szCs w:val="22"/>
        </w:rPr>
        <w:t>RACE:</w:t>
      </w:r>
      <w:r w:rsidRPr="009C07DF">
        <w:rPr>
          <w:sz w:val="22"/>
          <w:szCs w:val="22"/>
        </w:rPr>
        <w:tab/>
      </w:r>
      <w:r w:rsidRPr="009C07DF">
        <w:rPr>
          <w:sz w:val="22"/>
          <w:szCs w:val="22"/>
        </w:rPr>
        <w:tab/>
      </w:r>
      <w:r w:rsidRPr="009C07DF">
        <w:rPr>
          <w:sz w:val="22"/>
          <w:szCs w:val="22"/>
        </w:rPr>
        <w:tab/>
      </w:r>
      <w:r w:rsidRPr="009C07DF">
        <w:rPr>
          <w:sz w:val="22"/>
          <w:szCs w:val="22"/>
        </w:rPr>
        <w:tab/>
      </w:r>
      <w:r w:rsidRPr="009C07DF">
        <w:rPr>
          <w:sz w:val="22"/>
          <w:szCs w:val="22"/>
        </w:rPr>
        <w:tab/>
      </w:r>
      <w:r w:rsidRPr="009C07DF">
        <w:rPr>
          <w:sz w:val="22"/>
          <w:szCs w:val="22"/>
        </w:rPr>
        <w:tab/>
      </w:r>
      <w:r w:rsidRPr="009C07DF">
        <w:rPr>
          <w:sz w:val="22"/>
          <w:szCs w:val="22"/>
        </w:rPr>
        <w:tab/>
      </w:r>
      <w:r w:rsidRPr="009C07DF">
        <w:rPr>
          <w:sz w:val="22"/>
          <w:szCs w:val="22"/>
        </w:rPr>
        <w:tab/>
        <w:t>HISPANIC INDICATOR</w:t>
      </w:r>
    </w:p>
    <w:p w:rsidR="005A317D" w:rsidRDefault="005A317D" w:rsidP="005A317D">
      <w:pPr>
        <w:pStyle w:val="Default0"/>
        <w:ind w:right="-90"/>
        <w:rPr>
          <w:sz w:val="22"/>
          <w:szCs w:val="22"/>
        </w:rPr>
      </w:pPr>
      <w:r w:rsidRPr="009C07DF">
        <w:rPr>
          <w:sz w:val="22"/>
          <w:szCs w:val="22"/>
        </w:rPr>
        <w:t>___Asian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C07DF">
        <w:rPr>
          <w:sz w:val="22"/>
          <w:szCs w:val="22"/>
        </w:rPr>
        <w:t xml:space="preserve"> </w:t>
      </w:r>
      <w:r>
        <w:rPr>
          <w:sz w:val="22"/>
          <w:szCs w:val="22"/>
        </w:rPr>
        <w:t>__</w:t>
      </w:r>
      <w:r w:rsidRPr="009C07DF">
        <w:rPr>
          <w:sz w:val="22"/>
          <w:szCs w:val="22"/>
        </w:rPr>
        <w:t>Patient is Hispanic/Latino/Spanish</w:t>
      </w:r>
    </w:p>
    <w:p w:rsidR="005A317D" w:rsidRDefault="005A317D" w:rsidP="005A317D">
      <w:pPr>
        <w:pStyle w:val="Default0"/>
        <w:ind w:right="-90"/>
        <w:rPr>
          <w:sz w:val="22"/>
          <w:szCs w:val="22"/>
        </w:rPr>
      </w:pPr>
      <w:r w:rsidRPr="009C07DF">
        <w:rPr>
          <w:sz w:val="22"/>
          <w:szCs w:val="22"/>
        </w:rPr>
        <w:t>___Black/African American</w:t>
      </w:r>
      <w:r>
        <w:rPr>
          <w:sz w:val="22"/>
          <w:szCs w:val="22"/>
        </w:rPr>
        <w:tab/>
      </w:r>
      <w:r>
        <w:rPr>
          <w:sz w:val="22"/>
          <w:szCs w:val="22"/>
        </w:rPr>
        <w:tab/>
      </w:r>
      <w:r>
        <w:rPr>
          <w:sz w:val="22"/>
          <w:szCs w:val="22"/>
        </w:rPr>
        <w:tab/>
      </w:r>
      <w:r>
        <w:rPr>
          <w:sz w:val="22"/>
          <w:szCs w:val="22"/>
        </w:rPr>
        <w:tab/>
      </w:r>
      <w:r>
        <w:rPr>
          <w:sz w:val="22"/>
          <w:szCs w:val="22"/>
        </w:rPr>
        <w:tab/>
        <w:t xml:space="preserve"> </w:t>
      </w:r>
      <w:r w:rsidRPr="009C07DF">
        <w:rPr>
          <w:sz w:val="22"/>
          <w:szCs w:val="22"/>
        </w:rPr>
        <w:t>__Patient is not Hispanic/Latino/Spanish</w:t>
      </w:r>
    </w:p>
    <w:p w:rsidR="005A317D" w:rsidRPr="009C07DF" w:rsidRDefault="005A317D" w:rsidP="005A317D">
      <w:pPr>
        <w:pStyle w:val="Default0"/>
        <w:ind w:right="-90"/>
        <w:rPr>
          <w:sz w:val="22"/>
          <w:szCs w:val="22"/>
        </w:rPr>
      </w:pPr>
      <w:r w:rsidRPr="009C07DF">
        <w:rPr>
          <w:sz w:val="22"/>
          <w:szCs w:val="22"/>
        </w:rPr>
        <w:t>___ White</w:t>
      </w:r>
      <w:r w:rsidRPr="009C07DF">
        <w:rPr>
          <w:sz w:val="22"/>
          <w:szCs w:val="22"/>
        </w:rPr>
        <w:tab/>
      </w:r>
      <w:r w:rsidRPr="009C07DF">
        <w:rPr>
          <w:sz w:val="22"/>
          <w:szCs w:val="22"/>
        </w:rPr>
        <w:tab/>
      </w:r>
      <w:r w:rsidRPr="009C07DF">
        <w:rPr>
          <w:sz w:val="22"/>
          <w:szCs w:val="22"/>
        </w:rPr>
        <w:tab/>
      </w:r>
      <w:r>
        <w:rPr>
          <w:sz w:val="22"/>
          <w:szCs w:val="22"/>
        </w:rPr>
        <w:tab/>
      </w:r>
      <w:r>
        <w:rPr>
          <w:sz w:val="22"/>
          <w:szCs w:val="22"/>
        </w:rPr>
        <w:tab/>
      </w:r>
      <w:r>
        <w:rPr>
          <w:sz w:val="22"/>
          <w:szCs w:val="22"/>
        </w:rPr>
        <w:tab/>
      </w:r>
      <w:r>
        <w:rPr>
          <w:sz w:val="22"/>
          <w:szCs w:val="22"/>
        </w:rPr>
        <w:tab/>
      </w:r>
    </w:p>
    <w:p w:rsidR="005A317D" w:rsidRPr="009C07DF" w:rsidRDefault="005A317D" w:rsidP="005A317D">
      <w:pPr>
        <w:pStyle w:val="Default0"/>
        <w:ind w:right="-180"/>
        <w:rPr>
          <w:sz w:val="22"/>
          <w:szCs w:val="22"/>
        </w:rPr>
      </w:pPr>
      <w:r w:rsidRPr="009C07DF">
        <w:rPr>
          <w:sz w:val="22"/>
          <w:szCs w:val="22"/>
        </w:rPr>
        <w:t xml:space="preserve">___ American Indian/Alaska Native </w:t>
      </w:r>
      <w:r w:rsidRPr="009C07DF">
        <w:rPr>
          <w:sz w:val="22"/>
          <w:szCs w:val="22"/>
        </w:rPr>
        <w:tab/>
      </w:r>
      <w:r w:rsidRPr="009C07DF">
        <w:rPr>
          <w:sz w:val="22"/>
          <w:szCs w:val="22"/>
        </w:rPr>
        <w:tab/>
      </w:r>
      <w:r w:rsidRPr="009C07DF">
        <w:rPr>
          <w:sz w:val="22"/>
          <w:szCs w:val="22"/>
        </w:rPr>
        <w:tab/>
      </w:r>
      <w:r w:rsidRPr="009C07DF">
        <w:rPr>
          <w:sz w:val="22"/>
          <w:szCs w:val="22"/>
        </w:rPr>
        <w:tab/>
      </w:r>
    </w:p>
    <w:p w:rsidR="005A317D" w:rsidRPr="009C07DF" w:rsidRDefault="005A317D" w:rsidP="005A317D">
      <w:pPr>
        <w:pStyle w:val="Default0"/>
        <w:rPr>
          <w:sz w:val="22"/>
          <w:szCs w:val="22"/>
        </w:rPr>
      </w:pPr>
      <w:r w:rsidRPr="009C07DF">
        <w:rPr>
          <w:sz w:val="22"/>
          <w:szCs w:val="22"/>
        </w:rPr>
        <w:t xml:space="preserve">___ Native Hawaiian or Other Pacific Islander </w:t>
      </w:r>
    </w:p>
    <w:p w:rsidR="005A317D" w:rsidRPr="009C07DF" w:rsidRDefault="005A317D" w:rsidP="005A317D">
      <w:pPr>
        <w:pStyle w:val="Default0"/>
        <w:rPr>
          <w:sz w:val="22"/>
          <w:szCs w:val="22"/>
        </w:rPr>
      </w:pPr>
      <w:r w:rsidRPr="009C07DF">
        <w:rPr>
          <w:sz w:val="22"/>
          <w:szCs w:val="22"/>
        </w:rPr>
        <w:t>___ Unknown/Not Specified</w:t>
      </w:r>
    </w:p>
    <w:p w:rsidR="005A317D" w:rsidRPr="009C07DF" w:rsidRDefault="005A317D" w:rsidP="005A317D">
      <w:pPr>
        <w:pStyle w:val="Default0"/>
        <w:rPr>
          <w:sz w:val="22"/>
          <w:szCs w:val="22"/>
        </w:rPr>
      </w:pPr>
      <w:r w:rsidRPr="009C07DF">
        <w:rPr>
          <w:sz w:val="22"/>
          <w:szCs w:val="22"/>
        </w:rPr>
        <w:t>___ Other Race (specify) _____________________</w:t>
      </w:r>
    </w:p>
    <w:p w:rsidR="005A317D" w:rsidRDefault="005A317D" w:rsidP="005A317D">
      <w:pPr>
        <w:pStyle w:val="Default0"/>
        <w:rPr>
          <w:sz w:val="22"/>
          <w:szCs w:val="22"/>
        </w:rPr>
      </w:pPr>
    </w:p>
    <w:p w:rsidR="005A317D" w:rsidRPr="00CA2541" w:rsidRDefault="005A317D" w:rsidP="005A317D">
      <w:pPr>
        <w:pStyle w:val="Default0"/>
        <w:rPr>
          <w:sz w:val="22"/>
          <w:szCs w:val="22"/>
        </w:rPr>
      </w:pPr>
      <w:r w:rsidRPr="00CA2541">
        <w:rPr>
          <w:sz w:val="22"/>
          <w:szCs w:val="22"/>
        </w:rPr>
        <w:t>ETHNICITY: Please check all that apply:</w:t>
      </w:r>
    </w:p>
    <w:tbl>
      <w:tblPr>
        <w:tblW w:w="10170" w:type="dxa"/>
        <w:tblInd w:w="-72" w:type="dxa"/>
        <w:tblLook w:val="01E0" w:firstRow="1" w:lastRow="1" w:firstColumn="1" w:lastColumn="1" w:noHBand="0" w:noVBand="0"/>
      </w:tblPr>
      <w:tblGrid>
        <w:gridCol w:w="3690"/>
        <w:gridCol w:w="2880"/>
        <w:gridCol w:w="3600"/>
      </w:tblGrid>
      <w:tr w:rsidR="005A317D" w:rsidRPr="00B942A9" w:rsidTr="005A317D">
        <w:trPr>
          <w:trHeight w:val="80"/>
        </w:trPr>
        <w:tc>
          <w:tcPr>
            <w:tcW w:w="369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___Cuban</w:t>
            </w:r>
          </w:p>
        </w:tc>
        <w:tc>
          <w:tcPr>
            <w:tcW w:w="288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Asian Indian</w:t>
            </w:r>
          </w:p>
        </w:tc>
        <w:tc>
          <w:tcPr>
            <w:tcW w:w="360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Honduran</w:t>
            </w:r>
          </w:p>
        </w:tc>
      </w:tr>
      <w:tr w:rsidR="005A317D" w:rsidRPr="00B942A9" w:rsidTr="005A317D">
        <w:tc>
          <w:tcPr>
            <w:tcW w:w="369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___Dominican</w:t>
            </w:r>
          </w:p>
        </w:tc>
        <w:tc>
          <w:tcPr>
            <w:tcW w:w="288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Brazilian</w:t>
            </w:r>
          </w:p>
        </w:tc>
        <w:tc>
          <w:tcPr>
            <w:tcW w:w="360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Japanese</w:t>
            </w:r>
          </w:p>
        </w:tc>
      </w:tr>
      <w:tr w:rsidR="005A317D" w:rsidRPr="00B942A9" w:rsidTr="005A317D">
        <w:tc>
          <w:tcPr>
            <w:tcW w:w="3690" w:type="dxa"/>
          </w:tcPr>
          <w:p w:rsidR="005A317D" w:rsidRPr="009874E2" w:rsidRDefault="005A317D" w:rsidP="005A317D">
            <w:pPr>
              <w:widowControl w:val="0"/>
              <w:autoSpaceDE w:val="0"/>
              <w:autoSpaceDN w:val="0"/>
              <w:adjustRightInd w:val="0"/>
              <w:spacing w:before="120"/>
              <w:rPr>
                <w:sz w:val="16"/>
                <w:szCs w:val="16"/>
                <w:lang w:val="es-VE"/>
              </w:rPr>
            </w:pPr>
            <w:r w:rsidRPr="009874E2">
              <w:rPr>
                <w:sz w:val="16"/>
                <w:szCs w:val="16"/>
                <w:lang w:val="es-VE"/>
              </w:rPr>
              <w:t xml:space="preserve">___ </w:t>
            </w:r>
            <w:proofErr w:type="spellStart"/>
            <w:r w:rsidRPr="009874E2">
              <w:rPr>
                <w:sz w:val="16"/>
                <w:szCs w:val="16"/>
                <w:lang w:val="es-VE"/>
              </w:rPr>
              <w:t>Mexican</w:t>
            </w:r>
            <w:proofErr w:type="spellEnd"/>
            <w:r w:rsidRPr="009874E2">
              <w:rPr>
                <w:sz w:val="16"/>
                <w:szCs w:val="16"/>
                <w:lang w:val="es-VE"/>
              </w:rPr>
              <w:t>/</w:t>
            </w:r>
            <w:proofErr w:type="spellStart"/>
            <w:r w:rsidRPr="009874E2">
              <w:rPr>
                <w:sz w:val="16"/>
                <w:szCs w:val="16"/>
                <w:lang w:val="es-VE"/>
              </w:rPr>
              <w:t>Mexican</w:t>
            </w:r>
            <w:proofErr w:type="spellEnd"/>
            <w:r w:rsidRPr="009874E2">
              <w:rPr>
                <w:sz w:val="16"/>
                <w:szCs w:val="16"/>
                <w:lang w:val="es-VE"/>
              </w:rPr>
              <w:t xml:space="preserve"> American/Chicano</w:t>
            </w:r>
          </w:p>
          <w:p w:rsidR="005A317D" w:rsidRPr="009874E2" w:rsidRDefault="005A317D" w:rsidP="005A317D">
            <w:pPr>
              <w:widowControl w:val="0"/>
              <w:autoSpaceDE w:val="0"/>
              <w:autoSpaceDN w:val="0"/>
              <w:adjustRightInd w:val="0"/>
              <w:spacing w:before="120"/>
              <w:rPr>
                <w:sz w:val="16"/>
                <w:szCs w:val="16"/>
                <w:lang w:val="es-VE"/>
              </w:rPr>
            </w:pPr>
            <w:r w:rsidRPr="009874E2">
              <w:rPr>
                <w:sz w:val="16"/>
                <w:szCs w:val="16"/>
                <w:lang w:val="es-VE"/>
              </w:rPr>
              <w:t xml:space="preserve">___ Puerto </w:t>
            </w:r>
            <w:proofErr w:type="spellStart"/>
            <w:r w:rsidRPr="009874E2">
              <w:rPr>
                <w:sz w:val="16"/>
                <w:szCs w:val="16"/>
                <w:lang w:val="es-VE"/>
              </w:rPr>
              <w:t>Rican</w:t>
            </w:r>
            <w:proofErr w:type="spellEnd"/>
          </w:p>
        </w:tc>
        <w:tc>
          <w:tcPr>
            <w:tcW w:w="288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Cambodian</w:t>
            </w:r>
          </w:p>
          <w:p w:rsidR="005A317D" w:rsidRPr="00B942A9" w:rsidRDefault="005A317D" w:rsidP="005A317D">
            <w:pPr>
              <w:widowControl w:val="0"/>
              <w:autoSpaceDE w:val="0"/>
              <w:autoSpaceDN w:val="0"/>
              <w:adjustRightInd w:val="0"/>
              <w:spacing w:before="120"/>
              <w:rPr>
                <w:sz w:val="16"/>
                <w:szCs w:val="16"/>
              </w:rPr>
            </w:pPr>
            <w:r w:rsidRPr="00B942A9">
              <w:rPr>
                <w:sz w:val="16"/>
                <w:szCs w:val="16"/>
              </w:rPr>
              <w:t xml:space="preserve">___ Cape Verdean </w:t>
            </w:r>
          </w:p>
        </w:tc>
        <w:tc>
          <w:tcPr>
            <w:tcW w:w="360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 xml:space="preserve">___ Korean </w:t>
            </w:r>
          </w:p>
          <w:p w:rsidR="005A317D" w:rsidRPr="00B942A9" w:rsidRDefault="005A317D" w:rsidP="005A317D">
            <w:pPr>
              <w:widowControl w:val="0"/>
              <w:autoSpaceDE w:val="0"/>
              <w:autoSpaceDN w:val="0"/>
              <w:adjustRightInd w:val="0"/>
              <w:spacing w:before="120"/>
              <w:rPr>
                <w:sz w:val="16"/>
                <w:szCs w:val="16"/>
              </w:rPr>
            </w:pPr>
            <w:r w:rsidRPr="00B942A9">
              <w:rPr>
                <w:sz w:val="16"/>
                <w:szCs w:val="16"/>
              </w:rPr>
              <w:t xml:space="preserve">___ Laotian </w:t>
            </w:r>
          </w:p>
        </w:tc>
      </w:tr>
      <w:tr w:rsidR="005A317D" w:rsidRPr="00B942A9" w:rsidTr="005A317D">
        <w:tc>
          <w:tcPr>
            <w:tcW w:w="369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Salvadoran</w:t>
            </w:r>
          </w:p>
        </w:tc>
        <w:tc>
          <w:tcPr>
            <w:tcW w:w="288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Caribbean Island</w:t>
            </w:r>
          </w:p>
        </w:tc>
        <w:tc>
          <w:tcPr>
            <w:tcW w:w="360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Middle Eastern</w:t>
            </w:r>
          </w:p>
        </w:tc>
      </w:tr>
      <w:tr w:rsidR="005A317D" w:rsidRPr="00B942A9" w:rsidTr="005A317D">
        <w:tc>
          <w:tcPr>
            <w:tcW w:w="369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Central American (not specific)</w:t>
            </w:r>
          </w:p>
        </w:tc>
        <w:tc>
          <w:tcPr>
            <w:tcW w:w="288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Chinese</w:t>
            </w:r>
          </w:p>
        </w:tc>
        <w:tc>
          <w:tcPr>
            <w:tcW w:w="360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Portuguese</w:t>
            </w:r>
          </w:p>
        </w:tc>
      </w:tr>
      <w:tr w:rsidR="005A317D" w:rsidRPr="00B942A9" w:rsidTr="005A317D">
        <w:tc>
          <w:tcPr>
            <w:tcW w:w="369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South American (not specific)</w:t>
            </w:r>
          </w:p>
        </w:tc>
        <w:tc>
          <w:tcPr>
            <w:tcW w:w="288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___Columbian</w:t>
            </w:r>
          </w:p>
        </w:tc>
        <w:tc>
          <w:tcPr>
            <w:tcW w:w="360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Russian</w:t>
            </w:r>
          </w:p>
        </w:tc>
      </w:tr>
      <w:tr w:rsidR="005A317D" w:rsidRPr="00B942A9" w:rsidTr="005A317D">
        <w:tc>
          <w:tcPr>
            <w:tcW w:w="369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African</w:t>
            </w:r>
          </w:p>
        </w:tc>
        <w:tc>
          <w:tcPr>
            <w:tcW w:w="288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European</w:t>
            </w:r>
          </w:p>
        </w:tc>
        <w:tc>
          <w:tcPr>
            <w:tcW w:w="360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___Eastern European</w:t>
            </w:r>
          </w:p>
        </w:tc>
      </w:tr>
      <w:tr w:rsidR="005A317D" w:rsidRPr="00B942A9" w:rsidTr="005A317D">
        <w:tc>
          <w:tcPr>
            <w:tcW w:w="369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African American</w:t>
            </w:r>
          </w:p>
        </w:tc>
        <w:tc>
          <w:tcPr>
            <w:tcW w:w="288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Filipino</w:t>
            </w:r>
          </w:p>
        </w:tc>
        <w:tc>
          <w:tcPr>
            <w:tcW w:w="360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Vietnamese</w:t>
            </w:r>
          </w:p>
        </w:tc>
      </w:tr>
      <w:tr w:rsidR="005A317D" w:rsidRPr="00B942A9" w:rsidTr="005A317D">
        <w:tc>
          <w:tcPr>
            <w:tcW w:w="369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American</w:t>
            </w:r>
          </w:p>
        </w:tc>
        <w:tc>
          <w:tcPr>
            <w:tcW w:w="288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Guatemalan</w:t>
            </w:r>
          </w:p>
        </w:tc>
        <w:tc>
          <w:tcPr>
            <w:tcW w:w="360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Other Ethnicity</w:t>
            </w:r>
          </w:p>
        </w:tc>
      </w:tr>
      <w:tr w:rsidR="005A317D" w:rsidRPr="00B942A9" w:rsidTr="005A317D">
        <w:trPr>
          <w:trHeight w:val="368"/>
        </w:trPr>
        <w:tc>
          <w:tcPr>
            <w:tcW w:w="369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Asian</w:t>
            </w:r>
          </w:p>
        </w:tc>
        <w:tc>
          <w:tcPr>
            <w:tcW w:w="288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Haitian</w:t>
            </w:r>
          </w:p>
        </w:tc>
        <w:tc>
          <w:tcPr>
            <w:tcW w:w="3600" w:type="dxa"/>
          </w:tcPr>
          <w:p w:rsidR="005A317D" w:rsidRPr="00B942A9" w:rsidRDefault="005A317D" w:rsidP="005A317D">
            <w:pPr>
              <w:widowControl w:val="0"/>
              <w:autoSpaceDE w:val="0"/>
              <w:autoSpaceDN w:val="0"/>
              <w:adjustRightInd w:val="0"/>
              <w:spacing w:before="120"/>
              <w:rPr>
                <w:sz w:val="16"/>
                <w:szCs w:val="16"/>
              </w:rPr>
            </w:pPr>
            <w:r w:rsidRPr="00B942A9">
              <w:rPr>
                <w:sz w:val="16"/>
                <w:szCs w:val="16"/>
              </w:rPr>
              <w:t>___ Unknown/Not Specified</w:t>
            </w:r>
          </w:p>
        </w:tc>
      </w:tr>
    </w:tbl>
    <w:p w:rsidR="005A317D" w:rsidRDefault="005A317D" w:rsidP="005A317D">
      <w:pPr>
        <w:tabs>
          <w:tab w:val="left" w:pos="-720"/>
        </w:tabs>
        <w:suppressAutoHyphens/>
        <w:outlineLvl w:val="0"/>
        <w:rPr>
          <w:spacing w:val="-3"/>
          <w:szCs w:val="22"/>
        </w:rPr>
      </w:pPr>
    </w:p>
    <w:p w:rsidR="005A317D" w:rsidRPr="00CA2541" w:rsidRDefault="005A317D" w:rsidP="005A317D">
      <w:pPr>
        <w:tabs>
          <w:tab w:val="left" w:pos="-720"/>
        </w:tabs>
        <w:suppressAutoHyphens/>
        <w:outlineLvl w:val="0"/>
        <w:rPr>
          <w:spacing w:val="-3"/>
          <w:szCs w:val="22"/>
        </w:rPr>
      </w:pPr>
      <w:r w:rsidRPr="00CA2541">
        <w:rPr>
          <w:spacing w:val="-3"/>
          <w:szCs w:val="22"/>
        </w:rPr>
        <w:t xml:space="preserve">DPH </w:t>
      </w:r>
      <w:r>
        <w:rPr>
          <w:spacing w:val="-3"/>
          <w:szCs w:val="22"/>
        </w:rPr>
        <w:t>Incident/Allegation</w:t>
      </w:r>
      <w:r w:rsidRPr="00CA2541">
        <w:rPr>
          <w:spacing w:val="-3"/>
          <w:szCs w:val="22"/>
        </w:rPr>
        <w:t xml:space="preserve"> Type (See</w:t>
      </w:r>
      <w:r>
        <w:rPr>
          <w:spacing w:val="-3"/>
          <w:szCs w:val="22"/>
        </w:rPr>
        <w:t xml:space="preserve"> </w:t>
      </w:r>
      <w:r w:rsidRPr="00CA2541">
        <w:rPr>
          <w:spacing w:val="-3"/>
          <w:szCs w:val="22"/>
        </w:rPr>
        <w:t xml:space="preserve">table </w:t>
      </w:r>
      <w:r>
        <w:rPr>
          <w:spacing w:val="-3"/>
          <w:szCs w:val="22"/>
        </w:rPr>
        <w:t>#</w:t>
      </w:r>
      <w:r w:rsidRPr="00CA2541">
        <w:rPr>
          <w:spacing w:val="-3"/>
          <w:szCs w:val="22"/>
        </w:rPr>
        <w:t>4):____________________________</w:t>
      </w:r>
      <w:r>
        <w:rPr>
          <w:spacing w:val="-3"/>
          <w:szCs w:val="22"/>
        </w:rPr>
        <w:t>_______________</w:t>
      </w:r>
    </w:p>
    <w:p w:rsidR="005A317D" w:rsidRDefault="005A317D" w:rsidP="005A317D">
      <w:pPr>
        <w:tabs>
          <w:tab w:val="left" w:pos="-720"/>
        </w:tabs>
        <w:suppressAutoHyphens/>
        <w:outlineLvl w:val="0"/>
        <w:rPr>
          <w:spacing w:val="-3"/>
          <w:szCs w:val="22"/>
        </w:rPr>
      </w:pPr>
    </w:p>
    <w:p w:rsidR="005A317D" w:rsidRPr="00CA2541" w:rsidRDefault="005A317D" w:rsidP="005A317D">
      <w:pPr>
        <w:tabs>
          <w:tab w:val="left" w:pos="-720"/>
        </w:tabs>
        <w:suppressAutoHyphens/>
        <w:outlineLvl w:val="0"/>
        <w:rPr>
          <w:spacing w:val="-3"/>
          <w:szCs w:val="22"/>
        </w:rPr>
      </w:pPr>
      <w:r w:rsidRPr="00CA2541">
        <w:rPr>
          <w:spacing w:val="-3"/>
          <w:szCs w:val="22"/>
        </w:rPr>
        <w:t>Type</w:t>
      </w:r>
      <w:r>
        <w:rPr>
          <w:spacing w:val="-3"/>
          <w:szCs w:val="22"/>
        </w:rPr>
        <w:t>(s)</w:t>
      </w:r>
      <w:r w:rsidRPr="00CA2541">
        <w:rPr>
          <w:spacing w:val="-3"/>
          <w:szCs w:val="22"/>
        </w:rPr>
        <w:t xml:space="preserve"> of Harm (See table #5):</w:t>
      </w:r>
      <w:r>
        <w:rPr>
          <w:spacing w:val="-3"/>
          <w:szCs w:val="22"/>
        </w:rPr>
        <w:t xml:space="preserve"> </w:t>
      </w:r>
      <w:r w:rsidRPr="00CA2541">
        <w:rPr>
          <w:spacing w:val="-3"/>
          <w:szCs w:val="22"/>
        </w:rPr>
        <w:t>________________________________________</w:t>
      </w:r>
      <w:r>
        <w:rPr>
          <w:spacing w:val="-3"/>
          <w:szCs w:val="22"/>
        </w:rPr>
        <w:t>_____________________</w:t>
      </w:r>
    </w:p>
    <w:p w:rsidR="005A317D" w:rsidRDefault="005A317D" w:rsidP="005A317D">
      <w:pPr>
        <w:tabs>
          <w:tab w:val="left" w:pos="-720"/>
        </w:tabs>
        <w:suppressAutoHyphens/>
        <w:jc w:val="both"/>
        <w:outlineLvl w:val="0"/>
        <w:rPr>
          <w:spacing w:val="-3"/>
          <w:szCs w:val="22"/>
        </w:rPr>
      </w:pPr>
    </w:p>
    <w:p w:rsidR="005A317D" w:rsidRPr="00CA2541" w:rsidRDefault="005A317D" w:rsidP="005A317D">
      <w:pPr>
        <w:tabs>
          <w:tab w:val="left" w:pos="-720"/>
        </w:tabs>
        <w:suppressAutoHyphens/>
        <w:jc w:val="both"/>
        <w:outlineLvl w:val="0"/>
        <w:rPr>
          <w:spacing w:val="-3"/>
          <w:szCs w:val="22"/>
        </w:rPr>
      </w:pPr>
      <w:r w:rsidRPr="00CA2541">
        <w:rPr>
          <w:spacing w:val="-3"/>
          <w:szCs w:val="22"/>
        </w:rPr>
        <w:t>Body Part</w:t>
      </w:r>
      <w:r>
        <w:rPr>
          <w:spacing w:val="-3"/>
          <w:szCs w:val="22"/>
        </w:rPr>
        <w:t>(s) Affected: __________</w:t>
      </w:r>
      <w:r w:rsidRPr="00CA2541">
        <w:rPr>
          <w:spacing w:val="-3"/>
          <w:szCs w:val="22"/>
        </w:rPr>
        <w:t>__________________________ L</w:t>
      </w:r>
      <w:proofErr w:type="gramStart"/>
      <w:r w:rsidRPr="00CA2541">
        <w:rPr>
          <w:spacing w:val="-3"/>
          <w:szCs w:val="22"/>
        </w:rPr>
        <w:t>:_</w:t>
      </w:r>
      <w:proofErr w:type="gramEnd"/>
      <w:r w:rsidRPr="00CA2541">
        <w:rPr>
          <w:spacing w:val="-3"/>
          <w:szCs w:val="22"/>
        </w:rPr>
        <w:t>____  R: _____</w:t>
      </w:r>
    </w:p>
    <w:p w:rsidR="005A317D" w:rsidRDefault="005A317D" w:rsidP="005A317D"/>
    <w:p w:rsidR="005A317D" w:rsidRDefault="005A317D" w:rsidP="005A317D">
      <w:r w:rsidRPr="00945958">
        <w:t>Patient’s activity at time of occurrence (See table #6):</w:t>
      </w:r>
      <w:r>
        <w:t xml:space="preserve"> </w:t>
      </w:r>
      <w:r w:rsidRPr="00945958">
        <w:t>_________________________________</w:t>
      </w:r>
      <w:r>
        <w:t>_</w:t>
      </w:r>
    </w:p>
    <w:p w:rsidR="005A317D" w:rsidRDefault="005A317D" w:rsidP="005A317D"/>
    <w:p w:rsidR="005A317D" w:rsidRPr="00945958" w:rsidRDefault="005A317D" w:rsidP="005A317D">
      <w:r>
        <w:t>_____________________________________________________________________________</w:t>
      </w:r>
    </w:p>
    <w:p w:rsidR="005A317D" w:rsidRDefault="005A317D" w:rsidP="005A317D">
      <w:pPr>
        <w:tabs>
          <w:tab w:val="left" w:pos="-720"/>
        </w:tabs>
        <w:suppressAutoHyphens/>
        <w:rPr>
          <w:spacing w:val="-3"/>
          <w:szCs w:val="22"/>
        </w:rPr>
      </w:pPr>
    </w:p>
    <w:p w:rsidR="005A317D" w:rsidRPr="000D14CF" w:rsidRDefault="005A317D" w:rsidP="005A317D">
      <w:pPr>
        <w:tabs>
          <w:tab w:val="left" w:pos="-720"/>
        </w:tabs>
        <w:suppressAutoHyphens/>
        <w:rPr>
          <w:i/>
          <w:color w:val="FF0000"/>
          <w:spacing w:val="-3"/>
          <w:szCs w:val="22"/>
        </w:rPr>
      </w:pPr>
      <w:r w:rsidRPr="000D14CF">
        <w:rPr>
          <w:i/>
          <w:color w:val="FF0000"/>
          <w:spacing w:val="-3"/>
          <w:szCs w:val="22"/>
        </w:rPr>
        <w:t>Were any staff members injured during the incident? Yes_______ No________</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rPr>
          <w:spacing w:val="-3"/>
          <w:szCs w:val="22"/>
        </w:rPr>
      </w:pPr>
      <w:r>
        <w:rPr>
          <w:spacing w:val="-3"/>
          <w:szCs w:val="22"/>
        </w:rPr>
        <w:t>Place of Occurrence</w:t>
      </w:r>
      <w:proofErr w:type="gramStart"/>
      <w:r>
        <w:rPr>
          <w:spacing w:val="-3"/>
          <w:szCs w:val="22"/>
        </w:rPr>
        <w:t>:_</w:t>
      </w:r>
      <w:proofErr w:type="gramEnd"/>
      <w:r>
        <w:rPr>
          <w:spacing w:val="-3"/>
          <w:szCs w:val="22"/>
        </w:rPr>
        <w:t>_____________________</w:t>
      </w:r>
      <w:r w:rsidRPr="00CA2541">
        <w:rPr>
          <w:spacing w:val="-3"/>
          <w:szCs w:val="22"/>
        </w:rPr>
        <w:t>__________________________________________</w:t>
      </w:r>
    </w:p>
    <w:p w:rsidR="005A317D" w:rsidRDefault="005A317D" w:rsidP="005A317D"/>
    <w:p w:rsidR="005A317D" w:rsidRPr="00942E02" w:rsidRDefault="005A317D" w:rsidP="005A317D">
      <w:pPr>
        <w:rPr>
          <w:color w:val="FF0000"/>
        </w:rPr>
      </w:pPr>
      <w:r w:rsidRPr="00945958">
        <w:t>What equipment, if any, was being used at time of occurrence?</w:t>
      </w:r>
      <w:r>
        <w:t xml:space="preserve"> </w:t>
      </w:r>
      <w:r w:rsidRPr="000D14CF">
        <w:rPr>
          <w:i/>
          <w:color w:val="FF0000"/>
        </w:rPr>
        <w:t>(See table #7):</w:t>
      </w:r>
      <w:r w:rsidRPr="00942E02">
        <w:rPr>
          <w:color w:val="FF0000"/>
        </w:rPr>
        <w:t xml:space="preserve"> </w:t>
      </w:r>
    </w:p>
    <w:p w:rsidR="005A317D" w:rsidRDefault="005A317D" w:rsidP="005A317D"/>
    <w:p w:rsidR="005A317D" w:rsidRPr="00945958" w:rsidRDefault="005A317D" w:rsidP="005A317D">
      <w:r>
        <w:t>______________________________________________________________________________</w:t>
      </w:r>
    </w:p>
    <w:p w:rsidR="005A317D" w:rsidRDefault="005A317D" w:rsidP="005A317D">
      <w:pPr>
        <w:tabs>
          <w:tab w:val="left" w:pos="-720"/>
        </w:tabs>
        <w:suppressAutoHyphens/>
        <w:jc w:val="both"/>
        <w:outlineLvl w:val="0"/>
        <w:rPr>
          <w:spacing w:val="-3"/>
          <w:szCs w:val="22"/>
        </w:rPr>
      </w:pPr>
    </w:p>
    <w:p w:rsidR="005A317D" w:rsidRPr="002D523D" w:rsidRDefault="005A317D" w:rsidP="005A317D">
      <w:pPr>
        <w:tabs>
          <w:tab w:val="left" w:pos="-720"/>
        </w:tabs>
        <w:suppressAutoHyphens/>
        <w:jc w:val="both"/>
        <w:rPr>
          <w:b/>
          <w:spacing w:val="-3"/>
          <w:szCs w:val="22"/>
        </w:rPr>
      </w:pPr>
      <w:r>
        <w:rPr>
          <w:b/>
          <w:spacing w:val="-3"/>
          <w:szCs w:val="22"/>
        </w:rPr>
        <w:t>NARRATIVE QUESTIONS:</w:t>
      </w:r>
    </w:p>
    <w:p w:rsidR="005A317D" w:rsidRDefault="005A317D" w:rsidP="005A317D">
      <w:pPr>
        <w:tabs>
          <w:tab w:val="left" w:pos="-720"/>
        </w:tabs>
        <w:suppressAutoHyphens/>
        <w:jc w:val="both"/>
        <w:rPr>
          <w:b/>
          <w:spacing w:val="-3"/>
          <w:szCs w:val="22"/>
        </w:rPr>
      </w:pPr>
      <w:r>
        <w:rPr>
          <w:b/>
          <w:spacing w:val="-3"/>
          <w:szCs w:val="22"/>
        </w:rPr>
        <w:t xml:space="preserve">Please ATTACH narrative answers to the following questions on a SEPARATE page(s). </w:t>
      </w:r>
    </w:p>
    <w:p w:rsidR="005A317D" w:rsidRPr="002D523D" w:rsidRDefault="005A317D" w:rsidP="005A317D">
      <w:pPr>
        <w:tabs>
          <w:tab w:val="left" w:pos="-720"/>
        </w:tabs>
        <w:suppressAutoHyphens/>
        <w:jc w:val="both"/>
        <w:rPr>
          <w:b/>
          <w:spacing w:val="-3"/>
          <w:szCs w:val="22"/>
        </w:rPr>
      </w:pPr>
    </w:p>
    <w:p w:rsidR="005A317D" w:rsidRPr="00CA2541" w:rsidRDefault="005A317D" w:rsidP="005A317D">
      <w:pPr>
        <w:tabs>
          <w:tab w:val="left" w:pos="-720"/>
        </w:tabs>
        <w:suppressAutoHyphens/>
        <w:jc w:val="both"/>
        <w:outlineLvl w:val="0"/>
        <w:rPr>
          <w:spacing w:val="-3"/>
          <w:szCs w:val="22"/>
        </w:rPr>
      </w:pPr>
      <w:r>
        <w:rPr>
          <w:spacing w:val="-3"/>
          <w:szCs w:val="22"/>
        </w:rPr>
        <w:t>1. Were there a</w:t>
      </w:r>
      <w:r w:rsidRPr="00CA2541">
        <w:rPr>
          <w:spacing w:val="-3"/>
          <w:szCs w:val="22"/>
        </w:rPr>
        <w:t>ny safety precautions in place? Yes_______</w:t>
      </w:r>
      <w:proofErr w:type="gramStart"/>
      <w:r w:rsidRPr="00CA2541">
        <w:rPr>
          <w:spacing w:val="-3"/>
          <w:szCs w:val="22"/>
        </w:rPr>
        <w:t>_  No</w:t>
      </w:r>
      <w:proofErr w:type="gramEnd"/>
      <w:r w:rsidRPr="00CA2541">
        <w:rPr>
          <w:spacing w:val="-3"/>
          <w:szCs w:val="22"/>
        </w:rPr>
        <w:t>_________</w:t>
      </w:r>
    </w:p>
    <w:p w:rsidR="005A317D" w:rsidRPr="00CA2541" w:rsidRDefault="005A317D" w:rsidP="005A317D">
      <w:pPr>
        <w:tabs>
          <w:tab w:val="left" w:pos="-720"/>
        </w:tabs>
        <w:suppressAutoHyphens/>
        <w:jc w:val="both"/>
        <w:rPr>
          <w:spacing w:val="-3"/>
          <w:szCs w:val="22"/>
        </w:rPr>
      </w:pPr>
      <w:r>
        <w:rPr>
          <w:spacing w:val="-3"/>
          <w:szCs w:val="22"/>
        </w:rPr>
        <w:tab/>
      </w:r>
      <w:r w:rsidRPr="00CA2541">
        <w:rPr>
          <w:spacing w:val="-3"/>
          <w:szCs w:val="22"/>
        </w:rPr>
        <w:t xml:space="preserve">If yes, describe what precautions were in place:  </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 w:val="18"/>
          <w:szCs w:val="18"/>
        </w:rPr>
      </w:pPr>
      <w:r>
        <w:rPr>
          <w:spacing w:val="-3"/>
          <w:szCs w:val="22"/>
        </w:rPr>
        <w:t xml:space="preserve">2. </w:t>
      </w:r>
      <w:r w:rsidRPr="00CA2541">
        <w:rPr>
          <w:spacing w:val="-3"/>
          <w:szCs w:val="22"/>
        </w:rPr>
        <w:t xml:space="preserve">NARRATIVE: </w:t>
      </w:r>
      <w:r w:rsidRPr="00CA2541">
        <w:rPr>
          <w:spacing w:val="-3"/>
          <w:sz w:val="18"/>
          <w:szCs w:val="18"/>
        </w:rPr>
        <w:t>(Please address the following: What happened?  What factors contributed to the occurrence?  Any relevant information which establishes cause?  Have there been similar incidents in the past?  H</w:t>
      </w:r>
      <w:r>
        <w:rPr>
          <w:spacing w:val="-3"/>
          <w:sz w:val="18"/>
          <w:szCs w:val="18"/>
        </w:rPr>
        <w:t>ow were the injuries treated?)</w:t>
      </w:r>
    </w:p>
    <w:p w:rsidR="005A317D" w:rsidRDefault="005A317D" w:rsidP="005A317D">
      <w:pPr>
        <w:tabs>
          <w:tab w:val="left" w:pos="-720"/>
        </w:tabs>
        <w:suppressAutoHyphens/>
        <w:rPr>
          <w:spacing w:val="-3"/>
          <w:szCs w:val="22"/>
        </w:rPr>
      </w:pPr>
    </w:p>
    <w:p w:rsidR="005A317D" w:rsidRDefault="005A317D" w:rsidP="005A317D">
      <w:pPr>
        <w:tabs>
          <w:tab w:val="left" w:pos="-720"/>
        </w:tabs>
        <w:suppressAutoHyphens/>
        <w:rPr>
          <w:spacing w:val="-3"/>
          <w:szCs w:val="22"/>
        </w:rPr>
      </w:pPr>
      <w:r>
        <w:rPr>
          <w:spacing w:val="-3"/>
          <w:szCs w:val="22"/>
        </w:rPr>
        <w:t xml:space="preserve">3. </w:t>
      </w:r>
      <w:r w:rsidRPr="00CA2541">
        <w:rPr>
          <w:spacing w:val="-3"/>
          <w:szCs w:val="22"/>
        </w:rPr>
        <w:t xml:space="preserve">Were there any unusual circumstances involved? Yes________ No__________ If yes, please </w:t>
      </w:r>
      <w:proofErr w:type="gramStart"/>
      <w:r w:rsidRPr="00CA2541">
        <w:rPr>
          <w:spacing w:val="-3"/>
          <w:szCs w:val="22"/>
        </w:rPr>
        <w:t>describe</w:t>
      </w:r>
      <w:proofErr w:type="gramEnd"/>
      <w:r w:rsidRPr="00CA2541">
        <w:rPr>
          <w:spacing w:val="-3"/>
          <w:szCs w:val="22"/>
        </w:rPr>
        <w:t xml:space="preserve">. </w:t>
      </w:r>
    </w:p>
    <w:p w:rsidR="005A317D" w:rsidRDefault="005A317D" w:rsidP="005A317D">
      <w:pPr>
        <w:tabs>
          <w:tab w:val="left" w:pos="-720"/>
        </w:tabs>
        <w:suppressAutoHyphens/>
        <w:rPr>
          <w:spacing w:val="-3"/>
          <w:szCs w:val="22"/>
        </w:rPr>
      </w:pPr>
    </w:p>
    <w:p w:rsidR="005A317D" w:rsidRPr="00CA2541" w:rsidRDefault="005A317D" w:rsidP="005A317D">
      <w:pPr>
        <w:tabs>
          <w:tab w:val="left" w:pos="-720"/>
        </w:tabs>
        <w:suppressAutoHyphens/>
        <w:rPr>
          <w:spacing w:val="-3"/>
          <w:szCs w:val="22"/>
        </w:rPr>
      </w:pPr>
      <w:r>
        <w:rPr>
          <w:spacing w:val="-3"/>
          <w:szCs w:val="22"/>
        </w:rPr>
        <w:t xml:space="preserve">5. </w:t>
      </w:r>
      <w:r w:rsidRPr="00CA2541">
        <w:rPr>
          <w:spacing w:val="-3"/>
          <w:szCs w:val="22"/>
        </w:rPr>
        <w:t xml:space="preserve">CORRECTIVE MEASURES NARRATIVE – Please address the following:   </w:t>
      </w:r>
    </w:p>
    <w:p w:rsidR="005A317D" w:rsidRPr="00CA2541" w:rsidRDefault="005A317D" w:rsidP="005A317D">
      <w:pPr>
        <w:tabs>
          <w:tab w:val="left" w:pos="-720"/>
        </w:tabs>
        <w:suppressAutoHyphens/>
        <w:rPr>
          <w:spacing w:val="-3"/>
          <w:sz w:val="18"/>
          <w:szCs w:val="18"/>
        </w:rPr>
      </w:pPr>
      <w:r w:rsidRPr="00CA2541">
        <w:rPr>
          <w:spacing w:val="-3"/>
          <w:sz w:val="18"/>
          <w:szCs w:val="18"/>
        </w:rPr>
        <w:t xml:space="preserve">  N/A - Incident occurred with another provider _______. </w:t>
      </w:r>
    </w:p>
    <w:p w:rsidR="005A317D" w:rsidRPr="00CA2541" w:rsidRDefault="005A317D" w:rsidP="005A317D">
      <w:pPr>
        <w:tabs>
          <w:tab w:val="left" w:pos="-720"/>
        </w:tabs>
        <w:suppressAutoHyphens/>
        <w:rPr>
          <w:spacing w:val="-3"/>
          <w:sz w:val="18"/>
          <w:szCs w:val="18"/>
        </w:rPr>
      </w:pPr>
      <w:r w:rsidRPr="00CA2541">
        <w:rPr>
          <w:spacing w:val="-3"/>
          <w:sz w:val="18"/>
          <w:szCs w:val="18"/>
        </w:rPr>
        <w:t xml:space="preserve">  Was there an internal investigation: Yes_____ No_____     If No - why?  If yes - what are the investigation findings?   </w:t>
      </w:r>
    </w:p>
    <w:p w:rsidR="005A317D" w:rsidRPr="00CA2541" w:rsidRDefault="005A317D" w:rsidP="005A317D">
      <w:pPr>
        <w:tabs>
          <w:tab w:val="left" w:pos="-720"/>
        </w:tabs>
        <w:suppressAutoHyphens/>
        <w:rPr>
          <w:spacing w:val="-3"/>
          <w:sz w:val="18"/>
          <w:szCs w:val="18"/>
        </w:rPr>
      </w:pPr>
      <w:r w:rsidRPr="00CA2541">
        <w:rPr>
          <w:spacing w:val="-3"/>
          <w:sz w:val="18"/>
          <w:szCs w:val="18"/>
        </w:rPr>
        <w:t xml:space="preserve">  What action was taken with regard to: Patient</w:t>
      </w:r>
      <w:proofErr w:type="gramStart"/>
      <w:r w:rsidRPr="00CA2541">
        <w:rPr>
          <w:spacing w:val="-3"/>
          <w:sz w:val="18"/>
          <w:szCs w:val="18"/>
        </w:rPr>
        <w:t>?;</w:t>
      </w:r>
      <w:proofErr w:type="gramEnd"/>
      <w:r w:rsidRPr="00CA2541">
        <w:rPr>
          <w:spacing w:val="-3"/>
          <w:sz w:val="18"/>
          <w:szCs w:val="18"/>
        </w:rPr>
        <w:t xml:space="preserve"> Staff?; Facility practice?    What is the patient's current status?  </w:t>
      </w:r>
    </w:p>
    <w:p w:rsidR="005A317D" w:rsidRPr="00CA2541" w:rsidRDefault="005A317D" w:rsidP="005A317D">
      <w:pPr>
        <w:tabs>
          <w:tab w:val="left" w:pos="-720"/>
        </w:tabs>
        <w:suppressAutoHyphens/>
        <w:rPr>
          <w:spacing w:val="-3"/>
          <w:sz w:val="18"/>
          <w:szCs w:val="18"/>
        </w:rPr>
      </w:pPr>
      <w:r w:rsidRPr="00CA2541">
        <w:rPr>
          <w:spacing w:val="-3"/>
          <w:sz w:val="18"/>
          <w:szCs w:val="18"/>
        </w:rPr>
        <w:t xml:space="preserve">  What corrective action taken regarding equipm</w:t>
      </w:r>
      <w:r>
        <w:rPr>
          <w:spacing w:val="-3"/>
          <w:sz w:val="18"/>
          <w:szCs w:val="18"/>
        </w:rPr>
        <w:t xml:space="preserve">ent involved, if applicable?   </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outlineLvl w:val="0"/>
        <w:rPr>
          <w:spacing w:val="-3"/>
          <w:szCs w:val="22"/>
        </w:rPr>
      </w:pPr>
      <w:r w:rsidRPr="008010D7">
        <w:rPr>
          <w:b/>
          <w:spacing w:val="-3"/>
          <w:szCs w:val="22"/>
        </w:rPr>
        <w:t>STAFF PERSON IN CHARGE OF FACILITY AT TIME OF OCCURRENCE</w:t>
      </w:r>
      <w:r w:rsidRPr="00CA2541">
        <w:rPr>
          <w:spacing w:val="-3"/>
          <w:szCs w:val="22"/>
        </w:rPr>
        <w:t>:</w:t>
      </w:r>
    </w:p>
    <w:p w:rsidR="005A317D" w:rsidRDefault="005A317D" w:rsidP="005A317D">
      <w:pPr>
        <w:tabs>
          <w:tab w:val="left" w:pos="-720"/>
        </w:tabs>
        <w:suppressAutoHyphens/>
        <w:jc w:val="both"/>
        <w:outlineLvl w:val="0"/>
        <w:rPr>
          <w:spacing w:val="-3"/>
          <w:szCs w:val="22"/>
        </w:rPr>
      </w:pPr>
    </w:p>
    <w:p w:rsidR="005A317D" w:rsidRPr="00CA2541" w:rsidRDefault="005A317D" w:rsidP="005A317D">
      <w:pPr>
        <w:tabs>
          <w:tab w:val="left" w:pos="-720"/>
        </w:tabs>
        <w:suppressAutoHyphens/>
        <w:jc w:val="both"/>
        <w:outlineLvl w:val="0"/>
        <w:rPr>
          <w:spacing w:val="-3"/>
          <w:szCs w:val="22"/>
        </w:rPr>
      </w:pPr>
      <w:r w:rsidRPr="00CA2541">
        <w:rPr>
          <w:spacing w:val="-3"/>
          <w:szCs w:val="22"/>
        </w:rPr>
        <w:t>N/A (Incident occurred with another provider):_______</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Name:</w:t>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t>Title:</w:t>
      </w:r>
      <w:r w:rsidRPr="00CA2541">
        <w:rPr>
          <w:spacing w:val="-3"/>
          <w:szCs w:val="22"/>
        </w:rPr>
        <w:tab/>
      </w:r>
      <w:r w:rsidRPr="00CA2541">
        <w:rPr>
          <w:spacing w:val="-3"/>
          <w:szCs w:val="22"/>
        </w:rPr>
        <w:tab/>
      </w:r>
      <w:r w:rsidRPr="00CA2541">
        <w:rPr>
          <w:spacing w:val="-3"/>
          <w:szCs w:val="22"/>
        </w:rPr>
        <w:tab/>
        <w:t>Directly Involved:</w:t>
      </w:r>
    </w:p>
    <w:p w:rsidR="005A317D" w:rsidRPr="00CA2541" w:rsidRDefault="005A317D" w:rsidP="005A317D">
      <w:pPr>
        <w:tabs>
          <w:tab w:val="left" w:pos="-720"/>
        </w:tabs>
        <w:suppressAutoHyphens/>
        <w:jc w:val="both"/>
        <w:rPr>
          <w:spacing w:val="-3"/>
          <w:szCs w:val="22"/>
        </w:rPr>
      </w:pPr>
      <w:r w:rsidRPr="00CA2541">
        <w:rPr>
          <w:spacing w:val="-3"/>
          <w:szCs w:val="22"/>
        </w:rPr>
        <w:t>_____________________________________________________YES_____NO_______</w:t>
      </w:r>
    </w:p>
    <w:p w:rsidR="005A317D" w:rsidRPr="00CA2541"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outlineLvl w:val="0"/>
        <w:rPr>
          <w:spacing w:val="-3"/>
          <w:szCs w:val="22"/>
        </w:rPr>
      </w:pPr>
      <w:r w:rsidRPr="00CA2541">
        <w:rPr>
          <w:spacing w:val="-3"/>
          <w:szCs w:val="22"/>
        </w:rPr>
        <w:t>NOTIFICATION:</w:t>
      </w:r>
    </w:p>
    <w:p w:rsidR="005A317D" w:rsidRDefault="005A317D" w:rsidP="005A317D">
      <w:pPr>
        <w:tabs>
          <w:tab w:val="left" w:pos="-720"/>
        </w:tabs>
        <w:suppressAutoHyphens/>
        <w:jc w:val="both"/>
        <w:outlineLvl w:val="0"/>
        <w:rPr>
          <w:spacing w:val="-3"/>
          <w:szCs w:val="22"/>
        </w:rPr>
      </w:pPr>
    </w:p>
    <w:p w:rsidR="005A317D" w:rsidRPr="00CA2541" w:rsidRDefault="005A317D" w:rsidP="005A317D">
      <w:pPr>
        <w:tabs>
          <w:tab w:val="left" w:pos="-720"/>
        </w:tabs>
        <w:suppressAutoHyphens/>
        <w:jc w:val="both"/>
        <w:outlineLvl w:val="0"/>
        <w:rPr>
          <w:spacing w:val="-3"/>
          <w:szCs w:val="22"/>
        </w:rPr>
      </w:pPr>
      <w:r w:rsidRPr="00CA2541">
        <w:rPr>
          <w:spacing w:val="-3"/>
          <w:szCs w:val="22"/>
        </w:rPr>
        <w:t>Was family notified:</w:t>
      </w:r>
      <w:r w:rsidRPr="00CA2541">
        <w:rPr>
          <w:spacing w:val="-3"/>
          <w:szCs w:val="22"/>
        </w:rPr>
        <w:tab/>
      </w:r>
      <w:r w:rsidRPr="00CA2541">
        <w:rPr>
          <w:spacing w:val="-3"/>
          <w:szCs w:val="22"/>
        </w:rPr>
        <w:tab/>
        <w:t>Yes_________</w:t>
      </w:r>
      <w:proofErr w:type="gramStart"/>
      <w:r w:rsidRPr="00CA2541">
        <w:rPr>
          <w:spacing w:val="-3"/>
          <w:szCs w:val="22"/>
        </w:rPr>
        <w:t>_  No</w:t>
      </w:r>
      <w:proofErr w:type="gramEnd"/>
      <w:r w:rsidRPr="00CA2541">
        <w:rPr>
          <w:spacing w:val="-3"/>
          <w:szCs w:val="22"/>
        </w:rPr>
        <w:t>_____________</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Was MD notified:</w:t>
      </w:r>
      <w:r w:rsidRPr="00CA2541">
        <w:rPr>
          <w:spacing w:val="-3"/>
          <w:szCs w:val="22"/>
        </w:rPr>
        <w:tab/>
      </w:r>
      <w:r w:rsidRPr="00CA2541">
        <w:rPr>
          <w:spacing w:val="-3"/>
          <w:szCs w:val="22"/>
        </w:rPr>
        <w:tab/>
        <w:t>Yes_________</w:t>
      </w:r>
      <w:proofErr w:type="gramStart"/>
      <w:r w:rsidRPr="00CA2541">
        <w:rPr>
          <w:spacing w:val="-3"/>
          <w:szCs w:val="22"/>
        </w:rPr>
        <w:t>_  No</w:t>
      </w:r>
      <w:proofErr w:type="gramEnd"/>
      <w:r w:rsidRPr="00CA2541">
        <w:rPr>
          <w:spacing w:val="-3"/>
          <w:szCs w:val="22"/>
        </w:rPr>
        <w:t>_____________</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 xml:space="preserve">Name of MD if notified:  </w:t>
      </w:r>
      <w:r w:rsidRPr="00CA2541">
        <w:rPr>
          <w:spacing w:val="-3"/>
          <w:szCs w:val="22"/>
        </w:rPr>
        <w:tab/>
        <w:t xml:space="preserve">_________________________________________ </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 xml:space="preserve">Were police notified: </w:t>
      </w:r>
      <w:r w:rsidRPr="00CA2541">
        <w:rPr>
          <w:spacing w:val="-3"/>
          <w:szCs w:val="22"/>
        </w:rPr>
        <w:tab/>
      </w:r>
      <w:r w:rsidRPr="00CA2541">
        <w:rPr>
          <w:spacing w:val="-3"/>
          <w:szCs w:val="22"/>
        </w:rPr>
        <w:tab/>
        <w:t>Yes_________</w:t>
      </w:r>
      <w:proofErr w:type="gramStart"/>
      <w:r w:rsidRPr="00CA2541">
        <w:rPr>
          <w:spacing w:val="-3"/>
          <w:szCs w:val="22"/>
        </w:rPr>
        <w:t>_  No</w:t>
      </w:r>
      <w:proofErr w:type="gramEnd"/>
      <w:r w:rsidRPr="00CA2541">
        <w:rPr>
          <w:spacing w:val="-3"/>
          <w:szCs w:val="22"/>
        </w:rPr>
        <w:t>_____________</w:t>
      </w:r>
    </w:p>
    <w:p w:rsidR="005A317D" w:rsidRPr="00CA2541" w:rsidRDefault="005A317D" w:rsidP="005A317D">
      <w:pPr>
        <w:tabs>
          <w:tab w:val="left" w:pos="-720"/>
        </w:tabs>
        <w:suppressAutoHyphens/>
        <w:jc w:val="both"/>
        <w:rPr>
          <w:spacing w:val="-3"/>
          <w:szCs w:val="22"/>
        </w:rPr>
      </w:pPr>
    </w:p>
    <w:p w:rsidR="005A317D" w:rsidRDefault="005A317D" w:rsidP="005A317D">
      <w:pPr>
        <w:tabs>
          <w:tab w:val="left" w:pos="-720"/>
        </w:tabs>
        <w:suppressAutoHyphens/>
        <w:jc w:val="both"/>
        <w:rPr>
          <w:b/>
          <w:spacing w:val="-3"/>
          <w:szCs w:val="22"/>
        </w:rPr>
      </w:pPr>
    </w:p>
    <w:p w:rsidR="005A317D" w:rsidRPr="008010D7" w:rsidRDefault="005A317D" w:rsidP="005A317D">
      <w:pPr>
        <w:tabs>
          <w:tab w:val="left" w:pos="-720"/>
        </w:tabs>
        <w:suppressAutoHyphens/>
        <w:jc w:val="both"/>
        <w:rPr>
          <w:b/>
          <w:spacing w:val="-3"/>
          <w:szCs w:val="22"/>
        </w:rPr>
      </w:pPr>
      <w:r w:rsidRPr="008010D7">
        <w:rPr>
          <w:b/>
          <w:spacing w:val="-3"/>
          <w:szCs w:val="22"/>
        </w:rPr>
        <w:t>WITNESS INFORMATION:</w:t>
      </w:r>
      <w:r w:rsidRPr="008010D7">
        <w:rPr>
          <w:b/>
          <w:spacing w:val="-3"/>
          <w:szCs w:val="22"/>
        </w:rPr>
        <w:tab/>
        <w:t xml:space="preserve">       </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 xml:space="preserve">(Check here if </w:t>
      </w:r>
      <w:proofErr w:type="spellStart"/>
      <w:r w:rsidRPr="00CA2541">
        <w:rPr>
          <w:spacing w:val="-3"/>
          <w:szCs w:val="22"/>
        </w:rPr>
        <w:t>unwitnessed</w:t>
      </w:r>
      <w:proofErr w:type="spellEnd"/>
      <w:r w:rsidRPr="00CA2541">
        <w:rPr>
          <w:spacing w:val="-3"/>
          <w:szCs w:val="22"/>
        </w:rPr>
        <w:t>: ____________)</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Name:</w:t>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t>Title:</w:t>
      </w:r>
      <w:r w:rsidRPr="00CA2541">
        <w:rPr>
          <w:spacing w:val="-3"/>
          <w:szCs w:val="22"/>
        </w:rPr>
        <w:tab/>
      </w:r>
      <w:r w:rsidRPr="00CA2541">
        <w:rPr>
          <w:spacing w:val="-3"/>
          <w:szCs w:val="22"/>
        </w:rPr>
        <w:tab/>
        <w:t xml:space="preserve">          Directly Involved:</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_____________________________________________________YES_____NO_______</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_____________________________________________________YES_____NO_______</w:t>
      </w:r>
    </w:p>
    <w:p w:rsidR="005A317D" w:rsidRPr="00CA2541" w:rsidRDefault="005A317D" w:rsidP="005A317D">
      <w:pPr>
        <w:tabs>
          <w:tab w:val="left" w:pos="-720"/>
        </w:tabs>
        <w:suppressAutoHyphens/>
        <w:jc w:val="both"/>
        <w:rPr>
          <w:spacing w:val="-3"/>
          <w:szCs w:val="22"/>
        </w:rPr>
      </w:pPr>
    </w:p>
    <w:p w:rsidR="005A317D" w:rsidRDefault="005A317D" w:rsidP="005A317D">
      <w:pPr>
        <w:tabs>
          <w:tab w:val="left" w:pos="-720"/>
        </w:tabs>
        <w:suppressAutoHyphens/>
        <w:jc w:val="both"/>
        <w:rPr>
          <w:spacing w:val="-3"/>
          <w:szCs w:val="22"/>
        </w:rPr>
      </w:pPr>
      <w:r w:rsidRPr="002D523D">
        <w:rPr>
          <w:b/>
          <w:spacing w:val="-3"/>
          <w:szCs w:val="22"/>
        </w:rPr>
        <w:t>ACCUSED INFORMATION:</w:t>
      </w:r>
      <w:r w:rsidRPr="00CA2541">
        <w:rPr>
          <w:spacing w:val="-3"/>
          <w:szCs w:val="22"/>
        </w:rPr>
        <w:t xml:space="preserve">  </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(Check here if unknown or not applicable: _________)</w:t>
      </w:r>
    </w:p>
    <w:p w:rsidR="005A317D" w:rsidRDefault="005A317D" w:rsidP="005A317D">
      <w:pPr>
        <w:tabs>
          <w:tab w:val="left" w:pos="-720"/>
        </w:tabs>
        <w:suppressAutoHyphens/>
        <w:jc w:val="both"/>
        <w:rPr>
          <w:spacing w:val="-3"/>
          <w:szCs w:val="22"/>
        </w:rPr>
      </w:pPr>
    </w:p>
    <w:p w:rsidR="005A317D" w:rsidRDefault="005A317D" w:rsidP="005A317D">
      <w:pPr>
        <w:tabs>
          <w:tab w:val="left" w:pos="-720"/>
        </w:tabs>
        <w:suppressAutoHyphens/>
        <w:jc w:val="both"/>
        <w:rPr>
          <w:spacing w:val="-3"/>
          <w:szCs w:val="22"/>
        </w:rPr>
      </w:pPr>
      <w:r>
        <w:rPr>
          <w:spacing w:val="-3"/>
          <w:szCs w:val="22"/>
        </w:rPr>
        <w:t>Name:</w:t>
      </w:r>
      <w:r>
        <w:rPr>
          <w:spacing w:val="-3"/>
          <w:szCs w:val="22"/>
        </w:rPr>
        <w:tab/>
      </w:r>
      <w:r>
        <w:rPr>
          <w:spacing w:val="-3"/>
          <w:szCs w:val="22"/>
        </w:rPr>
        <w:tab/>
      </w:r>
      <w:r>
        <w:rPr>
          <w:spacing w:val="-3"/>
          <w:szCs w:val="22"/>
        </w:rPr>
        <w:tab/>
      </w:r>
      <w:r>
        <w:rPr>
          <w:spacing w:val="-3"/>
          <w:szCs w:val="22"/>
        </w:rPr>
        <w:tab/>
      </w:r>
      <w:r w:rsidRPr="00CA2541">
        <w:rPr>
          <w:spacing w:val="-3"/>
          <w:szCs w:val="22"/>
        </w:rPr>
        <w:t>________________________________</w:t>
      </w:r>
    </w:p>
    <w:p w:rsidR="005A317D"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spacing w:val="-3"/>
          <w:szCs w:val="22"/>
        </w:rPr>
      </w:pPr>
      <w:r>
        <w:rPr>
          <w:spacing w:val="-3"/>
          <w:szCs w:val="22"/>
        </w:rPr>
        <w:t xml:space="preserve">Telephone: </w:t>
      </w:r>
      <w:r>
        <w:rPr>
          <w:spacing w:val="-3"/>
          <w:szCs w:val="22"/>
        </w:rPr>
        <w:tab/>
      </w:r>
      <w:r>
        <w:rPr>
          <w:spacing w:val="-3"/>
          <w:szCs w:val="22"/>
        </w:rPr>
        <w:tab/>
      </w:r>
      <w:r>
        <w:rPr>
          <w:spacing w:val="-3"/>
          <w:szCs w:val="22"/>
        </w:rPr>
        <w:tab/>
      </w:r>
      <w:r w:rsidRPr="00CA2541">
        <w:rPr>
          <w:spacing w:val="-3"/>
          <w:szCs w:val="22"/>
        </w:rPr>
        <w:t>(_____)</w:t>
      </w:r>
      <w:r>
        <w:rPr>
          <w:spacing w:val="-3"/>
          <w:szCs w:val="22"/>
        </w:rPr>
        <w:t xml:space="preserve"> </w:t>
      </w:r>
      <w:r w:rsidRPr="00CA2541">
        <w:rPr>
          <w:spacing w:val="-3"/>
          <w:szCs w:val="22"/>
        </w:rPr>
        <w:t xml:space="preserve">_____-_______  </w:t>
      </w:r>
    </w:p>
    <w:p w:rsidR="005A317D" w:rsidRDefault="005A317D" w:rsidP="005A317D">
      <w:pPr>
        <w:tabs>
          <w:tab w:val="left" w:pos="-720"/>
        </w:tabs>
        <w:suppressAutoHyphens/>
        <w:jc w:val="both"/>
        <w:outlineLvl w:val="0"/>
        <w:rPr>
          <w:spacing w:val="-3"/>
          <w:szCs w:val="22"/>
        </w:rPr>
      </w:pPr>
    </w:p>
    <w:p w:rsidR="005A317D" w:rsidRPr="00CA2541" w:rsidRDefault="005A317D" w:rsidP="005A317D">
      <w:pPr>
        <w:tabs>
          <w:tab w:val="left" w:pos="-720"/>
        </w:tabs>
        <w:suppressAutoHyphens/>
        <w:jc w:val="both"/>
        <w:outlineLvl w:val="0"/>
        <w:rPr>
          <w:spacing w:val="-3"/>
          <w:szCs w:val="22"/>
        </w:rPr>
      </w:pPr>
      <w:r w:rsidRPr="00CA2541">
        <w:rPr>
          <w:spacing w:val="-3"/>
          <w:szCs w:val="22"/>
        </w:rPr>
        <w:t>AIDE ___; RN/LPN ____</w:t>
      </w:r>
    </w:p>
    <w:p w:rsidR="005A317D" w:rsidRDefault="005A317D" w:rsidP="005A317D">
      <w:pPr>
        <w:tabs>
          <w:tab w:val="left" w:pos="-720"/>
        </w:tabs>
        <w:suppressAutoHyphens/>
        <w:jc w:val="both"/>
        <w:outlineLvl w:val="0"/>
        <w:rPr>
          <w:spacing w:val="-3"/>
          <w:szCs w:val="22"/>
        </w:rPr>
      </w:pPr>
    </w:p>
    <w:p w:rsidR="005A317D" w:rsidRPr="00CA2541" w:rsidRDefault="005A317D" w:rsidP="005A317D">
      <w:pPr>
        <w:tabs>
          <w:tab w:val="left" w:pos="-720"/>
        </w:tabs>
        <w:suppressAutoHyphens/>
        <w:jc w:val="both"/>
        <w:outlineLvl w:val="0"/>
        <w:rPr>
          <w:spacing w:val="-3"/>
          <w:szCs w:val="22"/>
        </w:rPr>
      </w:pPr>
      <w:r w:rsidRPr="00CA2541">
        <w:rPr>
          <w:spacing w:val="-3"/>
          <w:szCs w:val="22"/>
        </w:rPr>
        <w:t>If RN/LPN or other licensed individual, indicate license #:______________________</w:t>
      </w:r>
    </w:p>
    <w:p w:rsidR="005A317D" w:rsidRDefault="005A317D" w:rsidP="005A317D">
      <w:pPr>
        <w:rPr>
          <w:b/>
          <w:spacing w:val="-3"/>
          <w:szCs w:val="22"/>
        </w:rPr>
      </w:pPr>
    </w:p>
    <w:p w:rsidR="005A317D" w:rsidRDefault="005A317D" w:rsidP="005A317D">
      <w:pPr>
        <w:rPr>
          <w:b/>
          <w:spacing w:val="-3"/>
          <w:szCs w:val="22"/>
        </w:rPr>
      </w:pPr>
      <w:r>
        <w:rPr>
          <w:b/>
          <w:spacing w:val="-3"/>
          <w:szCs w:val="22"/>
        </w:rPr>
        <w:br w:type="page"/>
      </w:r>
      <w:r>
        <w:rPr>
          <w:b/>
          <w:spacing w:val="-3"/>
          <w:szCs w:val="22"/>
        </w:rPr>
        <w:lastRenderedPageBreak/>
        <w:t>SERIOUS REPORTABLE EVENT:</w:t>
      </w:r>
    </w:p>
    <w:p w:rsidR="002964FD" w:rsidRDefault="002964FD" w:rsidP="005A317D">
      <w:pPr>
        <w:tabs>
          <w:tab w:val="left" w:pos="-720"/>
        </w:tabs>
        <w:suppressAutoHyphens/>
        <w:outlineLvl w:val="0"/>
        <w:rPr>
          <w:spacing w:val="-3"/>
          <w:szCs w:val="22"/>
        </w:rPr>
      </w:pPr>
    </w:p>
    <w:tbl>
      <w:tblPr>
        <w:tblStyle w:val="TableGrid"/>
        <w:tblW w:w="0" w:type="auto"/>
        <w:tblLook w:val="04A0" w:firstRow="1" w:lastRow="0" w:firstColumn="1" w:lastColumn="0" w:noHBand="0" w:noVBand="1"/>
      </w:tblPr>
      <w:tblGrid>
        <w:gridCol w:w="9666"/>
      </w:tblGrid>
      <w:tr w:rsidR="002964FD" w:rsidTr="002964FD">
        <w:tc>
          <w:tcPr>
            <w:tcW w:w="9666" w:type="dxa"/>
          </w:tcPr>
          <w:p w:rsidR="002964FD" w:rsidRPr="00CA2541" w:rsidRDefault="002964FD" w:rsidP="002964FD">
            <w:pPr>
              <w:rPr>
                <w:color w:val="000000"/>
                <w:szCs w:val="22"/>
              </w:rPr>
            </w:pPr>
            <w:r w:rsidRPr="00CA2541">
              <w:rPr>
                <w:color w:val="000000"/>
                <w:szCs w:val="22"/>
              </w:rPr>
              <w:t>1. SURGICAL OR INVASIVE PROCEDURE EVENTS</w:t>
            </w:r>
          </w:p>
          <w:p w:rsidR="002964FD" w:rsidRPr="00CA2541" w:rsidRDefault="002964FD" w:rsidP="002964FD">
            <w:pPr>
              <w:rPr>
                <w:spacing w:val="-2"/>
                <w:sz w:val="20"/>
                <w:szCs w:val="20"/>
              </w:rPr>
            </w:pPr>
            <w:r w:rsidRPr="00CA2541">
              <w:rPr>
                <w:spacing w:val="-2"/>
                <w:sz w:val="20"/>
                <w:szCs w:val="20"/>
              </w:rPr>
              <w:softHyphen/>
            </w:r>
            <w:r w:rsidRPr="00CA2541">
              <w:rPr>
                <w:spacing w:val="-2"/>
                <w:sz w:val="20"/>
                <w:szCs w:val="20"/>
              </w:rPr>
              <w:softHyphen/>
            </w:r>
            <w:r w:rsidRPr="00CA2541">
              <w:rPr>
                <w:spacing w:val="-2"/>
                <w:sz w:val="20"/>
                <w:szCs w:val="20"/>
              </w:rPr>
              <w:softHyphen/>
            </w:r>
            <w:r w:rsidRPr="00182B60">
              <w:rPr>
                <w:szCs w:val="22"/>
              </w:rPr>
              <w:t>__</w:t>
            </w:r>
            <w:r>
              <w:rPr>
                <w:szCs w:val="22"/>
              </w:rPr>
              <w:t xml:space="preserve">_ </w:t>
            </w:r>
            <w:r w:rsidRPr="00182B60">
              <w:rPr>
                <w:szCs w:val="22"/>
              </w:rPr>
              <w:t xml:space="preserve">Surgery or other invasive procedure performed on the wrong site </w:t>
            </w:r>
            <w:r w:rsidRPr="00182B60">
              <w:rPr>
                <w:szCs w:val="22"/>
              </w:rPr>
              <w:br/>
              <w:t>___ Surgery or other invasive procedure performed on the wrong patient</w:t>
            </w:r>
            <w:r w:rsidRPr="00182B60">
              <w:rPr>
                <w:szCs w:val="22"/>
              </w:rPr>
              <w:br/>
              <w:t xml:space="preserve">___ Wrong surgical or other invasive procedure performed on a patient </w:t>
            </w:r>
            <w:r w:rsidRPr="00182B60">
              <w:rPr>
                <w:szCs w:val="22"/>
              </w:rPr>
              <w:br/>
              <w:t xml:space="preserve">___ Unintended retention of a foreign object in a patient after surgery or other invasive procedure </w:t>
            </w:r>
            <w:r w:rsidRPr="00182B60">
              <w:rPr>
                <w:szCs w:val="22"/>
              </w:rPr>
              <w:br/>
              <w:t>___ Intraoperative or immediately postoperative/</w:t>
            </w:r>
            <w:proofErr w:type="spellStart"/>
            <w:r w:rsidRPr="00182B60">
              <w:rPr>
                <w:szCs w:val="22"/>
              </w:rPr>
              <w:t>postprocedure</w:t>
            </w:r>
            <w:proofErr w:type="spellEnd"/>
            <w:r w:rsidRPr="00182B60">
              <w:rPr>
                <w:szCs w:val="22"/>
              </w:rPr>
              <w:t xml:space="preserve"> death in an ASA Class 1 patient</w:t>
            </w:r>
            <w:r w:rsidRPr="00CA2541">
              <w:rPr>
                <w:bCs/>
                <w:spacing w:val="-2"/>
                <w:sz w:val="20"/>
                <w:szCs w:val="20"/>
              </w:rPr>
              <w:t xml:space="preserve"> </w:t>
            </w:r>
            <w:r w:rsidRPr="00CA2541">
              <w:rPr>
                <w:spacing w:val="-2"/>
                <w:sz w:val="20"/>
                <w:szCs w:val="20"/>
              </w:rPr>
              <w:br/>
            </w:r>
          </w:p>
          <w:p w:rsidR="002964FD" w:rsidRPr="00CA2541" w:rsidRDefault="002964FD" w:rsidP="002964FD">
            <w:pPr>
              <w:rPr>
                <w:spacing w:val="-2"/>
                <w:szCs w:val="22"/>
              </w:rPr>
            </w:pPr>
            <w:r w:rsidRPr="00CA2541">
              <w:rPr>
                <w:spacing w:val="-2"/>
                <w:szCs w:val="22"/>
              </w:rPr>
              <w:t>2. PRODUCT OR DEVICE EVENTS</w:t>
            </w:r>
          </w:p>
          <w:p w:rsidR="002964FD" w:rsidRPr="00182B60" w:rsidRDefault="002964FD" w:rsidP="002964FD">
            <w:pPr>
              <w:ind w:left="360" w:hanging="360"/>
              <w:rPr>
                <w:szCs w:val="22"/>
              </w:rPr>
            </w:pPr>
            <w:r w:rsidRPr="00182B60">
              <w:rPr>
                <w:szCs w:val="22"/>
              </w:rPr>
              <w:t>___ Patient death or serious injury associated with the use of contaminated drugs, devices, or biologics provided by the healthcare setting</w:t>
            </w:r>
          </w:p>
          <w:p w:rsidR="002964FD" w:rsidRPr="00182B60" w:rsidRDefault="002964FD" w:rsidP="002964FD">
            <w:pPr>
              <w:ind w:left="360" w:hanging="360"/>
              <w:rPr>
                <w:szCs w:val="22"/>
              </w:rPr>
            </w:pPr>
            <w:r w:rsidRPr="00182B60">
              <w:rPr>
                <w:szCs w:val="22"/>
              </w:rPr>
              <w:t>___ Patient death or serious injury associated with the use or function of a device in patient care, in which the device is used or functions other than as intended</w:t>
            </w:r>
          </w:p>
          <w:p w:rsidR="002964FD" w:rsidRPr="00182B60" w:rsidRDefault="002964FD" w:rsidP="002964FD">
            <w:pPr>
              <w:ind w:left="360" w:hanging="360"/>
              <w:rPr>
                <w:szCs w:val="22"/>
              </w:rPr>
            </w:pPr>
            <w:r w:rsidRPr="00182B60">
              <w:rPr>
                <w:szCs w:val="22"/>
              </w:rPr>
              <w:t>___ Patient death or serious injury associated with intravascular air embolism that occurs while being cared for in a healthcare setting</w:t>
            </w:r>
          </w:p>
          <w:p w:rsidR="002964FD" w:rsidRPr="00CA2541" w:rsidRDefault="002964FD" w:rsidP="002964FD">
            <w:pPr>
              <w:rPr>
                <w:spacing w:val="-2"/>
                <w:szCs w:val="22"/>
              </w:rPr>
            </w:pPr>
          </w:p>
          <w:p w:rsidR="002964FD" w:rsidRPr="00CA2541" w:rsidRDefault="002964FD" w:rsidP="002964FD">
            <w:pPr>
              <w:rPr>
                <w:spacing w:val="-2"/>
                <w:szCs w:val="22"/>
              </w:rPr>
            </w:pPr>
            <w:r w:rsidRPr="00CA2541">
              <w:rPr>
                <w:spacing w:val="-2"/>
                <w:szCs w:val="22"/>
              </w:rPr>
              <w:t>3. PATIENT PROTECTION EVENTS</w:t>
            </w:r>
          </w:p>
          <w:p w:rsidR="002964FD" w:rsidRDefault="002964FD" w:rsidP="002964FD">
            <w:pPr>
              <w:ind w:left="360" w:hanging="360"/>
              <w:rPr>
                <w:szCs w:val="22"/>
              </w:rPr>
            </w:pPr>
            <w:r w:rsidRPr="00182B60">
              <w:rPr>
                <w:szCs w:val="22"/>
              </w:rPr>
              <w:t>___ Discharge or release of a patient/resident of any age, who is unable to make decisions, to ot</w:t>
            </w:r>
            <w:r>
              <w:rPr>
                <w:szCs w:val="22"/>
              </w:rPr>
              <w:t>her than an authorized person.</w:t>
            </w:r>
          </w:p>
          <w:p w:rsidR="002964FD" w:rsidRDefault="002964FD" w:rsidP="002964FD">
            <w:pPr>
              <w:ind w:left="360" w:hanging="360"/>
              <w:rPr>
                <w:szCs w:val="22"/>
              </w:rPr>
            </w:pPr>
            <w:r w:rsidRPr="00182B60">
              <w:rPr>
                <w:szCs w:val="22"/>
              </w:rPr>
              <w:t>___ Patient death or serious injury associated with pat</w:t>
            </w:r>
            <w:r>
              <w:rPr>
                <w:szCs w:val="22"/>
              </w:rPr>
              <w:t>ient elopement (disappearance)</w:t>
            </w:r>
          </w:p>
          <w:p w:rsidR="002964FD" w:rsidRDefault="002964FD" w:rsidP="002964FD">
            <w:pPr>
              <w:rPr>
                <w:szCs w:val="22"/>
              </w:rPr>
            </w:pPr>
            <w:r w:rsidRPr="00182B60">
              <w:rPr>
                <w:szCs w:val="22"/>
              </w:rPr>
              <w:t>___ Patient suicide, attempted suicide, or self-harm that results in serious injury, while being cared for in a healthcare setting</w:t>
            </w:r>
          </w:p>
          <w:p w:rsidR="002964FD" w:rsidRDefault="002964FD" w:rsidP="002964FD">
            <w:pPr>
              <w:rPr>
                <w:szCs w:val="22"/>
              </w:rPr>
            </w:pPr>
          </w:p>
          <w:p w:rsidR="002964FD" w:rsidRPr="00CA2541" w:rsidRDefault="002964FD" w:rsidP="002964FD">
            <w:pPr>
              <w:rPr>
                <w:spacing w:val="-2"/>
                <w:szCs w:val="22"/>
              </w:rPr>
            </w:pPr>
            <w:r w:rsidRPr="00CA2541">
              <w:rPr>
                <w:spacing w:val="-2"/>
                <w:szCs w:val="22"/>
              </w:rPr>
              <w:t>4. CARE MANAGEMENT EVENTS</w:t>
            </w:r>
          </w:p>
          <w:p w:rsidR="002964FD" w:rsidRDefault="002964FD" w:rsidP="002964FD">
            <w:pPr>
              <w:ind w:left="360" w:hanging="360"/>
              <w:rPr>
                <w:szCs w:val="22"/>
              </w:rPr>
            </w:pPr>
            <w:r w:rsidRPr="00182B60">
              <w:rPr>
                <w:szCs w:val="22"/>
              </w:rPr>
              <w:t>___ Patient death or serious injury associated with a medication error (e.g., errors involving the wrong drug, wrong dose, wrong patient, wrong time, wrong rate, wrong preparation, or wrong route of administration)</w:t>
            </w:r>
          </w:p>
          <w:p w:rsidR="002964FD" w:rsidRDefault="002964FD" w:rsidP="002964FD">
            <w:pPr>
              <w:ind w:left="360" w:hanging="360"/>
              <w:rPr>
                <w:szCs w:val="22"/>
              </w:rPr>
            </w:pPr>
            <w:r w:rsidRPr="00182B60">
              <w:rPr>
                <w:szCs w:val="22"/>
              </w:rPr>
              <w:t>___ Patient death or serious injury associated with unsafe ad</w:t>
            </w:r>
            <w:r>
              <w:rPr>
                <w:szCs w:val="22"/>
              </w:rPr>
              <w:t>ministration of blood products</w:t>
            </w:r>
          </w:p>
          <w:p w:rsidR="002964FD" w:rsidRDefault="002964FD" w:rsidP="002964FD">
            <w:pPr>
              <w:ind w:left="360" w:hanging="360"/>
              <w:rPr>
                <w:szCs w:val="22"/>
              </w:rPr>
            </w:pPr>
            <w:r w:rsidRPr="00182B60">
              <w:rPr>
                <w:szCs w:val="22"/>
              </w:rPr>
              <w:t>___ Maternal death or serious injury associated with labor or delivery in a low-risk pregnancy while being car</w:t>
            </w:r>
            <w:r>
              <w:rPr>
                <w:szCs w:val="22"/>
              </w:rPr>
              <w:t>ed for in a healthcare setting</w:t>
            </w:r>
          </w:p>
          <w:p w:rsidR="002964FD" w:rsidRDefault="002964FD" w:rsidP="002964FD">
            <w:pPr>
              <w:ind w:left="360" w:hanging="360"/>
              <w:rPr>
                <w:szCs w:val="22"/>
              </w:rPr>
            </w:pPr>
            <w:r w:rsidRPr="00182B60">
              <w:rPr>
                <w:szCs w:val="22"/>
              </w:rPr>
              <w:t>___ Death or serious injury of a neonate associated with labor or de</w:t>
            </w:r>
            <w:r>
              <w:rPr>
                <w:szCs w:val="22"/>
              </w:rPr>
              <w:t>livery in a low-risk pregnancy</w:t>
            </w:r>
          </w:p>
          <w:p w:rsidR="002964FD" w:rsidRDefault="002964FD" w:rsidP="002964FD">
            <w:pPr>
              <w:ind w:left="360" w:hanging="360"/>
              <w:rPr>
                <w:szCs w:val="22"/>
              </w:rPr>
            </w:pPr>
            <w:r w:rsidRPr="00182B60">
              <w:rPr>
                <w:szCs w:val="22"/>
              </w:rPr>
              <w:t>___ Patient death or serious injury associated with a fall while being car</w:t>
            </w:r>
            <w:r>
              <w:rPr>
                <w:szCs w:val="22"/>
              </w:rPr>
              <w:t>ed for in a healthcare setting</w:t>
            </w:r>
          </w:p>
          <w:p w:rsidR="002964FD" w:rsidRPr="00182B60" w:rsidRDefault="002964FD" w:rsidP="002964FD">
            <w:pPr>
              <w:ind w:left="360" w:hanging="360"/>
              <w:rPr>
                <w:szCs w:val="22"/>
              </w:rPr>
            </w:pPr>
            <w:r w:rsidRPr="00182B60">
              <w:rPr>
                <w:szCs w:val="22"/>
              </w:rPr>
              <w:t xml:space="preserve">___ Any Stage 3, Stage 4, and </w:t>
            </w:r>
            <w:proofErr w:type="spellStart"/>
            <w:r w:rsidRPr="00182B60">
              <w:rPr>
                <w:szCs w:val="22"/>
              </w:rPr>
              <w:t>unstageable</w:t>
            </w:r>
            <w:proofErr w:type="spellEnd"/>
            <w:r w:rsidRPr="00182B60">
              <w:rPr>
                <w:szCs w:val="22"/>
              </w:rPr>
              <w:t xml:space="preserve"> pressure ulcers acquired after admission/presentation to a healthcare setting</w:t>
            </w:r>
          </w:p>
          <w:p w:rsidR="002964FD" w:rsidRDefault="002964FD" w:rsidP="002964FD">
            <w:pPr>
              <w:rPr>
                <w:szCs w:val="22"/>
              </w:rPr>
            </w:pPr>
            <w:r w:rsidRPr="00182B60">
              <w:rPr>
                <w:szCs w:val="22"/>
              </w:rPr>
              <w:t xml:space="preserve">___ Artificial insemination with the wrong donor sperm or wrong egg </w:t>
            </w:r>
            <w:r w:rsidRPr="00182B60">
              <w:rPr>
                <w:szCs w:val="22"/>
              </w:rPr>
              <w:br/>
              <w:t>___ Patient death or serious injury resulting from the irretrievable loss of an irr</w:t>
            </w:r>
            <w:r>
              <w:rPr>
                <w:szCs w:val="22"/>
              </w:rPr>
              <w:t>eplaceable biological specimen</w:t>
            </w:r>
          </w:p>
          <w:p w:rsidR="002964FD" w:rsidRDefault="002964FD" w:rsidP="002964FD">
            <w:pPr>
              <w:ind w:left="360" w:hanging="360"/>
              <w:rPr>
                <w:szCs w:val="22"/>
              </w:rPr>
            </w:pPr>
            <w:r w:rsidRPr="00182B60">
              <w:rPr>
                <w:szCs w:val="22"/>
              </w:rPr>
              <w:t>___ Patient death or serious injury resulting from failure to follow up or communicate laboratory, pathology, or radiology test results</w:t>
            </w:r>
          </w:p>
          <w:p w:rsidR="002964FD" w:rsidRPr="00182B60" w:rsidRDefault="002964FD" w:rsidP="002964FD">
            <w:pPr>
              <w:ind w:left="360" w:hanging="360"/>
              <w:rPr>
                <w:szCs w:val="22"/>
              </w:rPr>
            </w:pPr>
          </w:p>
          <w:p w:rsidR="002964FD" w:rsidRPr="00CA2541" w:rsidRDefault="002964FD" w:rsidP="002964FD">
            <w:pPr>
              <w:rPr>
                <w:spacing w:val="-2"/>
                <w:szCs w:val="22"/>
              </w:rPr>
            </w:pPr>
            <w:r w:rsidRPr="00CA2541">
              <w:rPr>
                <w:spacing w:val="-2"/>
                <w:szCs w:val="22"/>
              </w:rPr>
              <w:t>5. ENVIRONMENTAL EVENTS</w:t>
            </w:r>
          </w:p>
          <w:p w:rsidR="002964FD" w:rsidRDefault="002964FD" w:rsidP="002964FD">
            <w:pPr>
              <w:ind w:left="360" w:hanging="360"/>
              <w:rPr>
                <w:szCs w:val="22"/>
              </w:rPr>
            </w:pPr>
            <w:r w:rsidRPr="00182B60">
              <w:rPr>
                <w:szCs w:val="22"/>
              </w:rPr>
              <w:t xml:space="preserve">___ Patient or staff death or serious injury associated with an electric shock in the course of a </w:t>
            </w:r>
            <w:r w:rsidRPr="00182B60">
              <w:rPr>
                <w:szCs w:val="22"/>
              </w:rPr>
              <w:lastRenderedPageBreak/>
              <w:t>patient care pro</w:t>
            </w:r>
            <w:r>
              <w:rPr>
                <w:szCs w:val="22"/>
              </w:rPr>
              <w:t>cess in a healthcare setting</w:t>
            </w:r>
          </w:p>
          <w:p w:rsidR="002964FD" w:rsidRDefault="002964FD" w:rsidP="002964FD">
            <w:pPr>
              <w:ind w:left="360" w:hanging="360"/>
              <w:rPr>
                <w:szCs w:val="22"/>
              </w:rPr>
            </w:pPr>
            <w:r w:rsidRPr="00182B60">
              <w:rPr>
                <w:szCs w:val="22"/>
              </w:rPr>
              <w:t>___ Any incident in which systems designated for oxygen or other gas to be delivered to a patient contains no gas, the wrong gas, or are c</w:t>
            </w:r>
            <w:r>
              <w:rPr>
                <w:szCs w:val="22"/>
              </w:rPr>
              <w:t>ontaminated by toxic substances</w:t>
            </w:r>
          </w:p>
          <w:p w:rsidR="002964FD" w:rsidRDefault="002964FD" w:rsidP="002964FD">
            <w:pPr>
              <w:ind w:left="360" w:hanging="360"/>
              <w:rPr>
                <w:szCs w:val="22"/>
              </w:rPr>
            </w:pPr>
            <w:r w:rsidRPr="00182B60">
              <w:rPr>
                <w:szCs w:val="22"/>
              </w:rPr>
              <w:t>___ Patient or staff death or serious injury associated with a burn incurred from any source in the course of a patient care p</w:t>
            </w:r>
            <w:r>
              <w:rPr>
                <w:szCs w:val="22"/>
              </w:rPr>
              <w:t>rocess in a healthcare setting</w:t>
            </w:r>
          </w:p>
          <w:p w:rsidR="002964FD" w:rsidRDefault="002964FD" w:rsidP="002964FD">
            <w:pPr>
              <w:rPr>
                <w:szCs w:val="22"/>
              </w:rPr>
            </w:pPr>
            <w:r w:rsidRPr="00182B60">
              <w:rPr>
                <w:szCs w:val="22"/>
              </w:rPr>
              <w:t>___ Patient death or serious injury associated with the use of physical restraints or bedrails while being cared for in a healthcare setting</w:t>
            </w:r>
          </w:p>
          <w:p w:rsidR="002964FD" w:rsidRPr="00182B60" w:rsidRDefault="002964FD" w:rsidP="002964FD">
            <w:pPr>
              <w:rPr>
                <w:szCs w:val="22"/>
              </w:rPr>
            </w:pPr>
            <w:r w:rsidRPr="00182B60">
              <w:rPr>
                <w:szCs w:val="22"/>
              </w:rPr>
              <w:t>6. RADIOLOGIC EVENTS</w:t>
            </w:r>
          </w:p>
          <w:p w:rsidR="002964FD" w:rsidRDefault="002964FD" w:rsidP="002964FD">
            <w:pPr>
              <w:rPr>
                <w:szCs w:val="22"/>
              </w:rPr>
            </w:pPr>
            <w:r w:rsidRPr="00182B60">
              <w:rPr>
                <w:szCs w:val="22"/>
              </w:rPr>
              <w:t>___ Death or serious injury of a patient or staff associated with the introduction of a metallic object into the MRI area</w:t>
            </w:r>
          </w:p>
          <w:p w:rsidR="002964FD" w:rsidRDefault="002964FD" w:rsidP="002964FD">
            <w:pPr>
              <w:rPr>
                <w:szCs w:val="22"/>
              </w:rPr>
            </w:pPr>
          </w:p>
          <w:p w:rsidR="002964FD" w:rsidRPr="00182B60" w:rsidRDefault="002964FD" w:rsidP="002964FD">
            <w:pPr>
              <w:rPr>
                <w:szCs w:val="22"/>
              </w:rPr>
            </w:pPr>
            <w:r w:rsidRPr="00182B60">
              <w:rPr>
                <w:szCs w:val="22"/>
              </w:rPr>
              <w:t>7. POTENTIAL CRIMINAL EVENTS</w:t>
            </w:r>
          </w:p>
          <w:p w:rsidR="002964FD" w:rsidRDefault="002964FD" w:rsidP="002964FD">
            <w:pPr>
              <w:ind w:left="360" w:hanging="360"/>
              <w:rPr>
                <w:szCs w:val="22"/>
              </w:rPr>
            </w:pPr>
            <w:r>
              <w:rPr>
                <w:szCs w:val="22"/>
              </w:rPr>
              <w:t>___</w:t>
            </w:r>
            <w:r w:rsidRPr="00182B60">
              <w:rPr>
                <w:szCs w:val="22"/>
              </w:rPr>
              <w:t xml:space="preserve"> Any instance of care ordered by or provided by someone impersonating a physician, nurse, pharmacist, or othe</w:t>
            </w:r>
            <w:r>
              <w:rPr>
                <w:szCs w:val="22"/>
              </w:rPr>
              <w:t xml:space="preserve">r licensed healthcare provider </w:t>
            </w:r>
          </w:p>
          <w:p w:rsidR="002964FD" w:rsidRDefault="002964FD" w:rsidP="002964FD">
            <w:pPr>
              <w:ind w:left="360" w:hanging="360"/>
              <w:rPr>
                <w:szCs w:val="22"/>
              </w:rPr>
            </w:pPr>
            <w:r w:rsidRPr="00182B60">
              <w:rPr>
                <w:szCs w:val="22"/>
              </w:rPr>
              <w:t>___ Abduction of</w:t>
            </w:r>
            <w:r>
              <w:rPr>
                <w:szCs w:val="22"/>
              </w:rPr>
              <w:t xml:space="preserve"> a patient/resident of any age </w:t>
            </w:r>
          </w:p>
          <w:p w:rsidR="002964FD" w:rsidRDefault="002964FD" w:rsidP="002964FD">
            <w:pPr>
              <w:ind w:left="360" w:hanging="360"/>
              <w:rPr>
                <w:szCs w:val="22"/>
              </w:rPr>
            </w:pPr>
            <w:r w:rsidRPr="00182B60">
              <w:rPr>
                <w:szCs w:val="22"/>
              </w:rPr>
              <w:t>___ Sexual abuse/assault on a patient or staff member within or on the gro</w:t>
            </w:r>
            <w:r>
              <w:rPr>
                <w:szCs w:val="22"/>
              </w:rPr>
              <w:t xml:space="preserve">unds of a healthcare setting </w:t>
            </w:r>
          </w:p>
          <w:p w:rsidR="002964FD" w:rsidRPr="00182B60" w:rsidRDefault="002964FD" w:rsidP="002964FD">
            <w:pPr>
              <w:ind w:left="360" w:hanging="360"/>
              <w:rPr>
                <w:szCs w:val="22"/>
              </w:rPr>
            </w:pPr>
            <w:r w:rsidRPr="00182B60">
              <w:rPr>
                <w:szCs w:val="22"/>
              </w:rPr>
              <w:t xml:space="preserve">___ Death or serious injury of a patient or staff member resulting from a physical assault (i.e., battery) that occurs within or on the grounds of a healthcare setting </w:t>
            </w:r>
          </w:p>
          <w:p w:rsidR="002964FD" w:rsidRDefault="002964FD" w:rsidP="005A317D">
            <w:pPr>
              <w:tabs>
                <w:tab w:val="left" w:pos="-720"/>
              </w:tabs>
              <w:suppressAutoHyphens/>
              <w:outlineLvl w:val="0"/>
              <w:rPr>
                <w:spacing w:val="-3"/>
                <w:szCs w:val="22"/>
              </w:rPr>
            </w:pPr>
          </w:p>
        </w:tc>
      </w:tr>
    </w:tbl>
    <w:p w:rsidR="002964FD" w:rsidRDefault="002964FD" w:rsidP="005A317D">
      <w:pPr>
        <w:tabs>
          <w:tab w:val="left" w:pos="-720"/>
        </w:tabs>
        <w:suppressAutoHyphens/>
        <w:outlineLvl w:val="0"/>
        <w:rPr>
          <w:spacing w:val="-3"/>
          <w:szCs w:val="22"/>
        </w:rPr>
      </w:pPr>
    </w:p>
    <w:p w:rsidR="005A317D" w:rsidRPr="008010D7" w:rsidRDefault="005A317D" w:rsidP="005A317D">
      <w:pPr>
        <w:tabs>
          <w:tab w:val="left" w:pos="-720"/>
        </w:tabs>
        <w:suppressAutoHyphens/>
        <w:outlineLvl w:val="0"/>
        <w:rPr>
          <w:szCs w:val="22"/>
        </w:rPr>
      </w:pPr>
      <w:r w:rsidRPr="008010D7">
        <w:rPr>
          <w:spacing w:val="-3"/>
          <w:szCs w:val="22"/>
        </w:rPr>
        <w:t>Is this a serious reportable incident (SRE) as defined by NQF</w:t>
      </w:r>
      <w:r w:rsidRPr="008010D7">
        <w:rPr>
          <w:szCs w:val="22"/>
        </w:rPr>
        <w:t xml:space="preserve"> ____ Yes ____No.   </w:t>
      </w:r>
    </w:p>
    <w:p w:rsidR="005A317D" w:rsidRPr="00CA2541" w:rsidRDefault="005A317D" w:rsidP="005A317D">
      <w:pPr>
        <w:tabs>
          <w:tab w:val="left" w:pos="-720"/>
        </w:tabs>
        <w:suppressAutoHyphens/>
        <w:rPr>
          <w:szCs w:val="22"/>
        </w:rPr>
      </w:pPr>
    </w:p>
    <w:p w:rsidR="005A317D" w:rsidRPr="00CA2541" w:rsidRDefault="005A317D" w:rsidP="005A317D">
      <w:pPr>
        <w:rPr>
          <w:color w:val="000000"/>
          <w:szCs w:val="22"/>
        </w:rPr>
      </w:pPr>
      <w:r w:rsidRPr="00CA2541">
        <w:rPr>
          <w:color w:val="000000"/>
          <w:szCs w:val="22"/>
        </w:rPr>
        <w:t>SRE TYPE:  Indicate the type(s) of SRE below:</w:t>
      </w:r>
    </w:p>
    <w:p w:rsidR="002964FD" w:rsidRDefault="002964FD" w:rsidP="005A317D">
      <w:pPr>
        <w:tabs>
          <w:tab w:val="left" w:pos="-720"/>
        </w:tabs>
        <w:suppressAutoHyphens/>
        <w:jc w:val="both"/>
        <w:rPr>
          <w:b/>
          <w:spacing w:val="-3"/>
          <w:szCs w:val="22"/>
        </w:rPr>
      </w:pPr>
    </w:p>
    <w:p w:rsidR="005A317D" w:rsidRPr="00CA2541" w:rsidRDefault="005A317D" w:rsidP="005A317D">
      <w:pPr>
        <w:tabs>
          <w:tab w:val="left" w:pos="-720"/>
        </w:tabs>
        <w:suppressAutoHyphens/>
        <w:jc w:val="both"/>
        <w:rPr>
          <w:spacing w:val="-3"/>
          <w:szCs w:val="22"/>
        </w:rPr>
      </w:pPr>
      <w:r w:rsidRPr="002D523D">
        <w:rPr>
          <w:b/>
          <w:spacing w:val="-3"/>
          <w:szCs w:val="22"/>
        </w:rPr>
        <w:t>SRE ATTESTATION:</w:t>
      </w:r>
      <w:r w:rsidRPr="00CA2541">
        <w:rPr>
          <w:spacing w:val="-3"/>
          <w:szCs w:val="22"/>
        </w:rPr>
        <w:t xml:space="preserve">   (please check boxes to confirm the statements):</w:t>
      </w:r>
    </w:p>
    <w:p w:rsidR="005A317D" w:rsidRPr="00CA2541" w:rsidRDefault="005A317D" w:rsidP="005A317D">
      <w:pPr>
        <w:tabs>
          <w:tab w:val="left" w:pos="-720"/>
        </w:tabs>
        <w:suppressAutoHyphens/>
        <w:jc w:val="both"/>
        <w:rPr>
          <w:spacing w:val="-3"/>
          <w:szCs w:val="22"/>
        </w:rPr>
      </w:pPr>
      <w:r w:rsidRPr="00CA2541">
        <w:rPr>
          <w:spacing w:val="-3"/>
          <w:sz w:val="28"/>
          <w:szCs w:val="28"/>
        </w:rPr>
        <w:t xml:space="preserve">□ </w:t>
      </w:r>
      <w:proofErr w:type="gramStart"/>
      <w:r w:rsidRPr="00CA2541">
        <w:rPr>
          <w:spacing w:val="-3"/>
          <w:szCs w:val="22"/>
        </w:rPr>
        <w:t>This</w:t>
      </w:r>
      <w:proofErr w:type="gramEnd"/>
      <w:r w:rsidRPr="00CA2541">
        <w:rPr>
          <w:spacing w:val="-3"/>
          <w:szCs w:val="22"/>
        </w:rPr>
        <w:t xml:space="preserve"> report is being made within 7 calendar days of the discovery of the event.</w:t>
      </w:r>
    </w:p>
    <w:p w:rsidR="005A317D" w:rsidRPr="00CA2541" w:rsidRDefault="005A317D" w:rsidP="005A317D">
      <w:pPr>
        <w:tabs>
          <w:tab w:val="left" w:pos="-720"/>
        </w:tabs>
        <w:suppressAutoHyphens/>
        <w:jc w:val="both"/>
        <w:rPr>
          <w:spacing w:val="-3"/>
          <w:szCs w:val="22"/>
        </w:rPr>
      </w:pPr>
      <w:r w:rsidRPr="00CA2541">
        <w:rPr>
          <w:spacing w:val="-3"/>
          <w:sz w:val="28"/>
          <w:szCs w:val="28"/>
        </w:rPr>
        <w:t xml:space="preserve">□ </w:t>
      </w:r>
      <w:proofErr w:type="gramStart"/>
      <w:r w:rsidRPr="00CA2541">
        <w:rPr>
          <w:spacing w:val="-3"/>
          <w:szCs w:val="22"/>
        </w:rPr>
        <w:t>The</w:t>
      </w:r>
      <w:proofErr w:type="gramEnd"/>
      <w:r w:rsidRPr="00CA2541">
        <w:rPr>
          <w:spacing w:val="-3"/>
          <w:szCs w:val="22"/>
        </w:rPr>
        <w:t xml:space="preserve"> patient or patient’s representative has been notified verbally and in writing about:</w:t>
      </w:r>
    </w:p>
    <w:p w:rsidR="005A317D" w:rsidRPr="00CA2541" w:rsidRDefault="005A317D" w:rsidP="001932E4">
      <w:pPr>
        <w:numPr>
          <w:ilvl w:val="0"/>
          <w:numId w:val="77"/>
        </w:numPr>
        <w:tabs>
          <w:tab w:val="left" w:pos="-720"/>
        </w:tabs>
        <w:suppressAutoHyphens/>
        <w:jc w:val="both"/>
        <w:rPr>
          <w:spacing w:val="-3"/>
          <w:szCs w:val="22"/>
        </w:rPr>
      </w:pPr>
      <w:r w:rsidRPr="00CA2541">
        <w:rPr>
          <w:spacing w:val="-3"/>
          <w:szCs w:val="22"/>
        </w:rPr>
        <w:t>the occurrence of the SRE including unanticipated outcomes of care, treatment and services provided as the result of an SRE</w:t>
      </w:r>
    </w:p>
    <w:p w:rsidR="005A317D" w:rsidRPr="00CA2541" w:rsidRDefault="005A317D" w:rsidP="001932E4">
      <w:pPr>
        <w:numPr>
          <w:ilvl w:val="0"/>
          <w:numId w:val="77"/>
        </w:numPr>
        <w:tabs>
          <w:tab w:val="left" w:pos="-720"/>
        </w:tabs>
        <w:suppressAutoHyphens/>
        <w:jc w:val="both"/>
        <w:rPr>
          <w:spacing w:val="-3"/>
          <w:szCs w:val="22"/>
        </w:rPr>
      </w:pPr>
      <w:r>
        <w:rPr>
          <w:spacing w:val="-3"/>
          <w:szCs w:val="22"/>
        </w:rPr>
        <w:t>the facility</w:t>
      </w:r>
      <w:r w:rsidRPr="00CA2541">
        <w:rPr>
          <w:spacing w:val="-3"/>
          <w:szCs w:val="22"/>
        </w:rPr>
        <w:t>’s policies and procedures and documented review process for making a preventability determination</w:t>
      </w:r>
    </w:p>
    <w:p w:rsidR="005A317D" w:rsidRPr="00CA2541" w:rsidRDefault="005A317D" w:rsidP="001932E4">
      <w:pPr>
        <w:numPr>
          <w:ilvl w:val="0"/>
          <w:numId w:val="77"/>
        </w:numPr>
        <w:tabs>
          <w:tab w:val="left" w:pos="-720"/>
        </w:tabs>
        <w:suppressAutoHyphens/>
        <w:jc w:val="both"/>
        <w:rPr>
          <w:spacing w:val="-3"/>
          <w:szCs w:val="22"/>
        </w:rPr>
      </w:pPr>
      <w:r w:rsidRPr="00CA2541">
        <w:rPr>
          <w:spacing w:val="-3"/>
          <w:szCs w:val="22"/>
        </w:rPr>
        <w:t>the option to receive a copy of the report filed with the Department</w:t>
      </w:r>
    </w:p>
    <w:p w:rsidR="005A317D" w:rsidRPr="00CA2541" w:rsidRDefault="005A317D" w:rsidP="005A317D">
      <w:pPr>
        <w:tabs>
          <w:tab w:val="left" w:pos="-720"/>
        </w:tabs>
        <w:suppressAutoHyphens/>
        <w:jc w:val="both"/>
        <w:rPr>
          <w:spacing w:val="-3"/>
          <w:szCs w:val="22"/>
        </w:rPr>
      </w:pPr>
      <w:r w:rsidRPr="00CA2541">
        <w:rPr>
          <w:spacing w:val="-3"/>
          <w:sz w:val="28"/>
          <w:szCs w:val="28"/>
        </w:rPr>
        <w:t xml:space="preserve">□ </w:t>
      </w:r>
      <w:proofErr w:type="gramStart"/>
      <w:r w:rsidRPr="00CA2541">
        <w:rPr>
          <w:spacing w:val="-3"/>
          <w:szCs w:val="22"/>
        </w:rPr>
        <w:t>A</w:t>
      </w:r>
      <w:proofErr w:type="gramEnd"/>
      <w:r w:rsidRPr="00CA2541">
        <w:rPr>
          <w:spacing w:val="-3"/>
          <w:szCs w:val="22"/>
        </w:rPr>
        <w:t xml:space="preserve"> copy of this report is being provided to any responsible third-party payer.</w:t>
      </w:r>
    </w:p>
    <w:p w:rsidR="005A317D" w:rsidRPr="00CA2541" w:rsidRDefault="005A317D" w:rsidP="005A317D">
      <w:pPr>
        <w:tabs>
          <w:tab w:val="left" w:pos="-720"/>
        </w:tabs>
        <w:suppressAutoHyphens/>
        <w:rPr>
          <w:spacing w:val="-3"/>
          <w:szCs w:val="22"/>
        </w:rPr>
      </w:pPr>
    </w:p>
    <w:p w:rsidR="005A317D" w:rsidRDefault="005A317D" w:rsidP="005A317D">
      <w:pPr>
        <w:tabs>
          <w:tab w:val="left" w:pos="-720"/>
        </w:tabs>
        <w:suppressAutoHyphens/>
        <w:outlineLvl w:val="0"/>
        <w:rPr>
          <w:spacing w:val="-3"/>
          <w:szCs w:val="22"/>
        </w:rPr>
      </w:pPr>
    </w:p>
    <w:p w:rsidR="005A317D" w:rsidRDefault="005A317D" w:rsidP="005A317D">
      <w:pPr>
        <w:tabs>
          <w:tab w:val="left" w:pos="-720"/>
        </w:tabs>
        <w:suppressAutoHyphens/>
        <w:outlineLvl w:val="0"/>
        <w:rPr>
          <w:spacing w:val="-3"/>
          <w:szCs w:val="22"/>
        </w:rPr>
      </w:pPr>
    </w:p>
    <w:p w:rsidR="005A317D" w:rsidRPr="00182B60" w:rsidRDefault="005A317D" w:rsidP="005A317D">
      <w:pPr>
        <w:tabs>
          <w:tab w:val="left" w:pos="-720"/>
        </w:tabs>
        <w:suppressAutoHyphens/>
        <w:outlineLvl w:val="0"/>
        <w:rPr>
          <w:spacing w:val="-3"/>
          <w:szCs w:val="22"/>
        </w:rPr>
      </w:pPr>
      <w:r w:rsidRPr="00CA2541">
        <w:rPr>
          <w:spacing w:val="-3"/>
          <w:szCs w:val="22"/>
        </w:rPr>
        <w:t xml:space="preserve">PATIENT INSURER: </w:t>
      </w:r>
      <w:r w:rsidRPr="00CA2541">
        <w:rPr>
          <w:spacing w:val="-3"/>
          <w:szCs w:val="22"/>
          <w:u w:val="single"/>
        </w:rPr>
        <w:tab/>
      </w:r>
      <w:r w:rsidRPr="00CA2541">
        <w:rPr>
          <w:spacing w:val="-3"/>
          <w:szCs w:val="22"/>
          <w:u w:val="single"/>
        </w:rPr>
        <w:tab/>
      </w:r>
      <w:r w:rsidRPr="00182B60">
        <w:rPr>
          <w:spacing w:val="-3"/>
          <w:szCs w:val="22"/>
          <w:u w:val="single"/>
        </w:rPr>
        <w:tab/>
      </w:r>
      <w:r w:rsidRPr="00182B60">
        <w:rPr>
          <w:spacing w:val="-3"/>
          <w:szCs w:val="22"/>
          <w:u w:val="single"/>
        </w:rPr>
        <w:tab/>
      </w:r>
      <w:r w:rsidRPr="00182B60">
        <w:rPr>
          <w:spacing w:val="-3"/>
          <w:szCs w:val="22"/>
          <w:u w:val="single"/>
        </w:rPr>
        <w:tab/>
      </w:r>
      <w:r w:rsidRPr="00182B60">
        <w:rPr>
          <w:spacing w:val="-3"/>
          <w:szCs w:val="22"/>
          <w:u w:val="single"/>
        </w:rPr>
        <w:tab/>
      </w:r>
      <w:r w:rsidRPr="00182B60">
        <w:rPr>
          <w:spacing w:val="-3"/>
          <w:szCs w:val="22"/>
          <w:u w:val="single"/>
        </w:rPr>
        <w:tab/>
      </w:r>
      <w:r w:rsidRPr="00CA2541">
        <w:rPr>
          <w:spacing w:val="-3"/>
          <w:szCs w:val="22"/>
          <w:u w:val="single"/>
        </w:rPr>
        <w:tab/>
      </w:r>
      <w:r w:rsidRPr="00CA2541">
        <w:rPr>
          <w:spacing w:val="-3"/>
          <w:szCs w:val="22"/>
          <w:u w:val="single"/>
        </w:rPr>
        <w:tab/>
      </w:r>
      <w:r>
        <w:rPr>
          <w:spacing w:val="-3"/>
          <w:szCs w:val="22"/>
          <w:u w:val="single"/>
        </w:rPr>
        <w:t>_____________</w:t>
      </w:r>
    </w:p>
    <w:p w:rsidR="005A317D" w:rsidRDefault="005A317D" w:rsidP="005A317D">
      <w:pPr>
        <w:tabs>
          <w:tab w:val="left" w:pos="-720"/>
        </w:tabs>
        <w:suppressAutoHyphens/>
        <w:outlineLvl w:val="0"/>
        <w:rPr>
          <w:spacing w:val="-3"/>
          <w:szCs w:val="22"/>
        </w:rPr>
      </w:pPr>
    </w:p>
    <w:p w:rsidR="005A317D" w:rsidRPr="00CA2541" w:rsidRDefault="005A317D" w:rsidP="005A317D">
      <w:pPr>
        <w:tabs>
          <w:tab w:val="left" w:pos="-720"/>
        </w:tabs>
        <w:suppressAutoHyphens/>
        <w:outlineLvl w:val="0"/>
        <w:rPr>
          <w:spacing w:val="-3"/>
          <w:szCs w:val="22"/>
        </w:rPr>
      </w:pPr>
      <w:r w:rsidRPr="00CA2541">
        <w:rPr>
          <w:spacing w:val="-3"/>
          <w:szCs w:val="22"/>
        </w:rPr>
        <w:t>INSURANCE IDENTIFICATION NUMBER</w:t>
      </w:r>
      <w:r>
        <w:rPr>
          <w:spacing w:val="-3"/>
          <w:szCs w:val="22"/>
        </w:rPr>
        <w:t xml:space="preserve">: </w:t>
      </w:r>
      <w:r w:rsidRPr="00CA2541">
        <w:rPr>
          <w:spacing w:val="-3"/>
          <w:szCs w:val="22"/>
          <w:u w:val="single"/>
        </w:rPr>
        <w:t xml:space="preserve"> </w:t>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t xml:space="preserve"> </w:t>
      </w:r>
      <w:r>
        <w:rPr>
          <w:spacing w:val="-3"/>
          <w:szCs w:val="22"/>
        </w:rPr>
        <w:t>_____________</w:t>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r>
    </w:p>
    <w:p w:rsidR="005A317D" w:rsidRDefault="005A317D" w:rsidP="005A317D">
      <w:pPr>
        <w:tabs>
          <w:tab w:val="left" w:pos="-720"/>
        </w:tabs>
        <w:suppressAutoHyphens/>
        <w:rPr>
          <w:b/>
          <w:bCs/>
          <w:szCs w:val="22"/>
        </w:rPr>
      </w:pPr>
    </w:p>
    <w:p w:rsidR="005A317D" w:rsidRDefault="005A317D" w:rsidP="005A317D">
      <w:pPr>
        <w:tabs>
          <w:tab w:val="left" w:pos="-720"/>
        </w:tabs>
        <w:suppressAutoHyphens/>
        <w:rPr>
          <w:b/>
          <w:bCs/>
          <w:szCs w:val="22"/>
        </w:rPr>
      </w:pPr>
    </w:p>
    <w:p w:rsidR="005A317D" w:rsidRPr="00CA2541" w:rsidRDefault="005A317D" w:rsidP="005A317D">
      <w:pPr>
        <w:tabs>
          <w:tab w:val="left" w:pos="-720"/>
        </w:tabs>
        <w:suppressAutoHyphens/>
        <w:rPr>
          <w:b/>
          <w:bCs/>
          <w:spacing w:val="-3"/>
          <w:szCs w:val="22"/>
          <w:u w:val="single"/>
        </w:rPr>
      </w:pPr>
      <w:r>
        <w:rPr>
          <w:b/>
          <w:bCs/>
          <w:szCs w:val="22"/>
        </w:rPr>
        <w:lastRenderedPageBreak/>
        <w:t>S</w:t>
      </w:r>
      <w:r w:rsidRPr="00CA2541">
        <w:rPr>
          <w:b/>
          <w:bCs/>
          <w:szCs w:val="22"/>
        </w:rPr>
        <w:t>RE REPORT UPDATE</w:t>
      </w:r>
      <w:r w:rsidRPr="00CA2541">
        <w:rPr>
          <w:szCs w:val="22"/>
        </w:rPr>
        <w:t>: If this is an SRE, the following update to this report is required within 30 days of the initial reporting</w:t>
      </w:r>
      <w:r w:rsidRPr="00CA2541">
        <w:rPr>
          <w:b/>
          <w:bCs/>
          <w:spacing w:val="-3"/>
          <w:szCs w:val="22"/>
          <w:u w:val="single"/>
        </w:rPr>
        <w:t xml:space="preserve"> </w:t>
      </w:r>
    </w:p>
    <w:p w:rsidR="005A317D" w:rsidRPr="00CA2541" w:rsidRDefault="005A317D" w:rsidP="005A317D">
      <w:pPr>
        <w:tabs>
          <w:tab w:val="left" w:pos="-720"/>
        </w:tabs>
        <w:suppressAutoHyphens/>
        <w:rPr>
          <w:b/>
          <w:bCs/>
          <w:spacing w:val="-3"/>
          <w:szCs w:val="22"/>
          <w:u w:val="single"/>
        </w:rPr>
      </w:pPr>
    </w:p>
    <w:p w:rsidR="005A317D" w:rsidRPr="00CA2541" w:rsidRDefault="005A317D" w:rsidP="005A317D">
      <w:pPr>
        <w:tabs>
          <w:tab w:val="left" w:pos="-720"/>
        </w:tabs>
        <w:suppressAutoHyphens/>
        <w:outlineLvl w:val="0"/>
        <w:rPr>
          <w:spacing w:val="-3"/>
          <w:szCs w:val="22"/>
        </w:rPr>
      </w:pPr>
      <w:r w:rsidRPr="00CA2541">
        <w:rPr>
          <w:spacing w:val="-3"/>
          <w:szCs w:val="22"/>
        </w:rPr>
        <w:t>REPORTIN</w:t>
      </w:r>
      <w:r>
        <w:rPr>
          <w:spacing w:val="-3"/>
          <w:szCs w:val="22"/>
        </w:rPr>
        <w:t>G FACILITY: ____________________________ D</w:t>
      </w:r>
      <w:r w:rsidRPr="00CA2541">
        <w:rPr>
          <w:spacing w:val="-3"/>
          <w:szCs w:val="22"/>
        </w:rPr>
        <w:t>ATE OF OCCURRENCE: _________</w:t>
      </w:r>
      <w:r>
        <w:rPr>
          <w:spacing w:val="-3"/>
          <w:szCs w:val="22"/>
        </w:rPr>
        <w:t>___</w:t>
      </w:r>
    </w:p>
    <w:p w:rsidR="005A317D" w:rsidRPr="00CA2541" w:rsidRDefault="005A317D" w:rsidP="005A317D">
      <w:pPr>
        <w:tabs>
          <w:tab w:val="left" w:pos="-720"/>
        </w:tabs>
        <w:suppressAutoHyphens/>
        <w:rPr>
          <w:spacing w:val="-3"/>
          <w:szCs w:val="22"/>
        </w:rPr>
      </w:pPr>
    </w:p>
    <w:p w:rsidR="005A317D" w:rsidRPr="00CA2541" w:rsidRDefault="005A317D" w:rsidP="005A317D">
      <w:pPr>
        <w:tabs>
          <w:tab w:val="left" w:pos="-720"/>
        </w:tabs>
        <w:suppressAutoHyphens/>
        <w:rPr>
          <w:szCs w:val="22"/>
        </w:rPr>
      </w:pPr>
      <w:r w:rsidRPr="00CA2541">
        <w:rPr>
          <w:spacing w:val="-3"/>
          <w:szCs w:val="22"/>
        </w:rPr>
        <w:t xml:space="preserve">PATIENT NAME </w:t>
      </w:r>
      <w:r w:rsidRPr="00CA2541">
        <w:rPr>
          <w:spacing w:val="-3"/>
          <w:szCs w:val="22"/>
          <w:u w:val="single"/>
        </w:rPr>
        <w:t>_________________</w:t>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t xml:space="preserve">    _________</w:t>
      </w:r>
    </w:p>
    <w:p w:rsidR="005A317D" w:rsidRPr="00CA2541" w:rsidRDefault="005A317D" w:rsidP="005A317D">
      <w:pPr>
        <w:tabs>
          <w:tab w:val="left" w:pos="-720"/>
        </w:tabs>
        <w:suppressAutoHyphens/>
        <w:jc w:val="both"/>
        <w:rPr>
          <w:spacing w:val="-3"/>
          <w:szCs w:val="22"/>
        </w:rPr>
      </w:pPr>
    </w:p>
    <w:p w:rsidR="005A317D" w:rsidRPr="00CA2541" w:rsidRDefault="005A317D" w:rsidP="005A317D">
      <w:pPr>
        <w:tabs>
          <w:tab w:val="left" w:pos="-720"/>
        </w:tabs>
        <w:suppressAutoHyphens/>
        <w:jc w:val="both"/>
        <w:rPr>
          <w:color w:val="FF0000"/>
          <w:spacing w:val="-3"/>
          <w:szCs w:val="22"/>
        </w:rPr>
      </w:pPr>
      <w:r w:rsidRPr="00CA2541">
        <w:rPr>
          <w:spacing w:val="-3"/>
          <w:szCs w:val="22"/>
        </w:rPr>
        <w:t>DATE OF REPORT:</w:t>
      </w:r>
      <w:r w:rsidRPr="00CA2541">
        <w:rPr>
          <w:spacing w:val="-3"/>
          <w:szCs w:val="22"/>
        </w:rPr>
        <w:tab/>
        <w:t xml:space="preserve">  </w:t>
      </w:r>
      <w:r w:rsidRPr="00CA2541">
        <w:rPr>
          <w:spacing w:val="-3"/>
          <w:szCs w:val="22"/>
          <w:u w:val="single"/>
        </w:rPr>
        <w:tab/>
      </w:r>
      <w:r w:rsidRPr="00CA2541">
        <w:rPr>
          <w:spacing w:val="-3"/>
          <w:szCs w:val="22"/>
        </w:rPr>
        <w:t>_______________</w:t>
      </w:r>
      <w:r w:rsidRPr="00CA2541">
        <w:rPr>
          <w:spacing w:val="-3"/>
          <w:szCs w:val="22"/>
        </w:rPr>
        <w:tab/>
      </w:r>
    </w:p>
    <w:p w:rsidR="005A317D" w:rsidRPr="00CA2541" w:rsidRDefault="005A317D" w:rsidP="005A317D">
      <w:pPr>
        <w:tabs>
          <w:tab w:val="left" w:pos="-720"/>
        </w:tabs>
        <w:suppressAutoHyphens/>
        <w:rPr>
          <w:spacing w:val="-3"/>
          <w:szCs w:val="22"/>
        </w:rPr>
      </w:pPr>
    </w:p>
    <w:p w:rsidR="005A317D" w:rsidRPr="00CA2541" w:rsidRDefault="005A317D" w:rsidP="005A317D">
      <w:pPr>
        <w:rPr>
          <w:b/>
          <w:bCs/>
          <w:spacing w:val="-3"/>
          <w:szCs w:val="22"/>
        </w:rPr>
      </w:pPr>
    </w:p>
    <w:p w:rsidR="005A317D" w:rsidRPr="00CA2541" w:rsidRDefault="005A317D" w:rsidP="005A317D">
      <w:pPr>
        <w:tabs>
          <w:tab w:val="left" w:pos="-720"/>
        </w:tabs>
        <w:suppressAutoHyphens/>
        <w:jc w:val="both"/>
        <w:rPr>
          <w:spacing w:val="-3"/>
          <w:szCs w:val="22"/>
        </w:rPr>
      </w:pPr>
      <w:r w:rsidRPr="00CA2541">
        <w:rPr>
          <w:spacing w:val="-3"/>
          <w:szCs w:val="22"/>
        </w:rPr>
        <w:t>Please check the boxes below to confirm the following statements:</w:t>
      </w:r>
    </w:p>
    <w:p w:rsidR="005A317D" w:rsidRPr="00CA2541" w:rsidRDefault="005A317D" w:rsidP="005A317D">
      <w:pPr>
        <w:tabs>
          <w:tab w:val="left" w:pos="-720"/>
        </w:tabs>
        <w:suppressAutoHyphens/>
        <w:jc w:val="both"/>
        <w:rPr>
          <w:spacing w:val="-3"/>
          <w:szCs w:val="22"/>
        </w:rPr>
      </w:pPr>
      <w:r w:rsidRPr="00CA2541">
        <w:rPr>
          <w:spacing w:val="-3"/>
          <w:sz w:val="28"/>
          <w:szCs w:val="28"/>
        </w:rPr>
        <w:t xml:space="preserve">□ </w:t>
      </w:r>
      <w:proofErr w:type="gramStart"/>
      <w:r w:rsidRPr="00CA2541">
        <w:rPr>
          <w:spacing w:val="-3"/>
          <w:szCs w:val="22"/>
        </w:rPr>
        <w:t>This</w:t>
      </w:r>
      <w:proofErr w:type="gramEnd"/>
      <w:r w:rsidRPr="00CA2541">
        <w:rPr>
          <w:spacing w:val="-3"/>
          <w:szCs w:val="22"/>
        </w:rPr>
        <w:t xml:space="preserve"> updated report is being made within 30 days of the initial reporting of the event.</w:t>
      </w:r>
    </w:p>
    <w:p w:rsidR="005A317D" w:rsidRPr="00CA2541" w:rsidRDefault="005A317D" w:rsidP="005A317D">
      <w:pPr>
        <w:tabs>
          <w:tab w:val="left" w:pos="-720"/>
        </w:tabs>
        <w:suppressAutoHyphens/>
        <w:jc w:val="both"/>
        <w:rPr>
          <w:spacing w:val="-3"/>
          <w:szCs w:val="22"/>
        </w:rPr>
      </w:pPr>
      <w:r w:rsidRPr="00CA2541">
        <w:rPr>
          <w:spacing w:val="-3"/>
          <w:sz w:val="28"/>
          <w:szCs w:val="28"/>
        </w:rPr>
        <w:t xml:space="preserve">□ </w:t>
      </w:r>
      <w:proofErr w:type="gramStart"/>
      <w:r w:rsidRPr="00CA2541">
        <w:rPr>
          <w:spacing w:val="-3"/>
          <w:szCs w:val="22"/>
        </w:rPr>
        <w:t>The</w:t>
      </w:r>
      <w:proofErr w:type="gramEnd"/>
      <w:r w:rsidRPr="00CA2541">
        <w:rPr>
          <w:spacing w:val="-3"/>
          <w:szCs w:val="22"/>
        </w:rPr>
        <w:t xml:space="preserve"> patient or patient’s representative has been provided with a copy of this updated report.</w:t>
      </w:r>
    </w:p>
    <w:p w:rsidR="005A317D" w:rsidRPr="00CA2541" w:rsidRDefault="005A317D" w:rsidP="005A317D">
      <w:pPr>
        <w:tabs>
          <w:tab w:val="left" w:pos="-720"/>
        </w:tabs>
        <w:suppressAutoHyphens/>
        <w:jc w:val="both"/>
        <w:rPr>
          <w:spacing w:val="-3"/>
          <w:szCs w:val="22"/>
        </w:rPr>
      </w:pPr>
      <w:r w:rsidRPr="00CA2541">
        <w:rPr>
          <w:spacing w:val="-3"/>
          <w:sz w:val="28"/>
          <w:szCs w:val="28"/>
        </w:rPr>
        <w:t xml:space="preserve">□ </w:t>
      </w:r>
      <w:proofErr w:type="gramStart"/>
      <w:r w:rsidRPr="00CA2541">
        <w:rPr>
          <w:spacing w:val="-3"/>
          <w:szCs w:val="22"/>
        </w:rPr>
        <w:t>Any</w:t>
      </w:r>
      <w:proofErr w:type="gramEnd"/>
      <w:r w:rsidRPr="00CA2541">
        <w:rPr>
          <w:spacing w:val="-3"/>
          <w:szCs w:val="22"/>
        </w:rPr>
        <w:t xml:space="preserve"> responsible third party payer has been provided with a copy of this updated report.</w:t>
      </w:r>
    </w:p>
    <w:p w:rsidR="005A317D" w:rsidRPr="00CA2541" w:rsidRDefault="005A317D" w:rsidP="005A317D">
      <w:pPr>
        <w:rPr>
          <w:szCs w:val="22"/>
        </w:rPr>
      </w:pPr>
    </w:p>
    <w:p w:rsidR="005A317D" w:rsidRPr="00CA2541" w:rsidRDefault="005A317D" w:rsidP="005A317D">
      <w:pPr>
        <w:tabs>
          <w:tab w:val="left" w:pos="-720"/>
        </w:tabs>
        <w:suppressAutoHyphens/>
        <w:outlineLvl w:val="0"/>
        <w:rPr>
          <w:spacing w:val="-3"/>
          <w:szCs w:val="22"/>
          <w:u w:val="single"/>
        </w:rPr>
      </w:pPr>
      <w:r w:rsidRPr="00CA2541">
        <w:rPr>
          <w:spacing w:val="-3"/>
          <w:szCs w:val="22"/>
        </w:rPr>
        <w:t xml:space="preserve">PATIENT INSURER: </w:t>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p>
    <w:p w:rsidR="005A317D" w:rsidRDefault="005A317D" w:rsidP="005A317D">
      <w:pPr>
        <w:tabs>
          <w:tab w:val="left" w:pos="-720"/>
        </w:tabs>
        <w:suppressAutoHyphens/>
        <w:outlineLvl w:val="0"/>
        <w:rPr>
          <w:spacing w:val="-3"/>
          <w:szCs w:val="22"/>
        </w:rPr>
      </w:pPr>
    </w:p>
    <w:p w:rsidR="005A317D" w:rsidRPr="00CA2541" w:rsidRDefault="005A317D" w:rsidP="005A317D">
      <w:pPr>
        <w:tabs>
          <w:tab w:val="left" w:pos="-720"/>
        </w:tabs>
        <w:suppressAutoHyphens/>
        <w:outlineLvl w:val="0"/>
        <w:rPr>
          <w:spacing w:val="-3"/>
          <w:szCs w:val="22"/>
        </w:rPr>
      </w:pPr>
      <w:r w:rsidRPr="00CA2541">
        <w:rPr>
          <w:spacing w:val="-3"/>
          <w:szCs w:val="22"/>
        </w:rPr>
        <w:t xml:space="preserve">INSURANCE IDENTIFICATION NUMBER: </w:t>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u w:val="single"/>
        </w:rPr>
        <w:tab/>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r>
      <w:r w:rsidRPr="00CA2541">
        <w:rPr>
          <w:spacing w:val="-3"/>
          <w:szCs w:val="22"/>
        </w:rPr>
        <w:tab/>
      </w:r>
    </w:p>
    <w:p w:rsidR="005A317D" w:rsidRPr="00CA2541" w:rsidRDefault="005A317D" w:rsidP="005A317D">
      <w:pPr>
        <w:outlineLvl w:val="0"/>
        <w:rPr>
          <w:szCs w:val="22"/>
        </w:rPr>
      </w:pPr>
      <w:r w:rsidRPr="00CA2541">
        <w:rPr>
          <w:szCs w:val="22"/>
        </w:rPr>
        <w:t xml:space="preserve">PREVENTABILITY DETERMINATION NARRATIVE: </w:t>
      </w:r>
      <w:r w:rsidRPr="00CA2541">
        <w:rPr>
          <w:spacing w:val="-3"/>
          <w:szCs w:val="22"/>
        </w:rPr>
        <w:t>[Attach additional pages as needed.]</w:t>
      </w:r>
      <w:r w:rsidRPr="00CA2541">
        <w:rPr>
          <w:szCs w:val="22"/>
        </w:rPr>
        <w:t xml:space="preserve"> </w:t>
      </w:r>
    </w:p>
    <w:p w:rsidR="005A317D" w:rsidRPr="00CA2541" w:rsidRDefault="005A317D" w:rsidP="005A317D">
      <w:pPr>
        <w:rPr>
          <w:szCs w:val="22"/>
        </w:rPr>
      </w:pPr>
    </w:p>
    <w:p w:rsidR="005A317D" w:rsidRPr="00CA2541" w:rsidRDefault="005A317D" w:rsidP="005A317D">
      <w:pPr>
        <w:rPr>
          <w:szCs w:val="22"/>
        </w:rPr>
      </w:pPr>
    </w:p>
    <w:p w:rsidR="005A317D" w:rsidRPr="00CA2541" w:rsidRDefault="005A317D" w:rsidP="005A317D">
      <w:pPr>
        <w:tabs>
          <w:tab w:val="left" w:pos="-720"/>
        </w:tabs>
        <w:suppressAutoHyphens/>
        <w:jc w:val="both"/>
        <w:outlineLvl w:val="0"/>
        <w:rPr>
          <w:spacing w:val="-3"/>
          <w:szCs w:val="22"/>
        </w:rPr>
      </w:pPr>
      <w:r w:rsidRPr="00CA2541">
        <w:rPr>
          <w:spacing w:val="-3"/>
          <w:szCs w:val="22"/>
        </w:rPr>
        <w:t>DECISION TO SEEK PAYMENT:</w:t>
      </w:r>
    </w:p>
    <w:p w:rsidR="005A317D" w:rsidRPr="00CA2541" w:rsidRDefault="005A317D" w:rsidP="005A317D">
      <w:pPr>
        <w:tabs>
          <w:tab w:val="left" w:pos="-720"/>
        </w:tabs>
        <w:suppressAutoHyphens/>
        <w:jc w:val="both"/>
        <w:rPr>
          <w:spacing w:val="-3"/>
          <w:szCs w:val="22"/>
        </w:rPr>
      </w:pPr>
      <w:r w:rsidRPr="00CA2541">
        <w:rPr>
          <w:spacing w:val="-3"/>
          <w:sz w:val="28"/>
          <w:szCs w:val="28"/>
        </w:rPr>
        <w:t xml:space="preserve">□ </w:t>
      </w:r>
      <w:proofErr w:type="gramStart"/>
      <w:r w:rsidRPr="00CA2541">
        <w:rPr>
          <w:spacing w:val="-3"/>
          <w:szCs w:val="22"/>
        </w:rPr>
        <w:t>The</w:t>
      </w:r>
      <w:proofErr w:type="gramEnd"/>
      <w:r w:rsidRPr="00CA2541">
        <w:rPr>
          <w:spacing w:val="-3"/>
          <w:szCs w:val="22"/>
        </w:rPr>
        <w:t xml:space="preserve"> </w:t>
      </w:r>
      <w:r>
        <w:rPr>
          <w:spacing w:val="-3"/>
          <w:szCs w:val="22"/>
        </w:rPr>
        <w:t>facility</w:t>
      </w:r>
      <w:r w:rsidRPr="00CA2541">
        <w:rPr>
          <w:spacing w:val="-3"/>
          <w:szCs w:val="22"/>
        </w:rPr>
        <w:t xml:space="preserve"> is seeking payment for services provided as a result of this SRE.</w:t>
      </w:r>
    </w:p>
    <w:p w:rsidR="005A317D" w:rsidRPr="00CA2541" w:rsidRDefault="005A317D" w:rsidP="005A317D">
      <w:pPr>
        <w:tabs>
          <w:tab w:val="left" w:pos="-720"/>
        </w:tabs>
        <w:suppressAutoHyphens/>
        <w:jc w:val="both"/>
        <w:rPr>
          <w:spacing w:val="-3"/>
          <w:szCs w:val="22"/>
        </w:rPr>
      </w:pPr>
      <w:r w:rsidRPr="00CA2541">
        <w:rPr>
          <w:spacing w:val="-3"/>
          <w:sz w:val="28"/>
          <w:szCs w:val="28"/>
        </w:rPr>
        <w:t xml:space="preserve">□ </w:t>
      </w:r>
      <w:proofErr w:type="gramStart"/>
      <w:r>
        <w:rPr>
          <w:spacing w:val="-3"/>
          <w:szCs w:val="22"/>
        </w:rPr>
        <w:t>The</w:t>
      </w:r>
      <w:proofErr w:type="gramEnd"/>
      <w:r>
        <w:rPr>
          <w:spacing w:val="-3"/>
          <w:szCs w:val="22"/>
        </w:rPr>
        <w:t xml:space="preserve"> facility</w:t>
      </w:r>
      <w:r w:rsidRPr="00CA2541">
        <w:rPr>
          <w:spacing w:val="-3"/>
          <w:szCs w:val="22"/>
        </w:rPr>
        <w:t xml:space="preserve"> is </w:t>
      </w:r>
      <w:r w:rsidRPr="00CA2541">
        <w:rPr>
          <w:b/>
          <w:bCs/>
          <w:spacing w:val="-3"/>
          <w:szCs w:val="22"/>
          <w:u w:val="single"/>
        </w:rPr>
        <w:t xml:space="preserve">not </w:t>
      </w:r>
      <w:r w:rsidRPr="00CA2541">
        <w:rPr>
          <w:spacing w:val="-3"/>
          <w:szCs w:val="22"/>
        </w:rPr>
        <w:t xml:space="preserve">seeking payment for services provided as a result of this SRE. </w:t>
      </w:r>
    </w:p>
    <w:p w:rsidR="005A317D" w:rsidRPr="00CA2541" w:rsidRDefault="005A317D" w:rsidP="005A317D">
      <w:pPr>
        <w:tabs>
          <w:tab w:val="left" w:pos="-720"/>
        </w:tabs>
        <w:suppressAutoHyphens/>
        <w:jc w:val="both"/>
        <w:rPr>
          <w:spacing w:val="-3"/>
          <w:szCs w:val="22"/>
        </w:rPr>
      </w:pPr>
      <w:r w:rsidRPr="00CA2541">
        <w:rPr>
          <w:spacing w:val="-3"/>
          <w:sz w:val="28"/>
          <w:szCs w:val="28"/>
        </w:rPr>
        <w:t xml:space="preserve">□ </w:t>
      </w:r>
      <w:proofErr w:type="gramStart"/>
      <w:r w:rsidRPr="00CA2541">
        <w:rPr>
          <w:spacing w:val="-3"/>
          <w:szCs w:val="22"/>
        </w:rPr>
        <w:t>The</w:t>
      </w:r>
      <w:proofErr w:type="gramEnd"/>
      <w:r w:rsidRPr="00CA2541">
        <w:rPr>
          <w:spacing w:val="-3"/>
          <w:szCs w:val="22"/>
        </w:rPr>
        <w:t xml:space="preserve"> patient is a Medicare</w:t>
      </w:r>
      <w:r>
        <w:rPr>
          <w:spacing w:val="-3"/>
          <w:szCs w:val="22"/>
        </w:rPr>
        <w:t xml:space="preserve"> and/or </w:t>
      </w:r>
      <w:proofErr w:type="spellStart"/>
      <w:r>
        <w:rPr>
          <w:spacing w:val="-3"/>
          <w:szCs w:val="22"/>
        </w:rPr>
        <w:t>MassHealth</w:t>
      </w:r>
      <w:proofErr w:type="spellEnd"/>
      <w:r w:rsidRPr="00CA2541">
        <w:rPr>
          <w:spacing w:val="-3"/>
          <w:szCs w:val="22"/>
        </w:rPr>
        <w:t xml:space="preserve"> patient.  Medicare </w:t>
      </w:r>
      <w:r>
        <w:rPr>
          <w:spacing w:val="-3"/>
          <w:szCs w:val="22"/>
        </w:rPr>
        <w:t xml:space="preserve">and/or </w:t>
      </w:r>
      <w:proofErr w:type="spellStart"/>
      <w:r>
        <w:rPr>
          <w:spacing w:val="-3"/>
          <w:szCs w:val="22"/>
        </w:rPr>
        <w:t>MassHealth</w:t>
      </w:r>
      <w:proofErr w:type="spellEnd"/>
      <w:r>
        <w:rPr>
          <w:spacing w:val="-3"/>
          <w:szCs w:val="22"/>
        </w:rPr>
        <w:t xml:space="preserve"> </w:t>
      </w:r>
      <w:r w:rsidRPr="00CA2541">
        <w:rPr>
          <w:spacing w:val="-3"/>
          <w:szCs w:val="22"/>
        </w:rPr>
        <w:t xml:space="preserve">rules apply. </w:t>
      </w:r>
    </w:p>
    <w:p w:rsidR="005A317D" w:rsidRDefault="005A317D" w:rsidP="005A317D">
      <w:pPr>
        <w:rPr>
          <w:sz w:val="28"/>
          <w:szCs w:val="28"/>
        </w:rPr>
        <w:sectPr w:rsidR="005A317D" w:rsidSect="00B606D1">
          <w:type w:val="continuous"/>
          <w:pgSz w:w="12240" w:h="15840"/>
          <w:pgMar w:top="1440" w:right="1350" w:bottom="540" w:left="1440" w:header="1440" w:footer="1440" w:gutter="0"/>
          <w:cols w:space="720"/>
          <w:noEndnote/>
        </w:sectPr>
      </w:pPr>
    </w:p>
    <w:p w:rsidR="002964FD" w:rsidRDefault="002964FD">
      <w:pPr>
        <w:rPr>
          <w:b/>
          <w:sz w:val="32"/>
          <w:szCs w:val="32"/>
        </w:rPr>
      </w:pPr>
      <w:r>
        <w:rPr>
          <w:b/>
          <w:sz w:val="32"/>
          <w:szCs w:val="32"/>
        </w:rPr>
        <w:lastRenderedPageBreak/>
        <w:br w:type="page"/>
      </w:r>
    </w:p>
    <w:p w:rsidR="00B67A78" w:rsidRPr="000B5419" w:rsidRDefault="00B67A78" w:rsidP="00580535">
      <w:pPr>
        <w:rPr>
          <w:b/>
          <w:sz w:val="32"/>
          <w:szCs w:val="32"/>
        </w:rPr>
      </w:pPr>
      <w:bookmarkStart w:id="2" w:name="_GoBack"/>
      <w:bookmarkEnd w:id="2"/>
      <w:r w:rsidRPr="000B5419">
        <w:rPr>
          <w:b/>
          <w:sz w:val="32"/>
          <w:szCs w:val="32"/>
        </w:rPr>
        <w:lastRenderedPageBreak/>
        <w:t>10. Resources for Hospitals and Hospital Workers</w:t>
      </w:r>
    </w:p>
    <w:p w:rsidR="00B67A78" w:rsidRPr="00B67A78" w:rsidRDefault="00B67A78" w:rsidP="00580535">
      <w:pPr>
        <w:rPr>
          <w:b/>
        </w:rPr>
      </w:pPr>
    </w:p>
    <w:tbl>
      <w:tblPr>
        <w:tblW w:w="9255" w:type="dxa"/>
        <w:tblInd w:w="93" w:type="dxa"/>
        <w:tblLayout w:type="fixed"/>
        <w:tblLook w:val="0000" w:firstRow="0" w:lastRow="0" w:firstColumn="0" w:lastColumn="0" w:noHBand="0" w:noVBand="0"/>
      </w:tblPr>
      <w:tblGrid>
        <w:gridCol w:w="2355"/>
        <w:gridCol w:w="2970"/>
        <w:gridCol w:w="3930"/>
      </w:tblGrid>
      <w:tr w:rsidR="00B67A78" w:rsidRPr="00AC45E5" w:rsidTr="00770D61">
        <w:trPr>
          <w:trHeight w:val="360"/>
        </w:trPr>
        <w:tc>
          <w:tcPr>
            <w:tcW w:w="9255" w:type="dxa"/>
            <w:gridSpan w:val="3"/>
            <w:tcBorders>
              <w:top w:val="single" w:sz="4" w:space="0" w:color="auto"/>
              <w:left w:val="single" w:sz="4" w:space="0" w:color="auto"/>
              <w:bottom w:val="single" w:sz="4" w:space="0" w:color="auto"/>
              <w:right w:val="single" w:sz="4" w:space="0" w:color="000000"/>
            </w:tcBorders>
            <w:shd w:val="clear" w:color="auto" w:fill="99CCFF"/>
            <w:noWrap/>
            <w:vAlign w:val="bottom"/>
          </w:tcPr>
          <w:p w:rsidR="00B67A78" w:rsidRPr="00AC45E5" w:rsidRDefault="00B67A78" w:rsidP="00BB15DB">
            <w:pPr>
              <w:jc w:val="center"/>
              <w:rPr>
                <w:rFonts w:ascii="Arial" w:hAnsi="Arial" w:cs="Arial"/>
                <w:b/>
                <w:color w:val="FFFFFF"/>
                <w:sz w:val="22"/>
                <w:szCs w:val="22"/>
              </w:rPr>
            </w:pPr>
            <w:r w:rsidRPr="00AC45E5">
              <w:rPr>
                <w:rFonts w:ascii="Arial" w:hAnsi="Arial" w:cs="Arial"/>
                <w:b/>
                <w:color w:val="FFFFFF"/>
                <w:sz w:val="22"/>
                <w:szCs w:val="22"/>
              </w:rPr>
              <w:t xml:space="preserve">Safe Patient Handling Resources </w:t>
            </w:r>
          </w:p>
        </w:tc>
      </w:tr>
      <w:tr w:rsidR="00B67A78" w:rsidRPr="00AC45E5" w:rsidTr="00202E21">
        <w:trPr>
          <w:trHeight w:val="360"/>
        </w:trPr>
        <w:tc>
          <w:tcPr>
            <w:tcW w:w="2355" w:type="dxa"/>
            <w:tcBorders>
              <w:top w:val="single" w:sz="4" w:space="0" w:color="auto"/>
              <w:left w:val="single" w:sz="4" w:space="0" w:color="auto"/>
              <w:bottom w:val="single" w:sz="4" w:space="0" w:color="auto"/>
              <w:right w:val="single" w:sz="4" w:space="0" w:color="auto"/>
            </w:tcBorders>
            <w:shd w:val="clear" w:color="auto" w:fill="99CCFF"/>
            <w:vAlign w:val="bottom"/>
          </w:tcPr>
          <w:p w:rsidR="00B67A78" w:rsidRPr="00AC45E5" w:rsidRDefault="00B67A78" w:rsidP="00BB15DB">
            <w:pPr>
              <w:rPr>
                <w:rFonts w:ascii="Arial" w:hAnsi="Arial" w:cs="Arial"/>
                <w:b/>
                <w:bCs/>
                <w:color w:val="FFFFFF"/>
                <w:sz w:val="22"/>
                <w:szCs w:val="22"/>
              </w:rPr>
            </w:pPr>
            <w:r w:rsidRPr="00AC45E5">
              <w:rPr>
                <w:rFonts w:ascii="Arial" w:hAnsi="Arial" w:cs="Arial"/>
                <w:b/>
                <w:bCs/>
                <w:color w:val="FFFFFF"/>
                <w:sz w:val="22"/>
                <w:szCs w:val="22"/>
              </w:rPr>
              <w:t xml:space="preserve">Title </w:t>
            </w:r>
          </w:p>
        </w:tc>
        <w:tc>
          <w:tcPr>
            <w:tcW w:w="2970" w:type="dxa"/>
            <w:tcBorders>
              <w:top w:val="single" w:sz="4" w:space="0" w:color="auto"/>
              <w:left w:val="nil"/>
              <w:bottom w:val="single" w:sz="4" w:space="0" w:color="auto"/>
              <w:right w:val="single" w:sz="4" w:space="0" w:color="auto"/>
            </w:tcBorders>
            <w:shd w:val="clear" w:color="auto" w:fill="99CCFF"/>
            <w:vAlign w:val="bottom"/>
          </w:tcPr>
          <w:p w:rsidR="00B67A78" w:rsidRPr="00AC45E5" w:rsidRDefault="00B67A78" w:rsidP="00BB15DB">
            <w:pPr>
              <w:rPr>
                <w:rFonts w:ascii="Arial" w:hAnsi="Arial" w:cs="Arial"/>
                <w:b/>
                <w:bCs/>
                <w:color w:val="FFFFFF"/>
                <w:sz w:val="22"/>
                <w:szCs w:val="22"/>
              </w:rPr>
            </w:pPr>
            <w:r w:rsidRPr="00AC45E5">
              <w:rPr>
                <w:rFonts w:ascii="Arial" w:hAnsi="Arial" w:cs="Arial"/>
                <w:b/>
                <w:bCs/>
                <w:color w:val="FFFFFF"/>
                <w:sz w:val="22"/>
                <w:szCs w:val="22"/>
              </w:rPr>
              <w:t>Web Address</w:t>
            </w:r>
          </w:p>
        </w:tc>
        <w:tc>
          <w:tcPr>
            <w:tcW w:w="3930" w:type="dxa"/>
            <w:tcBorders>
              <w:top w:val="single" w:sz="4" w:space="0" w:color="auto"/>
              <w:left w:val="nil"/>
              <w:bottom w:val="single" w:sz="4" w:space="0" w:color="auto"/>
              <w:right w:val="single" w:sz="4" w:space="0" w:color="auto"/>
            </w:tcBorders>
            <w:shd w:val="clear" w:color="auto" w:fill="99CCFF"/>
            <w:vAlign w:val="bottom"/>
          </w:tcPr>
          <w:p w:rsidR="00B67A78" w:rsidRPr="00AC45E5" w:rsidRDefault="00B67A78" w:rsidP="00BB15DB">
            <w:pPr>
              <w:rPr>
                <w:rFonts w:ascii="Arial" w:hAnsi="Arial" w:cs="Arial"/>
                <w:b/>
                <w:bCs/>
                <w:color w:val="FFFFFF"/>
                <w:sz w:val="22"/>
                <w:szCs w:val="22"/>
              </w:rPr>
            </w:pPr>
            <w:r w:rsidRPr="00AC45E5">
              <w:rPr>
                <w:rFonts w:ascii="Arial" w:hAnsi="Arial" w:cs="Arial"/>
                <w:b/>
                <w:bCs/>
                <w:color w:val="FFFFFF"/>
                <w:sz w:val="22"/>
                <w:szCs w:val="22"/>
              </w:rPr>
              <w:t>Description</w:t>
            </w:r>
          </w:p>
        </w:tc>
      </w:tr>
      <w:tr w:rsidR="00B67A78" w:rsidRPr="00AC45E5" w:rsidTr="00770D61">
        <w:trPr>
          <w:trHeight w:val="315"/>
        </w:trPr>
        <w:tc>
          <w:tcPr>
            <w:tcW w:w="9255" w:type="dxa"/>
            <w:gridSpan w:val="3"/>
            <w:tcBorders>
              <w:top w:val="single" w:sz="4" w:space="0" w:color="auto"/>
              <w:left w:val="single" w:sz="4" w:space="0" w:color="auto"/>
              <w:bottom w:val="single" w:sz="4" w:space="0" w:color="auto"/>
              <w:right w:val="single" w:sz="4" w:space="0" w:color="000000"/>
            </w:tcBorders>
            <w:shd w:val="clear" w:color="auto" w:fill="99CCFF"/>
            <w:vAlign w:val="bottom"/>
          </w:tcPr>
          <w:p w:rsidR="00B67A78" w:rsidRPr="00AC45E5" w:rsidRDefault="00B67A78" w:rsidP="00BB15DB">
            <w:pPr>
              <w:rPr>
                <w:rFonts w:ascii="Arial" w:hAnsi="Arial" w:cs="Arial"/>
                <w:b/>
                <w:bCs/>
                <w:color w:val="FFFFFF"/>
                <w:sz w:val="22"/>
                <w:szCs w:val="22"/>
              </w:rPr>
            </w:pPr>
            <w:r w:rsidRPr="00AC45E5">
              <w:rPr>
                <w:rFonts w:ascii="Arial" w:hAnsi="Arial" w:cs="Arial"/>
                <w:b/>
                <w:bCs/>
                <w:color w:val="FFFFFF"/>
                <w:sz w:val="22"/>
                <w:szCs w:val="22"/>
              </w:rPr>
              <w:t>Implementation</w:t>
            </w:r>
          </w:p>
        </w:tc>
      </w:tr>
      <w:tr w:rsidR="00B67A78" w:rsidRPr="00AC45E5" w:rsidTr="00202E21">
        <w:trPr>
          <w:trHeight w:val="24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Safe Patient Handling Programs: A Best Practices Guide for Washington Hospitals</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BB15DB">
            <w:pPr>
              <w:rPr>
                <w:rFonts w:ascii="Arial" w:hAnsi="Arial" w:cs="Arial"/>
                <w:sz w:val="22"/>
                <w:szCs w:val="22"/>
              </w:rPr>
            </w:pPr>
            <w:hyperlink r:id="rId81" w:history="1">
              <w:r w:rsidR="00B67A78" w:rsidRPr="00AC45E5">
                <w:rPr>
                  <w:rStyle w:val="Hyperlink"/>
                  <w:rFonts w:ascii="Arial" w:hAnsi="Arial" w:cs="Arial"/>
                  <w:color w:val="auto"/>
                  <w:sz w:val="22"/>
                  <w:szCs w:val="22"/>
                  <w:u w:val="none"/>
                </w:rPr>
                <w:t xml:space="preserve">http://www.washingtonsafepatienthandling.org/bestpractices.html </w:t>
              </w:r>
            </w:hyperlink>
          </w:p>
        </w:tc>
        <w:tc>
          <w:tcPr>
            <w:tcW w:w="3930" w:type="dxa"/>
            <w:tcBorders>
              <w:top w:val="single" w:sz="4" w:space="0" w:color="auto"/>
              <w:left w:val="nil"/>
              <w:bottom w:val="single" w:sz="4" w:space="0" w:color="auto"/>
              <w:right w:val="single" w:sz="4" w:space="0" w:color="auto"/>
            </w:tcBorders>
            <w:shd w:val="clear" w:color="auto" w:fill="auto"/>
          </w:tcPr>
          <w:p w:rsidR="00202E21" w:rsidRPr="00AC45E5" w:rsidRDefault="00B67A78" w:rsidP="00202E21">
            <w:pPr>
              <w:rPr>
                <w:rFonts w:ascii="Arial" w:hAnsi="Arial" w:cs="Arial"/>
                <w:sz w:val="22"/>
                <w:szCs w:val="22"/>
              </w:rPr>
            </w:pPr>
            <w:r w:rsidRPr="00AC45E5">
              <w:rPr>
                <w:rFonts w:ascii="Arial" w:hAnsi="Arial" w:cs="Arial"/>
                <w:sz w:val="22"/>
                <w:szCs w:val="22"/>
              </w:rPr>
              <w:t>This guide offers a step-by-step process on how to implement safe patient handling programs in hospitals and emphasizes the importance of culture change. Throughout the guide, suggestions on how to overcome possible barriers are discussed. Additionally, outside resources are highlighted throughout the text.</w:t>
            </w:r>
          </w:p>
        </w:tc>
      </w:tr>
      <w:tr w:rsidR="00B67A78" w:rsidRPr="00AC45E5" w:rsidTr="00202E21">
        <w:trPr>
          <w:trHeight w:val="15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Beyond Getting Started: A Resource Guide for Implementing a Safe Patient Handling Program in the Acute Care Setting</w:t>
            </w:r>
          </w:p>
        </w:tc>
        <w:tc>
          <w:tcPr>
            <w:tcW w:w="2970" w:type="dxa"/>
            <w:tcBorders>
              <w:top w:val="single" w:sz="4" w:space="0" w:color="auto"/>
              <w:left w:val="nil"/>
              <w:bottom w:val="single" w:sz="4" w:space="0" w:color="auto"/>
              <w:right w:val="single" w:sz="4" w:space="0" w:color="auto"/>
            </w:tcBorders>
            <w:shd w:val="clear" w:color="auto" w:fill="auto"/>
          </w:tcPr>
          <w:p w:rsidR="00202E21" w:rsidRPr="00202E21" w:rsidRDefault="00942471" w:rsidP="00202E21">
            <w:pPr>
              <w:rPr>
                <w:rFonts w:ascii="Arial" w:hAnsi="Arial" w:cs="Arial"/>
                <w:sz w:val="22"/>
                <w:szCs w:val="22"/>
              </w:rPr>
            </w:pPr>
            <w:r w:rsidRPr="00942471">
              <w:rPr>
                <w:rFonts w:ascii="Arial" w:hAnsi="Arial" w:cs="Arial"/>
                <w:sz w:val="22"/>
                <w:szCs w:val="22"/>
              </w:rPr>
              <w:t>http://www.aohp.org/aohp/Portals/0/Documents/ToolsForYourWork/free_publications/Beyond%20Getting%20Started%20Safe%20Patient%20Handling%20-%20May%202014.pdf.pdf</w:t>
            </w:r>
          </w:p>
        </w:tc>
        <w:tc>
          <w:tcPr>
            <w:tcW w:w="3930" w:type="dxa"/>
            <w:tcBorders>
              <w:top w:val="single" w:sz="4" w:space="0" w:color="auto"/>
              <w:left w:val="nil"/>
              <w:bottom w:val="single" w:sz="4" w:space="0" w:color="auto"/>
              <w:right w:val="single" w:sz="4" w:space="0" w:color="auto"/>
            </w:tcBorders>
            <w:shd w:val="clear" w:color="auto" w:fill="auto"/>
          </w:tcPr>
          <w:p w:rsidR="00202E21" w:rsidRPr="00AC45E5" w:rsidRDefault="00B67A78" w:rsidP="00202E21">
            <w:pPr>
              <w:rPr>
                <w:rFonts w:ascii="Arial" w:hAnsi="Arial" w:cs="Arial"/>
                <w:sz w:val="22"/>
                <w:szCs w:val="22"/>
              </w:rPr>
            </w:pPr>
            <w:r w:rsidRPr="00AC45E5">
              <w:rPr>
                <w:rFonts w:ascii="Arial" w:hAnsi="Arial" w:cs="Arial"/>
                <w:sz w:val="22"/>
                <w:szCs w:val="22"/>
              </w:rPr>
              <w:t>The resource guide provides direction on building a foundation for a successful SPH program, implementing a safe patient handling program, and includes tools that may be helpful during the implementation process.</w:t>
            </w:r>
          </w:p>
        </w:tc>
      </w:tr>
      <w:tr w:rsidR="00B67A78" w:rsidRPr="00AC45E5" w:rsidTr="00202E21">
        <w:trPr>
          <w:trHeight w:val="21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8E636C">
            <w:pPr>
              <w:rPr>
                <w:rFonts w:ascii="Arial" w:hAnsi="Arial" w:cs="Arial"/>
                <w:sz w:val="22"/>
                <w:szCs w:val="22"/>
              </w:rPr>
            </w:pPr>
            <w:r w:rsidRPr="00AC45E5">
              <w:rPr>
                <w:rFonts w:ascii="Arial" w:hAnsi="Arial" w:cs="Arial"/>
                <w:sz w:val="22"/>
                <w:szCs w:val="22"/>
              </w:rPr>
              <w:t xml:space="preserve">Manual </w:t>
            </w:r>
            <w:r w:rsidR="008E636C">
              <w:rPr>
                <w:rFonts w:ascii="Arial" w:hAnsi="Arial" w:cs="Arial"/>
                <w:sz w:val="22"/>
                <w:szCs w:val="22"/>
              </w:rPr>
              <w:t>H</w:t>
            </w:r>
            <w:r w:rsidRPr="00AC45E5">
              <w:rPr>
                <w:rFonts w:ascii="Arial" w:hAnsi="Arial" w:cs="Arial"/>
                <w:sz w:val="22"/>
                <w:szCs w:val="22"/>
              </w:rPr>
              <w:t xml:space="preserve">andling </w:t>
            </w:r>
            <w:r w:rsidR="008E636C">
              <w:rPr>
                <w:rFonts w:ascii="Arial" w:hAnsi="Arial" w:cs="Arial"/>
                <w:sz w:val="22"/>
                <w:szCs w:val="22"/>
              </w:rPr>
              <w:t>G</w:t>
            </w:r>
            <w:r w:rsidRPr="00AC45E5">
              <w:rPr>
                <w:rFonts w:ascii="Arial" w:hAnsi="Arial" w:cs="Arial"/>
                <w:sz w:val="22"/>
                <w:szCs w:val="22"/>
              </w:rPr>
              <w:t xml:space="preserve">uide for </w:t>
            </w:r>
            <w:r w:rsidR="008E636C">
              <w:rPr>
                <w:rFonts w:ascii="Arial" w:hAnsi="Arial" w:cs="Arial"/>
                <w:sz w:val="22"/>
                <w:szCs w:val="22"/>
              </w:rPr>
              <w:t>N</w:t>
            </w:r>
            <w:r w:rsidRPr="00AC45E5">
              <w:rPr>
                <w:rFonts w:ascii="Arial" w:hAnsi="Arial" w:cs="Arial"/>
                <w:sz w:val="22"/>
                <w:szCs w:val="22"/>
              </w:rPr>
              <w:t>urses</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BB15DB">
            <w:pPr>
              <w:rPr>
                <w:rFonts w:ascii="Arial" w:hAnsi="Arial" w:cs="Arial"/>
                <w:sz w:val="22"/>
                <w:szCs w:val="22"/>
              </w:rPr>
            </w:pPr>
            <w:hyperlink r:id="rId82" w:history="1">
              <w:r w:rsidR="00B67A78" w:rsidRPr="00AC45E5">
                <w:rPr>
                  <w:rStyle w:val="Hyperlink"/>
                  <w:rFonts w:ascii="Arial" w:hAnsi="Arial" w:cs="Arial"/>
                  <w:color w:val="auto"/>
                  <w:sz w:val="22"/>
                  <w:szCs w:val="22"/>
                  <w:u w:val="none"/>
                </w:rPr>
                <w:t xml:space="preserve">http://www.workcover.nsw.gov.au/formspublications/publications/Documents/manual_handling_guide_for_nurses_4799.pdf </w:t>
              </w:r>
            </w:hyperlink>
          </w:p>
        </w:tc>
        <w:tc>
          <w:tcPr>
            <w:tcW w:w="3930" w:type="dxa"/>
            <w:tcBorders>
              <w:top w:val="single" w:sz="4" w:space="0" w:color="auto"/>
              <w:left w:val="nil"/>
              <w:bottom w:val="single" w:sz="4" w:space="0" w:color="auto"/>
              <w:right w:val="single" w:sz="4" w:space="0" w:color="auto"/>
            </w:tcBorders>
            <w:shd w:val="clear" w:color="auto" w:fill="auto"/>
          </w:tcPr>
          <w:p w:rsidR="00202E21" w:rsidRPr="00AC45E5" w:rsidRDefault="00B67A78" w:rsidP="00202E21">
            <w:pPr>
              <w:rPr>
                <w:rFonts w:ascii="Arial" w:hAnsi="Arial" w:cs="Arial"/>
                <w:sz w:val="22"/>
                <w:szCs w:val="22"/>
              </w:rPr>
            </w:pPr>
            <w:r w:rsidRPr="00AC45E5">
              <w:rPr>
                <w:rFonts w:ascii="Arial" w:hAnsi="Arial" w:cs="Arial"/>
                <w:sz w:val="22"/>
                <w:szCs w:val="22"/>
              </w:rPr>
              <w:t xml:space="preserve">This report discusses the process of starting and managing a SPH program, the development of SPH policies and procedures, facility </w:t>
            </w:r>
            <w:proofErr w:type="gramStart"/>
            <w:r w:rsidRPr="00AC45E5">
              <w:rPr>
                <w:rFonts w:ascii="Arial" w:hAnsi="Arial" w:cs="Arial"/>
                <w:sz w:val="22"/>
                <w:szCs w:val="22"/>
              </w:rPr>
              <w:t>planning,</w:t>
            </w:r>
            <w:proofErr w:type="gramEnd"/>
            <w:r w:rsidRPr="00AC45E5">
              <w:rPr>
                <w:rFonts w:ascii="Arial" w:hAnsi="Arial" w:cs="Arial"/>
                <w:sz w:val="22"/>
                <w:szCs w:val="22"/>
              </w:rPr>
              <w:t xml:space="preserve"> the selection of equipment, training employees, and performing evaluations. Care for bariatric patients is also highlighted.</w:t>
            </w:r>
          </w:p>
        </w:tc>
      </w:tr>
      <w:tr w:rsidR="00B67A78" w:rsidRPr="00AC45E5" w:rsidTr="00202E21">
        <w:trPr>
          <w:trHeight w:val="18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Implementing a Safer Patient Handling Program</w:t>
            </w:r>
          </w:p>
        </w:tc>
        <w:tc>
          <w:tcPr>
            <w:tcW w:w="2970" w:type="dxa"/>
            <w:tcBorders>
              <w:top w:val="single" w:sz="4" w:space="0" w:color="auto"/>
              <w:left w:val="nil"/>
              <w:bottom w:val="single" w:sz="4" w:space="0" w:color="auto"/>
              <w:right w:val="single" w:sz="4" w:space="0" w:color="auto"/>
            </w:tcBorders>
            <w:shd w:val="clear" w:color="auto" w:fill="auto"/>
          </w:tcPr>
          <w:p w:rsidR="00B67A78" w:rsidRPr="00202E21" w:rsidRDefault="00202E21" w:rsidP="00BB15DB">
            <w:pPr>
              <w:rPr>
                <w:rFonts w:ascii="Arial" w:hAnsi="Arial" w:cs="Arial"/>
                <w:sz w:val="22"/>
                <w:szCs w:val="22"/>
              </w:rPr>
            </w:pPr>
            <w:r w:rsidRPr="00202E21">
              <w:rPr>
                <w:rFonts w:ascii="Arial" w:hAnsi="Arial" w:cs="Arial"/>
                <w:sz w:val="22"/>
                <w:szCs w:val="22"/>
              </w:rPr>
              <w:t>http://trove.nla.gov.au/work/20197853?q&amp;versionId=186668249</w:t>
            </w:r>
          </w:p>
        </w:tc>
        <w:tc>
          <w:tcPr>
            <w:tcW w:w="3930" w:type="dxa"/>
            <w:tcBorders>
              <w:top w:val="single" w:sz="4" w:space="0" w:color="auto"/>
              <w:left w:val="nil"/>
              <w:bottom w:val="single" w:sz="4" w:space="0" w:color="auto"/>
              <w:right w:val="single" w:sz="4" w:space="0" w:color="auto"/>
            </w:tcBorders>
            <w:shd w:val="clear" w:color="auto" w:fill="auto"/>
          </w:tcPr>
          <w:p w:rsidR="00202E21" w:rsidRPr="00AC45E5" w:rsidRDefault="00B67A78" w:rsidP="00202E21">
            <w:pPr>
              <w:rPr>
                <w:rFonts w:ascii="Arial" w:hAnsi="Arial" w:cs="Arial"/>
                <w:sz w:val="22"/>
                <w:szCs w:val="22"/>
              </w:rPr>
            </w:pPr>
            <w:r w:rsidRPr="00AC45E5">
              <w:rPr>
                <w:rFonts w:ascii="Arial" w:hAnsi="Arial" w:cs="Arial"/>
                <w:sz w:val="22"/>
                <w:szCs w:val="22"/>
              </w:rPr>
              <w:t>This guide discusses what is meant by a minimal lift approach and how to implement such an approach. The six phases of change, case studies, and tools to help the development of a SPH program are also included.</w:t>
            </w:r>
          </w:p>
        </w:tc>
      </w:tr>
      <w:tr w:rsidR="00B67A78" w:rsidRPr="00AC45E5" w:rsidTr="00770D61">
        <w:trPr>
          <w:trHeight w:val="315"/>
        </w:trPr>
        <w:tc>
          <w:tcPr>
            <w:tcW w:w="9255" w:type="dxa"/>
            <w:gridSpan w:val="3"/>
            <w:tcBorders>
              <w:top w:val="single" w:sz="4" w:space="0" w:color="auto"/>
              <w:left w:val="single" w:sz="4" w:space="0" w:color="auto"/>
              <w:bottom w:val="single" w:sz="4" w:space="0" w:color="auto"/>
              <w:right w:val="single" w:sz="4" w:space="0" w:color="000000"/>
            </w:tcBorders>
            <w:shd w:val="clear" w:color="auto" w:fill="99CCFF"/>
            <w:vAlign w:val="bottom"/>
          </w:tcPr>
          <w:p w:rsidR="00B67A78" w:rsidRPr="00AC45E5" w:rsidRDefault="00B67A78" w:rsidP="00BB15DB">
            <w:pPr>
              <w:rPr>
                <w:rFonts w:ascii="Arial" w:hAnsi="Arial" w:cs="Arial"/>
                <w:b/>
                <w:bCs/>
                <w:color w:val="FFFFFF"/>
                <w:sz w:val="22"/>
                <w:szCs w:val="22"/>
              </w:rPr>
            </w:pPr>
            <w:r w:rsidRPr="00AC45E5">
              <w:rPr>
                <w:rFonts w:ascii="Arial" w:hAnsi="Arial" w:cs="Arial"/>
                <w:b/>
                <w:bCs/>
                <w:color w:val="FFFFFF"/>
                <w:sz w:val="22"/>
                <w:szCs w:val="22"/>
              </w:rPr>
              <w:t xml:space="preserve">Patient movement </w:t>
            </w:r>
          </w:p>
        </w:tc>
      </w:tr>
      <w:tr w:rsidR="00B67A78" w:rsidRPr="00AC45E5" w:rsidTr="00202E21">
        <w:trPr>
          <w:trHeight w:val="18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Default="00B67A78" w:rsidP="00BB15DB">
            <w:pPr>
              <w:rPr>
                <w:rFonts w:ascii="Arial" w:hAnsi="Arial" w:cs="Arial"/>
                <w:sz w:val="22"/>
                <w:szCs w:val="22"/>
              </w:rPr>
            </w:pPr>
            <w:r w:rsidRPr="00AC45E5">
              <w:rPr>
                <w:rFonts w:ascii="Arial" w:hAnsi="Arial" w:cs="Arial"/>
                <w:sz w:val="22"/>
                <w:szCs w:val="22"/>
              </w:rPr>
              <w:t>The Case for Caring Technology: Why New York Patients and Nursing Home Residents Should Be Entitled to the Use of Safer, Technology- Based Methods for Lifting and Moving</w:t>
            </w:r>
          </w:p>
          <w:p w:rsidR="00AC45E5" w:rsidRPr="00AC45E5" w:rsidRDefault="00AC45E5" w:rsidP="00BB15DB">
            <w:pPr>
              <w:rPr>
                <w:rFonts w:ascii="Arial" w:hAnsi="Arial" w:cs="Arial"/>
                <w:sz w:val="22"/>
                <w:szCs w:val="22"/>
              </w:rPr>
            </w:pPr>
          </w:p>
        </w:tc>
        <w:tc>
          <w:tcPr>
            <w:tcW w:w="2970" w:type="dxa"/>
            <w:tcBorders>
              <w:top w:val="single" w:sz="4" w:space="0" w:color="auto"/>
              <w:left w:val="nil"/>
              <w:bottom w:val="single" w:sz="4" w:space="0" w:color="auto"/>
              <w:right w:val="single" w:sz="4" w:space="0" w:color="auto"/>
            </w:tcBorders>
            <w:shd w:val="clear" w:color="auto" w:fill="auto"/>
          </w:tcPr>
          <w:p w:rsidR="00B67A78" w:rsidRPr="0019494B" w:rsidRDefault="0019494B" w:rsidP="00BB15DB">
            <w:pPr>
              <w:rPr>
                <w:rFonts w:ascii="Arial" w:hAnsi="Arial" w:cs="Arial"/>
                <w:sz w:val="22"/>
                <w:szCs w:val="22"/>
              </w:rPr>
            </w:pPr>
            <w:r w:rsidRPr="0019494B">
              <w:rPr>
                <w:rFonts w:ascii="Arial" w:hAnsi="Arial" w:cs="Arial"/>
                <w:sz w:val="22"/>
                <w:szCs w:val="22"/>
              </w:rPr>
              <w:t>http://patientandfamily.org/files/2012/09/The-Case-for-Caring-Technology-report-20131.pdf</w:t>
            </w:r>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This paper discusses ways to move patients and the importance of doing so, SPH programs in New York, policies regarding SPH in other states, and the value of disclosing lifting and moving protocols with patients and family members.</w:t>
            </w:r>
          </w:p>
        </w:tc>
      </w:tr>
      <w:tr w:rsidR="00B67A78" w:rsidRPr="00AC45E5" w:rsidTr="00770D61">
        <w:trPr>
          <w:trHeight w:val="315"/>
        </w:trPr>
        <w:tc>
          <w:tcPr>
            <w:tcW w:w="9255" w:type="dxa"/>
            <w:gridSpan w:val="3"/>
            <w:tcBorders>
              <w:top w:val="single" w:sz="4" w:space="0" w:color="auto"/>
              <w:left w:val="single" w:sz="4" w:space="0" w:color="auto"/>
              <w:bottom w:val="single" w:sz="4" w:space="0" w:color="auto"/>
              <w:right w:val="single" w:sz="4" w:space="0" w:color="000000"/>
            </w:tcBorders>
            <w:shd w:val="clear" w:color="auto" w:fill="99CCFF"/>
          </w:tcPr>
          <w:p w:rsidR="00B67A78" w:rsidRPr="00AC45E5" w:rsidRDefault="00B67A78" w:rsidP="00BB15DB">
            <w:pPr>
              <w:rPr>
                <w:rFonts w:ascii="Arial" w:hAnsi="Arial" w:cs="Arial"/>
                <w:b/>
                <w:bCs/>
                <w:color w:val="FFFFFF"/>
                <w:sz w:val="22"/>
                <w:szCs w:val="22"/>
              </w:rPr>
            </w:pPr>
            <w:r w:rsidRPr="00AC45E5">
              <w:rPr>
                <w:rFonts w:ascii="Arial" w:hAnsi="Arial" w:cs="Arial"/>
                <w:b/>
                <w:bCs/>
                <w:color w:val="FFFFFF"/>
                <w:sz w:val="22"/>
                <w:szCs w:val="22"/>
              </w:rPr>
              <w:lastRenderedPageBreak/>
              <w:t xml:space="preserve">Educational Materials </w:t>
            </w:r>
          </w:p>
        </w:tc>
      </w:tr>
      <w:tr w:rsidR="00B67A78" w:rsidRPr="00AC45E5" w:rsidTr="00202E21">
        <w:trPr>
          <w:trHeight w:val="21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Safe Patient Handling Training for Schools of Nursing: Curricular Materials</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BB15DB">
            <w:pPr>
              <w:rPr>
                <w:rFonts w:ascii="Arial" w:hAnsi="Arial" w:cs="Arial"/>
                <w:sz w:val="22"/>
                <w:szCs w:val="22"/>
              </w:rPr>
            </w:pPr>
            <w:hyperlink r:id="rId83" w:history="1">
              <w:r w:rsidR="00B67A78" w:rsidRPr="00AC45E5">
                <w:rPr>
                  <w:rStyle w:val="Hyperlink"/>
                  <w:rFonts w:ascii="Arial" w:hAnsi="Arial" w:cs="Arial"/>
                  <w:color w:val="auto"/>
                  <w:sz w:val="22"/>
                  <w:szCs w:val="22"/>
                  <w:u w:val="none"/>
                </w:rPr>
                <w:t xml:space="preserve">http://www.cdc.gov/niosh/docs/2009-127/pdfs/2009-127.pdf </w:t>
              </w:r>
            </w:hyperlink>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This document contains information about implementing and teaching safe patient handling curricula, informing others about the benefits of implementing a SPH curriculum, background materials for faculty, and suggested readings, presentations, and laboratory activities for students.</w:t>
            </w:r>
          </w:p>
        </w:tc>
      </w:tr>
      <w:tr w:rsidR="00B67A78" w:rsidRPr="00AC45E5" w:rsidTr="00202E21">
        <w:trPr>
          <w:trHeight w:val="27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Reference Guidelines for Safe Patient Handling</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BB15DB">
            <w:pPr>
              <w:rPr>
                <w:rFonts w:ascii="Arial" w:hAnsi="Arial" w:cs="Arial"/>
                <w:sz w:val="22"/>
                <w:szCs w:val="22"/>
              </w:rPr>
            </w:pPr>
            <w:hyperlink r:id="rId84" w:history="1">
              <w:r w:rsidR="00B67A78" w:rsidRPr="00AC45E5">
                <w:rPr>
                  <w:rStyle w:val="Hyperlink"/>
                  <w:rFonts w:ascii="Arial" w:hAnsi="Arial" w:cs="Arial"/>
                  <w:color w:val="auto"/>
                  <w:sz w:val="22"/>
                  <w:szCs w:val="22"/>
                  <w:u w:val="none"/>
                </w:rPr>
                <w:t xml:space="preserve">http://www.washingtonsafepatienthandling.org/images/Reference_Guidelines_for_Safe_Patient_Handling.pdf </w:t>
              </w:r>
            </w:hyperlink>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 xml:space="preserve">This report contains a literature review patient handling topics, a section on organizational considerations when developing a safe patient handling program, a summary of previous findings on biomechanics of patient handling and symptoms of MSDs, information on how to identify, assess, and control risk factors. The report also contains guidelines for SPH for 20 select patient handling tasks.  </w:t>
            </w:r>
          </w:p>
        </w:tc>
      </w:tr>
      <w:tr w:rsidR="00B67A78" w:rsidRPr="00AC45E5" w:rsidTr="00202E21">
        <w:trPr>
          <w:trHeight w:val="15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 xml:space="preserve">Safe Patient Handling for Occupational </w:t>
            </w:r>
            <w:r w:rsidR="008E636C">
              <w:rPr>
                <w:rFonts w:ascii="Arial" w:hAnsi="Arial" w:cs="Arial"/>
                <w:sz w:val="22"/>
                <w:szCs w:val="22"/>
              </w:rPr>
              <w:t>T</w:t>
            </w:r>
            <w:r w:rsidRPr="00AC45E5">
              <w:rPr>
                <w:rFonts w:ascii="Arial" w:hAnsi="Arial" w:cs="Arial"/>
                <w:sz w:val="22"/>
                <w:szCs w:val="22"/>
              </w:rPr>
              <w:t>herapy Students and Practitioners: A Course Development Plan</w:t>
            </w:r>
          </w:p>
        </w:tc>
        <w:tc>
          <w:tcPr>
            <w:tcW w:w="2970" w:type="dxa"/>
            <w:tcBorders>
              <w:top w:val="single" w:sz="4" w:space="0" w:color="auto"/>
              <w:left w:val="nil"/>
              <w:bottom w:val="single" w:sz="4" w:space="0" w:color="auto"/>
              <w:right w:val="single" w:sz="4" w:space="0" w:color="auto"/>
            </w:tcBorders>
            <w:shd w:val="clear" w:color="auto" w:fill="auto"/>
          </w:tcPr>
          <w:p w:rsidR="0019494B" w:rsidRPr="0019494B" w:rsidRDefault="0019494B" w:rsidP="00BB15DB">
            <w:pPr>
              <w:rPr>
                <w:rFonts w:ascii="Arial" w:hAnsi="Arial" w:cs="Arial"/>
                <w:sz w:val="22"/>
                <w:szCs w:val="22"/>
              </w:rPr>
            </w:pPr>
            <w:r w:rsidRPr="0019494B">
              <w:rPr>
                <w:rFonts w:ascii="Arial" w:hAnsi="Arial" w:cs="Arial"/>
                <w:sz w:val="22"/>
                <w:szCs w:val="22"/>
              </w:rPr>
              <w:t>http://utdr.utoledo.edu/graduate-projects/111/</w:t>
            </w:r>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This resource provides a syllabus, and other teaching materials regarding safe patient handling. The relationship between objectives and learning experiences are covered as well.</w:t>
            </w:r>
          </w:p>
        </w:tc>
      </w:tr>
      <w:tr w:rsidR="00B67A78" w:rsidRPr="00AC45E5" w:rsidTr="00770D61">
        <w:trPr>
          <w:trHeight w:val="315"/>
        </w:trPr>
        <w:tc>
          <w:tcPr>
            <w:tcW w:w="9255" w:type="dxa"/>
            <w:gridSpan w:val="3"/>
            <w:tcBorders>
              <w:top w:val="single" w:sz="4" w:space="0" w:color="auto"/>
              <w:left w:val="single" w:sz="4" w:space="0" w:color="auto"/>
              <w:bottom w:val="single" w:sz="4" w:space="0" w:color="auto"/>
              <w:right w:val="single" w:sz="4" w:space="0" w:color="000000"/>
            </w:tcBorders>
            <w:shd w:val="clear" w:color="auto" w:fill="99CCFF"/>
            <w:vAlign w:val="bottom"/>
          </w:tcPr>
          <w:p w:rsidR="00B67A78" w:rsidRPr="00AC45E5" w:rsidRDefault="00B67A78" w:rsidP="00BB15DB">
            <w:pPr>
              <w:rPr>
                <w:rFonts w:ascii="Arial" w:hAnsi="Arial" w:cs="Arial"/>
                <w:b/>
                <w:bCs/>
                <w:color w:val="FFFFFF"/>
                <w:sz w:val="22"/>
                <w:szCs w:val="22"/>
              </w:rPr>
            </w:pPr>
            <w:r w:rsidRPr="00AC45E5">
              <w:rPr>
                <w:rFonts w:ascii="Arial" w:hAnsi="Arial" w:cs="Arial"/>
                <w:b/>
                <w:bCs/>
                <w:color w:val="FFFFFF"/>
                <w:sz w:val="22"/>
                <w:szCs w:val="22"/>
              </w:rPr>
              <w:t>Bariatric</w:t>
            </w:r>
          </w:p>
        </w:tc>
      </w:tr>
      <w:tr w:rsidR="00B67A78" w:rsidRPr="00AC45E5" w:rsidTr="00202E21">
        <w:trPr>
          <w:trHeight w:val="12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 xml:space="preserve">Safe Bariatric Patient Handling Toolkit </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BB15DB">
            <w:pPr>
              <w:rPr>
                <w:rFonts w:ascii="Arial" w:hAnsi="Arial" w:cs="Arial"/>
                <w:sz w:val="22"/>
                <w:szCs w:val="22"/>
              </w:rPr>
            </w:pPr>
            <w:hyperlink r:id="rId85" w:history="1">
              <w:r w:rsidR="00B67A78" w:rsidRPr="00AC45E5">
                <w:rPr>
                  <w:rStyle w:val="Hyperlink"/>
                  <w:rFonts w:ascii="Arial" w:hAnsi="Arial" w:cs="Arial"/>
                  <w:color w:val="auto"/>
                  <w:sz w:val="22"/>
                  <w:szCs w:val="22"/>
                  <w:u w:val="none"/>
                </w:rPr>
                <w:t xml:space="preserve">http://www.visn8.va.gov/visn8/patientsafetycenter/safePtHandling/toolkitBariatrics.asp </w:t>
              </w:r>
            </w:hyperlink>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This tool kit contains information relating to medical conditions affecting bariatric patients, handling and movement of bariatric patients, and equipment suggestions.</w:t>
            </w:r>
          </w:p>
        </w:tc>
      </w:tr>
      <w:tr w:rsidR="00B67A78" w:rsidRPr="00AC45E5" w:rsidTr="00202E21">
        <w:trPr>
          <w:trHeight w:val="15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Standard of Care: Bariatric</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BB15DB">
            <w:pPr>
              <w:rPr>
                <w:rFonts w:ascii="Arial" w:hAnsi="Arial" w:cs="Arial"/>
                <w:sz w:val="22"/>
                <w:szCs w:val="22"/>
              </w:rPr>
            </w:pPr>
            <w:hyperlink r:id="rId86" w:history="1">
              <w:r w:rsidR="00B67A78" w:rsidRPr="00AC45E5">
                <w:rPr>
                  <w:rStyle w:val="Hyperlink"/>
                  <w:rFonts w:ascii="Arial" w:hAnsi="Arial" w:cs="Arial"/>
                  <w:color w:val="auto"/>
                  <w:sz w:val="22"/>
                  <w:szCs w:val="22"/>
                  <w:u w:val="none"/>
                </w:rPr>
                <w:t xml:space="preserve">(http://www.brighamandwomens.org/Patients_Visitors/pcs/RehabilitationServices/Physical%20Therapy%20Standards%20of%20Care%20and%20Protocols/Inpt%20-%20Bariatic.doc </w:t>
              </w:r>
            </w:hyperlink>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This document covers a wide range of information relating to obesity, and specifically highlights patient handling tasks such as transfers, bed mobility, and gait training.</w:t>
            </w:r>
          </w:p>
        </w:tc>
      </w:tr>
      <w:tr w:rsidR="00B67A78" w:rsidRPr="00AC45E5" w:rsidTr="00770D61">
        <w:trPr>
          <w:trHeight w:val="315"/>
        </w:trPr>
        <w:tc>
          <w:tcPr>
            <w:tcW w:w="9255" w:type="dxa"/>
            <w:gridSpan w:val="3"/>
            <w:tcBorders>
              <w:top w:val="single" w:sz="4" w:space="0" w:color="auto"/>
              <w:left w:val="single" w:sz="4" w:space="0" w:color="auto"/>
              <w:bottom w:val="single" w:sz="4" w:space="0" w:color="auto"/>
              <w:right w:val="single" w:sz="4" w:space="0" w:color="000000"/>
            </w:tcBorders>
            <w:shd w:val="clear" w:color="auto" w:fill="99CCFF"/>
          </w:tcPr>
          <w:p w:rsidR="00B67A78" w:rsidRPr="00AC45E5" w:rsidRDefault="00B67A78" w:rsidP="00BB15DB">
            <w:pPr>
              <w:rPr>
                <w:rFonts w:ascii="Arial" w:hAnsi="Arial" w:cs="Arial"/>
                <w:b/>
                <w:bCs/>
                <w:color w:val="FFFFFF"/>
                <w:sz w:val="22"/>
                <w:szCs w:val="22"/>
              </w:rPr>
            </w:pPr>
            <w:r w:rsidRPr="00AC45E5">
              <w:rPr>
                <w:rFonts w:ascii="Arial" w:hAnsi="Arial" w:cs="Arial"/>
                <w:b/>
                <w:bCs/>
                <w:color w:val="FFFFFF"/>
                <w:sz w:val="22"/>
                <w:szCs w:val="22"/>
              </w:rPr>
              <w:t xml:space="preserve">Equipment </w:t>
            </w:r>
          </w:p>
        </w:tc>
      </w:tr>
      <w:tr w:rsidR="00B67A78" w:rsidRPr="00AC45E5" w:rsidTr="00202E21">
        <w:trPr>
          <w:trHeight w:val="12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Patient Care Sling Selection and Usage Toolkit</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8E636C">
            <w:pPr>
              <w:rPr>
                <w:rFonts w:ascii="Arial" w:hAnsi="Arial" w:cs="Arial"/>
                <w:sz w:val="22"/>
                <w:szCs w:val="22"/>
              </w:rPr>
            </w:pPr>
            <w:hyperlink r:id="rId87" w:history="1">
              <w:r w:rsidR="008E636C" w:rsidRPr="00C94A6A">
                <w:rPr>
                  <w:rStyle w:val="Hyperlink"/>
                  <w:rFonts w:ascii="Arial" w:hAnsi="Arial" w:cs="Arial"/>
                  <w:color w:val="auto"/>
                  <w:sz w:val="22"/>
                  <w:szCs w:val="22"/>
                  <w:u w:val="none"/>
                </w:rPr>
                <w:t xml:space="preserve">http://www.visn8.va.gov/visn8/patientsafetycenter/safePtHandling/toolkitSlings.asp </w:t>
              </w:r>
            </w:hyperlink>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The toolkit discusses such information as medical conditions affecting sling selections, and sling selection guidelines.</w:t>
            </w:r>
          </w:p>
        </w:tc>
      </w:tr>
      <w:tr w:rsidR="00B67A78" w:rsidRPr="00AC45E5" w:rsidTr="00202E21">
        <w:trPr>
          <w:trHeight w:val="15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lastRenderedPageBreak/>
              <w:t>Transfer Assist Devices for Safer Handling of Patients: A Guide for Selection and Safe Use</w:t>
            </w:r>
          </w:p>
        </w:tc>
        <w:tc>
          <w:tcPr>
            <w:tcW w:w="2970" w:type="dxa"/>
            <w:tcBorders>
              <w:top w:val="single" w:sz="4" w:space="0" w:color="auto"/>
              <w:left w:val="nil"/>
              <w:bottom w:val="single" w:sz="4" w:space="0" w:color="auto"/>
              <w:right w:val="single" w:sz="4" w:space="0" w:color="auto"/>
            </w:tcBorders>
            <w:shd w:val="clear" w:color="auto" w:fill="auto"/>
          </w:tcPr>
          <w:p w:rsidR="00B67A78" w:rsidRPr="00202E21" w:rsidRDefault="000F6F0D" w:rsidP="00202E21">
            <w:pPr>
              <w:rPr>
                <w:rFonts w:ascii="Arial" w:hAnsi="Arial" w:cs="Arial"/>
                <w:sz w:val="22"/>
                <w:szCs w:val="22"/>
              </w:rPr>
            </w:pPr>
            <w:hyperlink r:id="rId88" w:history="1">
              <w:r w:rsidR="00202E21" w:rsidRPr="00202E21">
                <w:rPr>
                  <w:rStyle w:val="Hyperlink"/>
                  <w:rFonts w:ascii="Arial" w:hAnsi="Arial" w:cs="Arial"/>
                  <w:color w:val="auto"/>
                  <w:sz w:val="22"/>
                  <w:szCs w:val="22"/>
                  <w:u w:val="none"/>
                </w:rPr>
                <w:t xml:space="preserve">http://www.worksafebc.com/publications/health_and_safety/by_topic/assets/pdf/transfer_assist_devices.pdf </w:t>
              </w:r>
            </w:hyperlink>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This guide explains reasons for use of transfer assist devices, infection control considerations, best practices, and descriptions of transfer assist devices. Risk assessments are also discussed.</w:t>
            </w:r>
          </w:p>
        </w:tc>
      </w:tr>
      <w:tr w:rsidR="00B67A78" w:rsidRPr="00AC45E5" w:rsidTr="00770D61">
        <w:trPr>
          <w:trHeight w:val="315"/>
        </w:trPr>
        <w:tc>
          <w:tcPr>
            <w:tcW w:w="9255" w:type="dxa"/>
            <w:gridSpan w:val="3"/>
            <w:tcBorders>
              <w:top w:val="single" w:sz="4" w:space="0" w:color="auto"/>
              <w:left w:val="single" w:sz="4" w:space="0" w:color="auto"/>
              <w:bottom w:val="single" w:sz="4" w:space="0" w:color="auto"/>
              <w:right w:val="single" w:sz="4" w:space="0" w:color="000000"/>
            </w:tcBorders>
            <w:shd w:val="clear" w:color="auto" w:fill="99CCFF"/>
          </w:tcPr>
          <w:p w:rsidR="00B67A78" w:rsidRPr="00AC45E5" w:rsidRDefault="00B67A78" w:rsidP="00BB15DB">
            <w:pPr>
              <w:rPr>
                <w:rFonts w:ascii="Arial" w:hAnsi="Arial" w:cs="Arial"/>
                <w:b/>
                <w:bCs/>
                <w:color w:val="FFFFFF"/>
                <w:sz w:val="22"/>
                <w:szCs w:val="22"/>
              </w:rPr>
            </w:pPr>
            <w:r w:rsidRPr="00AC45E5">
              <w:rPr>
                <w:rFonts w:ascii="Arial" w:hAnsi="Arial" w:cs="Arial"/>
                <w:b/>
                <w:bCs/>
                <w:color w:val="FFFFFF"/>
                <w:sz w:val="22"/>
                <w:szCs w:val="22"/>
              </w:rPr>
              <w:t xml:space="preserve">Facility planning </w:t>
            </w:r>
          </w:p>
        </w:tc>
      </w:tr>
      <w:tr w:rsidR="00B67A78" w:rsidRPr="00AC45E5" w:rsidTr="00202E21">
        <w:trPr>
          <w:trHeight w:val="18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8E636C">
            <w:pPr>
              <w:rPr>
                <w:rFonts w:ascii="Arial" w:hAnsi="Arial" w:cs="Arial"/>
                <w:sz w:val="22"/>
                <w:szCs w:val="22"/>
              </w:rPr>
            </w:pPr>
            <w:r w:rsidRPr="00AC45E5">
              <w:rPr>
                <w:rFonts w:ascii="Arial" w:hAnsi="Arial" w:cs="Arial"/>
                <w:sz w:val="22"/>
                <w:szCs w:val="22"/>
              </w:rPr>
              <w:t xml:space="preserve">Patient Handling and Movement Assessments: </w:t>
            </w:r>
            <w:r w:rsidR="008E636C">
              <w:rPr>
                <w:rFonts w:ascii="Arial" w:hAnsi="Arial" w:cs="Arial"/>
                <w:sz w:val="22"/>
                <w:szCs w:val="22"/>
              </w:rPr>
              <w:t>A</w:t>
            </w:r>
            <w:r w:rsidRPr="00AC45E5">
              <w:rPr>
                <w:rFonts w:ascii="Arial" w:hAnsi="Arial" w:cs="Arial"/>
                <w:sz w:val="22"/>
                <w:szCs w:val="22"/>
              </w:rPr>
              <w:t xml:space="preserve"> White Paper</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BB15DB">
            <w:pPr>
              <w:rPr>
                <w:rFonts w:ascii="Arial" w:hAnsi="Arial" w:cs="Arial"/>
                <w:sz w:val="22"/>
                <w:szCs w:val="22"/>
              </w:rPr>
            </w:pPr>
            <w:hyperlink r:id="rId89" w:history="1">
              <w:r w:rsidR="00B67A78" w:rsidRPr="00AC45E5">
                <w:rPr>
                  <w:rStyle w:val="Hyperlink"/>
                  <w:rFonts w:ascii="Arial" w:hAnsi="Arial" w:cs="Arial"/>
                  <w:color w:val="auto"/>
                  <w:sz w:val="22"/>
                  <w:szCs w:val="22"/>
                  <w:u w:val="none"/>
                </w:rPr>
                <w:t xml:space="preserve">http://www.fgiguidelines.org/pdfs/FGI_PHAMA_whitepaper_042810.pdf </w:t>
              </w:r>
            </w:hyperlink>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202E21">
            <w:pPr>
              <w:rPr>
                <w:rFonts w:ascii="Arial" w:hAnsi="Arial" w:cs="Arial"/>
                <w:sz w:val="22"/>
                <w:szCs w:val="22"/>
              </w:rPr>
            </w:pPr>
            <w:r w:rsidRPr="00AC45E5">
              <w:rPr>
                <w:rFonts w:ascii="Arial" w:hAnsi="Arial" w:cs="Arial"/>
                <w:sz w:val="22"/>
                <w:szCs w:val="22"/>
              </w:rPr>
              <w:t>This whitepaper explains the rationale for the inclusion of patient handling in design considerations, the business case for SPH programs, how to conduct a unit needs assessment, how to facilitate culture change, and keeping facilities up to date.</w:t>
            </w:r>
          </w:p>
        </w:tc>
      </w:tr>
      <w:tr w:rsidR="00B67A78" w:rsidRPr="00AC45E5" w:rsidTr="00202E21">
        <w:trPr>
          <w:trHeight w:val="21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 xml:space="preserve">A Guide to Designing Workplaces for Safer Handling of People </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BB15DB">
            <w:pPr>
              <w:rPr>
                <w:rFonts w:ascii="Arial" w:hAnsi="Arial" w:cs="Arial"/>
                <w:sz w:val="22"/>
                <w:szCs w:val="22"/>
              </w:rPr>
            </w:pPr>
            <w:hyperlink r:id="rId90" w:history="1">
              <w:r w:rsidR="00B67A78" w:rsidRPr="00AC45E5">
                <w:rPr>
                  <w:rStyle w:val="Hyperlink"/>
                  <w:rFonts w:ascii="Arial" w:hAnsi="Arial" w:cs="Arial"/>
                  <w:color w:val="auto"/>
                  <w:sz w:val="22"/>
                  <w:szCs w:val="22"/>
                  <w:u w:val="none"/>
                </w:rPr>
                <w:t xml:space="preserve">http://www.worksafe.vic.gov.au/__data/assets/pdf_file/0019/9208/VWA531.pdf </w:t>
              </w:r>
            </w:hyperlink>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The guide discusses incorporating safe patient handling in the planning stage of building design, how safe patient handling influences design, generic design considerations, spatial recommendations for patient handling, and department specific design considerations.</w:t>
            </w:r>
          </w:p>
        </w:tc>
      </w:tr>
      <w:tr w:rsidR="00B67A78" w:rsidRPr="00AC45E5" w:rsidTr="00202E21">
        <w:trPr>
          <w:trHeight w:val="12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Patient Handling (Lifting) Equipment Coverage and Space Recommendations</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BB15DB">
            <w:pPr>
              <w:rPr>
                <w:rFonts w:ascii="Arial" w:hAnsi="Arial" w:cs="Arial"/>
                <w:sz w:val="22"/>
                <w:szCs w:val="22"/>
              </w:rPr>
            </w:pPr>
            <w:hyperlink r:id="rId91" w:history="1">
              <w:r w:rsidR="00B67A78" w:rsidRPr="00AC45E5">
                <w:rPr>
                  <w:rStyle w:val="Hyperlink"/>
                  <w:rFonts w:ascii="Arial" w:hAnsi="Arial" w:cs="Arial"/>
                  <w:color w:val="auto"/>
                  <w:sz w:val="22"/>
                  <w:szCs w:val="22"/>
                  <w:u w:val="none"/>
                </w:rPr>
                <w:t xml:space="preserve">http://www.publichealth.va.gov/docs/employeehealth/Pt_Hdlg_Design_Equip_Coverage_Space_Recs.pdf </w:t>
              </w:r>
            </w:hyperlink>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The equipment recommendations address ceiling-mounted sling lifts, portable lifts, and storage considerations.</w:t>
            </w:r>
          </w:p>
        </w:tc>
      </w:tr>
      <w:tr w:rsidR="00B67A78" w:rsidRPr="00AC45E5" w:rsidTr="00770D61">
        <w:trPr>
          <w:trHeight w:val="315"/>
        </w:trPr>
        <w:tc>
          <w:tcPr>
            <w:tcW w:w="9255" w:type="dxa"/>
            <w:gridSpan w:val="3"/>
            <w:tcBorders>
              <w:top w:val="single" w:sz="4" w:space="0" w:color="auto"/>
              <w:left w:val="single" w:sz="4" w:space="0" w:color="auto"/>
              <w:bottom w:val="single" w:sz="4" w:space="0" w:color="auto"/>
              <w:right w:val="single" w:sz="4" w:space="0" w:color="000000"/>
            </w:tcBorders>
            <w:shd w:val="clear" w:color="auto" w:fill="99CCFF"/>
          </w:tcPr>
          <w:p w:rsidR="00B67A78" w:rsidRPr="00AC45E5" w:rsidRDefault="00B67A78" w:rsidP="00BB15DB">
            <w:pPr>
              <w:rPr>
                <w:rFonts w:ascii="Arial" w:hAnsi="Arial" w:cs="Arial"/>
                <w:b/>
                <w:bCs/>
                <w:color w:val="FFFFFF"/>
                <w:sz w:val="22"/>
                <w:szCs w:val="22"/>
              </w:rPr>
            </w:pPr>
            <w:r w:rsidRPr="00AC45E5">
              <w:rPr>
                <w:rFonts w:ascii="Arial" w:hAnsi="Arial" w:cs="Arial"/>
                <w:b/>
                <w:bCs/>
                <w:color w:val="FFFFFF"/>
                <w:sz w:val="22"/>
                <w:szCs w:val="22"/>
              </w:rPr>
              <w:t xml:space="preserve">Patient handling in non-acute care settings </w:t>
            </w:r>
          </w:p>
        </w:tc>
      </w:tr>
      <w:tr w:rsidR="00B67A78" w:rsidRPr="00AC45E5" w:rsidTr="00202E21">
        <w:trPr>
          <w:trHeight w:val="21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Guidelines for Nursing Homes: Ergonomics for the Prevention of Musculoskeletal Disorders</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BB15DB">
            <w:pPr>
              <w:rPr>
                <w:rFonts w:ascii="Arial" w:hAnsi="Arial" w:cs="Arial"/>
                <w:sz w:val="22"/>
                <w:szCs w:val="22"/>
              </w:rPr>
            </w:pPr>
            <w:hyperlink r:id="rId92" w:history="1">
              <w:r w:rsidR="00B67A78" w:rsidRPr="00AC45E5">
                <w:rPr>
                  <w:rStyle w:val="Hyperlink"/>
                  <w:rFonts w:ascii="Arial" w:hAnsi="Arial" w:cs="Arial"/>
                  <w:color w:val="auto"/>
                  <w:sz w:val="22"/>
                  <w:szCs w:val="22"/>
                  <w:u w:val="none"/>
                </w:rPr>
                <w:t xml:space="preserve">https://www.osha.gov/ergonomics/guidelines/nursinghome/final_nh_guidelines.html </w:t>
              </w:r>
            </w:hyperlink>
          </w:p>
        </w:tc>
        <w:tc>
          <w:tcPr>
            <w:tcW w:w="3930" w:type="dxa"/>
            <w:tcBorders>
              <w:top w:val="single" w:sz="4" w:space="0" w:color="auto"/>
              <w:left w:val="nil"/>
              <w:bottom w:val="single" w:sz="4" w:space="0" w:color="auto"/>
              <w:right w:val="single" w:sz="4" w:space="0" w:color="auto"/>
            </w:tcBorders>
            <w:shd w:val="clear" w:color="auto" w:fill="auto"/>
          </w:tcPr>
          <w:p w:rsidR="00202E21" w:rsidRPr="00AC45E5" w:rsidRDefault="00B67A78" w:rsidP="00202E21">
            <w:pPr>
              <w:rPr>
                <w:rFonts w:ascii="Arial" w:hAnsi="Arial" w:cs="Arial"/>
                <w:sz w:val="22"/>
                <w:szCs w:val="22"/>
              </w:rPr>
            </w:pPr>
            <w:r w:rsidRPr="00AC45E5">
              <w:rPr>
                <w:rFonts w:ascii="Arial" w:hAnsi="Arial" w:cs="Arial"/>
                <w:sz w:val="22"/>
                <w:szCs w:val="22"/>
              </w:rPr>
              <w:t>The guidelines in this report outline a process for protecting workers, how to identify problems and implement solutions for resident lifting and repositioning, the process of equipment purchasing, and includes algorithms for patient handling and movement.</w:t>
            </w:r>
          </w:p>
        </w:tc>
      </w:tr>
      <w:tr w:rsidR="00B67A78" w:rsidRPr="00AC45E5" w:rsidTr="00202E21">
        <w:trPr>
          <w:trHeight w:val="18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Safe Patient Handling Toolkit (ARN)</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BB15DB">
            <w:pPr>
              <w:rPr>
                <w:rFonts w:ascii="Arial" w:hAnsi="Arial" w:cs="Arial"/>
                <w:sz w:val="22"/>
                <w:szCs w:val="22"/>
              </w:rPr>
            </w:pPr>
            <w:hyperlink r:id="rId93" w:history="1">
              <w:r w:rsidR="00B67A78" w:rsidRPr="00AC45E5">
                <w:rPr>
                  <w:rStyle w:val="Hyperlink"/>
                  <w:rFonts w:ascii="Arial" w:hAnsi="Arial" w:cs="Arial"/>
                  <w:color w:val="auto"/>
                  <w:sz w:val="22"/>
                  <w:szCs w:val="22"/>
                  <w:u w:val="none"/>
                </w:rPr>
                <w:t xml:space="preserve">http://www.rehabnurse.org/members/content/SafePatientHandling.html </w:t>
              </w:r>
            </w:hyperlink>
          </w:p>
        </w:tc>
        <w:tc>
          <w:tcPr>
            <w:tcW w:w="3930" w:type="dxa"/>
            <w:tcBorders>
              <w:top w:val="single" w:sz="4" w:space="0" w:color="auto"/>
              <w:left w:val="nil"/>
              <w:bottom w:val="single" w:sz="4" w:space="0" w:color="auto"/>
              <w:right w:val="single" w:sz="4" w:space="0" w:color="auto"/>
            </w:tcBorders>
            <w:shd w:val="clear" w:color="auto" w:fill="auto"/>
          </w:tcPr>
          <w:p w:rsidR="00AC45E5" w:rsidRPr="00AC45E5" w:rsidRDefault="00B67A78" w:rsidP="00202E21">
            <w:pPr>
              <w:rPr>
                <w:rFonts w:ascii="Arial" w:hAnsi="Arial" w:cs="Arial"/>
                <w:sz w:val="22"/>
                <w:szCs w:val="22"/>
              </w:rPr>
            </w:pPr>
            <w:r w:rsidRPr="00AC45E5">
              <w:rPr>
                <w:rFonts w:ascii="Arial" w:hAnsi="Arial" w:cs="Arial"/>
                <w:sz w:val="22"/>
                <w:szCs w:val="22"/>
              </w:rPr>
              <w:t>This toolkit includes a discussion on the business case for SPH, information on conducting risk assessments in rehabilitation environments, myths and facts about SPH in rehabilitation settings, and equipment selection.</w:t>
            </w:r>
          </w:p>
        </w:tc>
      </w:tr>
      <w:tr w:rsidR="00B67A78" w:rsidRPr="00AC45E5" w:rsidTr="00770D61">
        <w:trPr>
          <w:trHeight w:val="315"/>
        </w:trPr>
        <w:tc>
          <w:tcPr>
            <w:tcW w:w="9255" w:type="dxa"/>
            <w:gridSpan w:val="3"/>
            <w:tcBorders>
              <w:top w:val="single" w:sz="4" w:space="0" w:color="auto"/>
              <w:left w:val="single" w:sz="4" w:space="0" w:color="auto"/>
              <w:bottom w:val="single" w:sz="4" w:space="0" w:color="auto"/>
              <w:right w:val="single" w:sz="4" w:space="0" w:color="000000"/>
            </w:tcBorders>
            <w:shd w:val="clear" w:color="auto" w:fill="99CCFF"/>
          </w:tcPr>
          <w:p w:rsidR="00B67A78" w:rsidRPr="00AC45E5" w:rsidRDefault="00B67A78" w:rsidP="00BB15DB">
            <w:pPr>
              <w:rPr>
                <w:rFonts w:ascii="Arial" w:hAnsi="Arial" w:cs="Arial"/>
                <w:b/>
                <w:bCs/>
                <w:color w:val="FFFFFF"/>
                <w:sz w:val="22"/>
                <w:szCs w:val="22"/>
              </w:rPr>
            </w:pPr>
            <w:r w:rsidRPr="00AC45E5">
              <w:rPr>
                <w:rFonts w:ascii="Arial" w:hAnsi="Arial" w:cs="Arial"/>
                <w:b/>
                <w:bCs/>
                <w:color w:val="FFFFFF"/>
                <w:sz w:val="22"/>
                <w:szCs w:val="22"/>
              </w:rPr>
              <w:t>Miscellaneous</w:t>
            </w:r>
          </w:p>
        </w:tc>
      </w:tr>
      <w:tr w:rsidR="00B67A78" w:rsidRPr="00AC45E5" w:rsidTr="00202E21">
        <w:trPr>
          <w:trHeight w:val="9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Incident rate calculator and comparison tool</w:t>
            </w:r>
          </w:p>
        </w:tc>
        <w:tc>
          <w:tcPr>
            <w:tcW w:w="2970" w:type="dxa"/>
            <w:tcBorders>
              <w:top w:val="single" w:sz="4" w:space="0" w:color="auto"/>
              <w:left w:val="nil"/>
              <w:bottom w:val="single" w:sz="4" w:space="0" w:color="auto"/>
              <w:right w:val="single" w:sz="4" w:space="0" w:color="auto"/>
            </w:tcBorders>
            <w:shd w:val="clear" w:color="auto" w:fill="auto"/>
          </w:tcPr>
          <w:p w:rsidR="00B67A78" w:rsidRPr="00AC45E5" w:rsidRDefault="000F6F0D" w:rsidP="00BB15DB">
            <w:pPr>
              <w:rPr>
                <w:rFonts w:ascii="Arial" w:hAnsi="Arial" w:cs="Arial"/>
                <w:sz w:val="22"/>
                <w:szCs w:val="22"/>
              </w:rPr>
            </w:pPr>
            <w:hyperlink r:id="rId94" w:history="1">
              <w:r w:rsidR="00B67A78" w:rsidRPr="00AC45E5">
                <w:rPr>
                  <w:rStyle w:val="Hyperlink"/>
                  <w:rFonts w:ascii="Arial" w:hAnsi="Arial" w:cs="Arial"/>
                  <w:sz w:val="22"/>
                  <w:szCs w:val="22"/>
                  <w:u w:val="none"/>
                </w:rPr>
                <w:t xml:space="preserve"> </w:t>
              </w:r>
              <w:r w:rsidR="00B67A78" w:rsidRPr="00AC45E5">
                <w:rPr>
                  <w:rStyle w:val="Hyperlink"/>
                  <w:rFonts w:ascii="Arial" w:hAnsi="Arial" w:cs="Arial"/>
                  <w:color w:val="auto"/>
                  <w:sz w:val="22"/>
                  <w:szCs w:val="22"/>
                  <w:u w:val="none"/>
                </w:rPr>
                <w:t xml:space="preserve">http://data.bls.gov/iirc/ </w:t>
              </w:r>
            </w:hyperlink>
          </w:p>
        </w:tc>
        <w:tc>
          <w:tcPr>
            <w:tcW w:w="3930" w:type="dxa"/>
            <w:tcBorders>
              <w:top w:val="single" w:sz="4" w:space="0" w:color="auto"/>
              <w:left w:val="nil"/>
              <w:bottom w:val="single" w:sz="4" w:space="0" w:color="auto"/>
              <w:right w:val="single" w:sz="4" w:space="0" w:color="auto"/>
            </w:tcBorders>
            <w:shd w:val="clear" w:color="auto" w:fill="auto"/>
          </w:tcPr>
          <w:p w:rsidR="00B67A78" w:rsidRDefault="00B67A78" w:rsidP="00BB15DB">
            <w:pPr>
              <w:rPr>
                <w:rFonts w:ascii="Arial" w:hAnsi="Arial" w:cs="Arial"/>
                <w:sz w:val="22"/>
                <w:szCs w:val="22"/>
              </w:rPr>
            </w:pPr>
            <w:r w:rsidRPr="00AC45E5">
              <w:rPr>
                <w:rFonts w:ascii="Arial" w:hAnsi="Arial" w:cs="Arial"/>
                <w:sz w:val="22"/>
                <w:szCs w:val="22"/>
              </w:rPr>
              <w:t>This website allows for the calculation of incident rates and comparison of injury rates to similar facilities across the United States.</w:t>
            </w:r>
          </w:p>
          <w:p w:rsidR="00202E21" w:rsidRPr="00AC45E5" w:rsidRDefault="00202E21" w:rsidP="00BB15DB">
            <w:pPr>
              <w:rPr>
                <w:rFonts w:ascii="Arial" w:hAnsi="Arial" w:cs="Arial"/>
                <w:sz w:val="22"/>
                <w:szCs w:val="22"/>
              </w:rPr>
            </w:pPr>
          </w:p>
        </w:tc>
      </w:tr>
      <w:tr w:rsidR="00B67A78" w:rsidRPr="00AC45E5" w:rsidTr="00770D61">
        <w:trPr>
          <w:trHeight w:val="315"/>
        </w:trPr>
        <w:tc>
          <w:tcPr>
            <w:tcW w:w="9255" w:type="dxa"/>
            <w:gridSpan w:val="3"/>
            <w:tcBorders>
              <w:top w:val="single" w:sz="4" w:space="0" w:color="auto"/>
              <w:left w:val="single" w:sz="4" w:space="0" w:color="auto"/>
              <w:bottom w:val="single" w:sz="4" w:space="0" w:color="auto"/>
              <w:right w:val="single" w:sz="4" w:space="0" w:color="000000"/>
            </w:tcBorders>
            <w:shd w:val="clear" w:color="auto" w:fill="99CCFF"/>
          </w:tcPr>
          <w:p w:rsidR="00B67A78" w:rsidRPr="00AC45E5" w:rsidRDefault="00B67A78" w:rsidP="00BB15DB">
            <w:pPr>
              <w:rPr>
                <w:rFonts w:ascii="Arial" w:hAnsi="Arial" w:cs="Arial"/>
                <w:b/>
                <w:bCs/>
                <w:color w:val="FFFFFF"/>
                <w:sz w:val="22"/>
                <w:szCs w:val="22"/>
              </w:rPr>
            </w:pPr>
            <w:r w:rsidRPr="00AC45E5">
              <w:rPr>
                <w:rFonts w:ascii="Arial" w:hAnsi="Arial" w:cs="Arial"/>
                <w:b/>
                <w:bCs/>
                <w:color w:val="FFFFFF"/>
                <w:sz w:val="22"/>
                <w:szCs w:val="22"/>
              </w:rPr>
              <w:lastRenderedPageBreak/>
              <w:t xml:space="preserve">Multiple topics </w:t>
            </w:r>
          </w:p>
        </w:tc>
      </w:tr>
      <w:tr w:rsidR="00B67A78" w:rsidRPr="00AC45E5" w:rsidTr="00202E21">
        <w:trPr>
          <w:trHeight w:val="33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Patient Care Ergonomics Resource Guide: Safe Patient Handling and Movement</w:t>
            </w:r>
          </w:p>
        </w:tc>
        <w:tc>
          <w:tcPr>
            <w:tcW w:w="2970" w:type="dxa"/>
            <w:tcBorders>
              <w:top w:val="single" w:sz="4" w:space="0" w:color="auto"/>
              <w:left w:val="nil"/>
              <w:bottom w:val="single" w:sz="4" w:space="0" w:color="auto"/>
              <w:right w:val="single" w:sz="4" w:space="0" w:color="auto"/>
            </w:tcBorders>
            <w:shd w:val="clear" w:color="auto" w:fill="auto"/>
          </w:tcPr>
          <w:p w:rsidR="00B67A78" w:rsidRDefault="00B67A78" w:rsidP="00BB15DB">
            <w:pPr>
              <w:rPr>
                <w:rFonts w:ascii="Arial" w:hAnsi="Arial" w:cs="Arial"/>
                <w:sz w:val="22"/>
                <w:szCs w:val="22"/>
              </w:rPr>
            </w:pPr>
            <w:r w:rsidRPr="00D813A2">
              <w:rPr>
                <w:rFonts w:ascii="Arial" w:hAnsi="Arial" w:cs="Arial"/>
                <w:sz w:val="22"/>
                <w:szCs w:val="22"/>
              </w:rPr>
              <w:t xml:space="preserve">Part 1: </w:t>
            </w:r>
            <w:hyperlink r:id="rId95" w:history="1">
              <w:r w:rsidRPr="00D813A2">
                <w:rPr>
                  <w:rStyle w:val="Hyperlink"/>
                  <w:rFonts w:ascii="Arial" w:hAnsi="Arial" w:cs="Arial"/>
                  <w:color w:val="auto"/>
                  <w:sz w:val="22"/>
                  <w:szCs w:val="22"/>
                  <w:u w:val="none"/>
                </w:rPr>
                <w:t>http://www.visn8.va.gov/patientsafetycenter/resguide/ErgoGuidePtOne.pdf</w:t>
              </w:r>
            </w:hyperlink>
          </w:p>
          <w:p w:rsidR="00D813A2" w:rsidRPr="00D813A2" w:rsidRDefault="00D813A2" w:rsidP="00BB15DB">
            <w:pPr>
              <w:rPr>
                <w:rFonts w:ascii="Arial" w:hAnsi="Arial" w:cs="Arial"/>
                <w:sz w:val="22"/>
                <w:szCs w:val="22"/>
              </w:rPr>
            </w:pPr>
          </w:p>
          <w:p w:rsidR="00B67A78" w:rsidRPr="00D813A2" w:rsidRDefault="00B67A78" w:rsidP="00BB15DB">
            <w:pPr>
              <w:rPr>
                <w:rFonts w:ascii="Arial" w:hAnsi="Arial" w:cs="Arial"/>
                <w:sz w:val="22"/>
                <w:szCs w:val="22"/>
              </w:rPr>
            </w:pPr>
            <w:r w:rsidRPr="00D813A2">
              <w:rPr>
                <w:rFonts w:ascii="Arial" w:hAnsi="Arial" w:cs="Arial"/>
                <w:sz w:val="22"/>
                <w:szCs w:val="22"/>
              </w:rPr>
              <w:t xml:space="preserve">Part 2: </w:t>
            </w:r>
            <w:hyperlink r:id="rId96" w:history="1">
              <w:r w:rsidRPr="009F1E85">
                <w:rPr>
                  <w:rStyle w:val="Hyperlink"/>
                  <w:rFonts w:ascii="Arial" w:hAnsi="Arial" w:cs="Arial"/>
                  <w:color w:val="auto"/>
                  <w:sz w:val="22"/>
                  <w:szCs w:val="22"/>
                  <w:u w:val="none"/>
                </w:rPr>
                <w:t>http://www.visn8.va.gov/VISN8/PatientSafetyCenter/resguide/ErgoGuidePtTwo.pdf</w:t>
              </w:r>
            </w:hyperlink>
            <w:r w:rsidRPr="00D813A2">
              <w:rPr>
                <w:rFonts w:ascii="Arial" w:hAnsi="Arial" w:cs="Arial"/>
                <w:sz w:val="22"/>
                <w:szCs w:val="22"/>
              </w:rPr>
              <w:t xml:space="preserve"> </w:t>
            </w:r>
          </w:p>
          <w:p w:rsidR="00B67A78" w:rsidRPr="00D813A2" w:rsidRDefault="00B67A78" w:rsidP="00BB15DB">
            <w:pPr>
              <w:rPr>
                <w:rFonts w:ascii="Arial" w:hAnsi="Arial" w:cs="Arial"/>
                <w:sz w:val="22"/>
                <w:szCs w:val="22"/>
              </w:rPr>
            </w:pPr>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 xml:space="preserve">This guide includes sections on performing ergonomic assessments of units, choosing the correct safe patient handling technology and equipment, assessing patients and their care needs, evaluating the needs of patient care areas in regards to SPH, developing SPH policies, training of nurses, and evaluating outcomes. Additionally, the guide includes algorithms for patient movement and highlights proper movement of bariatric patients. </w:t>
            </w:r>
          </w:p>
        </w:tc>
      </w:tr>
      <w:tr w:rsidR="00B67A78" w:rsidRPr="00AC45E5" w:rsidTr="00202E21">
        <w:trPr>
          <w:trHeight w:val="18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 xml:space="preserve">Safe Patient Handling Guidebook for Facility Champions/ Coordinators </w:t>
            </w:r>
          </w:p>
        </w:tc>
        <w:tc>
          <w:tcPr>
            <w:tcW w:w="2970" w:type="dxa"/>
            <w:tcBorders>
              <w:top w:val="single" w:sz="4" w:space="0" w:color="auto"/>
              <w:left w:val="nil"/>
              <w:bottom w:val="single" w:sz="4" w:space="0" w:color="auto"/>
              <w:right w:val="single" w:sz="4" w:space="0" w:color="auto"/>
            </w:tcBorders>
            <w:shd w:val="clear" w:color="auto" w:fill="auto"/>
          </w:tcPr>
          <w:p w:rsidR="00B67A78" w:rsidRPr="00D813A2" w:rsidRDefault="000F6F0D" w:rsidP="00BB15DB">
            <w:pPr>
              <w:rPr>
                <w:rFonts w:ascii="Arial" w:hAnsi="Arial" w:cs="Arial"/>
                <w:sz w:val="22"/>
                <w:szCs w:val="22"/>
              </w:rPr>
            </w:pPr>
            <w:hyperlink r:id="rId97" w:history="1">
              <w:r w:rsidR="00B67A78" w:rsidRPr="00D813A2">
                <w:rPr>
                  <w:rStyle w:val="Hyperlink"/>
                  <w:rFonts w:ascii="Arial" w:hAnsi="Arial" w:cs="Arial"/>
                  <w:color w:val="auto"/>
                  <w:sz w:val="22"/>
                  <w:szCs w:val="22"/>
                  <w:u w:val="none"/>
                </w:rPr>
                <w:t>http://www.visn8.va.gov/PatientSafetyCenter/safePtHandling/SPHGuidebook.doc</w:t>
              </w:r>
            </w:hyperlink>
          </w:p>
          <w:p w:rsidR="00B67A78" w:rsidRPr="00D813A2" w:rsidRDefault="00B67A78" w:rsidP="00BB15DB">
            <w:pPr>
              <w:rPr>
                <w:rFonts w:ascii="Arial" w:hAnsi="Arial" w:cs="Arial"/>
                <w:sz w:val="22"/>
                <w:szCs w:val="22"/>
              </w:rPr>
            </w:pPr>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These guidebooks include sections on SPH equipment, SPH program components, program monitoring and evaluation, bariatric patient handling, and training programs.</w:t>
            </w:r>
          </w:p>
        </w:tc>
      </w:tr>
      <w:tr w:rsidR="00B67A78" w:rsidRPr="00AC45E5" w:rsidTr="00202E21">
        <w:trPr>
          <w:trHeight w:val="1800"/>
        </w:trPr>
        <w:tc>
          <w:tcPr>
            <w:tcW w:w="2355" w:type="dxa"/>
            <w:tcBorders>
              <w:top w:val="single" w:sz="4" w:space="0" w:color="auto"/>
              <w:left w:val="single" w:sz="4" w:space="0" w:color="auto"/>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Handle with Care: Patient Handling and the Application of Ergonomics (MSI) Requirements</w:t>
            </w:r>
          </w:p>
        </w:tc>
        <w:tc>
          <w:tcPr>
            <w:tcW w:w="2970" w:type="dxa"/>
            <w:tcBorders>
              <w:top w:val="single" w:sz="4" w:space="0" w:color="auto"/>
              <w:left w:val="nil"/>
              <w:bottom w:val="single" w:sz="4" w:space="0" w:color="auto"/>
              <w:right w:val="single" w:sz="4" w:space="0" w:color="auto"/>
            </w:tcBorders>
            <w:shd w:val="clear" w:color="auto" w:fill="auto"/>
          </w:tcPr>
          <w:p w:rsidR="00B67A78" w:rsidRPr="00744525" w:rsidRDefault="000F6F0D" w:rsidP="006D5550">
            <w:pPr>
              <w:rPr>
                <w:rFonts w:ascii="Arial" w:hAnsi="Arial" w:cs="Arial"/>
                <w:sz w:val="22"/>
                <w:szCs w:val="22"/>
              </w:rPr>
            </w:pPr>
            <w:hyperlink r:id="rId98" w:history="1">
              <w:r w:rsidR="00744525" w:rsidRPr="00744525">
                <w:rPr>
                  <w:rStyle w:val="Hyperlink"/>
                  <w:rFonts w:ascii="Arial" w:hAnsi="Arial" w:cs="Arial"/>
                  <w:color w:val="auto"/>
                  <w:sz w:val="22"/>
                  <w:szCs w:val="22"/>
                  <w:u w:val="none"/>
                </w:rPr>
                <w:t xml:space="preserve">http://www2.worksafebc.com/pdfs/healthcare/HWC/HWC_L.pdf </w:t>
              </w:r>
            </w:hyperlink>
          </w:p>
        </w:tc>
        <w:tc>
          <w:tcPr>
            <w:tcW w:w="3930" w:type="dxa"/>
            <w:tcBorders>
              <w:top w:val="single" w:sz="4" w:space="0" w:color="auto"/>
              <w:left w:val="nil"/>
              <w:bottom w:val="single" w:sz="4" w:space="0" w:color="auto"/>
              <w:right w:val="single" w:sz="4" w:space="0" w:color="auto"/>
            </w:tcBorders>
            <w:shd w:val="clear" w:color="auto" w:fill="auto"/>
          </w:tcPr>
          <w:p w:rsidR="00B67A78" w:rsidRPr="00AC45E5" w:rsidRDefault="00B67A78" w:rsidP="00BB15DB">
            <w:pPr>
              <w:rPr>
                <w:rFonts w:ascii="Arial" w:hAnsi="Arial" w:cs="Arial"/>
                <w:sz w:val="22"/>
                <w:szCs w:val="22"/>
              </w:rPr>
            </w:pPr>
            <w:r w:rsidRPr="00AC45E5">
              <w:rPr>
                <w:rFonts w:ascii="Arial" w:hAnsi="Arial" w:cs="Arial"/>
                <w:sz w:val="22"/>
                <w:szCs w:val="22"/>
              </w:rPr>
              <w:t>This resource describes how to develop policies to reduce Musculoskeletal Disorders (MSDs), and how to perform risk identification, assessment, and control. Education and training methods are also discussed.</w:t>
            </w:r>
          </w:p>
        </w:tc>
      </w:tr>
    </w:tbl>
    <w:p w:rsidR="00B67A78" w:rsidRPr="00B67A78" w:rsidRDefault="00B67A78" w:rsidP="00B67A78"/>
    <w:p w:rsidR="005223A0" w:rsidRDefault="005223A0">
      <w:r>
        <w:br w:type="page"/>
      </w:r>
    </w:p>
    <w:p w:rsidR="005223A0" w:rsidRDefault="005223A0" w:rsidP="00580535">
      <w:pPr>
        <w:sectPr w:rsidR="005223A0" w:rsidSect="00B606D1">
          <w:headerReference w:type="even" r:id="rId99"/>
          <w:headerReference w:type="default" r:id="rId100"/>
          <w:headerReference w:type="first" r:id="rId101"/>
          <w:type w:val="continuous"/>
          <w:pgSz w:w="12240" w:h="15840"/>
          <w:pgMar w:top="1440" w:right="1440" w:bottom="1440" w:left="1440" w:header="720" w:footer="720" w:gutter="0"/>
          <w:cols w:space="720"/>
          <w:docGrid w:linePitch="360"/>
        </w:sectPr>
      </w:pPr>
    </w:p>
    <w:p w:rsidR="00D42FB0" w:rsidRPr="00B67A78" w:rsidRDefault="00D42FB0" w:rsidP="00580535"/>
    <w:sectPr w:rsidR="00D42FB0" w:rsidRPr="00B67A78" w:rsidSect="005223A0">
      <w:footerReference w:type="default" r:id="rId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0D" w:rsidRDefault="000F6F0D">
      <w:r>
        <w:separator/>
      </w:r>
    </w:p>
  </w:endnote>
  <w:endnote w:type="continuationSeparator" w:id="0">
    <w:p w:rsidR="000F6F0D" w:rsidRDefault="000F6F0D">
      <w:r>
        <w:continuationSeparator/>
      </w:r>
    </w:p>
  </w:endnote>
  <w:endnote w:type="continuationNotice" w:id="1">
    <w:p w:rsidR="000F6F0D" w:rsidRDefault="000F6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Footer"/>
    </w:pPr>
    <w:r>
      <w:fldChar w:fldCharType="begin"/>
    </w:r>
    <w:r>
      <w:instrText xml:space="preserve"> PAGE   \* MERGEFORMAT </w:instrText>
    </w:r>
    <w:r>
      <w:fldChar w:fldCharType="separate"/>
    </w:r>
    <w:r w:rsidR="002964FD">
      <w:rPr>
        <w:noProof/>
      </w:rPr>
      <w:t>42</w:t>
    </w:r>
    <w:r>
      <w:rPr>
        <w:noProof/>
      </w:rPr>
      <w:fldChar w:fldCharType="end"/>
    </w:r>
  </w:p>
  <w:p w:rsidR="000F6F0D" w:rsidRDefault="000F6F0D" w:rsidP="002A5E8E">
    <w:pPr>
      <w:pStyle w:val="Footer"/>
      <w:ind w:right="36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230575"/>
      <w:docPartObj>
        <w:docPartGallery w:val="Page Numbers (Bottom of Page)"/>
        <w:docPartUnique/>
      </w:docPartObj>
    </w:sdtPr>
    <w:sdtEndPr>
      <w:rPr>
        <w:noProof/>
      </w:rPr>
    </w:sdtEndPr>
    <w:sdtContent>
      <w:p w:rsidR="000F6F0D" w:rsidRDefault="000F6F0D">
        <w:pPr>
          <w:pStyle w:val="Footer"/>
        </w:pPr>
        <w:r>
          <w:fldChar w:fldCharType="begin"/>
        </w:r>
        <w:r>
          <w:instrText xml:space="preserve"> PAGE   \* MERGEFORMAT </w:instrText>
        </w:r>
        <w:r>
          <w:fldChar w:fldCharType="separate"/>
        </w:r>
        <w:r w:rsidR="002964FD">
          <w:rPr>
            <w:noProof/>
          </w:rPr>
          <w:t>114</w:t>
        </w:r>
        <w:r>
          <w:rPr>
            <w:noProof/>
          </w:rPr>
          <w:fldChar w:fldCharType="end"/>
        </w:r>
      </w:p>
    </w:sdtContent>
  </w:sdt>
  <w:p w:rsidR="000F6F0D" w:rsidRDefault="000F6F0D" w:rsidP="000B5419">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784942"/>
      <w:docPartObj>
        <w:docPartGallery w:val="Page Numbers (Bottom of Page)"/>
        <w:docPartUnique/>
      </w:docPartObj>
    </w:sdtPr>
    <w:sdtEndPr>
      <w:rPr>
        <w:noProof/>
      </w:rPr>
    </w:sdtEndPr>
    <w:sdtContent>
      <w:p w:rsidR="000F6F0D" w:rsidRDefault="000F6F0D">
        <w:pPr>
          <w:pStyle w:val="Footer"/>
          <w:jc w:val="right"/>
        </w:pPr>
        <w:r>
          <w:fldChar w:fldCharType="begin"/>
        </w:r>
        <w:r>
          <w:instrText xml:space="preserve"> PAGE   \* MERGEFORMAT </w:instrText>
        </w:r>
        <w:r>
          <w:fldChar w:fldCharType="separate"/>
        </w:r>
        <w:r w:rsidR="002964FD">
          <w:rPr>
            <w:noProof/>
          </w:rPr>
          <w:t>89</w:t>
        </w:r>
        <w:r>
          <w:rPr>
            <w:noProof/>
          </w:rPr>
          <w:fldChar w:fldCharType="end"/>
        </w:r>
      </w:p>
    </w:sdtContent>
  </w:sdt>
  <w:p w:rsidR="000F6F0D" w:rsidRDefault="000F6F0D" w:rsidP="000B5419">
    <w:pPr>
      <w:pStyle w:val="Footer"/>
      <w:tabs>
        <w:tab w:val="clear" w:pos="8640"/>
      </w:tabs>
      <w:ind w:right="36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Pr="00AE554A" w:rsidRDefault="000F6F0D" w:rsidP="000B5419">
    <w:pPr>
      <w:pStyle w:val="Footer"/>
      <w:framePr w:wrap="around" w:vAnchor="text" w:hAnchor="page" w:x="10981" w:y="1"/>
      <w:rPr>
        <w:rStyle w:val="PageNumber"/>
      </w:rPr>
    </w:pPr>
    <w:r w:rsidRPr="00AE554A">
      <w:rPr>
        <w:rStyle w:val="PageNumber"/>
      </w:rPr>
      <w:fldChar w:fldCharType="begin"/>
    </w:r>
    <w:r w:rsidRPr="00AE554A">
      <w:rPr>
        <w:rStyle w:val="PageNumber"/>
      </w:rPr>
      <w:instrText xml:space="preserve">PAGE  </w:instrText>
    </w:r>
    <w:r w:rsidRPr="00AE554A">
      <w:rPr>
        <w:rStyle w:val="PageNumber"/>
      </w:rPr>
      <w:fldChar w:fldCharType="separate"/>
    </w:r>
    <w:r w:rsidR="002964FD">
      <w:rPr>
        <w:rStyle w:val="PageNumber"/>
        <w:noProof/>
      </w:rPr>
      <w:t>115</w:t>
    </w:r>
    <w:r w:rsidRPr="00AE554A">
      <w:rPr>
        <w:rStyle w:val="PageNumber"/>
      </w:rPr>
      <w:fldChar w:fldCharType="end"/>
    </w:r>
  </w:p>
  <w:p w:rsidR="000F6F0D" w:rsidRDefault="000F6F0D" w:rsidP="000B5419">
    <w:pPr>
      <w:pStyle w:val="Footer"/>
      <w:tabs>
        <w:tab w:val="clear" w:pos="8640"/>
      </w:tabs>
      <w:ind w:right="360"/>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57405"/>
      <w:docPartObj>
        <w:docPartGallery w:val="Page Numbers (Bottom of Page)"/>
        <w:docPartUnique/>
      </w:docPartObj>
    </w:sdtPr>
    <w:sdtEndPr>
      <w:rPr>
        <w:noProof/>
      </w:rPr>
    </w:sdtEndPr>
    <w:sdtContent>
      <w:p w:rsidR="000F6F0D" w:rsidRDefault="000F6F0D">
        <w:pPr>
          <w:pStyle w:val="Footer"/>
          <w:jc w:val="right"/>
        </w:pPr>
        <w:r>
          <w:fldChar w:fldCharType="begin"/>
        </w:r>
        <w:r>
          <w:instrText xml:space="preserve"> PAGE   \* MERGEFORMAT </w:instrText>
        </w:r>
        <w:r>
          <w:fldChar w:fldCharType="separate"/>
        </w:r>
        <w:r w:rsidR="002964FD">
          <w:rPr>
            <w:noProof/>
          </w:rPr>
          <w:t>97</w:t>
        </w:r>
        <w:r>
          <w:rPr>
            <w:noProof/>
          </w:rPr>
          <w:fldChar w:fldCharType="end"/>
        </w:r>
      </w:p>
    </w:sdtContent>
  </w:sdt>
  <w:p w:rsidR="000F6F0D" w:rsidRPr="009F1E85" w:rsidRDefault="000F6F0D" w:rsidP="000B5419">
    <w:pPr>
      <w:pStyle w:val="Footer"/>
      <w:tabs>
        <w:tab w:val="clear" w:pos="4320"/>
        <w:tab w:val="clear" w:pos="8640"/>
        <w:tab w:val="right" w:pos="0"/>
        <w:tab w:val="left" w:pos="720"/>
      </w:tabs>
      <w:rPr>
        <w:sz w:val="22"/>
        <w:szCs w:val="2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rsidP="000B5419">
    <w:pPr>
      <w:pStyle w:val="Footer"/>
      <w:tabs>
        <w:tab w:val="clear" w:pos="8640"/>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Pr="00B66E23" w:rsidRDefault="000F6F0D" w:rsidP="00AC2466">
    <w:pPr>
      <w:pStyle w:val="Footer"/>
      <w:ind w:right="360"/>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Footer"/>
      <w:jc w:val="right"/>
    </w:pPr>
  </w:p>
  <w:p w:rsidR="000F6F0D" w:rsidRDefault="000F6F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Footer"/>
      <w:jc w:val="right"/>
    </w:pPr>
    <w:r>
      <w:fldChar w:fldCharType="begin"/>
    </w:r>
    <w:r>
      <w:instrText xml:space="preserve"> PAGE   \* MERGEFORMAT </w:instrText>
    </w:r>
    <w:r>
      <w:fldChar w:fldCharType="separate"/>
    </w:r>
    <w:r w:rsidR="002964FD">
      <w:rPr>
        <w:noProof/>
      </w:rPr>
      <w:t>41</w:t>
    </w:r>
    <w:r>
      <w:rPr>
        <w:noProof/>
      </w:rPr>
      <w:fldChar w:fldCharType="end"/>
    </w:r>
  </w:p>
  <w:p w:rsidR="000F6F0D" w:rsidRPr="00B66E23" w:rsidRDefault="000F6F0D" w:rsidP="00AC2466">
    <w:pPr>
      <w:pStyle w:val="Footer"/>
      <w:ind w:right="360"/>
      <w:rPr>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Footer"/>
      <w:jc w:val="right"/>
    </w:pPr>
  </w:p>
  <w:p w:rsidR="000F6F0D" w:rsidRDefault="000F6F0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437016"/>
      <w:docPartObj>
        <w:docPartGallery w:val="Page Numbers (Bottom of Page)"/>
        <w:docPartUnique/>
      </w:docPartObj>
    </w:sdtPr>
    <w:sdtEndPr>
      <w:rPr>
        <w:noProof/>
      </w:rPr>
    </w:sdtEndPr>
    <w:sdtContent>
      <w:p w:rsidR="000F6F0D" w:rsidRDefault="000F6F0D">
        <w:pPr>
          <w:pStyle w:val="Footer"/>
        </w:pPr>
        <w:r>
          <w:fldChar w:fldCharType="begin"/>
        </w:r>
        <w:r>
          <w:instrText xml:space="preserve"> PAGE   \* MERGEFORMAT </w:instrText>
        </w:r>
        <w:r>
          <w:fldChar w:fldCharType="separate"/>
        </w:r>
        <w:r w:rsidR="002964FD">
          <w:rPr>
            <w:noProof/>
          </w:rPr>
          <w:t>90</w:t>
        </w:r>
        <w:r>
          <w:rPr>
            <w:noProof/>
          </w:rPr>
          <w:fldChar w:fldCharType="end"/>
        </w:r>
      </w:p>
    </w:sdtContent>
  </w:sdt>
  <w:p w:rsidR="000F6F0D" w:rsidRDefault="000F6F0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928350"/>
      <w:docPartObj>
        <w:docPartGallery w:val="Page Numbers (Bottom of Page)"/>
        <w:docPartUnique/>
      </w:docPartObj>
    </w:sdtPr>
    <w:sdtEndPr>
      <w:rPr>
        <w:noProof/>
      </w:rPr>
    </w:sdtEndPr>
    <w:sdtContent>
      <w:p w:rsidR="000F6F0D" w:rsidRDefault="000F6F0D">
        <w:pPr>
          <w:pStyle w:val="Footer"/>
        </w:pPr>
        <w:r>
          <w:fldChar w:fldCharType="begin"/>
        </w:r>
        <w:r>
          <w:instrText xml:space="preserve"> PAGE   \* MERGEFORMAT </w:instrText>
        </w:r>
        <w:r>
          <w:fldChar w:fldCharType="separate"/>
        </w:r>
        <w:r w:rsidR="002964FD">
          <w:rPr>
            <w:noProof/>
          </w:rPr>
          <w:t>56</w:t>
        </w:r>
        <w:r>
          <w:rPr>
            <w:noProof/>
          </w:rPr>
          <w:fldChar w:fldCharType="end"/>
        </w:r>
      </w:p>
    </w:sdtContent>
  </w:sdt>
  <w:p w:rsidR="000F6F0D" w:rsidRDefault="000F6F0D" w:rsidP="00EE0888">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Footer"/>
      <w:jc w:val="right"/>
    </w:pPr>
    <w:r>
      <w:fldChar w:fldCharType="begin"/>
    </w:r>
    <w:r>
      <w:instrText xml:space="preserve"> PAGE   \* MERGEFORMAT </w:instrText>
    </w:r>
    <w:r>
      <w:fldChar w:fldCharType="separate"/>
    </w:r>
    <w:r w:rsidR="002964FD">
      <w:rPr>
        <w:noProof/>
      </w:rPr>
      <w:t>43</w:t>
    </w:r>
    <w:r>
      <w:rPr>
        <w:noProof/>
      </w:rPr>
      <w:fldChar w:fldCharType="end"/>
    </w:r>
  </w:p>
  <w:p w:rsidR="000F6F0D" w:rsidRDefault="000F6F0D" w:rsidP="00EE0888">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430059"/>
      <w:docPartObj>
        <w:docPartGallery w:val="Page Numbers (Bottom of Page)"/>
        <w:docPartUnique/>
      </w:docPartObj>
    </w:sdtPr>
    <w:sdtEndPr>
      <w:rPr>
        <w:noProof/>
      </w:rPr>
    </w:sdtEndPr>
    <w:sdtContent>
      <w:p w:rsidR="000F6F0D" w:rsidRDefault="000F6F0D">
        <w:pPr>
          <w:pStyle w:val="Footer"/>
          <w:jc w:val="right"/>
        </w:pPr>
        <w:r>
          <w:fldChar w:fldCharType="begin"/>
        </w:r>
        <w:r>
          <w:instrText xml:space="preserve"> PAGE   \* MERGEFORMAT </w:instrText>
        </w:r>
        <w:r>
          <w:fldChar w:fldCharType="separate"/>
        </w:r>
        <w:r w:rsidR="002964FD">
          <w:rPr>
            <w:noProof/>
          </w:rPr>
          <w:t>55</w:t>
        </w:r>
        <w:r>
          <w:rPr>
            <w:noProof/>
          </w:rPr>
          <w:fldChar w:fldCharType="end"/>
        </w:r>
      </w:p>
    </w:sdtContent>
  </w:sdt>
  <w:p w:rsidR="000F6F0D" w:rsidRDefault="000F6F0D" w:rsidP="00EE08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0D" w:rsidRDefault="000F6F0D">
      <w:r>
        <w:separator/>
      </w:r>
    </w:p>
  </w:footnote>
  <w:footnote w:type="continuationSeparator" w:id="0">
    <w:p w:rsidR="000F6F0D" w:rsidRDefault="000F6F0D">
      <w:r>
        <w:continuationSeparator/>
      </w:r>
    </w:p>
  </w:footnote>
  <w:footnote w:type="continuationNotice" w:id="1">
    <w:p w:rsidR="000F6F0D" w:rsidRDefault="000F6F0D"/>
  </w:footnote>
  <w:footnote w:id="2">
    <w:p w:rsidR="000F6F0D" w:rsidRPr="004808D2" w:rsidRDefault="000F6F0D" w:rsidP="004808D2">
      <w:pPr>
        <w:spacing w:after="200" w:line="276" w:lineRule="auto"/>
        <w:rPr>
          <w:sz w:val="20"/>
          <w:szCs w:val="20"/>
        </w:rPr>
      </w:pPr>
      <w:r w:rsidRPr="004808D2">
        <w:rPr>
          <w:rStyle w:val="FootnoteReference"/>
          <w:sz w:val="20"/>
          <w:szCs w:val="20"/>
        </w:rPr>
        <w:footnoteRef/>
      </w:r>
      <w:r w:rsidRPr="004808D2">
        <w:rPr>
          <w:sz w:val="20"/>
          <w:szCs w:val="20"/>
        </w:rPr>
        <w:t xml:space="preserve"> Lucian Leape Institute (2013).  Through the </w:t>
      </w:r>
      <w:r>
        <w:rPr>
          <w:sz w:val="20"/>
          <w:szCs w:val="20"/>
        </w:rPr>
        <w:t>E</w:t>
      </w:r>
      <w:r w:rsidRPr="004808D2">
        <w:rPr>
          <w:sz w:val="20"/>
          <w:szCs w:val="20"/>
        </w:rPr>
        <w:t xml:space="preserve">yes of </w:t>
      </w:r>
      <w:r>
        <w:rPr>
          <w:sz w:val="20"/>
          <w:szCs w:val="20"/>
        </w:rPr>
        <w:t>t</w:t>
      </w:r>
      <w:r w:rsidRPr="004808D2">
        <w:rPr>
          <w:sz w:val="20"/>
          <w:szCs w:val="20"/>
        </w:rPr>
        <w:t>he Workforce</w:t>
      </w:r>
      <w:r>
        <w:rPr>
          <w:sz w:val="20"/>
          <w:szCs w:val="20"/>
        </w:rPr>
        <w:t>:</w:t>
      </w:r>
      <w:r w:rsidRPr="004808D2">
        <w:rPr>
          <w:sz w:val="20"/>
          <w:szCs w:val="20"/>
        </w:rPr>
        <w:t xml:space="preserve"> </w:t>
      </w:r>
      <w:r>
        <w:rPr>
          <w:sz w:val="20"/>
          <w:szCs w:val="20"/>
        </w:rPr>
        <w:t>C</w:t>
      </w:r>
      <w:r w:rsidRPr="004808D2">
        <w:rPr>
          <w:sz w:val="20"/>
          <w:szCs w:val="20"/>
        </w:rPr>
        <w:t xml:space="preserve">reating Joy, Meaning, and Safer Health Care.  </w:t>
      </w:r>
      <w:proofErr w:type="gramStart"/>
      <w:r w:rsidRPr="004808D2">
        <w:rPr>
          <w:sz w:val="20"/>
          <w:szCs w:val="20"/>
        </w:rPr>
        <w:t>National Patient Safety Foundation.</w:t>
      </w:r>
      <w:proofErr w:type="gramEnd"/>
      <w:r w:rsidRPr="004808D2">
        <w:rPr>
          <w:sz w:val="20"/>
          <w:szCs w:val="20"/>
        </w:rPr>
        <w:t xml:space="preserve"> Available from URL: </w:t>
      </w:r>
      <w:hyperlink r:id="rId1" w:history="1">
        <w:r w:rsidRPr="004808D2">
          <w:rPr>
            <w:rStyle w:val="Hyperlink"/>
            <w:color w:val="auto"/>
            <w:sz w:val="20"/>
            <w:szCs w:val="20"/>
            <w:u w:val="none"/>
          </w:rPr>
          <w:t>http://www.npsf.org/about-us/lucian-leape-institute-at-npsf/lli-reports-and-statements/eyes-of-the-workforce</w:t>
        </w:r>
      </w:hyperlink>
      <w:r w:rsidRPr="004808D2">
        <w:rPr>
          <w:sz w:val="20"/>
          <w:szCs w:val="20"/>
        </w:rPr>
        <w:t xml:space="preserve">. </w:t>
      </w:r>
    </w:p>
    <w:p w:rsidR="000F6F0D" w:rsidRDefault="000F6F0D">
      <w:pPr>
        <w:pStyle w:val="FootnoteText"/>
      </w:pPr>
    </w:p>
  </w:footnote>
  <w:footnote w:id="3">
    <w:p w:rsidR="000F6F0D" w:rsidRDefault="000F6F0D" w:rsidP="00EE0888">
      <w:pPr>
        <w:pStyle w:val="FootnoteText"/>
      </w:pPr>
      <w:r w:rsidRPr="00355A47">
        <w:rPr>
          <w:rStyle w:val="FootnoteReference"/>
        </w:rPr>
        <w:footnoteRef/>
      </w:r>
      <w:r w:rsidRPr="00355A47">
        <w:t xml:space="preserve"> Musculoskeletal disorders are </w:t>
      </w:r>
      <w:r>
        <w:t xml:space="preserve">defined here as conditions affecting </w:t>
      </w:r>
      <w:r w:rsidRPr="00355A47">
        <w:t>muscles, tendons, nerves, ligaments, joints, or spinal discs</w:t>
      </w:r>
      <w:r>
        <w:t>, which do not have an infectious, central or systemic etiology.  Some have an acute onset (i.e., manifest suddenly at a particular moment), while others are more gradual and insidious</w:t>
      </w:r>
      <w:r w:rsidRPr="00355A47">
        <w:t xml:space="preserve">. </w:t>
      </w:r>
    </w:p>
  </w:footnote>
  <w:footnote w:id="4">
    <w:p w:rsidR="000F6F0D" w:rsidRDefault="000F6F0D" w:rsidP="00EE0888">
      <w:pPr>
        <w:pStyle w:val="FootnoteText"/>
      </w:pPr>
      <w:r w:rsidRPr="00355A47">
        <w:rPr>
          <w:rStyle w:val="FootnoteReference"/>
        </w:rPr>
        <w:footnoteRef/>
      </w:r>
      <w:r w:rsidRPr="00355A47">
        <w:t xml:space="preserve"> </w:t>
      </w:r>
      <w:r>
        <w:t xml:space="preserve">All MSD statistics presented in the report exclude single traumatic events including slips, trips and falls, motor vehicle incidents, and assaults. </w:t>
      </w:r>
      <w:r w:rsidRPr="00355A47">
        <w:t>MA estimates are not available for 2009</w:t>
      </w:r>
      <w:r>
        <w:t xml:space="preserve">. </w:t>
      </w:r>
    </w:p>
  </w:footnote>
  <w:footnote w:id="5">
    <w:p w:rsidR="000F6F0D" w:rsidRPr="00EB65DD" w:rsidRDefault="000F6F0D" w:rsidP="001119F4">
      <w:pPr>
        <w:rPr>
          <w:sz w:val="20"/>
          <w:szCs w:val="20"/>
        </w:rPr>
      </w:pPr>
      <w:r w:rsidRPr="00EB65DD">
        <w:rPr>
          <w:rStyle w:val="FootnoteReference"/>
          <w:sz w:val="20"/>
          <w:szCs w:val="20"/>
        </w:rPr>
        <w:footnoteRef/>
      </w:r>
      <w:r w:rsidRPr="00EB65DD">
        <w:rPr>
          <w:sz w:val="20"/>
          <w:szCs w:val="20"/>
        </w:rPr>
        <w:t xml:space="preserve">The words “movement” or “mobility” are often added to the more common term “safe patient handling” to indicate that progressive mobility for the patient is an end goal, in addition to the safe handling of patients (ANA, 201).  For convenience, the term Safe Patient Handling (SPH), is used throughout this report; it is intended to encompass this broader definition, including “safe patient handling and mobility” and “safe patient handling and movement”. </w:t>
      </w:r>
    </w:p>
    <w:p w:rsidR="000F6F0D" w:rsidRPr="00763364" w:rsidRDefault="000F6F0D" w:rsidP="001119F4"/>
    <w:p w:rsidR="000F6F0D" w:rsidRDefault="000F6F0D" w:rsidP="001119F4"/>
  </w:footnote>
  <w:footnote w:id="6">
    <w:p w:rsidR="000F6F0D" w:rsidRDefault="000F6F0D" w:rsidP="00EE0888">
      <w:pPr>
        <w:pStyle w:val="FootnoteText"/>
      </w:pPr>
      <w:r>
        <w:rPr>
          <w:rStyle w:val="FootnoteReference"/>
        </w:rPr>
        <w:footnoteRef/>
      </w:r>
      <w:r>
        <w:t xml:space="preserve"> The number of hospitals in the Commonwealth reported by </w:t>
      </w:r>
      <w:r w:rsidRPr="004E4E51">
        <w:t xml:space="preserve">different entities can vary slightly depending on how facilities with multiple campuses are counted. Numbers reported here are based on information </w:t>
      </w:r>
      <w:r>
        <w:t xml:space="preserve">provided by the Massachusetts Department of Public Health </w:t>
      </w:r>
      <w:r w:rsidRPr="004E4E51">
        <w:t xml:space="preserve">Division of </w:t>
      </w:r>
      <w:r>
        <w:t>Health Care</w:t>
      </w:r>
      <w:r w:rsidRPr="004E4E51">
        <w:t xml:space="preserve"> Quality.</w:t>
      </w:r>
    </w:p>
  </w:footnote>
  <w:footnote w:id="7">
    <w:p w:rsidR="000F6F0D" w:rsidRPr="00377C5B" w:rsidRDefault="000F6F0D" w:rsidP="00377C5B">
      <w:pPr>
        <w:pStyle w:val="default"/>
        <w:rPr>
          <w:sz w:val="20"/>
          <w:szCs w:val="20"/>
        </w:rPr>
      </w:pPr>
      <w:r w:rsidRPr="00377C5B">
        <w:rPr>
          <w:rStyle w:val="FootnoteReference"/>
          <w:sz w:val="20"/>
          <w:szCs w:val="20"/>
        </w:rPr>
        <w:footnoteRef/>
      </w:r>
      <w:r w:rsidRPr="00377C5B">
        <w:rPr>
          <w:sz w:val="20"/>
          <w:szCs w:val="20"/>
        </w:rPr>
        <w:t xml:space="preserve"> The BLS surveillance definition of MSDs is based on the following cross tabulation of Nature of Injury and Event codes in the Occupational Injury and Illness Classification System (OIIC</w:t>
      </w:r>
      <w:r>
        <w:rPr>
          <w:sz w:val="20"/>
          <w:szCs w:val="20"/>
        </w:rPr>
        <w:t>S</w:t>
      </w:r>
      <w:r w:rsidRPr="00377C5B">
        <w:rPr>
          <w:sz w:val="20"/>
          <w:szCs w:val="20"/>
        </w:rPr>
        <w:t>) used to code SOII data: OIIC</w:t>
      </w:r>
      <w:r>
        <w:rPr>
          <w:sz w:val="20"/>
          <w:szCs w:val="20"/>
        </w:rPr>
        <w:t>S</w:t>
      </w:r>
      <w:r w:rsidRPr="00377C5B">
        <w:rPr>
          <w:sz w:val="20"/>
          <w:szCs w:val="20"/>
        </w:rPr>
        <w:t xml:space="preserve"> Nature of Injury codes: 021 (sprains, strains, tears) or 0972 (back pain, hurt back) or 0973 (soreness, pain, hurt, except the back) or 1241 (carpal tunnel syndrome) or 153 (hernia) or 17* (musculoskeletal system and connective tissue diseases and disorders) </w:t>
      </w:r>
      <w:r w:rsidRPr="00816753">
        <w:rPr>
          <w:bCs/>
          <w:sz w:val="20"/>
          <w:szCs w:val="20"/>
        </w:rPr>
        <w:t>and</w:t>
      </w:r>
      <w:r w:rsidRPr="001E5490">
        <w:rPr>
          <w:sz w:val="20"/>
          <w:szCs w:val="20"/>
        </w:rPr>
        <w:t xml:space="preserve"> OIICS Event</w:t>
      </w:r>
      <w:r w:rsidRPr="00377C5B">
        <w:rPr>
          <w:sz w:val="20"/>
          <w:szCs w:val="20"/>
        </w:rPr>
        <w:t xml:space="preserve"> codes: 211 (bending, climbing, crawling, reaching, twisting) or 22 (overexertion) or 23 (repetitive motion). A detailed definition of MSDs can be found on the BLS Occupational Safety and Health Definitions page (http://stats.bls.gov/iif/oshdef.htm).</w:t>
      </w:r>
    </w:p>
    <w:p w:rsidR="000F6F0D" w:rsidRDefault="000F6F0D" w:rsidP="00377C5B">
      <w:pPr>
        <w:pStyle w:val="default"/>
      </w:pPr>
    </w:p>
  </w:footnote>
  <w:footnote w:id="8">
    <w:p w:rsidR="000F6F0D" w:rsidRPr="00377C5B" w:rsidRDefault="000F6F0D" w:rsidP="00377C5B">
      <w:pPr>
        <w:pStyle w:val="FootnoteText"/>
      </w:pPr>
      <w:r w:rsidRPr="00377C5B">
        <w:rPr>
          <w:rStyle w:val="FootnoteReference"/>
        </w:rPr>
        <w:footnoteRef/>
      </w:r>
      <w:r w:rsidRPr="00377C5B">
        <w:t xml:space="preserve"> For the most part, in data sources used for the analyses presented in this chapter, it was not possible to determine whether MSDs associated with assaults occurred during the course of patient handling tasks. Likewise, in the SOII and DIA data, it was usually not possible to distinguish unintentional injuries associated with restraining patients from injuries within the broader group of injuries associated with assaults. </w:t>
      </w:r>
    </w:p>
    <w:p w:rsidR="000F6F0D" w:rsidRDefault="000F6F0D" w:rsidP="00377C5B">
      <w:pPr>
        <w:pStyle w:val="FootnoteText"/>
      </w:pPr>
    </w:p>
  </w:footnote>
  <w:footnote w:id="9">
    <w:p w:rsidR="000F6F0D" w:rsidRDefault="000F6F0D" w:rsidP="00EE0888">
      <w:pPr>
        <w:pStyle w:val="FootnoteText"/>
      </w:pPr>
      <w:r w:rsidRPr="00097151">
        <w:rPr>
          <w:rStyle w:val="FootnoteReference"/>
          <w:rFonts w:ascii="Arial" w:hAnsi="Arial" w:cs="Arial"/>
        </w:rPr>
        <w:footnoteRef/>
      </w:r>
      <w:r w:rsidRPr="00097151">
        <w:rPr>
          <w:rFonts w:ascii="Arial" w:hAnsi="Arial" w:cs="Arial"/>
        </w:rPr>
        <w:t xml:space="preserve"> </w:t>
      </w:r>
      <w:r w:rsidRPr="00097151">
        <w:t>The BLS data on which figure</w:t>
      </w:r>
      <w:r>
        <w:t xml:space="preserve"> 2-1 is </w:t>
      </w:r>
      <w:r w:rsidRPr="00097151">
        <w:t xml:space="preserve">based include both work-related injuries and illnesses. Ninety-five percent of the cases are injuries and the term “injured” as used in this section encompasses both. </w:t>
      </w:r>
    </w:p>
  </w:footnote>
  <w:footnote w:id="10">
    <w:p w:rsidR="000F6F0D" w:rsidRDefault="000F6F0D" w:rsidP="00EE0888">
      <w:pPr>
        <w:pStyle w:val="FootnoteText"/>
      </w:pPr>
      <w:r w:rsidRPr="0053724A">
        <w:rPr>
          <w:rStyle w:val="FootnoteReference"/>
        </w:rPr>
        <w:footnoteRef/>
      </w:r>
      <w:r w:rsidRPr="0053724A">
        <w:t xml:space="preserve"> BLS changed the Occupational Injury and Illness Classification </w:t>
      </w:r>
      <w:r>
        <w:t>S</w:t>
      </w:r>
      <w:r w:rsidRPr="0053724A">
        <w:t xml:space="preserve">ystem used to classify injuries and events in 2011; data on MSDs in hospital workers in 2011 are not comparable to data collected in prior years. </w:t>
      </w:r>
    </w:p>
  </w:footnote>
  <w:footnote w:id="11">
    <w:p w:rsidR="000F6F0D" w:rsidRPr="0053724A" w:rsidRDefault="000F6F0D" w:rsidP="00EE0888">
      <w:pPr>
        <w:pStyle w:val="FootnoteText"/>
      </w:pPr>
      <w:r w:rsidRPr="0053724A">
        <w:rPr>
          <w:rStyle w:val="FootnoteReference"/>
        </w:rPr>
        <w:footnoteRef/>
      </w:r>
      <w:r w:rsidRPr="0053724A">
        <w:t xml:space="preserve"> BLS estimates on work-related injuries and illnesses are not available for Massachusetts for 2009; that year Massachusetts did not participate in the BLS Survey of Occupational Injuries and Illnesses. The </w:t>
      </w:r>
      <w:r>
        <w:t>f</w:t>
      </w:r>
      <w:r w:rsidRPr="0053724A">
        <w:t xml:space="preserve">ederal </w:t>
      </w:r>
      <w:r>
        <w:t>g</w:t>
      </w:r>
      <w:r w:rsidRPr="0053724A">
        <w:t>overnment did collect some Massachusetts data that year for inclusion in nationally aggregated data, but the sample size was too small to produced Massachusetts specific estimates</w:t>
      </w:r>
    </w:p>
    <w:p w:rsidR="000F6F0D" w:rsidRDefault="000F6F0D" w:rsidP="00EE0888">
      <w:pPr>
        <w:pStyle w:val="FootnoteText"/>
      </w:pPr>
    </w:p>
  </w:footnote>
  <w:footnote w:id="12">
    <w:p w:rsidR="000F6F0D" w:rsidRDefault="000F6F0D" w:rsidP="00EE0888">
      <w:pPr>
        <w:pStyle w:val="FootnoteText"/>
      </w:pPr>
      <w:r w:rsidRPr="0053724A">
        <w:rPr>
          <w:rStyle w:val="FootnoteReference"/>
        </w:rPr>
        <w:footnoteRef/>
      </w:r>
      <w:r w:rsidRPr="0053724A">
        <w:t xml:space="preserve"> See technical </w:t>
      </w:r>
      <w:r w:rsidRPr="00B913F5">
        <w:t>note (</w:t>
      </w:r>
      <w:r>
        <w:t>A</w:t>
      </w:r>
      <w:r w:rsidRPr="00B913F5">
        <w:t>ppendix A) for</w:t>
      </w:r>
      <w:r w:rsidRPr="0053724A">
        <w:t xml:space="preserve"> information about how this estimate was generated. </w:t>
      </w:r>
    </w:p>
  </w:footnote>
  <w:footnote w:id="13">
    <w:p w:rsidR="000F6F0D" w:rsidRDefault="000F6F0D" w:rsidP="00EE0888">
      <w:pPr>
        <w:pStyle w:val="default"/>
      </w:pPr>
      <w:r w:rsidRPr="0053724A">
        <w:rPr>
          <w:rStyle w:val="FootnoteReference"/>
          <w:sz w:val="20"/>
          <w:szCs w:val="20"/>
        </w:rPr>
        <w:footnoteRef/>
      </w:r>
      <w:r w:rsidRPr="0053724A">
        <w:rPr>
          <w:sz w:val="20"/>
          <w:szCs w:val="20"/>
        </w:rPr>
        <w:t xml:space="preserve"> Information was obtained from reviewing narrative information about the injury event in the records. Information about source of injury was missing for 8.6% of the MSD claims. Percentages associated with patient handling were computed with missing information in the denominator and thus percentages are a minimum percent</w:t>
      </w:r>
      <w:r>
        <w:rPr>
          <w:sz w:val="20"/>
          <w:szCs w:val="20"/>
        </w:rPr>
        <w:t>.</w:t>
      </w:r>
      <w:r w:rsidRPr="0053724A">
        <w:rPr>
          <w:sz w:val="20"/>
          <w:szCs w:val="20"/>
        </w:rPr>
        <w:t xml:space="preserve"> </w:t>
      </w:r>
    </w:p>
  </w:footnote>
  <w:footnote w:id="14">
    <w:p w:rsidR="000F6F0D" w:rsidRPr="0053724A" w:rsidRDefault="000F6F0D" w:rsidP="00EE0888">
      <w:pPr>
        <w:pStyle w:val="default"/>
        <w:rPr>
          <w:sz w:val="20"/>
          <w:szCs w:val="20"/>
        </w:rPr>
      </w:pPr>
      <w:r w:rsidRPr="0053724A">
        <w:rPr>
          <w:rStyle w:val="FootnoteReference"/>
          <w:sz w:val="20"/>
          <w:szCs w:val="20"/>
        </w:rPr>
        <w:footnoteRef/>
      </w:r>
      <w:r>
        <w:rPr>
          <w:sz w:val="20"/>
          <w:szCs w:val="20"/>
        </w:rPr>
        <w:t xml:space="preserve"> </w:t>
      </w:r>
      <w:r w:rsidRPr="0053724A">
        <w:rPr>
          <w:sz w:val="20"/>
          <w:szCs w:val="20"/>
        </w:rPr>
        <w:t xml:space="preserve">Excludes 15 private sector hospitals licensed by the MA Department of Mental Health only, in which there were 14 </w:t>
      </w:r>
      <w:r>
        <w:rPr>
          <w:sz w:val="20"/>
          <w:szCs w:val="20"/>
        </w:rPr>
        <w:t>patient handling</w:t>
      </w:r>
      <w:r w:rsidRPr="0053724A">
        <w:rPr>
          <w:sz w:val="20"/>
          <w:szCs w:val="20"/>
        </w:rPr>
        <w:t xml:space="preserve"> MSDs, and public sector hospitals w</w:t>
      </w:r>
      <w:r>
        <w:rPr>
          <w:sz w:val="20"/>
          <w:szCs w:val="20"/>
        </w:rPr>
        <w:t>hich</w:t>
      </w:r>
      <w:r w:rsidRPr="0053724A">
        <w:rPr>
          <w:sz w:val="20"/>
          <w:szCs w:val="20"/>
        </w:rPr>
        <w:t xml:space="preserve"> are covered in a separate section. </w:t>
      </w:r>
    </w:p>
    <w:p w:rsidR="000F6F0D" w:rsidRDefault="000F6F0D" w:rsidP="00EE0888"/>
    <w:p w:rsidR="000F6F0D" w:rsidRDefault="000F6F0D" w:rsidP="00EE0888"/>
  </w:footnote>
  <w:footnote w:id="15">
    <w:p w:rsidR="000F6F0D" w:rsidRPr="0053724A" w:rsidRDefault="000F6F0D" w:rsidP="00EE0888">
      <w:pPr>
        <w:pStyle w:val="default"/>
        <w:rPr>
          <w:sz w:val="20"/>
          <w:szCs w:val="20"/>
        </w:rPr>
      </w:pPr>
      <w:r w:rsidRPr="0053724A">
        <w:rPr>
          <w:rStyle w:val="FootnoteReference"/>
          <w:sz w:val="20"/>
          <w:szCs w:val="20"/>
        </w:rPr>
        <w:footnoteRef/>
      </w:r>
      <w:r w:rsidRPr="0053724A">
        <w:rPr>
          <w:sz w:val="20"/>
          <w:szCs w:val="20"/>
        </w:rPr>
        <w:t xml:space="preserve"> Information was obtained from reviewing narrative fields for the injury event in the records. Information about source of injury was missing for 9.9% of the MSD claims. Percentages associated with patient handling were computed with missing information in the denominator and thus percentages are a minimum percent</w:t>
      </w:r>
      <w:r>
        <w:rPr>
          <w:sz w:val="20"/>
          <w:szCs w:val="20"/>
        </w:rPr>
        <w:t>.</w:t>
      </w:r>
      <w:r w:rsidRPr="0053724A">
        <w:rPr>
          <w:sz w:val="20"/>
          <w:szCs w:val="20"/>
        </w:rPr>
        <w:t xml:space="preserve"> </w:t>
      </w:r>
    </w:p>
    <w:p w:rsidR="000F6F0D" w:rsidRDefault="000F6F0D" w:rsidP="00EE0888">
      <w:pPr>
        <w:pStyle w:val="default"/>
      </w:pPr>
    </w:p>
  </w:footnote>
  <w:footnote w:id="16">
    <w:p w:rsidR="000F6F0D" w:rsidRDefault="000F6F0D" w:rsidP="00EE0888">
      <w:pPr>
        <w:pStyle w:val="FootnoteText"/>
      </w:pPr>
      <w:r w:rsidRPr="00CC5AB4">
        <w:rPr>
          <w:rStyle w:val="FootnoteReference"/>
        </w:rPr>
        <w:footnoteRef/>
      </w:r>
      <w:r w:rsidRPr="00CC5AB4">
        <w:t xml:space="preserve"> In 2005, Ohio passed a long-term care loan program through the Bureau of Workers’ Compensation that provides financial support to facilities that want to implement a safe </w:t>
      </w:r>
      <w:r>
        <w:t>patient handling</w:t>
      </w:r>
      <w:r w:rsidRPr="00CC5AB4">
        <w:t xml:space="preserve"> program but do not have sufficient internal funds. New York also passed a law in 2005 (that has been renewed every two years since) that provides funding to a few hospitals in the state to implement </w:t>
      </w:r>
      <w:r>
        <w:t>SPH</w:t>
      </w:r>
      <w:r w:rsidRPr="00CC5AB4">
        <w:t xml:space="preserve"> demonstration programs and report back to the state on their efficacy. </w:t>
      </w:r>
    </w:p>
  </w:footnote>
  <w:footnote w:id="17">
    <w:p w:rsidR="000F6F0D" w:rsidRPr="00F662E2" w:rsidRDefault="000F6F0D">
      <w:pPr>
        <w:pStyle w:val="FootnoteText"/>
      </w:pPr>
      <w:r>
        <w:rPr>
          <w:rStyle w:val="FootnoteReference"/>
        </w:rPr>
        <w:footnoteRef/>
      </w:r>
      <w:r>
        <w:t xml:space="preserve"> AOHP Guidance for SPH in acute care hospitals was developed in collaboration with OSHA. OSHA also recommended guidance for safe patient handling in nursing homes. All items with superscript </w:t>
      </w:r>
      <w:r>
        <w:rPr>
          <w:vertAlign w:val="superscript"/>
        </w:rPr>
        <w:t>a</w:t>
      </w:r>
      <w:r>
        <w:t xml:space="preserve"> in this column are similar in both the AOHP and OSHA nursing home guidance.</w:t>
      </w:r>
    </w:p>
  </w:footnote>
  <w:footnote w:id="18">
    <w:p w:rsidR="000F6F0D" w:rsidRPr="00334C84" w:rsidRDefault="000F6F0D" w:rsidP="00EE0888">
      <w:pPr>
        <w:pStyle w:val="CommentText"/>
        <w:rPr>
          <w:rFonts w:ascii="Times New Roman" w:hAnsi="Times New Roman"/>
        </w:rPr>
      </w:pPr>
      <w:r w:rsidRPr="00783FB1">
        <w:rPr>
          <w:rStyle w:val="FootnoteReference"/>
          <w:rFonts w:ascii="Times New Roman" w:hAnsi="Times New Roman"/>
        </w:rPr>
        <w:footnoteRef/>
      </w:r>
      <w:r w:rsidRPr="00783FB1">
        <w:rPr>
          <w:rFonts w:ascii="Times New Roman" w:hAnsi="Times New Roman"/>
        </w:rPr>
        <w:t xml:space="preserve"> </w:t>
      </w:r>
      <w:proofErr w:type="spellStart"/>
      <w:r w:rsidRPr="00783FB1">
        <w:rPr>
          <w:rFonts w:ascii="Times New Roman" w:hAnsi="Times New Roman"/>
        </w:rPr>
        <w:t>Leppink</w:t>
      </w:r>
      <w:proofErr w:type="spellEnd"/>
      <w:r w:rsidRPr="00783FB1">
        <w:rPr>
          <w:rFonts w:ascii="Times New Roman" w:hAnsi="Times New Roman"/>
        </w:rPr>
        <w:t xml:space="preserve"> N. Assisting in the </w:t>
      </w:r>
      <w:r w:rsidRPr="00334C84">
        <w:rPr>
          <w:rFonts w:ascii="Times New Roman" w:hAnsi="Times New Roman"/>
        </w:rPr>
        <w:t>Operation of Power-Driven Patient/Resident Hoists/Lifts Under the Child Labor Provisions of the Fair Labor Standards Act. Washington, DC: DOL, 2011. (</w:t>
      </w:r>
      <w:hyperlink r:id="rId2" w:history="1">
        <w:r w:rsidRPr="00334C84">
          <w:rPr>
            <w:rStyle w:val="Hyperlink"/>
            <w:rFonts w:ascii="Times New Roman" w:hAnsi="Times New Roman"/>
            <w:color w:val="auto"/>
          </w:rPr>
          <w:t>http://www.dol.gov/whd/FieldBulletins/fab2011_3.htm</w:t>
        </w:r>
      </w:hyperlink>
      <w:r w:rsidRPr="00334C84">
        <w:rPr>
          <w:rFonts w:ascii="Times New Roman" w:hAnsi="Times New Roman"/>
        </w:rPr>
        <w:t xml:space="preserve">). </w:t>
      </w:r>
      <w:proofErr w:type="gramStart"/>
      <w:r w:rsidRPr="00334C84">
        <w:rPr>
          <w:rFonts w:ascii="Times New Roman" w:hAnsi="Times New Roman"/>
        </w:rPr>
        <w:t>(Accessed May 8, 2012).</w:t>
      </w:r>
      <w:proofErr w:type="gramEnd"/>
    </w:p>
    <w:p w:rsidR="000F6F0D" w:rsidRDefault="000F6F0D" w:rsidP="00EE0888">
      <w:pPr>
        <w:pStyle w:val="CommentText"/>
      </w:pPr>
    </w:p>
  </w:footnote>
  <w:footnote w:id="19">
    <w:p w:rsidR="000F6F0D" w:rsidRDefault="000F6F0D">
      <w:pPr>
        <w:pStyle w:val="FootnoteText"/>
      </w:pPr>
      <w:r>
        <w:rPr>
          <w:rStyle w:val="FootnoteReference"/>
        </w:rPr>
        <w:footnoteRef/>
      </w:r>
      <w:r>
        <w:t xml:space="preserve"> Hospital size is defined by the number of licensed beds. Small: ≤100 beds, Medium</w:t>
      </w:r>
      <w:proofErr w:type="gramStart"/>
      <w:r>
        <w:t>:101</w:t>
      </w:r>
      <w:proofErr w:type="gramEnd"/>
      <w:r>
        <w:t>-300 beds, Large:&gt;300 beds.</w:t>
      </w:r>
    </w:p>
  </w:footnote>
  <w:footnote w:id="20">
    <w:p w:rsidR="000F6F0D" w:rsidRPr="007A3A6E" w:rsidRDefault="000F6F0D" w:rsidP="007A3A6E">
      <w:pPr>
        <w:pStyle w:val="FootnoteText"/>
      </w:pPr>
      <w:r>
        <w:rPr>
          <w:rStyle w:val="FootnoteReference"/>
        </w:rPr>
        <w:footnoteRef/>
      </w:r>
      <w:r>
        <w:t xml:space="preserve"> </w:t>
      </w:r>
      <w:r w:rsidRPr="007A3A6E">
        <w:t>Work hardening is a therapeutic approach to improve return-to-worker successes post injury or health event.  The individualized approach utilizes simulated work tasks as conditioning exercises with the goal of improving worker’s neuromuscular and cardiovascular functioning post event.</w:t>
      </w:r>
    </w:p>
    <w:p w:rsidR="000F6F0D" w:rsidRDefault="000F6F0D" w:rsidP="007A3A6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rsidP="000B5419">
    <w:pPr>
      <w:rPr>
        <w:b/>
      </w:rPr>
    </w:pPr>
  </w:p>
  <w:p w:rsidR="000F6F0D" w:rsidRPr="00AE554A" w:rsidRDefault="000F6F0D" w:rsidP="000B5419">
    <w:pPr>
      <w:rPr>
        <w:b/>
      </w:rPr>
    </w:pPr>
  </w:p>
  <w:p w:rsidR="000F6F0D" w:rsidRDefault="000F6F0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Pr="00DC7619" w:rsidRDefault="000F6F0D" w:rsidP="00DC761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0D" w:rsidRDefault="000F6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27A"/>
    <w:multiLevelType w:val="hybridMultilevel"/>
    <w:tmpl w:val="422CF8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74742"/>
    <w:multiLevelType w:val="hybridMultilevel"/>
    <w:tmpl w:val="4482B7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1699"/>
    <w:multiLevelType w:val="hybridMultilevel"/>
    <w:tmpl w:val="4A32EAC6"/>
    <w:lvl w:ilvl="0" w:tplc="31A4ACF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DA1B19"/>
    <w:multiLevelType w:val="hybridMultilevel"/>
    <w:tmpl w:val="7ADA6D38"/>
    <w:lvl w:ilvl="0" w:tplc="327C121A">
      <w:start w:val="1"/>
      <w:numFmt w:val="decimal"/>
      <w:lvlText w:val="%1."/>
      <w:lvlJc w:val="left"/>
      <w:pPr>
        <w:tabs>
          <w:tab w:val="num" w:pos="360"/>
        </w:tabs>
        <w:ind w:left="0" w:firstLine="0"/>
      </w:pPr>
      <w:rPr>
        <w:rFonts w:hint="default"/>
        <w:b/>
        <w:i w:val="0"/>
      </w:rPr>
    </w:lvl>
    <w:lvl w:ilvl="1" w:tplc="7D28DBAE">
      <w:start w:val="9"/>
      <w:numFmt w:val="decimal"/>
      <w:lvlText w:val="%2."/>
      <w:lvlJc w:val="left"/>
      <w:pPr>
        <w:tabs>
          <w:tab w:val="num" w:pos="1440"/>
        </w:tabs>
        <w:ind w:left="108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A2125D"/>
    <w:multiLevelType w:val="hybridMultilevel"/>
    <w:tmpl w:val="6A0E27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1C2DF2"/>
    <w:multiLevelType w:val="hybridMultilevel"/>
    <w:tmpl w:val="94D88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825E36"/>
    <w:multiLevelType w:val="hybridMultilevel"/>
    <w:tmpl w:val="06149BAC"/>
    <w:lvl w:ilvl="0" w:tplc="1956463E">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BD3A4F"/>
    <w:multiLevelType w:val="hybridMultilevel"/>
    <w:tmpl w:val="65D0507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A56405E"/>
    <w:multiLevelType w:val="hybridMultilevel"/>
    <w:tmpl w:val="CE645BAA"/>
    <w:lvl w:ilvl="0" w:tplc="94DADD5C">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AC83DDF"/>
    <w:multiLevelType w:val="hybridMultilevel"/>
    <w:tmpl w:val="2CF2BAC2"/>
    <w:lvl w:ilvl="0" w:tplc="04090015">
      <w:start w:val="1"/>
      <w:numFmt w:val="upperLetter"/>
      <w:lvlText w:val="%1."/>
      <w:lvlJc w:val="left"/>
      <w:pPr>
        <w:tabs>
          <w:tab w:val="num" w:pos="1800"/>
        </w:tabs>
        <w:ind w:left="1800" w:hanging="360"/>
      </w:pPr>
    </w:lvl>
    <w:lvl w:ilvl="1" w:tplc="49C0B560">
      <w:start w:val="1"/>
      <w:numFmt w:val="lowerLetter"/>
      <w:lvlText w:val="%2."/>
      <w:lvlJc w:val="left"/>
      <w:pPr>
        <w:tabs>
          <w:tab w:val="num" w:pos="2520"/>
        </w:tabs>
        <w:ind w:left="2520" w:hanging="360"/>
      </w:pPr>
      <w:rPr>
        <w:rFonts w:hint="default"/>
      </w:rPr>
    </w:lvl>
    <w:lvl w:ilvl="2" w:tplc="2F4830EE">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0BB2566B"/>
    <w:multiLevelType w:val="hybridMultilevel"/>
    <w:tmpl w:val="39E0CF7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0EB021AB"/>
    <w:multiLevelType w:val="hybridMultilevel"/>
    <w:tmpl w:val="C56E8BD8"/>
    <w:lvl w:ilvl="0" w:tplc="94DADD5C">
      <w:start w:val="1"/>
      <w:numFmt w:val="bullet"/>
      <w:lvlText w:val=""/>
      <w:lvlJc w:val="left"/>
      <w:pPr>
        <w:tabs>
          <w:tab w:val="num" w:pos="936"/>
        </w:tabs>
        <w:ind w:left="93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0EE060B4"/>
    <w:multiLevelType w:val="hybridMultilevel"/>
    <w:tmpl w:val="62C469C0"/>
    <w:lvl w:ilvl="0" w:tplc="FE5496A6">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0F4A2DEF"/>
    <w:multiLevelType w:val="hybridMultilevel"/>
    <w:tmpl w:val="C9BA9F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101059D4"/>
    <w:multiLevelType w:val="hybridMultilevel"/>
    <w:tmpl w:val="DBE22AF6"/>
    <w:lvl w:ilvl="0" w:tplc="94981A7A">
      <w:start w:val="1"/>
      <w:numFmt w:val="bullet"/>
      <w:lvlText w:val=""/>
      <w:lvlJc w:val="left"/>
      <w:pPr>
        <w:tabs>
          <w:tab w:val="num" w:pos="216"/>
        </w:tabs>
        <w:ind w:left="216" w:hanging="216"/>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0E97F59"/>
    <w:multiLevelType w:val="hybridMultilevel"/>
    <w:tmpl w:val="6A2A31F0"/>
    <w:lvl w:ilvl="0" w:tplc="5F8CDF8C">
      <w:start w:val="24"/>
      <w:numFmt w:val="decimal"/>
      <w:lvlText w:val="%1."/>
      <w:lvlJc w:val="left"/>
      <w:pPr>
        <w:tabs>
          <w:tab w:val="num" w:pos="720"/>
        </w:tabs>
        <w:ind w:left="720" w:hanging="360"/>
      </w:pPr>
      <w:rPr>
        <w:rFonts w:hint="default"/>
      </w:rPr>
    </w:lvl>
    <w:lvl w:ilvl="1" w:tplc="D99CE506">
      <w:start w:val="1"/>
      <w:numFmt w:val="lowerLetter"/>
      <w:lvlText w:val="%2."/>
      <w:lvlJc w:val="left"/>
      <w:pPr>
        <w:tabs>
          <w:tab w:val="num" w:pos="1440"/>
        </w:tabs>
        <w:ind w:left="1440" w:hanging="360"/>
      </w:pPr>
      <w:rPr>
        <w:rFonts w:hint="default"/>
      </w:rPr>
    </w:lvl>
    <w:lvl w:ilvl="2" w:tplc="54D27E4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6761CE"/>
    <w:multiLevelType w:val="hybridMultilevel"/>
    <w:tmpl w:val="AEDEFB4A"/>
    <w:lvl w:ilvl="0" w:tplc="2F4830EE">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164C1F49"/>
    <w:multiLevelType w:val="hybridMultilevel"/>
    <w:tmpl w:val="EAF2F9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7AC5768"/>
    <w:multiLevelType w:val="hybridMultilevel"/>
    <w:tmpl w:val="CDEEBB02"/>
    <w:lvl w:ilvl="0" w:tplc="B14638C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188D18E3"/>
    <w:multiLevelType w:val="hybridMultilevel"/>
    <w:tmpl w:val="D850F752"/>
    <w:lvl w:ilvl="0" w:tplc="EA7E904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98F48BD"/>
    <w:multiLevelType w:val="hybridMultilevel"/>
    <w:tmpl w:val="24C615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9F45A45"/>
    <w:multiLevelType w:val="hybridMultilevel"/>
    <w:tmpl w:val="F578A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ABF5881"/>
    <w:multiLevelType w:val="hybridMultilevel"/>
    <w:tmpl w:val="33F0F9EA"/>
    <w:lvl w:ilvl="0" w:tplc="0874B59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1AFC6E39"/>
    <w:multiLevelType w:val="hybridMultilevel"/>
    <w:tmpl w:val="DD6C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4E14C2"/>
    <w:multiLevelType w:val="hybridMultilevel"/>
    <w:tmpl w:val="0E24B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FC338CC"/>
    <w:multiLevelType w:val="hybridMultilevel"/>
    <w:tmpl w:val="6FAEBE52"/>
    <w:lvl w:ilvl="0" w:tplc="94DADD5C">
      <w:start w:val="1"/>
      <w:numFmt w:val="bullet"/>
      <w:lvlText w:val=""/>
      <w:lvlJc w:val="left"/>
      <w:pPr>
        <w:tabs>
          <w:tab w:val="num" w:pos="936"/>
        </w:tabs>
        <w:ind w:left="93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1EC25A5"/>
    <w:multiLevelType w:val="hybridMultilevel"/>
    <w:tmpl w:val="E2F454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21EE7303"/>
    <w:multiLevelType w:val="hybridMultilevel"/>
    <w:tmpl w:val="03BEDA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30E784E"/>
    <w:multiLevelType w:val="hybridMultilevel"/>
    <w:tmpl w:val="0A9AF6B0"/>
    <w:lvl w:ilvl="0" w:tplc="0409000F">
      <w:start w:val="1"/>
      <w:numFmt w:val="decimal"/>
      <w:lvlText w:val="%1."/>
      <w:lvlJc w:val="left"/>
      <w:pPr>
        <w:tabs>
          <w:tab w:val="num" w:pos="720"/>
        </w:tabs>
        <w:ind w:left="720" w:hanging="360"/>
      </w:pPr>
      <w:rPr>
        <w:rFonts w:hint="default"/>
      </w:rPr>
    </w:lvl>
    <w:lvl w:ilvl="1" w:tplc="0874B59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3536C6E"/>
    <w:multiLevelType w:val="hybridMultilevel"/>
    <w:tmpl w:val="F2484638"/>
    <w:lvl w:ilvl="0" w:tplc="C1BCFB3A">
      <w:start w:val="14"/>
      <w:numFmt w:val="decimal"/>
      <w:lvlText w:val="%1."/>
      <w:lvlJc w:val="left"/>
      <w:pPr>
        <w:tabs>
          <w:tab w:val="num" w:pos="720"/>
        </w:tabs>
        <w:ind w:left="720" w:hanging="360"/>
      </w:pPr>
      <w:rPr>
        <w:rFonts w:hint="default"/>
      </w:rPr>
    </w:lvl>
    <w:lvl w:ilvl="1" w:tplc="B4A2319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54048F2"/>
    <w:multiLevelType w:val="hybridMultilevel"/>
    <w:tmpl w:val="7BA6FAE6"/>
    <w:lvl w:ilvl="0" w:tplc="9E444578">
      <w:start w:val="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66A73C7"/>
    <w:multiLevelType w:val="singleLevel"/>
    <w:tmpl w:val="B498BC08"/>
    <w:lvl w:ilvl="0">
      <w:start w:val="1"/>
      <w:numFmt w:val="decimal"/>
      <w:lvlText w:val="%1."/>
      <w:legacy w:legacy="1" w:legacySpace="0" w:legacyIndent="360"/>
      <w:lvlJc w:val="left"/>
      <w:pPr>
        <w:ind w:left="360" w:hanging="360"/>
      </w:pPr>
      <w:rPr>
        <w:rFonts w:cs="Times New Roman"/>
      </w:rPr>
    </w:lvl>
  </w:abstractNum>
  <w:abstractNum w:abstractNumId="32">
    <w:nsid w:val="287E1281"/>
    <w:multiLevelType w:val="hybridMultilevel"/>
    <w:tmpl w:val="1458F2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8C720D1"/>
    <w:multiLevelType w:val="hybridMultilevel"/>
    <w:tmpl w:val="563A875E"/>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2B687B1B"/>
    <w:multiLevelType w:val="hybridMultilevel"/>
    <w:tmpl w:val="3510FF34"/>
    <w:lvl w:ilvl="0" w:tplc="04090001">
      <w:start w:val="1"/>
      <w:numFmt w:val="bullet"/>
      <w:lvlText w:val=""/>
      <w:lvlJc w:val="left"/>
      <w:pPr>
        <w:tabs>
          <w:tab w:val="num" w:pos="1073"/>
        </w:tabs>
        <w:ind w:left="1073" w:hanging="360"/>
      </w:pPr>
      <w:rPr>
        <w:rFonts w:ascii="Symbol" w:hAnsi="Symbol" w:hint="default"/>
      </w:rPr>
    </w:lvl>
    <w:lvl w:ilvl="1" w:tplc="04090003">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35">
    <w:nsid w:val="3111192A"/>
    <w:multiLevelType w:val="hybridMultilevel"/>
    <w:tmpl w:val="5AFA9FB2"/>
    <w:lvl w:ilvl="0" w:tplc="04090015">
      <w:start w:val="1"/>
      <w:numFmt w:val="upperLetter"/>
      <w:lvlText w:val="%1."/>
      <w:lvlJc w:val="left"/>
      <w:pPr>
        <w:tabs>
          <w:tab w:val="num" w:pos="1080"/>
        </w:tabs>
        <w:ind w:left="1080" w:hanging="360"/>
      </w:pPr>
    </w:lvl>
    <w:lvl w:ilvl="1" w:tplc="C602B704">
      <w:start w:val="1"/>
      <w:numFmt w:val="lowerLetter"/>
      <w:lvlText w:val="%2."/>
      <w:lvlJc w:val="left"/>
      <w:pPr>
        <w:tabs>
          <w:tab w:val="num" w:pos="1800"/>
        </w:tabs>
        <w:ind w:left="1800" w:hanging="360"/>
      </w:pPr>
      <w:rPr>
        <w:rFonts w:hint="default"/>
      </w:rPr>
    </w:lvl>
    <w:lvl w:ilvl="2" w:tplc="04090015">
      <w:start w:val="1"/>
      <w:numFmt w:val="upperLetter"/>
      <w:lvlText w:val="%3."/>
      <w:lvlJc w:val="left"/>
      <w:pPr>
        <w:tabs>
          <w:tab w:val="num" w:pos="2700"/>
        </w:tabs>
        <w:ind w:left="2700" w:hanging="360"/>
      </w:pPr>
    </w:lvl>
    <w:lvl w:ilvl="3" w:tplc="D5D256B4">
      <w:start w:val="1"/>
      <w:numFmt w:val="bullet"/>
      <w:lvlText w:val=""/>
      <w:lvlJc w:val="left"/>
      <w:pPr>
        <w:tabs>
          <w:tab w:val="num" w:pos="3255"/>
        </w:tabs>
        <w:ind w:left="3255" w:hanging="375"/>
      </w:pPr>
      <w:rPr>
        <w:rFonts w:ascii="Webdings" w:eastAsia="Times New Roman" w:hAnsi="Webdings"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312C1EBD"/>
    <w:multiLevelType w:val="hybridMultilevel"/>
    <w:tmpl w:val="E5AEF5D8"/>
    <w:lvl w:ilvl="0" w:tplc="2F180444">
      <w:start w:val="1"/>
      <w:numFmt w:val="decimal"/>
      <w:lvlText w:val="%1."/>
      <w:lvlJc w:val="left"/>
      <w:pPr>
        <w:tabs>
          <w:tab w:val="num" w:pos="360"/>
        </w:tabs>
        <w:ind w:left="360" w:hanging="360"/>
      </w:pPr>
      <w:rPr>
        <w:rFonts w:cs="Times New Roman" w:hint="default"/>
        <w:b w:val="0"/>
        <w:i w:val="0"/>
      </w:rPr>
    </w:lvl>
    <w:lvl w:ilvl="1" w:tplc="E1F28C3A">
      <w:start w:val="1"/>
      <w:numFmt w:val="upperLetter"/>
      <w:lvlText w:val="%2."/>
      <w:lvlJc w:val="left"/>
      <w:pPr>
        <w:tabs>
          <w:tab w:val="num" w:pos="1440"/>
        </w:tabs>
        <w:ind w:left="1440" w:hanging="360"/>
      </w:pPr>
      <w:rPr>
        <w:rFonts w:ascii="Times New Roman" w:eastAsia="Times New Roman" w:hAnsi="Times New Roman" w:cs="Times New Roman"/>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31A66150"/>
    <w:multiLevelType w:val="hybridMultilevel"/>
    <w:tmpl w:val="B3F8E374"/>
    <w:lvl w:ilvl="0" w:tplc="04090019">
      <w:start w:val="1"/>
      <w:numFmt w:val="lowerLetter"/>
      <w:lvlText w:val="%1."/>
      <w:lvlJc w:val="left"/>
      <w:pPr>
        <w:tabs>
          <w:tab w:val="num" w:pos="1440"/>
        </w:tabs>
        <w:ind w:left="1440" w:hanging="360"/>
      </w:pPr>
      <w:rPr>
        <w:rFonts w:hint="default"/>
      </w:rPr>
    </w:lvl>
    <w:lvl w:ilvl="1" w:tplc="A4F86A3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33A324D7"/>
    <w:multiLevelType w:val="hybridMultilevel"/>
    <w:tmpl w:val="FC088C2C"/>
    <w:lvl w:ilvl="0" w:tplc="EA7E90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3A3264C"/>
    <w:multiLevelType w:val="hybridMultilevel"/>
    <w:tmpl w:val="CF965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42767F6"/>
    <w:multiLevelType w:val="hybridMultilevel"/>
    <w:tmpl w:val="2876BD92"/>
    <w:lvl w:ilvl="0" w:tplc="1956463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34473C55"/>
    <w:multiLevelType w:val="hybridMultilevel"/>
    <w:tmpl w:val="B4469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81A69A2"/>
    <w:multiLevelType w:val="hybridMultilevel"/>
    <w:tmpl w:val="95D2FE4E"/>
    <w:lvl w:ilvl="0" w:tplc="1956463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38734C65"/>
    <w:multiLevelType w:val="hybridMultilevel"/>
    <w:tmpl w:val="F9F0F6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468D5161"/>
    <w:multiLevelType w:val="hybridMultilevel"/>
    <w:tmpl w:val="79228E5E"/>
    <w:lvl w:ilvl="0" w:tplc="BC7A3BE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5">
    <w:nsid w:val="4771043A"/>
    <w:multiLevelType w:val="hybridMultilevel"/>
    <w:tmpl w:val="BE2C5088"/>
    <w:lvl w:ilvl="0" w:tplc="BC7A3BE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48077077"/>
    <w:multiLevelType w:val="hybridMultilevel"/>
    <w:tmpl w:val="B5AAA8B4"/>
    <w:lvl w:ilvl="0" w:tplc="94DADD5C">
      <w:start w:val="1"/>
      <w:numFmt w:val="bullet"/>
      <w:lvlText w:val=""/>
      <w:lvlJc w:val="left"/>
      <w:pPr>
        <w:tabs>
          <w:tab w:val="num" w:pos="936"/>
        </w:tabs>
        <w:ind w:left="93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2F7E62"/>
    <w:multiLevelType w:val="hybridMultilevel"/>
    <w:tmpl w:val="799E3C9E"/>
    <w:lvl w:ilvl="0" w:tplc="F24622BA">
      <w:start w:val="1"/>
      <w:numFmt w:val="bullet"/>
      <w:lvlText w:val=""/>
      <w:lvlJc w:val="left"/>
      <w:pPr>
        <w:tabs>
          <w:tab w:val="num" w:pos="216"/>
        </w:tabs>
        <w:ind w:left="216" w:hanging="216"/>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48CD1E94"/>
    <w:multiLevelType w:val="hybridMultilevel"/>
    <w:tmpl w:val="8A0C7D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8E00B7B"/>
    <w:multiLevelType w:val="hybridMultilevel"/>
    <w:tmpl w:val="365276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CEE79CA"/>
    <w:multiLevelType w:val="hybridMultilevel"/>
    <w:tmpl w:val="352AE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D877A57"/>
    <w:multiLevelType w:val="hybridMultilevel"/>
    <w:tmpl w:val="5BA4264C"/>
    <w:lvl w:ilvl="0" w:tplc="1956463E">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4E5316B7"/>
    <w:multiLevelType w:val="hybridMultilevel"/>
    <w:tmpl w:val="27962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2415B73"/>
    <w:multiLevelType w:val="hybridMultilevel"/>
    <w:tmpl w:val="0CD4A220"/>
    <w:lvl w:ilvl="0" w:tplc="BC7A3BE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4">
    <w:nsid w:val="537567F7"/>
    <w:multiLevelType w:val="hybridMultilevel"/>
    <w:tmpl w:val="9BAEF112"/>
    <w:lvl w:ilvl="0" w:tplc="9E444578">
      <w:start w:val="2"/>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54237EF0"/>
    <w:multiLevelType w:val="hybridMultilevel"/>
    <w:tmpl w:val="676ADA72"/>
    <w:lvl w:ilvl="0" w:tplc="A4F86A34">
      <w:start w:val="1"/>
      <w:numFmt w:val="decimal"/>
      <w:lvlText w:val="%1."/>
      <w:lvlJc w:val="left"/>
      <w:pPr>
        <w:tabs>
          <w:tab w:val="num" w:pos="720"/>
        </w:tabs>
        <w:ind w:left="720" w:hanging="360"/>
      </w:pPr>
      <w:rPr>
        <w:rFonts w:hint="default"/>
      </w:rPr>
    </w:lvl>
    <w:lvl w:ilvl="1" w:tplc="BE2C45FC">
      <w:start w:val="1"/>
      <w:numFmt w:val="lowerLetter"/>
      <w:lvlText w:val="%2."/>
      <w:lvlJc w:val="left"/>
      <w:pPr>
        <w:tabs>
          <w:tab w:val="num" w:pos="1440"/>
        </w:tabs>
        <w:ind w:left="1440" w:hanging="360"/>
      </w:pPr>
      <w:rPr>
        <w:rFonts w:ascii="Arial" w:hAnsi="Arial" w:cs="Times New Roman"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445163E"/>
    <w:multiLevelType w:val="hybridMultilevel"/>
    <w:tmpl w:val="431AA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5462025"/>
    <w:multiLevelType w:val="hybridMultilevel"/>
    <w:tmpl w:val="7A720AAE"/>
    <w:lvl w:ilvl="0" w:tplc="956E3B72">
      <w:start w:val="16"/>
      <w:numFmt w:val="decimal"/>
      <w:lvlText w:val="%1."/>
      <w:lvlJc w:val="left"/>
      <w:pPr>
        <w:tabs>
          <w:tab w:val="num" w:pos="720"/>
        </w:tabs>
        <w:ind w:left="720" w:hanging="360"/>
      </w:pPr>
      <w:rPr>
        <w:rFonts w:hint="default"/>
      </w:rPr>
    </w:lvl>
    <w:lvl w:ilvl="1" w:tplc="52CA80DC">
      <w:start w:val="1"/>
      <w:numFmt w:val="lowerLetter"/>
      <w:lvlText w:val="%2."/>
      <w:lvlJc w:val="left"/>
      <w:pPr>
        <w:tabs>
          <w:tab w:val="num" w:pos="1440"/>
        </w:tabs>
        <w:ind w:left="1440" w:hanging="360"/>
      </w:pPr>
      <w:rPr>
        <w:rFonts w:hint="default"/>
      </w:rPr>
    </w:lvl>
    <w:lvl w:ilvl="2" w:tplc="16A8A888">
      <w:start w:val="4"/>
      <w:numFmt w:val="bullet"/>
      <w:lvlText w:val=""/>
      <w:lvlJc w:val="left"/>
      <w:pPr>
        <w:tabs>
          <w:tab w:val="num" w:pos="2340"/>
        </w:tabs>
        <w:ind w:left="2340" w:hanging="360"/>
      </w:pPr>
      <w:rPr>
        <w:rFonts w:ascii="Webdings" w:eastAsia="Times New Roman" w:hAnsi="Web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6612011"/>
    <w:multiLevelType w:val="hybridMultilevel"/>
    <w:tmpl w:val="C3E0E510"/>
    <w:lvl w:ilvl="0" w:tplc="94DADD5C">
      <w:start w:val="1"/>
      <w:numFmt w:val="bullet"/>
      <w:lvlText w:val=""/>
      <w:lvlJc w:val="left"/>
      <w:pPr>
        <w:tabs>
          <w:tab w:val="num" w:pos="936"/>
        </w:tabs>
        <w:ind w:left="93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75D60E6"/>
    <w:multiLevelType w:val="hybridMultilevel"/>
    <w:tmpl w:val="3B1274F6"/>
    <w:lvl w:ilvl="0" w:tplc="BB32FB26">
      <w:start w:val="1"/>
      <w:numFmt w:val="bullet"/>
      <w:lvlText w:val=""/>
      <w:lvlJc w:val="left"/>
      <w:pPr>
        <w:tabs>
          <w:tab w:val="num" w:pos="576"/>
        </w:tabs>
        <w:ind w:left="57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7D83ECC"/>
    <w:multiLevelType w:val="hybridMultilevel"/>
    <w:tmpl w:val="D390F470"/>
    <w:lvl w:ilvl="0" w:tplc="AA34FD3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61">
    <w:nsid w:val="5A7A44EE"/>
    <w:multiLevelType w:val="hybridMultilevel"/>
    <w:tmpl w:val="5192C6B8"/>
    <w:lvl w:ilvl="0" w:tplc="1204619A">
      <w:start w:val="1"/>
      <w:numFmt w:val="bullet"/>
      <w:lvlText w:val=""/>
      <w:lvlJc w:val="left"/>
      <w:pPr>
        <w:tabs>
          <w:tab w:val="num" w:pos="216"/>
        </w:tabs>
        <w:ind w:left="216" w:hanging="216"/>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074AC9"/>
    <w:multiLevelType w:val="hybridMultilevel"/>
    <w:tmpl w:val="6B5E649A"/>
    <w:lvl w:ilvl="0" w:tplc="808E4028">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D431936"/>
    <w:multiLevelType w:val="hybridMultilevel"/>
    <w:tmpl w:val="094C1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E73307A"/>
    <w:multiLevelType w:val="hybridMultilevel"/>
    <w:tmpl w:val="F788A3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F586ABA"/>
    <w:multiLevelType w:val="hybridMultilevel"/>
    <w:tmpl w:val="5364B8F6"/>
    <w:lvl w:ilvl="0" w:tplc="BC7A3BE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nsid w:val="62E368EC"/>
    <w:multiLevelType w:val="hybridMultilevel"/>
    <w:tmpl w:val="DE367806"/>
    <w:lvl w:ilvl="0" w:tplc="94DADD5C">
      <w:start w:val="1"/>
      <w:numFmt w:val="bullet"/>
      <w:lvlText w:val=""/>
      <w:lvlJc w:val="left"/>
      <w:pPr>
        <w:tabs>
          <w:tab w:val="num" w:pos="936"/>
        </w:tabs>
        <w:ind w:left="93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nsid w:val="639A4A85"/>
    <w:multiLevelType w:val="hybridMultilevel"/>
    <w:tmpl w:val="3A90F442"/>
    <w:lvl w:ilvl="0" w:tplc="1956463E">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44C0E64"/>
    <w:multiLevelType w:val="hybridMultilevel"/>
    <w:tmpl w:val="7B8E7414"/>
    <w:lvl w:ilvl="0" w:tplc="21A893C6">
      <w:start w:val="1"/>
      <w:numFmt w:val="lowerLetter"/>
      <w:lvlText w:val="%1."/>
      <w:lvlJc w:val="left"/>
      <w:pPr>
        <w:tabs>
          <w:tab w:val="num" w:pos="1440"/>
        </w:tabs>
        <w:ind w:left="144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4695B6D"/>
    <w:multiLevelType w:val="hybridMultilevel"/>
    <w:tmpl w:val="1CAA155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6586198F"/>
    <w:multiLevelType w:val="hybridMultilevel"/>
    <w:tmpl w:val="38C4376E"/>
    <w:lvl w:ilvl="0" w:tplc="C3FC46F0">
      <w:start w:val="26"/>
      <w:numFmt w:val="decimal"/>
      <w:lvlText w:val="%1."/>
      <w:lvlJc w:val="left"/>
      <w:pPr>
        <w:tabs>
          <w:tab w:val="num" w:pos="720"/>
        </w:tabs>
        <w:ind w:left="720" w:hanging="360"/>
      </w:pPr>
      <w:rPr>
        <w:rFonts w:hint="default"/>
      </w:rPr>
    </w:lvl>
    <w:lvl w:ilvl="1" w:tplc="21A893C6">
      <w:start w:val="1"/>
      <w:numFmt w:val="lowerLetter"/>
      <w:lvlText w:val="%2."/>
      <w:lvlJc w:val="left"/>
      <w:pPr>
        <w:tabs>
          <w:tab w:val="num" w:pos="1440"/>
        </w:tabs>
        <w:ind w:left="1440" w:hanging="360"/>
      </w:pPr>
      <w:rPr>
        <w:rFonts w:hint="default"/>
        <w:u w:val="none"/>
      </w:rPr>
    </w:lvl>
    <w:lvl w:ilvl="2" w:tplc="0409001B">
      <w:start w:val="1"/>
      <w:numFmt w:val="lowerRoman"/>
      <w:lvlText w:val="%3."/>
      <w:lvlJc w:val="right"/>
      <w:pPr>
        <w:tabs>
          <w:tab w:val="num" w:pos="2160"/>
        </w:tabs>
        <w:ind w:left="2160" w:hanging="180"/>
      </w:pPr>
    </w:lvl>
    <w:lvl w:ilvl="3" w:tplc="049C2972">
      <w:start w:val="1"/>
      <w:numFmt w:val="upperRoman"/>
      <w:lvlText w:val="%4."/>
      <w:lvlJc w:val="left"/>
      <w:pPr>
        <w:tabs>
          <w:tab w:val="num" w:pos="3240"/>
        </w:tabs>
        <w:ind w:left="3240" w:hanging="72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61F0A31"/>
    <w:multiLevelType w:val="hybridMultilevel"/>
    <w:tmpl w:val="29421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70A35B2"/>
    <w:multiLevelType w:val="hybridMultilevel"/>
    <w:tmpl w:val="79B69C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73F1B83"/>
    <w:multiLevelType w:val="hybridMultilevel"/>
    <w:tmpl w:val="C3788672"/>
    <w:lvl w:ilvl="0" w:tplc="3886DCB2">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689F6D24"/>
    <w:multiLevelType w:val="hybridMultilevel"/>
    <w:tmpl w:val="5F74673E"/>
    <w:lvl w:ilvl="0" w:tplc="C47EAB5A">
      <w:start w:val="8"/>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CF55027"/>
    <w:multiLevelType w:val="hybridMultilevel"/>
    <w:tmpl w:val="092AEEBA"/>
    <w:lvl w:ilvl="0" w:tplc="B4ACDA78">
      <w:start w:val="1"/>
      <w:numFmt w:val="decimal"/>
      <w:lvlText w:val="%1."/>
      <w:lvlJc w:val="left"/>
      <w:pPr>
        <w:tabs>
          <w:tab w:val="num" w:pos="432"/>
        </w:tabs>
        <w:ind w:left="432" w:hanging="432"/>
      </w:pPr>
      <w:rPr>
        <w:rFonts w:cs="Times New Roman" w:hint="default"/>
        <w:b/>
        <w:i w:val="0"/>
      </w:rPr>
    </w:lvl>
    <w:lvl w:ilvl="1" w:tplc="48DA2AEC">
      <w:start w:val="1"/>
      <w:numFmt w:val="decimal"/>
      <w:lvlText w:val="%2."/>
      <w:lvlJc w:val="left"/>
      <w:pPr>
        <w:tabs>
          <w:tab w:val="num" w:pos="1440"/>
        </w:tabs>
        <w:ind w:left="1440" w:hanging="360"/>
      </w:pPr>
      <w:rPr>
        <w:rFonts w:cs="Times New Roman" w:hint="default"/>
        <w:b/>
        <w:i w:val="0"/>
      </w:rPr>
    </w:lvl>
    <w:lvl w:ilvl="2" w:tplc="9E444578">
      <w:start w:val="2"/>
      <w:numFmt w:val="bullet"/>
      <w:lvlText w:val="-"/>
      <w:lvlJc w:val="left"/>
      <w:pPr>
        <w:tabs>
          <w:tab w:val="num" w:pos="2340"/>
        </w:tabs>
        <w:ind w:left="2340" w:hanging="360"/>
      </w:pPr>
      <w:rPr>
        <w:rFonts w:ascii="Arial" w:eastAsia="Times New Roman" w:hAnsi="Arial" w:hint="default"/>
        <w:b/>
        <w:i w:val="0"/>
      </w:rPr>
    </w:lvl>
    <w:lvl w:ilvl="3" w:tplc="E2127172">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6D4116D8"/>
    <w:multiLevelType w:val="hybridMultilevel"/>
    <w:tmpl w:val="04126596"/>
    <w:lvl w:ilvl="0" w:tplc="94DADD5C">
      <w:start w:val="1"/>
      <w:numFmt w:val="bullet"/>
      <w:lvlText w:val=""/>
      <w:lvlJc w:val="left"/>
      <w:pPr>
        <w:tabs>
          <w:tab w:val="num" w:pos="936"/>
        </w:tabs>
        <w:ind w:left="93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CA043E"/>
    <w:multiLevelType w:val="hybridMultilevel"/>
    <w:tmpl w:val="C956934C"/>
    <w:lvl w:ilvl="0" w:tplc="F68279A2">
      <w:start w:val="3"/>
      <w:numFmt w:val="lowerLetter"/>
      <w:lvlText w:val="%1."/>
      <w:lvlJc w:val="left"/>
      <w:pPr>
        <w:tabs>
          <w:tab w:val="num" w:pos="1440"/>
        </w:tabs>
        <w:ind w:left="1440" w:hanging="360"/>
      </w:pPr>
      <w:rPr>
        <w:rFonts w:hint="default"/>
      </w:rPr>
    </w:lvl>
    <w:lvl w:ilvl="1" w:tplc="FE98D99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8">
    <w:nsid w:val="6F8C1487"/>
    <w:multiLevelType w:val="hybridMultilevel"/>
    <w:tmpl w:val="941C89FE"/>
    <w:lvl w:ilvl="0" w:tplc="04090015">
      <w:start w:val="1"/>
      <w:numFmt w:val="upperLetter"/>
      <w:lvlText w:val="%1."/>
      <w:lvlJc w:val="left"/>
      <w:pPr>
        <w:tabs>
          <w:tab w:val="num" w:pos="1080"/>
        </w:tabs>
        <w:ind w:left="1080" w:hanging="360"/>
      </w:pPr>
    </w:lvl>
    <w:lvl w:ilvl="1" w:tplc="808E4028">
      <w:start w:val="1"/>
      <w:numFmt w:val="lowerLetter"/>
      <w:lvlText w:val="%2."/>
      <w:lvlJc w:val="left"/>
      <w:pPr>
        <w:tabs>
          <w:tab w:val="num" w:pos="1800"/>
        </w:tabs>
        <w:ind w:left="1800" w:hanging="360"/>
      </w:pPr>
      <w:rPr>
        <w:rFonts w:hint="default"/>
      </w:rPr>
    </w:lvl>
    <w:lvl w:ilvl="2" w:tplc="04090015">
      <w:start w:val="1"/>
      <w:numFmt w:val="upp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712F7474"/>
    <w:multiLevelType w:val="hybridMultilevel"/>
    <w:tmpl w:val="AFFA814A"/>
    <w:lvl w:ilvl="0" w:tplc="94DADD5C">
      <w:start w:val="1"/>
      <w:numFmt w:val="bullet"/>
      <w:lvlText w:val=""/>
      <w:lvlJc w:val="left"/>
      <w:pPr>
        <w:tabs>
          <w:tab w:val="num" w:pos="936"/>
        </w:tabs>
        <w:ind w:left="93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nsid w:val="736F3A34"/>
    <w:multiLevelType w:val="hybridMultilevel"/>
    <w:tmpl w:val="8C34116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1">
    <w:nsid w:val="754D5C96"/>
    <w:multiLevelType w:val="hybridMultilevel"/>
    <w:tmpl w:val="8D2093CA"/>
    <w:lvl w:ilvl="0" w:tplc="29284CCE">
      <w:start w:val="21"/>
      <w:numFmt w:val="decimal"/>
      <w:lvlText w:val="%1."/>
      <w:lvlJc w:val="left"/>
      <w:pPr>
        <w:tabs>
          <w:tab w:val="num" w:pos="720"/>
        </w:tabs>
        <w:ind w:left="720" w:hanging="360"/>
      </w:pPr>
      <w:rPr>
        <w:rFonts w:hint="default"/>
        <w:i w:val="0"/>
      </w:rPr>
    </w:lvl>
    <w:lvl w:ilvl="1" w:tplc="6B807DB6">
      <w:start w:val="1"/>
      <w:numFmt w:val="lowerLetter"/>
      <w:lvlText w:val="%2."/>
      <w:lvlJc w:val="left"/>
      <w:pPr>
        <w:tabs>
          <w:tab w:val="num" w:pos="1440"/>
        </w:tabs>
        <w:ind w:left="1440" w:hanging="360"/>
      </w:pPr>
      <w:rPr>
        <w:rFonts w:hint="default"/>
      </w:rPr>
    </w:lvl>
    <w:lvl w:ilvl="2" w:tplc="0874B594">
      <w:start w:val="1"/>
      <w:numFmt w:val="lowerLetter"/>
      <w:lvlText w:val="%3."/>
      <w:lvlJc w:val="left"/>
      <w:pPr>
        <w:tabs>
          <w:tab w:val="num" w:pos="2340"/>
        </w:tabs>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58C5705"/>
    <w:multiLevelType w:val="hybridMultilevel"/>
    <w:tmpl w:val="E6723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98A7DD3"/>
    <w:multiLevelType w:val="hybridMultilevel"/>
    <w:tmpl w:val="C868D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A985F62"/>
    <w:multiLevelType w:val="hybridMultilevel"/>
    <w:tmpl w:val="DAA43F0A"/>
    <w:lvl w:ilvl="0" w:tplc="94DADD5C">
      <w:start w:val="1"/>
      <w:numFmt w:val="bullet"/>
      <w:lvlText w:val=""/>
      <w:lvlJc w:val="left"/>
      <w:pPr>
        <w:tabs>
          <w:tab w:val="num" w:pos="936"/>
        </w:tabs>
        <w:ind w:left="93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4"/>
  </w:num>
  <w:num w:numId="2">
    <w:abstractNumId w:val="63"/>
  </w:num>
  <w:num w:numId="3">
    <w:abstractNumId w:val="13"/>
  </w:num>
  <w:num w:numId="4">
    <w:abstractNumId w:val="75"/>
  </w:num>
  <w:num w:numId="5">
    <w:abstractNumId w:val="56"/>
  </w:num>
  <w:num w:numId="6">
    <w:abstractNumId w:val="80"/>
  </w:num>
  <w:num w:numId="7">
    <w:abstractNumId w:val="21"/>
  </w:num>
  <w:num w:numId="8">
    <w:abstractNumId w:val="10"/>
  </w:num>
  <w:num w:numId="9">
    <w:abstractNumId w:val="17"/>
  </w:num>
  <w:num w:numId="10">
    <w:abstractNumId w:val="72"/>
  </w:num>
  <w:num w:numId="11">
    <w:abstractNumId w:val="43"/>
  </w:num>
  <w:num w:numId="12">
    <w:abstractNumId w:val="82"/>
  </w:num>
  <w:num w:numId="13">
    <w:abstractNumId w:val="50"/>
  </w:num>
  <w:num w:numId="14">
    <w:abstractNumId w:val="27"/>
  </w:num>
  <w:num w:numId="15">
    <w:abstractNumId w:val="39"/>
  </w:num>
  <w:num w:numId="16">
    <w:abstractNumId w:val="0"/>
  </w:num>
  <w:num w:numId="17">
    <w:abstractNumId w:val="83"/>
  </w:num>
  <w:num w:numId="18">
    <w:abstractNumId w:val="4"/>
  </w:num>
  <w:num w:numId="19">
    <w:abstractNumId w:val="32"/>
  </w:num>
  <w:num w:numId="20">
    <w:abstractNumId w:val="33"/>
  </w:num>
  <w:num w:numId="21">
    <w:abstractNumId w:val="5"/>
  </w:num>
  <w:num w:numId="22">
    <w:abstractNumId w:val="64"/>
  </w:num>
  <w:num w:numId="23">
    <w:abstractNumId w:val="49"/>
  </w:num>
  <w:num w:numId="24">
    <w:abstractNumId w:val="73"/>
  </w:num>
  <w:num w:numId="25">
    <w:abstractNumId w:val="34"/>
  </w:num>
  <w:num w:numId="26">
    <w:abstractNumId w:val="53"/>
  </w:num>
  <w:num w:numId="27">
    <w:abstractNumId w:val="36"/>
  </w:num>
  <w:num w:numId="28">
    <w:abstractNumId w:val="47"/>
  </w:num>
  <w:num w:numId="29">
    <w:abstractNumId w:val="14"/>
  </w:num>
  <w:num w:numId="30">
    <w:abstractNumId w:val="61"/>
  </w:num>
  <w:num w:numId="31">
    <w:abstractNumId w:val="30"/>
  </w:num>
  <w:num w:numId="32">
    <w:abstractNumId w:val="1"/>
  </w:num>
  <w:num w:numId="33">
    <w:abstractNumId w:val="8"/>
  </w:num>
  <w:num w:numId="34">
    <w:abstractNumId w:val="58"/>
  </w:num>
  <w:num w:numId="35">
    <w:abstractNumId w:val="46"/>
  </w:num>
  <w:num w:numId="36">
    <w:abstractNumId w:val="25"/>
  </w:num>
  <w:num w:numId="37">
    <w:abstractNumId w:val="76"/>
  </w:num>
  <w:num w:numId="38">
    <w:abstractNumId w:val="24"/>
  </w:num>
  <w:num w:numId="39">
    <w:abstractNumId w:val="26"/>
  </w:num>
  <w:num w:numId="40">
    <w:abstractNumId w:val="54"/>
  </w:num>
  <w:num w:numId="41">
    <w:abstractNumId w:val="66"/>
  </w:num>
  <w:num w:numId="42">
    <w:abstractNumId w:val="11"/>
  </w:num>
  <w:num w:numId="43">
    <w:abstractNumId w:val="79"/>
  </w:num>
  <w:num w:numId="44">
    <w:abstractNumId w:val="84"/>
  </w:num>
  <w:num w:numId="45">
    <w:abstractNumId w:val="20"/>
  </w:num>
  <w:num w:numId="46">
    <w:abstractNumId w:val="67"/>
  </w:num>
  <w:num w:numId="47">
    <w:abstractNumId w:val="65"/>
  </w:num>
  <w:num w:numId="48">
    <w:abstractNumId w:val="45"/>
  </w:num>
  <w:num w:numId="49">
    <w:abstractNumId w:val="51"/>
  </w:num>
  <w:num w:numId="50">
    <w:abstractNumId w:val="40"/>
  </w:num>
  <w:num w:numId="51">
    <w:abstractNumId w:val="6"/>
  </w:num>
  <w:num w:numId="52">
    <w:abstractNumId w:val="59"/>
  </w:num>
  <w:num w:numId="53">
    <w:abstractNumId w:val="3"/>
  </w:num>
  <w:num w:numId="54">
    <w:abstractNumId w:val="55"/>
  </w:num>
  <w:num w:numId="55">
    <w:abstractNumId w:val="69"/>
  </w:num>
  <w:num w:numId="56">
    <w:abstractNumId w:val="78"/>
  </w:num>
  <w:num w:numId="57">
    <w:abstractNumId w:val="37"/>
  </w:num>
  <w:num w:numId="58">
    <w:abstractNumId w:val="35"/>
  </w:num>
  <w:num w:numId="59">
    <w:abstractNumId w:val="77"/>
  </w:num>
  <w:num w:numId="60">
    <w:abstractNumId w:val="28"/>
  </w:num>
  <w:num w:numId="61">
    <w:abstractNumId w:val="74"/>
  </w:num>
  <w:num w:numId="62">
    <w:abstractNumId w:val="9"/>
  </w:num>
  <w:num w:numId="63">
    <w:abstractNumId w:val="29"/>
  </w:num>
  <w:num w:numId="64">
    <w:abstractNumId w:val="57"/>
  </w:num>
  <w:num w:numId="65">
    <w:abstractNumId w:val="62"/>
  </w:num>
  <w:num w:numId="66">
    <w:abstractNumId w:val="18"/>
  </w:num>
  <w:num w:numId="67">
    <w:abstractNumId w:val="81"/>
  </w:num>
  <w:num w:numId="68">
    <w:abstractNumId w:val="15"/>
  </w:num>
  <w:num w:numId="69">
    <w:abstractNumId w:val="70"/>
  </w:num>
  <w:num w:numId="70">
    <w:abstractNumId w:val="12"/>
  </w:num>
  <w:num w:numId="71">
    <w:abstractNumId w:val="19"/>
  </w:num>
  <w:num w:numId="72">
    <w:abstractNumId w:val="38"/>
  </w:num>
  <w:num w:numId="73">
    <w:abstractNumId w:val="16"/>
  </w:num>
  <w:num w:numId="74">
    <w:abstractNumId w:val="2"/>
  </w:num>
  <w:num w:numId="75">
    <w:abstractNumId w:val="22"/>
  </w:num>
  <w:num w:numId="76">
    <w:abstractNumId w:val="68"/>
  </w:num>
  <w:num w:numId="77">
    <w:abstractNumId w:val="60"/>
  </w:num>
  <w:num w:numId="78">
    <w:abstractNumId w:val="31"/>
  </w:num>
  <w:num w:numId="79">
    <w:abstractNumId w:val="31"/>
    <w:lvlOverride w:ilvl="0">
      <w:lvl w:ilvl="0">
        <w:start w:val="1"/>
        <w:numFmt w:val="decimal"/>
        <w:lvlText w:val="%1."/>
        <w:legacy w:legacy="1" w:legacySpace="0" w:legacyIndent="360"/>
        <w:lvlJc w:val="left"/>
        <w:pPr>
          <w:ind w:left="360" w:hanging="360"/>
        </w:pPr>
        <w:rPr>
          <w:rFonts w:cs="Times New Roman"/>
        </w:rPr>
      </w:lvl>
    </w:lvlOverride>
  </w:num>
  <w:num w:numId="80">
    <w:abstractNumId w:val="48"/>
  </w:num>
  <w:num w:numId="81">
    <w:abstractNumId w:val="42"/>
  </w:num>
  <w:num w:numId="82">
    <w:abstractNumId w:val="7"/>
  </w:num>
  <w:num w:numId="83">
    <w:abstractNumId w:val="41"/>
  </w:num>
  <w:num w:numId="84">
    <w:abstractNumId w:val="52"/>
  </w:num>
  <w:num w:numId="85">
    <w:abstractNumId w:val="71"/>
  </w:num>
  <w:num w:numId="86">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18433" fill="f" fillcolor="white" stroke="f">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8F"/>
    <w:rsid w:val="000044F1"/>
    <w:rsid w:val="00004E01"/>
    <w:rsid w:val="00007883"/>
    <w:rsid w:val="00007D2E"/>
    <w:rsid w:val="000113E0"/>
    <w:rsid w:val="00023107"/>
    <w:rsid w:val="00030709"/>
    <w:rsid w:val="00032007"/>
    <w:rsid w:val="000335CF"/>
    <w:rsid w:val="00034DCD"/>
    <w:rsid w:val="00037B95"/>
    <w:rsid w:val="000429C1"/>
    <w:rsid w:val="00043D0B"/>
    <w:rsid w:val="00043E94"/>
    <w:rsid w:val="0004513A"/>
    <w:rsid w:val="000479EB"/>
    <w:rsid w:val="00050309"/>
    <w:rsid w:val="0005597D"/>
    <w:rsid w:val="00055CC1"/>
    <w:rsid w:val="00060C7F"/>
    <w:rsid w:val="00060DA4"/>
    <w:rsid w:val="00061815"/>
    <w:rsid w:val="0006423C"/>
    <w:rsid w:val="0006468C"/>
    <w:rsid w:val="000677B4"/>
    <w:rsid w:val="000711F3"/>
    <w:rsid w:val="00071255"/>
    <w:rsid w:val="000718EB"/>
    <w:rsid w:val="00071E48"/>
    <w:rsid w:val="000753B8"/>
    <w:rsid w:val="00086722"/>
    <w:rsid w:val="000869BE"/>
    <w:rsid w:val="00091E48"/>
    <w:rsid w:val="00092621"/>
    <w:rsid w:val="00096910"/>
    <w:rsid w:val="00096C66"/>
    <w:rsid w:val="00097151"/>
    <w:rsid w:val="000A1D0A"/>
    <w:rsid w:val="000A5F53"/>
    <w:rsid w:val="000A66F4"/>
    <w:rsid w:val="000A678F"/>
    <w:rsid w:val="000B0545"/>
    <w:rsid w:val="000B08A5"/>
    <w:rsid w:val="000B251F"/>
    <w:rsid w:val="000B36BB"/>
    <w:rsid w:val="000B50B3"/>
    <w:rsid w:val="000B5419"/>
    <w:rsid w:val="000C0F26"/>
    <w:rsid w:val="000C1945"/>
    <w:rsid w:val="000C1E93"/>
    <w:rsid w:val="000C4178"/>
    <w:rsid w:val="000C4ED2"/>
    <w:rsid w:val="000D0DBA"/>
    <w:rsid w:val="000D1E30"/>
    <w:rsid w:val="000D333D"/>
    <w:rsid w:val="000D60BC"/>
    <w:rsid w:val="000E2ACC"/>
    <w:rsid w:val="000E3F38"/>
    <w:rsid w:val="000E3FC7"/>
    <w:rsid w:val="000E4D26"/>
    <w:rsid w:val="000F0FFE"/>
    <w:rsid w:val="000F5717"/>
    <w:rsid w:val="000F5BC8"/>
    <w:rsid w:val="000F6F0D"/>
    <w:rsid w:val="001010DB"/>
    <w:rsid w:val="00102751"/>
    <w:rsid w:val="00106C14"/>
    <w:rsid w:val="001119F4"/>
    <w:rsid w:val="001142AE"/>
    <w:rsid w:val="00115C28"/>
    <w:rsid w:val="00115E09"/>
    <w:rsid w:val="001175B0"/>
    <w:rsid w:val="00121814"/>
    <w:rsid w:val="001233EA"/>
    <w:rsid w:val="00126704"/>
    <w:rsid w:val="00127489"/>
    <w:rsid w:val="001339A6"/>
    <w:rsid w:val="00133EC5"/>
    <w:rsid w:val="00133FFE"/>
    <w:rsid w:val="0014073B"/>
    <w:rsid w:val="00141C1B"/>
    <w:rsid w:val="001425BE"/>
    <w:rsid w:val="0014689D"/>
    <w:rsid w:val="00147712"/>
    <w:rsid w:val="001477E9"/>
    <w:rsid w:val="00150BC5"/>
    <w:rsid w:val="00154599"/>
    <w:rsid w:val="00156C7B"/>
    <w:rsid w:val="00157759"/>
    <w:rsid w:val="00157772"/>
    <w:rsid w:val="001602F4"/>
    <w:rsid w:val="001607D7"/>
    <w:rsid w:val="001612B7"/>
    <w:rsid w:val="00162113"/>
    <w:rsid w:val="001623FA"/>
    <w:rsid w:val="001625B6"/>
    <w:rsid w:val="001646A5"/>
    <w:rsid w:val="001647B2"/>
    <w:rsid w:val="00165A9B"/>
    <w:rsid w:val="0016739D"/>
    <w:rsid w:val="00171137"/>
    <w:rsid w:val="00173BE6"/>
    <w:rsid w:val="00180923"/>
    <w:rsid w:val="001812CA"/>
    <w:rsid w:val="001837BB"/>
    <w:rsid w:val="001845C3"/>
    <w:rsid w:val="0018593E"/>
    <w:rsid w:val="001862A6"/>
    <w:rsid w:val="00186849"/>
    <w:rsid w:val="00187023"/>
    <w:rsid w:val="00187453"/>
    <w:rsid w:val="0019117A"/>
    <w:rsid w:val="00191559"/>
    <w:rsid w:val="00192A0A"/>
    <w:rsid w:val="001932E4"/>
    <w:rsid w:val="0019494B"/>
    <w:rsid w:val="001A04AE"/>
    <w:rsid w:val="001A284D"/>
    <w:rsid w:val="001A2A5B"/>
    <w:rsid w:val="001A2EB8"/>
    <w:rsid w:val="001A4360"/>
    <w:rsid w:val="001B0544"/>
    <w:rsid w:val="001B230E"/>
    <w:rsid w:val="001B2B51"/>
    <w:rsid w:val="001B43AC"/>
    <w:rsid w:val="001B4609"/>
    <w:rsid w:val="001C0384"/>
    <w:rsid w:val="001C0BFF"/>
    <w:rsid w:val="001C1350"/>
    <w:rsid w:val="001C2EC8"/>
    <w:rsid w:val="001C380D"/>
    <w:rsid w:val="001C3CE0"/>
    <w:rsid w:val="001D45A8"/>
    <w:rsid w:val="001E0B28"/>
    <w:rsid w:val="001E0C1B"/>
    <w:rsid w:val="001E2D65"/>
    <w:rsid w:val="001E5490"/>
    <w:rsid w:val="001E63D4"/>
    <w:rsid w:val="001E6F6E"/>
    <w:rsid w:val="001E751D"/>
    <w:rsid w:val="001F0461"/>
    <w:rsid w:val="001F103E"/>
    <w:rsid w:val="001F1B58"/>
    <w:rsid w:val="001F2080"/>
    <w:rsid w:val="001F4A72"/>
    <w:rsid w:val="001F6F2F"/>
    <w:rsid w:val="00202E21"/>
    <w:rsid w:val="00203741"/>
    <w:rsid w:val="00203B33"/>
    <w:rsid w:val="0020438D"/>
    <w:rsid w:val="002063FD"/>
    <w:rsid w:val="00211CCE"/>
    <w:rsid w:val="0021494B"/>
    <w:rsid w:val="002149BB"/>
    <w:rsid w:val="002165C6"/>
    <w:rsid w:val="00220B6E"/>
    <w:rsid w:val="00223474"/>
    <w:rsid w:val="00223833"/>
    <w:rsid w:val="00224404"/>
    <w:rsid w:val="0023033C"/>
    <w:rsid w:val="00233403"/>
    <w:rsid w:val="002357F7"/>
    <w:rsid w:val="002373DE"/>
    <w:rsid w:val="002420BF"/>
    <w:rsid w:val="002459AE"/>
    <w:rsid w:val="00246639"/>
    <w:rsid w:val="00247636"/>
    <w:rsid w:val="0025220C"/>
    <w:rsid w:val="002527F2"/>
    <w:rsid w:val="00254187"/>
    <w:rsid w:val="00255B40"/>
    <w:rsid w:val="00256990"/>
    <w:rsid w:val="00257926"/>
    <w:rsid w:val="00260BA8"/>
    <w:rsid w:val="0026296A"/>
    <w:rsid w:val="00263722"/>
    <w:rsid w:val="0026680C"/>
    <w:rsid w:val="00266E4C"/>
    <w:rsid w:val="00271DCD"/>
    <w:rsid w:val="002755C4"/>
    <w:rsid w:val="00285BB7"/>
    <w:rsid w:val="0028642F"/>
    <w:rsid w:val="0029052D"/>
    <w:rsid w:val="00290C15"/>
    <w:rsid w:val="00292994"/>
    <w:rsid w:val="00294C83"/>
    <w:rsid w:val="002964FD"/>
    <w:rsid w:val="00297D0C"/>
    <w:rsid w:val="002A0069"/>
    <w:rsid w:val="002A05AB"/>
    <w:rsid w:val="002A1159"/>
    <w:rsid w:val="002A1277"/>
    <w:rsid w:val="002A34BA"/>
    <w:rsid w:val="002A3A99"/>
    <w:rsid w:val="002A4D37"/>
    <w:rsid w:val="002A5E8E"/>
    <w:rsid w:val="002B11DD"/>
    <w:rsid w:val="002B1E67"/>
    <w:rsid w:val="002B3EE9"/>
    <w:rsid w:val="002B4316"/>
    <w:rsid w:val="002B45BC"/>
    <w:rsid w:val="002B495E"/>
    <w:rsid w:val="002B704A"/>
    <w:rsid w:val="002C1F16"/>
    <w:rsid w:val="002C42E6"/>
    <w:rsid w:val="002C54AC"/>
    <w:rsid w:val="002D1A24"/>
    <w:rsid w:val="002D234C"/>
    <w:rsid w:val="002E2A83"/>
    <w:rsid w:val="002E4542"/>
    <w:rsid w:val="002F2198"/>
    <w:rsid w:val="00301964"/>
    <w:rsid w:val="00301CC9"/>
    <w:rsid w:val="003042F7"/>
    <w:rsid w:val="00311594"/>
    <w:rsid w:val="003117AA"/>
    <w:rsid w:val="00312EB9"/>
    <w:rsid w:val="003136C4"/>
    <w:rsid w:val="003139C6"/>
    <w:rsid w:val="00314393"/>
    <w:rsid w:val="003154BB"/>
    <w:rsid w:val="003222C6"/>
    <w:rsid w:val="003251B2"/>
    <w:rsid w:val="0033120C"/>
    <w:rsid w:val="00332FEB"/>
    <w:rsid w:val="00334C84"/>
    <w:rsid w:val="00343B7D"/>
    <w:rsid w:val="003454B0"/>
    <w:rsid w:val="003469D7"/>
    <w:rsid w:val="003501CB"/>
    <w:rsid w:val="00355A47"/>
    <w:rsid w:val="00357F8F"/>
    <w:rsid w:val="00361194"/>
    <w:rsid w:val="0036319F"/>
    <w:rsid w:val="003736A1"/>
    <w:rsid w:val="00377747"/>
    <w:rsid w:val="00377A60"/>
    <w:rsid w:val="00377C5B"/>
    <w:rsid w:val="00382CF3"/>
    <w:rsid w:val="00383D8F"/>
    <w:rsid w:val="003846FC"/>
    <w:rsid w:val="00386948"/>
    <w:rsid w:val="00392808"/>
    <w:rsid w:val="00392ACA"/>
    <w:rsid w:val="003947EC"/>
    <w:rsid w:val="00396F0F"/>
    <w:rsid w:val="00397D55"/>
    <w:rsid w:val="003A2034"/>
    <w:rsid w:val="003A6427"/>
    <w:rsid w:val="003B02A6"/>
    <w:rsid w:val="003B3837"/>
    <w:rsid w:val="003B3EAD"/>
    <w:rsid w:val="003B6D0D"/>
    <w:rsid w:val="003C366C"/>
    <w:rsid w:val="003C44CB"/>
    <w:rsid w:val="003D17EF"/>
    <w:rsid w:val="003D2C46"/>
    <w:rsid w:val="003D2FA5"/>
    <w:rsid w:val="003D3204"/>
    <w:rsid w:val="003D5934"/>
    <w:rsid w:val="003D65D2"/>
    <w:rsid w:val="003D75B8"/>
    <w:rsid w:val="003E11F2"/>
    <w:rsid w:val="003E2D6C"/>
    <w:rsid w:val="003E2F0F"/>
    <w:rsid w:val="003E5ED3"/>
    <w:rsid w:val="003E605D"/>
    <w:rsid w:val="003E7ED8"/>
    <w:rsid w:val="003F2994"/>
    <w:rsid w:val="003F4102"/>
    <w:rsid w:val="003F43E6"/>
    <w:rsid w:val="003F6BC4"/>
    <w:rsid w:val="0040375F"/>
    <w:rsid w:val="004049C4"/>
    <w:rsid w:val="0040739D"/>
    <w:rsid w:val="00410352"/>
    <w:rsid w:val="00410798"/>
    <w:rsid w:val="0041107D"/>
    <w:rsid w:val="0041127F"/>
    <w:rsid w:val="00412E02"/>
    <w:rsid w:val="00422FCF"/>
    <w:rsid w:val="0042557E"/>
    <w:rsid w:val="00432A4A"/>
    <w:rsid w:val="0043432B"/>
    <w:rsid w:val="00434369"/>
    <w:rsid w:val="00434A59"/>
    <w:rsid w:val="004368FE"/>
    <w:rsid w:val="00442341"/>
    <w:rsid w:val="00442D5F"/>
    <w:rsid w:val="00444AF1"/>
    <w:rsid w:val="00446A77"/>
    <w:rsid w:val="00446C3F"/>
    <w:rsid w:val="00450C3C"/>
    <w:rsid w:val="004514D0"/>
    <w:rsid w:val="0045153A"/>
    <w:rsid w:val="00454DD1"/>
    <w:rsid w:val="00455CF7"/>
    <w:rsid w:val="00456733"/>
    <w:rsid w:val="00456A5C"/>
    <w:rsid w:val="0045747F"/>
    <w:rsid w:val="00457FAC"/>
    <w:rsid w:val="00460BE9"/>
    <w:rsid w:val="00461FB9"/>
    <w:rsid w:val="004626DA"/>
    <w:rsid w:val="004650F6"/>
    <w:rsid w:val="0046745D"/>
    <w:rsid w:val="00467604"/>
    <w:rsid w:val="004706C9"/>
    <w:rsid w:val="00473470"/>
    <w:rsid w:val="00474624"/>
    <w:rsid w:val="004808D2"/>
    <w:rsid w:val="00481F47"/>
    <w:rsid w:val="004839C6"/>
    <w:rsid w:val="00483ACD"/>
    <w:rsid w:val="00484E07"/>
    <w:rsid w:val="00487467"/>
    <w:rsid w:val="00493563"/>
    <w:rsid w:val="00495C9E"/>
    <w:rsid w:val="004A316A"/>
    <w:rsid w:val="004A6424"/>
    <w:rsid w:val="004B01D0"/>
    <w:rsid w:val="004B0904"/>
    <w:rsid w:val="004B18EB"/>
    <w:rsid w:val="004B623F"/>
    <w:rsid w:val="004B70BF"/>
    <w:rsid w:val="004C1119"/>
    <w:rsid w:val="004C3860"/>
    <w:rsid w:val="004C4A95"/>
    <w:rsid w:val="004C6E22"/>
    <w:rsid w:val="004D1C73"/>
    <w:rsid w:val="004E0614"/>
    <w:rsid w:val="004E1A1D"/>
    <w:rsid w:val="004E3074"/>
    <w:rsid w:val="004E4DFD"/>
    <w:rsid w:val="004E4E51"/>
    <w:rsid w:val="004F0AB3"/>
    <w:rsid w:val="004F1F4D"/>
    <w:rsid w:val="004F2E2D"/>
    <w:rsid w:val="004F37E3"/>
    <w:rsid w:val="004F4268"/>
    <w:rsid w:val="004F706E"/>
    <w:rsid w:val="00501489"/>
    <w:rsid w:val="0050443A"/>
    <w:rsid w:val="005044F7"/>
    <w:rsid w:val="00505261"/>
    <w:rsid w:val="0050571C"/>
    <w:rsid w:val="00505869"/>
    <w:rsid w:val="0050674C"/>
    <w:rsid w:val="00507DC3"/>
    <w:rsid w:val="00510F3C"/>
    <w:rsid w:val="00512570"/>
    <w:rsid w:val="00512D13"/>
    <w:rsid w:val="0051493B"/>
    <w:rsid w:val="00517034"/>
    <w:rsid w:val="005211ED"/>
    <w:rsid w:val="005223A0"/>
    <w:rsid w:val="00522841"/>
    <w:rsid w:val="0052597E"/>
    <w:rsid w:val="0052601E"/>
    <w:rsid w:val="00526E64"/>
    <w:rsid w:val="00527F5D"/>
    <w:rsid w:val="005358E1"/>
    <w:rsid w:val="00535B2D"/>
    <w:rsid w:val="005363C0"/>
    <w:rsid w:val="005365FD"/>
    <w:rsid w:val="0053724A"/>
    <w:rsid w:val="00537D41"/>
    <w:rsid w:val="00540E7C"/>
    <w:rsid w:val="00541C7F"/>
    <w:rsid w:val="00544BAF"/>
    <w:rsid w:val="00546509"/>
    <w:rsid w:val="005466A3"/>
    <w:rsid w:val="0055024D"/>
    <w:rsid w:val="0055155F"/>
    <w:rsid w:val="005515CC"/>
    <w:rsid w:val="00555D59"/>
    <w:rsid w:val="005578B7"/>
    <w:rsid w:val="0056130F"/>
    <w:rsid w:val="005622E0"/>
    <w:rsid w:val="005633AD"/>
    <w:rsid w:val="005634F4"/>
    <w:rsid w:val="00574652"/>
    <w:rsid w:val="005747CD"/>
    <w:rsid w:val="00574E0E"/>
    <w:rsid w:val="00577B58"/>
    <w:rsid w:val="005804A3"/>
    <w:rsid w:val="00580535"/>
    <w:rsid w:val="00587996"/>
    <w:rsid w:val="0058799D"/>
    <w:rsid w:val="00591180"/>
    <w:rsid w:val="00592A72"/>
    <w:rsid w:val="00595196"/>
    <w:rsid w:val="0059562E"/>
    <w:rsid w:val="00595E16"/>
    <w:rsid w:val="00597050"/>
    <w:rsid w:val="005A300A"/>
    <w:rsid w:val="005A317D"/>
    <w:rsid w:val="005A4EB2"/>
    <w:rsid w:val="005A695B"/>
    <w:rsid w:val="005A76DB"/>
    <w:rsid w:val="005A777A"/>
    <w:rsid w:val="005B13CF"/>
    <w:rsid w:val="005B22E7"/>
    <w:rsid w:val="005B4D5F"/>
    <w:rsid w:val="005B658B"/>
    <w:rsid w:val="005C1F6E"/>
    <w:rsid w:val="005C3C69"/>
    <w:rsid w:val="005C4DE4"/>
    <w:rsid w:val="005C5770"/>
    <w:rsid w:val="005D1F24"/>
    <w:rsid w:val="005D4C5A"/>
    <w:rsid w:val="005D4D9F"/>
    <w:rsid w:val="005D57EA"/>
    <w:rsid w:val="005E23BE"/>
    <w:rsid w:val="005E49EE"/>
    <w:rsid w:val="005E5414"/>
    <w:rsid w:val="005E5D9B"/>
    <w:rsid w:val="005F01C3"/>
    <w:rsid w:val="005F2743"/>
    <w:rsid w:val="005F43F2"/>
    <w:rsid w:val="005F47B7"/>
    <w:rsid w:val="005F593F"/>
    <w:rsid w:val="005F6816"/>
    <w:rsid w:val="00600455"/>
    <w:rsid w:val="00600B6B"/>
    <w:rsid w:val="00600D88"/>
    <w:rsid w:val="00600F47"/>
    <w:rsid w:val="00601EA3"/>
    <w:rsid w:val="006041C9"/>
    <w:rsid w:val="006052F6"/>
    <w:rsid w:val="0061124C"/>
    <w:rsid w:val="006118F2"/>
    <w:rsid w:val="00613690"/>
    <w:rsid w:val="00613FBE"/>
    <w:rsid w:val="006147C7"/>
    <w:rsid w:val="0061523A"/>
    <w:rsid w:val="006157EF"/>
    <w:rsid w:val="00615ABA"/>
    <w:rsid w:val="00617394"/>
    <w:rsid w:val="006220F9"/>
    <w:rsid w:val="00624F55"/>
    <w:rsid w:val="006260A5"/>
    <w:rsid w:val="00630BDF"/>
    <w:rsid w:val="006318A6"/>
    <w:rsid w:val="00634B66"/>
    <w:rsid w:val="00634F8A"/>
    <w:rsid w:val="006364E4"/>
    <w:rsid w:val="00637E1C"/>
    <w:rsid w:val="00641F3C"/>
    <w:rsid w:val="0064214A"/>
    <w:rsid w:val="00644CFF"/>
    <w:rsid w:val="00660002"/>
    <w:rsid w:val="0066203E"/>
    <w:rsid w:val="00662A89"/>
    <w:rsid w:val="00662BA7"/>
    <w:rsid w:val="006717E3"/>
    <w:rsid w:val="00671875"/>
    <w:rsid w:val="006719B2"/>
    <w:rsid w:val="00671DCA"/>
    <w:rsid w:val="00674AB7"/>
    <w:rsid w:val="00675755"/>
    <w:rsid w:val="00675DE6"/>
    <w:rsid w:val="006774B3"/>
    <w:rsid w:val="00680F71"/>
    <w:rsid w:val="00681C3B"/>
    <w:rsid w:val="0068520F"/>
    <w:rsid w:val="006854BF"/>
    <w:rsid w:val="00687151"/>
    <w:rsid w:val="006912B4"/>
    <w:rsid w:val="00691D11"/>
    <w:rsid w:val="00692B1D"/>
    <w:rsid w:val="00693387"/>
    <w:rsid w:val="00694E78"/>
    <w:rsid w:val="00695906"/>
    <w:rsid w:val="006A0689"/>
    <w:rsid w:val="006A26CB"/>
    <w:rsid w:val="006A2DC3"/>
    <w:rsid w:val="006A362A"/>
    <w:rsid w:val="006A404B"/>
    <w:rsid w:val="006A683C"/>
    <w:rsid w:val="006A68B5"/>
    <w:rsid w:val="006B0725"/>
    <w:rsid w:val="006B2411"/>
    <w:rsid w:val="006B33CB"/>
    <w:rsid w:val="006B3409"/>
    <w:rsid w:val="006B35EA"/>
    <w:rsid w:val="006B5B9F"/>
    <w:rsid w:val="006B5DD0"/>
    <w:rsid w:val="006C3204"/>
    <w:rsid w:val="006C457F"/>
    <w:rsid w:val="006C4F9F"/>
    <w:rsid w:val="006C6FC0"/>
    <w:rsid w:val="006D3FC1"/>
    <w:rsid w:val="006D4E93"/>
    <w:rsid w:val="006D5550"/>
    <w:rsid w:val="006D5F12"/>
    <w:rsid w:val="006D7097"/>
    <w:rsid w:val="006E26D1"/>
    <w:rsid w:val="006E3228"/>
    <w:rsid w:val="006E48D1"/>
    <w:rsid w:val="006E7184"/>
    <w:rsid w:val="006F0694"/>
    <w:rsid w:val="006F10E2"/>
    <w:rsid w:val="006F54A9"/>
    <w:rsid w:val="006F6543"/>
    <w:rsid w:val="006F6D55"/>
    <w:rsid w:val="006F748A"/>
    <w:rsid w:val="007004ED"/>
    <w:rsid w:val="00700EEF"/>
    <w:rsid w:val="00701072"/>
    <w:rsid w:val="00701E45"/>
    <w:rsid w:val="00701FDE"/>
    <w:rsid w:val="0070422A"/>
    <w:rsid w:val="007049FB"/>
    <w:rsid w:val="0070693F"/>
    <w:rsid w:val="007073C0"/>
    <w:rsid w:val="007138BD"/>
    <w:rsid w:val="00713F4E"/>
    <w:rsid w:val="007171D8"/>
    <w:rsid w:val="00720A75"/>
    <w:rsid w:val="00722BA1"/>
    <w:rsid w:val="00723E27"/>
    <w:rsid w:val="007308AC"/>
    <w:rsid w:val="0073187D"/>
    <w:rsid w:val="007320CA"/>
    <w:rsid w:val="007333E8"/>
    <w:rsid w:val="0073412E"/>
    <w:rsid w:val="00734972"/>
    <w:rsid w:val="00737FC2"/>
    <w:rsid w:val="00740637"/>
    <w:rsid w:val="0074215D"/>
    <w:rsid w:val="00742B77"/>
    <w:rsid w:val="00742E85"/>
    <w:rsid w:val="00744525"/>
    <w:rsid w:val="00744C5E"/>
    <w:rsid w:val="00747516"/>
    <w:rsid w:val="00750E10"/>
    <w:rsid w:val="00751069"/>
    <w:rsid w:val="00754155"/>
    <w:rsid w:val="007556DA"/>
    <w:rsid w:val="00756F3A"/>
    <w:rsid w:val="00760E75"/>
    <w:rsid w:val="00761D29"/>
    <w:rsid w:val="00763364"/>
    <w:rsid w:val="00770D61"/>
    <w:rsid w:val="00777953"/>
    <w:rsid w:val="00777995"/>
    <w:rsid w:val="0078218F"/>
    <w:rsid w:val="0078226B"/>
    <w:rsid w:val="0078272B"/>
    <w:rsid w:val="00783FB1"/>
    <w:rsid w:val="0078486E"/>
    <w:rsid w:val="00784D13"/>
    <w:rsid w:val="00786F9C"/>
    <w:rsid w:val="00787B11"/>
    <w:rsid w:val="007903C9"/>
    <w:rsid w:val="00792F18"/>
    <w:rsid w:val="0079418D"/>
    <w:rsid w:val="007A0154"/>
    <w:rsid w:val="007A1854"/>
    <w:rsid w:val="007A350F"/>
    <w:rsid w:val="007A3A6E"/>
    <w:rsid w:val="007A3B7B"/>
    <w:rsid w:val="007A5999"/>
    <w:rsid w:val="007A72EF"/>
    <w:rsid w:val="007A7509"/>
    <w:rsid w:val="007A755C"/>
    <w:rsid w:val="007B0065"/>
    <w:rsid w:val="007B3718"/>
    <w:rsid w:val="007B4409"/>
    <w:rsid w:val="007B7460"/>
    <w:rsid w:val="007C205C"/>
    <w:rsid w:val="007C2313"/>
    <w:rsid w:val="007C4BB2"/>
    <w:rsid w:val="007C5E1D"/>
    <w:rsid w:val="007D0445"/>
    <w:rsid w:val="007D43A8"/>
    <w:rsid w:val="007D59BE"/>
    <w:rsid w:val="007E21A8"/>
    <w:rsid w:val="007E22FA"/>
    <w:rsid w:val="007E2B4C"/>
    <w:rsid w:val="007E6D19"/>
    <w:rsid w:val="007F2FEF"/>
    <w:rsid w:val="007F3200"/>
    <w:rsid w:val="007F58F6"/>
    <w:rsid w:val="007F75F7"/>
    <w:rsid w:val="007F75FC"/>
    <w:rsid w:val="007F78ED"/>
    <w:rsid w:val="00800816"/>
    <w:rsid w:val="00803D78"/>
    <w:rsid w:val="008043D2"/>
    <w:rsid w:val="00804EA6"/>
    <w:rsid w:val="008054E1"/>
    <w:rsid w:val="00805CE7"/>
    <w:rsid w:val="008109AB"/>
    <w:rsid w:val="0081203B"/>
    <w:rsid w:val="00815A6B"/>
    <w:rsid w:val="00816753"/>
    <w:rsid w:val="00817FA1"/>
    <w:rsid w:val="00820621"/>
    <w:rsid w:val="00820CFC"/>
    <w:rsid w:val="0082194E"/>
    <w:rsid w:val="008228FA"/>
    <w:rsid w:val="00823CCE"/>
    <w:rsid w:val="00825F98"/>
    <w:rsid w:val="008265D3"/>
    <w:rsid w:val="00826C3F"/>
    <w:rsid w:val="00826D22"/>
    <w:rsid w:val="0083280A"/>
    <w:rsid w:val="00834FAB"/>
    <w:rsid w:val="00835D91"/>
    <w:rsid w:val="008463C4"/>
    <w:rsid w:val="00846F92"/>
    <w:rsid w:val="00847D01"/>
    <w:rsid w:val="008549D2"/>
    <w:rsid w:val="008553BA"/>
    <w:rsid w:val="008557ED"/>
    <w:rsid w:val="00856381"/>
    <w:rsid w:val="00860B90"/>
    <w:rsid w:val="0086193B"/>
    <w:rsid w:val="008625A3"/>
    <w:rsid w:val="00864A7C"/>
    <w:rsid w:val="00865475"/>
    <w:rsid w:val="00866EBC"/>
    <w:rsid w:val="00867B8C"/>
    <w:rsid w:val="00872113"/>
    <w:rsid w:val="008735C6"/>
    <w:rsid w:val="00874E1C"/>
    <w:rsid w:val="008763F5"/>
    <w:rsid w:val="0087663F"/>
    <w:rsid w:val="00880C0E"/>
    <w:rsid w:val="00881576"/>
    <w:rsid w:val="008818A2"/>
    <w:rsid w:val="00883320"/>
    <w:rsid w:val="008841F7"/>
    <w:rsid w:val="00884DFA"/>
    <w:rsid w:val="008913B3"/>
    <w:rsid w:val="008959BB"/>
    <w:rsid w:val="00897563"/>
    <w:rsid w:val="00897686"/>
    <w:rsid w:val="00897F4C"/>
    <w:rsid w:val="008A093E"/>
    <w:rsid w:val="008A5AAE"/>
    <w:rsid w:val="008B0391"/>
    <w:rsid w:val="008B24CF"/>
    <w:rsid w:val="008B2965"/>
    <w:rsid w:val="008B3025"/>
    <w:rsid w:val="008B36AF"/>
    <w:rsid w:val="008B62EA"/>
    <w:rsid w:val="008B6853"/>
    <w:rsid w:val="008C1B85"/>
    <w:rsid w:val="008C2237"/>
    <w:rsid w:val="008C2326"/>
    <w:rsid w:val="008C5031"/>
    <w:rsid w:val="008C5299"/>
    <w:rsid w:val="008C7C62"/>
    <w:rsid w:val="008D201F"/>
    <w:rsid w:val="008D48FE"/>
    <w:rsid w:val="008D4B8C"/>
    <w:rsid w:val="008D70EF"/>
    <w:rsid w:val="008E25E4"/>
    <w:rsid w:val="008E4D53"/>
    <w:rsid w:val="008E512A"/>
    <w:rsid w:val="008E573C"/>
    <w:rsid w:val="008E636C"/>
    <w:rsid w:val="008E6E27"/>
    <w:rsid w:val="008E7E65"/>
    <w:rsid w:val="008F3FAA"/>
    <w:rsid w:val="008F4B9F"/>
    <w:rsid w:val="0090096E"/>
    <w:rsid w:val="00901362"/>
    <w:rsid w:val="00901C1A"/>
    <w:rsid w:val="009033A1"/>
    <w:rsid w:val="00913789"/>
    <w:rsid w:val="00913976"/>
    <w:rsid w:val="0091650C"/>
    <w:rsid w:val="00916B04"/>
    <w:rsid w:val="00916C88"/>
    <w:rsid w:val="009175B1"/>
    <w:rsid w:val="00920307"/>
    <w:rsid w:val="009211A2"/>
    <w:rsid w:val="0092177C"/>
    <w:rsid w:val="00921C1C"/>
    <w:rsid w:val="00926D6D"/>
    <w:rsid w:val="00926DFB"/>
    <w:rsid w:val="00931D95"/>
    <w:rsid w:val="00935011"/>
    <w:rsid w:val="00935365"/>
    <w:rsid w:val="00941B38"/>
    <w:rsid w:val="00942471"/>
    <w:rsid w:val="009462E4"/>
    <w:rsid w:val="00947C9E"/>
    <w:rsid w:val="00947DD2"/>
    <w:rsid w:val="00947F22"/>
    <w:rsid w:val="009506C2"/>
    <w:rsid w:val="009517B3"/>
    <w:rsid w:val="009534B0"/>
    <w:rsid w:val="00953748"/>
    <w:rsid w:val="009545A5"/>
    <w:rsid w:val="00956074"/>
    <w:rsid w:val="009633FD"/>
    <w:rsid w:val="00963C95"/>
    <w:rsid w:val="00963DA0"/>
    <w:rsid w:val="00965E92"/>
    <w:rsid w:val="0096619A"/>
    <w:rsid w:val="0096636A"/>
    <w:rsid w:val="00966EE4"/>
    <w:rsid w:val="00977ACB"/>
    <w:rsid w:val="0098067B"/>
    <w:rsid w:val="00981CA5"/>
    <w:rsid w:val="0098277E"/>
    <w:rsid w:val="009833DF"/>
    <w:rsid w:val="0098342B"/>
    <w:rsid w:val="00983F48"/>
    <w:rsid w:val="00985DBF"/>
    <w:rsid w:val="00986DBA"/>
    <w:rsid w:val="00992332"/>
    <w:rsid w:val="00992843"/>
    <w:rsid w:val="009940B2"/>
    <w:rsid w:val="00994338"/>
    <w:rsid w:val="00994E75"/>
    <w:rsid w:val="00995424"/>
    <w:rsid w:val="009A0E50"/>
    <w:rsid w:val="009A27FA"/>
    <w:rsid w:val="009A47D0"/>
    <w:rsid w:val="009A4A03"/>
    <w:rsid w:val="009A5295"/>
    <w:rsid w:val="009A5B82"/>
    <w:rsid w:val="009A6763"/>
    <w:rsid w:val="009B68AB"/>
    <w:rsid w:val="009B72EC"/>
    <w:rsid w:val="009C12E2"/>
    <w:rsid w:val="009C3F68"/>
    <w:rsid w:val="009C5C83"/>
    <w:rsid w:val="009C751B"/>
    <w:rsid w:val="009D03CD"/>
    <w:rsid w:val="009D14F3"/>
    <w:rsid w:val="009D424F"/>
    <w:rsid w:val="009D5CDF"/>
    <w:rsid w:val="009D7608"/>
    <w:rsid w:val="009E3BF1"/>
    <w:rsid w:val="009E5281"/>
    <w:rsid w:val="009E6D89"/>
    <w:rsid w:val="009F1E85"/>
    <w:rsid w:val="009F298F"/>
    <w:rsid w:val="009F54B6"/>
    <w:rsid w:val="009F6524"/>
    <w:rsid w:val="009F6BF2"/>
    <w:rsid w:val="009F7531"/>
    <w:rsid w:val="009F75B2"/>
    <w:rsid w:val="00A016C0"/>
    <w:rsid w:val="00A02508"/>
    <w:rsid w:val="00A03BEE"/>
    <w:rsid w:val="00A058D7"/>
    <w:rsid w:val="00A05DCB"/>
    <w:rsid w:val="00A072CC"/>
    <w:rsid w:val="00A113CB"/>
    <w:rsid w:val="00A1315F"/>
    <w:rsid w:val="00A17D83"/>
    <w:rsid w:val="00A235BD"/>
    <w:rsid w:val="00A2490E"/>
    <w:rsid w:val="00A24D60"/>
    <w:rsid w:val="00A263C1"/>
    <w:rsid w:val="00A30EC4"/>
    <w:rsid w:val="00A31D53"/>
    <w:rsid w:val="00A33567"/>
    <w:rsid w:val="00A345AA"/>
    <w:rsid w:val="00A34C4A"/>
    <w:rsid w:val="00A3657A"/>
    <w:rsid w:val="00A4365D"/>
    <w:rsid w:val="00A51DB8"/>
    <w:rsid w:val="00A51E8B"/>
    <w:rsid w:val="00A524BB"/>
    <w:rsid w:val="00A5320F"/>
    <w:rsid w:val="00A53CB7"/>
    <w:rsid w:val="00A56714"/>
    <w:rsid w:val="00A571B8"/>
    <w:rsid w:val="00A60262"/>
    <w:rsid w:val="00A60E4B"/>
    <w:rsid w:val="00A61E2F"/>
    <w:rsid w:val="00A63819"/>
    <w:rsid w:val="00A64D6D"/>
    <w:rsid w:val="00A67A25"/>
    <w:rsid w:val="00A72B9B"/>
    <w:rsid w:val="00A74118"/>
    <w:rsid w:val="00A74B3F"/>
    <w:rsid w:val="00A8151C"/>
    <w:rsid w:val="00A817CA"/>
    <w:rsid w:val="00A84E9B"/>
    <w:rsid w:val="00A84F1D"/>
    <w:rsid w:val="00A85ED3"/>
    <w:rsid w:val="00A85FAE"/>
    <w:rsid w:val="00A864F0"/>
    <w:rsid w:val="00A8788F"/>
    <w:rsid w:val="00A9177B"/>
    <w:rsid w:val="00A9639B"/>
    <w:rsid w:val="00AA1C7E"/>
    <w:rsid w:val="00AA4993"/>
    <w:rsid w:val="00AA730A"/>
    <w:rsid w:val="00AA7754"/>
    <w:rsid w:val="00AB0401"/>
    <w:rsid w:val="00AB27D9"/>
    <w:rsid w:val="00AB2821"/>
    <w:rsid w:val="00AB3758"/>
    <w:rsid w:val="00AB44FC"/>
    <w:rsid w:val="00AB6E54"/>
    <w:rsid w:val="00AB7A5D"/>
    <w:rsid w:val="00AC068D"/>
    <w:rsid w:val="00AC0A72"/>
    <w:rsid w:val="00AC2466"/>
    <w:rsid w:val="00AC2774"/>
    <w:rsid w:val="00AC45E5"/>
    <w:rsid w:val="00AD1606"/>
    <w:rsid w:val="00AD1755"/>
    <w:rsid w:val="00AD3639"/>
    <w:rsid w:val="00AD7381"/>
    <w:rsid w:val="00AE0B78"/>
    <w:rsid w:val="00AE23A3"/>
    <w:rsid w:val="00AE49BB"/>
    <w:rsid w:val="00AE588C"/>
    <w:rsid w:val="00AE6D1B"/>
    <w:rsid w:val="00AE7E7F"/>
    <w:rsid w:val="00B01217"/>
    <w:rsid w:val="00B03C9E"/>
    <w:rsid w:val="00B04261"/>
    <w:rsid w:val="00B05CFE"/>
    <w:rsid w:val="00B067AB"/>
    <w:rsid w:val="00B107ED"/>
    <w:rsid w:val="00B10891"/>
    <w:rsid w:val="00B12A50"/>
    <w:rsid w:val="00B137CD"/>
    <w:rsid w:val="00B14588"/>
    <w:rsid w:val="00B15404"/>
    <w:rsid w:val="00B160B4"/>
    <w:rsid w:val="00B16E32"/>
    <w:rsid w:val="00B17DA0"/>
    <w:rsid w:val="00B20494"/>
    <w:rsid w:val="00B21134"/>
    <w:rsid w:val="00B21C03"/>
    <w:rsid w:val="00B25A53"/>
    <w:rsid w:val="00B26B17"/>
    <w:rsid w:val="00B330B7"/>
    <w:rsid w:val="00B33D6B"/>
    <w:rsid w:val="00B34163"/>
    <w:rsid w:val="00B35DE8"/>
    <w:rsid w:val="00B3798E"/>
    <w:rsid w:val="00B43957"/>
    <w:rsid w:val="00B448FC"/>
    <w:rsid w:val="00B46599"/>
    <w:rsid w:val="00B46FCE"/>
    <w:rsid w:val="00B4761B"/>
    <w:rsid w:val="00B47E68"/>
    <w:rsid w:val="00B50D07"/>
    <w:rsid w:val="00B528A6"/>
    <w:rsid w:val="00B5344B"/>
    <w:rsid w:val="00B54F07"/>
    <w:rsid w:val="00B56238"/>
    <w:rsid w:val="00B57E20"/>
    <w:rsid w:val="00B606D1"/>
    <w:rsid w:val="00B66E23"/>
    <w:rsid w:val="00B67A78"/>
    <w:rsid w:val="00B706A9"/>
    <w:rsid w:val="00B73395"/>
    <w:rsid w:val="00B734CF"/>
    <w:rsid w:val="00B73CAF"/>
    <w:rsid w:val="00B74DBC"/>
    <w:rsid w:val="00B77DA2"/>
    <w:rsid w:val="00B77EBD"/>
    <w:rsid w:val="00B80FD6"/>
    <w:rsid w:val="00B859F5"/>
    <w:rsid w:val="00B90EB7"/>
    <w:rsid w:val="00B913F5"/>
    <w:rsid w:val="00B95047"/>
    <w:rsid w:val="00B952BD"/>
    <w:rsid w:val="00BA099A"/>
    <w:rsid w:val="00BA0A68"/>
    <w:rsid w:val="00BA4375"/>
    <w:rsid w:val="00BA7728"/>
    <w:rsid w:val="00BB15DB"/>
    <w:rsid w:val="00BB4231"/>
    <w:rsid w:val="00BC1F0F"/>
    <w:rsid w:val="00BC442E"/>
    <w:rsid w:val="00BC4CCB"/>
    <w:rsid w:val="00BC57A8"/>
    <w:rsid w:val="00BC5E8E"/>
    <w:rsid w:val="00BC6AD6"/>
    <w:rsid w:val="00BC7F5C"/>
    <w:rsid w:val="00BD0A5E"/>
    <w:rsid w:val="00BD0C2D"/>
    <w:rsid w:val="00BD2C0A"/>
    <w:rsid w:val="00BD520A"/>
    <w:rsid w:val="00BE05A8"/>
    <w:rsid w:val="00BE07C2"/>
    <w:rsid w:val="00BE0B77"/>
    <w:rsid w:val="00BE3343"/>
    <w:rsid w:val="00BE7A86"/>
    <w:rsid w:val="00BF09AC"/>
    <w:rsid w:val="00BF1A02"/>
    <w:rsid w:val="00BF1F9B"/>
    <w:rsid w:val="00BF2654"/>
    <w:rsid w:val="00BF41F9"/>
    <w:rsid w:val="00BF58DD"/>
    <w:rsid w:val="00BF6081"/>
    <w:rsid w:val="00BF6559"/>
    <w:rsid w:val="00BF722C"/>
    <w:rsid w:val="00C00030"/>
    <w:rsid w:val="00C01447"/>
    <w:rsid w:val="00C04A87"/>
    <w:rsid w:val="00C06F47"/>
    <w:rsid w:val="00C1064E"/>
    <w:rsid w:val="00C10C6C"/>
    <w:rsid w:val="00C12E45"/>
    <w:rsid w:val="00C167AB"/>
    <w:rsid w:val="00C16A34"/>
    <w:rsid w:val="00C20999"/>
    <w:rsid w:val="00C24727"/>
    <w:rsid w:val="00C2537A"/>
    <w:rsid w:val="00C25CAF"/>
    <w:rsid w:val="00C2638B"/>
    <w:rsid w:val="00C26D09"/>
    <w:rsid w:val="00C30DFD"/>
    <w:rsid w:val="00C30EEC"/>
    <w:rsid w:val="00C320A3"/>
    <w:rsid w:val="00C36863"/>
    <w:rsid w:val="00C45207"/>
    <w:rsid w:val="00C459DC"/>
    <w:rsid w:val="00C476AE"/>
    <w:rsid w:val="00C4771A"/>
    <w:rsid w:val="00C54203"/>
    <w:rsid w:val="00C5450D"/>
    <w:rsid w:val="00C55A25"/>
    <w:rsid w:val="00C56754"/>
    <w:rsid w:val="00C62E40"/>
    <w:rsid w:val="00C632D1"/>
    <w:rsid w:val="00C70723"/>
    <w:rsid w:val="00C743F7"/>
    <w:rsid w:val="00C760C1"/>
    <w:rsid w:val="00C77175"/>
    <w:rsid w:val="00C82621"/>
    <w:rsid w:val="00C8438D"/>
    <w:rsid w:val="00C850C0"/>
    <w:rsid w:val="00C87F2D"/>
    <w:rsid w:val="00C91FBA"/>
    <w:rsid w:val="00C925CE"/>
    <w:rsid w:val="00C94003"/>
    <w:rsid w:val="00C94A6A"/>
    <w:rsid w:val="00C94D34"/>
    <w:rsid w:val="00C97DD4"/>
    <w:rsid w:val="00CA00FB"/>
    <w:rsid w:val="00CA154E"/>
    <w:rsid w:val="00CA498F"/>
    <w:rsid w:val="00CA545B"/>
    <w:rsid w:val="00CA57A4"/>
    <w:rsid w:val="00CA596A"/>
    <w:rsid w:val="00CA7B64"/>
    <w:rsid w:val="00CB37DF"/>
    <w:rsid w:val="00CB3825"/>
    <w:rsid w:val="00CB3D70"/>
    <w:rsid w:val="00CB3D7C"/>
    <w:rsid w:val="00CB6BA3"/>
    <w:rsid w:val="00CB6E6E"/>
    <w:rsid w:val="00CC0B5B"/>
    <w:rsid w:val="00CC5AB4"/>
    <w:rsid w:val="00CC7A4F"/>
    <w:rsid w:val="00CD364B"/>
    <w:rsid w:val="00CD40B7"/>
    <w:rsid w:val="00CD53C5"/>
    <w:rsid w:val="00CE4E0E"/>
    <w:rsid w:val="00CE5E13"/>
    <w:rsid w:val="00CE7090"/>
    <w:rsid w:val="00CF0357"/>
    <w:rsid w:val="00CF37EF"/>
    <w:rsid w:val="00CF39CB"/>
    <w:rsid w:val="00CF65D0"/>
    <w:rsid w:val="00CF76B1"/>
    <w:rsid w:val="00D01C48"/>
    <w:rsid w:val="00D056B8"/>
    <w:rsid w:val="00D058BD"/>
    <w:rsid w:val="00D06B38"/>
    <w:rsid w:val="00D072E3"/>
    <w:rsid w:val="00D13691"/>
    <w:rsid w:val="00D14104"/>
    <w:rsid w:val="00D1551F"/>
    <w:rsid w:val="00D20DDC"/>
    <w:rsid w:val="00D20E7B"/>
    <w:rsid w:val="00D26388"/>
    <w:rsid w:val="00D27C1D"/>
    <w:rsid w:val="00D3369A"/>
    <w:rsid w:val="00D353DA"/>
    <w:rsid w:val="00D357A4"/>
    <w:rsid w:val="00D37358"/>
    <w:rsid w:val="00D374F5"/>
    <w:rsid w:val="00D37D3A"/>
    <w:rsid w:val="00D37E96"/>
    <w:rsid w:val="00D4047E"/>
    <w:rsid w:val="00D415CC"/>
    <w:rsid w:val="00D42FB0"/>
    <w:rsid w:val="00D44C01"/>
    <w:rsid w:val="00D45F29"/>
    <w:rsid w:val="00D46572"/>
    <w:rsid w:val="00D505FA"/>
    <w:rsid w:val="00D521E5"/>
    <w:rsid w:val="00D52458"/>
    <w:rsid w:val="00D53BB2"/>
    <w:rsid w:val="00D60AAF"/>
    <w:rsid w:val="00D60D46"/>
    <w:rsid w:val="00D6111F"/>
    <w:rsid w:val="00D65485"/>
    <w:rsid w:val="00D66BB7"/>
    <w:rsid w:val="00D67133"/>
    <w:rsid w:val="00D73E19"/>
    <w:rsid w:val="00D73E50"/>
    <w:rsid w:val="00D7461E"/>
    <w:rsid w:val="00D74AC9"/>
    <w:rsid w:val="00D75C10"/>
    <w:rsid w:val="00D77978"/>
    <w:rsid w:val="00D813A2"/>
    <w:rsid w:val="00D8620B"/>
    <w:rsid w:val="00D87325"/>
    <w:rsid w:val="00D90BA3"/>
    <w:rsid w:val="00D96060"/>
    <w:rsid w:val="00DA10EB"/>
    <w:rsid w:val="00DA7913"/>
    <w:rsid w:val="00DB3B41"/>
    <w:rsid w:val="00DB4D93"/>
    <w:rsid w:val="00DB71D5"/>
    <w:rsid w:val="00DC011C"/>
    <w:rsid w:val="00DC0283"/>
    <w:rsid w:val="00DC3C40"/>
    <w:rsid w:val="00DC43A1"/>
    <w:rsid w:val="00DC7401"/>
    <w:rsid w:val="00DC7435"/>
    <w:rsid w:val="00DC7619"/>
    <w:rsid w:val="00DD314F"/>
    <w:rsid w:val="00DD7BC9"/>
    <w:rsid w:val="00DE01BE"/>
    <w:rsid w:val="00DE0C67"/>
    <w:rsid w:val="00DE1687"/>
    <w:rsid w:val="00DE45FB"/>
    <w:rsid w:val="00DE46B0"/>
    <w:rsid w:val="00DE4AA1"/>
    <w:rsid w:val="00DE538F"/>
    <w:rsid w:val="00DF6C56"/>
    <w:rsid w:val="00E04250"/>
    <w:rsid w:val="00E04667"/>
    <w:rsid w:val="00E0550B"/>
    <w:rsid w:val="00E111BF"/>
    <w:rsid w:val="00E13DCE"/>
    <w:rsid w:val="00E13F25"/>
    <w:rsid w:val="00E14953"/>
    <w:rsid w:val="00E14C1F"/>
    <w:rsid w:val="00E1528E"/>
    <w:rsid w:val="00E16444"/>
    <w:rsid w:val="00E16731"/>
    <w:rsid w:val="00E23C4B"/>
    <w:rsid w:val="00E27361"/>
    <w:rsid w:val="00E31187"/>
    <w:rsid w:val="00E3273A"/>
    <w:rsid w:val="00E37361"/>
    <w:rsid w:val="00E37C33"/>
    <w:rsid w:val="00E400CF"/>
    <w:rsid w:val="00E43164"/>
    <w:rsid w:val="00E43ECB"/>
    <w:rsid w:val="00E44082"/>
    <w:rsid w:val="00E46061"/>
    <w:rsid w:val="00E4656C"/>
    <w:rsid w:val="00E55386"/>
    <w:rsid w:val="00E56A05"/>
    <w:rsid w:val="00E57F90"/>
    <w:rsid w:val="00E61F09"/>
    <w:rsid w:val="00E64B17"/>
    <w:rsid w:val="00E711B3"/>
    <w:rsid w:val="00E7136B"/>
    <w:rsid w:val="00E7323D"/>
    <w:rsid w:val="00E73E0C"/>
    <w:rsid w:val="00E744B5"/>
    <w:rsid w:val="00E83A3C"/>
    <w:rsid w:val="00E83D66"/>
    <w:rsid w:val="00E86C6C"/>
    <w:rsid w:val="00E951A5"/>
    <w:rsid w:val="00E9634A"/>
    <w:rsid w:val="00E971FF"/>
    <w:rsid w:val="00EA067B"/>
    <w:rsid w:val="00EA16D1"/>
    <w:rsid w:val="00EA3045"/>
    <w:rsid w:val="00EA5466"/>
    <w:rsid w:val="00EB1DB1"/>
    <w:rsid w:val="00EB1E65"/>
    <w:rsid w:val="00EB5F56"/>
    <w:rsid w:val="00EB65DD"/>
    <w:rsid w:val="00EB70AA"/>
    <w:rsid w:val="00EC00E9"/>
    <w:rsid w:val="00EC06E0"/>
    <w:rsid w:val="00EC464E"/>
    <w:rsid w:val="00EC7FB2"/>
    <w:rsid w:val="00ED15E9"/>
    <w:rsid w:val="00ED1DF0"/>
    <w:rsid w:val="00ED2E14"/>
    <w:rsid w:val="00EE0888"/>
    <w:rsid w:val="00EE20CF"/>
    <w:rsid w:val="00EE5145"/>
    <w:rsid w:val="00EE55A5"/>
    <w:rsid w:val="00EE68FE"/>
    <w:rsid w:val="00EF0D66"/>
    <w:rsid w:val="00EF2600"/>
    <w:rsid w:val="00EF3587"/>
    <w:rsid w:val="00EF4220"/>
    <w:rsid w:val="00EF4BD6"/>
    <w:rsid w:val="00EF79BA"/>
    <w:rsid w:val="00F00392"/>
    <w:rsid w:val="00F00769"/>
    <w:rsid w:val="00F00A98"/>
    <w:rsid w:val="00F027E7"/>
    <w:rsid w:val="00F0419E"/>
    <w:rsid w:val="00F0561F"/>
    <w:rsid w:val="00F064DA"/>
    <w:rsid w:val="00F10984"/>
    <w:rsid w:val="00F128D5"/>
    <w:rsid w:val="00F12E76"/>
    <w:rsid w:val="00F14FC5"/>
    <w:rsid w:val="00F16444"/>
    <w:rsid w:val="00F20792"/>
    <w:rsid w:val="00F22096"/>
    <w:rsid w:val="00F26E55"/>
    <w:rsid w:val="00F2709E"/>
    <w:rsid w:val="00F35C29"/>
    <w:rsid w:val="00F368F9"/>
    <w:rsid w:val="00F45CE1"/>
    <w:rsid w:val="00F47E77"/>
    <w:rsid w:val="00F533F9"/>
    <w:rsid w:val="00F536EF"/>
    <w:rsid w:val="00F567ED"/>
    <w:rsid w:val="00F61D43"/>
    <w:rsid w:val="00F61F2B"/>
    <w:rsid w:val="00F651D9"/>
    <w:rsid w:val="00F6578E"/>
    <w:rsid w:val="00F662E2"/>
    <w:rsid w:val="00F6633C"/>
    <w:rsid w:val="00F84979"/>
    <w:rsid w:val="00F87986"/>
    <w:rsid w:val="00F926A8"/>
    <w:rsid w:val="00F94866"/>
    <w:rsid w:val="00F97173"/>
    <w:rsid w:val="00FA5BA6"/>
    <w:rsid w:val="00FA6946"/>
    <w:rsid w:val="00FB0E5C"/>
    <w:rsid w:val="00FB1110"/>
    <w:rsid w:val="00FB2E77"/>
    <w:rsid w:val="00FB5CEC"/>
    <w:rsid w:val="00FC09A0"/>
    <w:rsid w:val="00FC32AD"/>
    <w:rsid w:val="00FD1AA2"/>
    <w:rsid w:val="00FD23C4"/>
    <w:rsid w:val="00FD2F87"/>
    <w:rsid w:val="00FE294A"/>
    <w:rsid w:val="00FE384A"/>
    <w:rsid w:val="00FE4C63"/>
    <w:rsid w:val="00FE7F5F"/>
    <w:rsid w:val="00FF30EE"/>
    <w:rsid w:val="00FF46C5"/>
    <w:rsid w:val="00FF58F8"/>
    <w:rsid w:val="00FF5C66"/>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rmal (Web)" w:uiPriority="99"/>
    <w:lsdException w:name="No List" w:uiPriority="99"/>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FC1"/>
    <w:rPr>
      <w:sz w:val="24"/>
      <w:szCs w:val="24"/>
    </w:rPr>
  </w:style>
  <w:style w:type="paragraph" w:styleId="Heading1">
    <w:name w:val="heading 1"/>
    <w:basedOn w:val="Normal"/>
    <w:next w:val="Normal"/>
    <w:link w:val="Heading1Char"/>
    <w:qFormat/>
    <w:rsid w:val="000451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4513A"/>
    <w:pPr>
      <w:keepNext/>
      <w:outlineLvl w:val="1"/>
    </w:pPr>
    <w:rPr>
      <w:rFonts w:eastAsia="SimSun"/>
      <w:i/>
      <w:szCs w:val="20"/>
    </w:rPr>
  </w:style>
  <w:style w:type="paragraph" w:styleId="Heading3">
    <w:name w:val="heading 3"/>
    <w:basedOn w:val="Normal"/>
    <w:next w:val="Normal"/>
    <w:qFormat/>
    <w:locked/>
    <w:rsid w:val="000B54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E573C"/>
    <w:rPr>
      <w:rFonts w:ascii="Cambria" w:hAnsi="Cambria" w:cs="Times New Roman"/>
      <w:b/>
      <w:bCs/>
      <w:kern w:val="32"/>
      <w:sz w:val="32"/>
      <w:szCs w:val="32"/>
    </w:rPr>
  </w:style>
  <w:style w:type="character" w:customStyle="1" w:styleId="Heading2Char">
    <w:name w:val="Heading 2 Char"/>
    <w:link w:val="Heading2"/>
    <w:semiHidden/>
    <w:locked/>
    <w:rsid w:val="0004513A"/>
    <w:rPr>
      <w:rFonts w:eastAsia="SimSun" w:cs="Times New Roman"/>
      <w:i/>
      <w:sz w:val="24"/>
      <w:lang w:val="en-US" w:eastAsia="en-US" w:bidi="ar-SA"/>
    </w:rPr>
  </w:style>
  <w:style w:type="paragraph" w:styleId="BalloonText">
    <w:name w:val="Balloon Text"/>
    <w:basedOn w:val="Normal"/>
    <w:link w:val="BalloonTextChar1"/>
    <w:semiHidden/>
    <w:rsid w:val="0004513A"/>
    <w:rPr>
      <w:rFonts w:ascii="Tahoma" w:hAnsi="Tahoma" w:cs="Tahoma"/>
      <w:sz w:val="16"/>
      <w:szCs w:val="16"/>
    </w:rPr>
  </w:style>
  <w:style w:type="character" w:customStyle="1" w:styleId="BalloonTextChar">
    <w:name w:val="Balloon Text Char"/>
    <w:semiHidden/>
    <w:locked/>
    <w:rsid w:val="0004513A"/>
    <w:rPr>
      <w:rFonts w:ascii="Lucida Grande" w:hAnsi="Lucida Grande" w:cs="Times New Roman"/>
      <w:sz w:val="18"/>
      <w:szCs w:val="18"/>
    </w:rPr>
  </w:style>
  <w:style w:type="character" w:customStyle="1" w:styleId="BalloonTextChar1">
    <w:name w:val="Balloon Text Char1"/>
    <w:link w:val="BalloonText"/>
    <w:semiHidden/>
    <w:locked/>
    <w:rsid w:val="0004513A"/>
    <w:rPr>
      <w:rFonts w:ascii="Lucida Grande" w:hAnsi="Lucida Grande" w:cs="Times New Roman"/>
      <w:sz w:val="18"/>
      <w:szCs w:val="18"/>
    </w:rPr>
  </w:style>
  <w:style w:type="paragraph" w:customStyle="1" w:styleId="Governor">
    <w:name w:val="Governor"/>
    <w:basedOn w:val="Normal"/>
    <w:rsid w:val="0004513A"/>
    <w:pPr>
      <w:framePr w:hSpace="187" w:wrap="notBeside" w:vAnchor="text" w:hAnchor="page" w:x="546" w:y="141"/>
      <w:spacing w:after="120"/>
      <w:jc w:val="center"/>
    </w:pPr>
    <w:rPr>
      <w:rFonts w:ascii="Arial Rounded MT Bold" w:eastAsia="SimSun" w:hAnsi="Arial Rounded MT Bold"/>
      <w:sz w:val="14"/>
      <w:szCs w:val="20"/>
    </w:rPr>
  </w:style>
  <w:style w:type="paragraph" w:styleId="Header">
    <w:name w:val="header"/>
    <w:basedOn w:val="Normal"/>
    <w:link w:val="HeaderChar"/>
    <w:rsid w:val="0004513A"/>
    <w:pPr>
      <w:tabs>
        <w:tab w:val="center" w:pos="4320"/>
        <w:tab w:val="right" w:pos="8640"/>
      </w:tabs>
    </w:pPr>
  </w:style>
  <w:style w:type="character" w:customStyle="1" w:styleId="HeaderChar">
    <w:name w:val="Header Char"/>
    <w:link w:val="Header"/>
    <w:semiHidden/>
    <w:locked/>
    <w:rsid w:val="008E573C"/>
    <w:rPr>
      <w:rFonts w:cs="Times New Roman"/>
      <w:sz w:val="24"/>
      <w:szCs w:val="24"/>
    </w:rPr>
  </w:style>
  <w:style w:type="paragraph" w:styleId="Footer">
    <w:name w:val="footer"/>
    <w:basedOn w:val="Normal"/>
    <w:link w:val="FooterChar"/>
    <w:uiPriority w:val="99"/>
    <w:rsid w:val="0004513A"/>
    <w:pPr>
      <w:tabs>
        <w:tab w:val="center" w:pos="4320"/>
        <w:tab w:val="right" w:pos="8640"/>
      </w:tabs>
    </w:pPr>
  </w:style>
  <w:style w:type="character" w:customStyle="1" w:styleId="FooterChar">
    <w:name w:val="Footer Char"/>
    <w:link w:val="Footer"/>
    <w:uiPriority w:val="99"/>
    <w:locked/>
    <w:rsid w:val="0004513A"/>
    <w:rPr>
      <w:rFonts w:cs="Times New Roman"/>
      <w:sz w:val="24"/>
      <w:lang w:val="en-US" w:eastAsia="en-US"/>
    </w:rPr>
  </w:style>
  <w:style w:type="character" w:styleId="CommentReference">
    <w:name w:val="annotation reference"/>
    <w:rsid w:val="0004513A"/>
    <w:rPr>
      <w:rFonts w:cs="Times New Roman"/>
      <w:sz w:val="16"/>
      <w:szCs w:val="16"/>
    </w:rPr>
  </w:style>
  <w:style w:type="paragraph" w:styleId="CommentText">
    <w:name w:val="annotation text"/>
    <w:basedOn w:val="Normal"/>
    <w:link w:val="CommentTextChar"/>
    <w:rsid w:val="0004513A"/>
    <w:rPr>
      <w:rFonts w:ascii="Arial" w:hAnsi="Arial"/>
      <w:sz w:val="20"/>
      <w:szCs w:val="20"/>
      <w:lang w:eastAsia="ja-JP"/>
    </w:rPr>
  </w:style>
  <w:style w:type="character" w:customStyle="1" w:styleId="CommentTextChar">
    <w:name w:val="Comment Text Char"/>
    <w:link w:val="CommentText"/>
    <w:locked/>
    <w:rsid w:val="0004513A"/>
    <w:rPr>
      <w:rFonts w:ascii="Arial" w:eastAsia="MS Mincho" w:hAnsi="Arial" w:cs="Times New Roman"/>
      <w:lang w:val="en-US" w:eastAsia="ja-JP" w:bidi="ar-SA"/>
    </w:rPr>
  </w:style>
  <w:style w:type="paragraph" w:styleId="FootnoteText">
    <w:name w:val="footnote text"/>
    <w:basedOn w:val="Normal"/>
    <w:link w:val="FootnoteTextChar"/>
    <w:semiHidden/>
    <w:rsid w:val="0004513A"/>
    <w:rPr>
      <w:sz w:val="20"/>
      <w:szCs w:val="20"/>
    </w:rPr>
  </w:style>
  <w:style w:type="character" w:customStyle="1" w:styleId="FootnoteTextChar">
    <w:name w:val="Footnote Text Char"/>
    <w:link w:val="FootnoteText"/>
    <w:locked/>
    <w:rsid w:val="0004513A"/>
    <w:rPr>
      <w:rFonts w:cs="Times New Roman"/>
      <w:lang w:val="en-US" w:eastAsia="en-US" w:bidi="ar-SA"/>
    </w:rPr>
  </w:style>
  <w:style w:type="character" w:styleId="FootnoteReference">
    <w:name w:val="footnote reference"/>
    <w:semiHidden/>
    <w:rsid w:val="0004513A"/>
    <w:rPr>
      <w:rFonts w:cs="Times New Roman"/>
      <w:vertAlign w:val="superscript"/>
    </w:rPr>
  </w:style>
  <w:style w:type="table" w:styleId="TableGrid">
    <w:name w:val="Table Grid"/>
    <w:basedOn w:val="TableNormal"/>
    <w:uiPriority w:val="59"/>
    <w:rsid w:val="00045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04513A"/>
    <w:rPr>
      <w:sz w:val="20"/>
      <w:szCs w:val="20"/>
    </w:rPr>
  </w:style>
  <w:style w:type="character" w:customStyle="1" w:styleId="EndnoteTextChar">
    <w:name w:val="Endnote Text Char"/>
    <w:link w:val="EndnoteText"/>
    <w:semiHidden/>
    <w:locked/>
    <w:rsid w:val="008E573C"/>
    <w:rPr>
      <w:rFonts w:cs="Times New Roman"/>
      <w:sz w:val="20"/>
      <w:szCs w:val="20"/>
    </w:rPr>
  </w:style>
  <w:style w:type="character" w:styleId="EndnoteReference">
    <w:name w:val="endnote reference"/>
    <w:semiHidden/>
    <w:rsid w:val="0004513A"/>
    <w:rPr>
      <w:rFonts w:cs="Times New Roman"/>
      <w:vertAlign w:val="superscript"/>
    </w:rPr>
  </w:style>
  <w:style w:type="character" w:styleId="Hyperlink">
    <w:name w:val="Hyperlink"/>
    <w:rsid w:val="0004513A"/>
    <w:rPr>
      <w:rFonts w:cs="Times New Roman"/>
      <w:color w:val="0000FF"/>
      <w:u w:val="single"/>
    </w:rPr>
  </w:style>
  <w:style w:type="paragraph" w:customStyle="1" w:styleId="default">
    <w:name w:val="default"/>
    <w:basedOn w:val="Normal"/>
    <w:rsid w:val="0004513A"/>
    <w:pPr>
      <w:autoSpaceDE w:val="0"/>
      <w:autoSpaceDN w:val="0"/>
    </w:pPr>
    <w:rPr>
      <w:color w:val="000000"/>
    </w:rPr>
  </w:style>
  <w:style w:type="paragraph" w:styleId="CommentSubject">
    <w:name w:val="annotation subject"/>
    <w:basedOn w:val="CommentText"/>
    <w:next w:val="CommentText"/>
    <w:link w:val="CommentSubjectChar"/>
    <w:semiHidden/>
    <w:rsid w:val="0004513A"/>
    <w:rPr>
      <w:rFonts w:ascii="Times New Roman" w:hAnsi="Times New Roman"/>
      <w:b/>
      <w:bCs/>
      <w:lang w:eastAsia="en-US"/>
    </w:rPr>
  </w:style>
  <w:style w:type="character" w:customStyle="1" w:styleId="CommentSubjectChar">
    <w:name w:val="Comment Subject Char"/>
    <w:link w:val="CommentSubject"/>
    <w:semiHidden/>
    <w:locked/>
    <w:rsid w:val="008E573C"/>
    <w:rPr>
      <w:rFonts w:ascii="Arial" w:eastAsia="MS Mincho" w:hAnsi="Arial" w:cs="Times New Roman"/>
      <w:b/>
      <w:bCs/>
      <w:sz w:val="20"/>
      <w:szCs w:val="20"/>
      <w:lang w:val="en-US" w:eastAsia="ja-JP" w:bidi="ar-SA"/>
    </w:rPr>
  </w:style>
  <w:style w:type="character" w:styleId="PageNumber">
    <w:name w:val="page number"/>
    <w:rsid w:val="0004513A"/>
    <w:rPr>
      <w:rFonts w:cs="Times New Roman"/>
    </w:rPr>
  </w:style>
  <w:style w:type="paragraph" w:styleId="ListParagraph">
    <w:name w:val="List Paragraph"/>
    <w:basedOn w:val="Normal"/>
    <w:qFormat/>
    <w:rsid w:val="0004513A"/>
    <w:pPr>
      <w:ind w:left="720"/>
      <w:contextualSpacing/>
    </w:pPr>
    <w:rPr>
      <w:rFonts w:ascii="Cambria" w:hAnsi="Cambria"/>
      <w:lang w:eastAsia="ja-JP"/>
    </w:rPr>
  </w:style>
  <w:style w:type="character" w:customStyle="1" w:styleId="CharChar4">
    <w:name w:val="Char Char4"/>
    <w:semiHidden/>
    <w:locked/>
    <w:rsid w:val="0004513A"/>
    <w:rPr>
      <w:sz w:val="20"/>
    </w:rPr>
  </w:style>
  <w:style w:type="character" w:customStyle="1" w:styleId="CharChar1">
    <w:name w:val="Char Char1"/>
    <w:semiHidden/>
    <w:locked/>
    <w:rsid w:val="0004513A"/>
    <w:rPr>
      <w:sz w:val="20"/>
    </w:rPr>
  </w:style>
  <w:style w:type="character" w:styleId="Strong">
    <w:name w:val="Strong"/>
    <w:qFormat/>
    <w:rsid w:val="0004513A"/>
    <w:rPr>
      <w:rFonts w:cs="Times New Roman"/>
      <w:b/>
    </w:rPr>
  </w:style>
  <w:style w:type="character" w:styleId="FollowedHyperlink">
    <w:name w:val="FollowedHyperlink"/>
    <w:rsid w:val="0004513A"/>
    <w:rPr>
      <w:rFonts w:cs="Times New Roman"/>
      <w:color w:val="800080"/>
      <w:u w:val="single"/>
    </w:rPr>
  </w:style>
  <w:style w:type="paragraph" w:styleId="BodyText2">
    <w:name w:val="Body Text 2"/>
    <w:basedOn w:val="Normal"/>
    <w:link w:val="BodyText2Char"/>
    <w:rsid w:val="0004513A"/>
    <w:rPr>
      <w:rFonts w:eastAsia="SimSun"/>
      <w:i/>
      <w:szCs w:val="20"/>
    </w:rPr>
  </w:style>
  <w:style w:type="character" w:customStyle="1" w:styleId="BodyText2Char">
    <w:name w:val="Body Text 2 Char"/>
    <w:link w:val="BodyText2"/>
    <w:semiHidden/>
    <w:locked/>
    <w:rsid w:val="0004513A"/>
    <w:rPr>
      <w:rFonts w:eastAsia="SimSun" w:cs="Times New Roman"/>
      <w:i/>
      <w:sz w:val="24"/>
      <w:lang w:val="en-US" w:eastAsia="en-US" w:bidi="ar-SA"/>
    </w:rPr>
  </w:style>
  <w:style w:type="character" w:customStyle="1" w:styleId="highlight">
    <w:name w:val="highlight"/>
    <w:rsid w:val="0004513A"/>
    <w:rPr>
      <w:rFonts w:cs="Times New Roman"/>
    </w:rPr>
  </w:style>
  <w:style w:type="paragraph" w:styleId="BodyText">
    <w:name w:val="Body Text"/>
    <w:basedOn w:val="Normal"/>
    <w:link w:val="BodyTextChar"/>
    <w:rsid w:val="0004513A"/>
    <w:pPr>
      <w:spacing w:after="120"/>
    </w:pPr>
  </w:style>
  <w:style w:type="character" w:customStyle="1" w:styleId="BodyTextChar">
    <w:name w:val="Body Text Char"/>
    <w:link w:val="BodyText"/>
    <w:semiHidden/>
    <w:locked/>
    <w:rsid w:val="008E573C"/>
    <w:rPr>
      <w:rFonts w:cs="Times New Roman"/>
      <w:sz w:val="24"/>
      <w:szCs w:val="24"/>
    </w:rPr>
  </w:style>
  <w:style w:type="paragraph" w:styleId="NoSpacing">
    <w:name w:val="No Spacing"/>
    <w:qFormat/>
    <w:rsid w:val="0004513A"/>
    <w:rPr>
      <w:rFonts w:ascii="Calibri" w:hAnsi="Calibri"/>
      <w:sz w:val="22"/>
      <w:szCs w:val="22"/>
    </w:rPr>
  </w:style>
  <w:style w:type="character" w:customStyle="1" w:styleId="st1">
    <w:name w:val="st1"/>
    <w:basedOn w:val="DefaultParagraphFont"/>
    <w:rsid w:val="00FD23C4"/>
  </w:style>
  <w:style w:type="character" w:customStyle="1" w:styleId="CharChar10">
    <w:name w:val="Char Char1"/>
    <w:locked/>
    <w:rsid w:val="00D96060"/>
    <w:rPr>
      <w:sz w:val="20"/>
    </w:rPr>
  </w:style>
  <w:style w:type="character" w:customStyle="1" w:styleId="CharChar">
    <w:name w:val="Char Char"/>
    <w:semiHidden/>
    <w:locked/>
    <w:rsid w:val="00D96060"/>
    <w:rPr>
      <w:rFonts w:eastAsia="MS Mincho"/>
      <w:sz w:val="24"/>
      <w:szCs w:val="24"/>
      <w:lang w:val="en-US" w:eastAsia="en-US" w:bidi="ar-SA"/>
    </w:rPr>
  </w:style>
  <w:style w:type="paragraph" w:styleId="BodyText3">
    <w:name w:val="Body Text 3"/>
    <w:basedOn w:val="Normal"/>
    <w:rsid w:val="000B5419"/>
    <w:pPr>
      <w:spacing w:after="120"/>
    </w:pPr>
    <w:rPr>
      <w:sz w:val="16"/>
      <w:szCs w:val="16"/>
    </w:rPr>
  </w:style>
  <w:style w:type="paragraph" w:customStyle="1" w:styleId="Default0">
    <w:name w:val="Default"/>
    <w:rsid w:val="000B5419"/>
    <w:pPr>
      <w:widowControl w:val="0"/>
      <w:autoSpaceDE w:val="0"/>
      <w:autoSpaceDN w:val="0"/>
      <w:adjustRightInd w:val="0"/>
    </w:pPr>
    <w:rPr>
      <w:rFonts w:eastAsia="Times New Roman"/>
      <w:color w:val="000000"/>
      <w:sz w:val="24"/>
      <w:szCs w:val="24"/>
    </w:rPr>
  </w:style>
  <w:style w:type="paragraph" w:styleId="BodyTextIndent">
    <w:name w:val="Body Text Indent"/>
    <w:basedOn w:val="Normal"/>
    <w:rsid w:val="000B5419"/>
    <w:pPr>
      <w:spacing w:after="120"/>
      <w:ind w:left="360"/>
    </w:pPr>
    <w:rPr>
      <w:rFonts w:eastAsia="Times New Roman"/>
    </w:rPr>
  </w:style>
  <w:style w:type="paragraph" w:styleId="BodyTextIndent3">
    <w:name w:val="Body Text Indent 3"/>
    <w:basedOn w:val="Normal"/>
    <w:rsid w:val="000B5419"/>
    <w:pPr>
      <w:spacing w:after="120"/>
      <w:ind w:left="360"/>
    </w:pPr>
    <w:rPr>
      <w:rFonts w:eastAsia="Times New Roman"/>
      <w:sz w:val="16"/>
      <w:szCs w:val="16"/>
    </w:rPr>
  </w:style>
  <w:style w:type="paragraph" w:customStyle="1" w:styleId="desc2">
    <w:name w:val="desc2"/>
    <w:basedOn w:val="Normal"/>
    <w:rsid w:val="001E2D65"/>
    <w:rPr>
      <w:rFonts w:eastAsia="Calibri"/>
      <w:sz w:val="26"/>
      <w:szCs w:val="26"/>
    </w:rPr>
  </w:style>
  <w:style w:type="paragraph" w:customStyle="1" w:styleId="title1">
    <w:name w:val="title1"/>
    <w:basedOn w:val="Normal"/>
    <w:rsid w:val="001E2D65"/>
    <w:rPr>
      <w:rFonts w:eastAsia="Calibri"/>
      <w:sz w:val="27"/>
      <w:szCs w:val="27"/>
    </w:rPr>
  </w:style>
  <w:style w:type="paragraph" w:styleId="NormalWeb">
    <w:name w:val="Normal (Web)"/>
    <w:basedOn w:val="Normal"/>
    <w:uiPriority w:val="99"/>
    <w:unhideWhenUsed/>
    <w:rsid w:val="00ED2E14"/>
    <w:pPr>
      <w:spacing w:before="100" w:beforeAutospacing="1" w:after="100" w:afterAutospacing="1"/>
    </w:pPr>
    <w:rPr>
      <w:rFonts w:eastAsia="Times New Roman"/>
    </w:rPr>
  </w:style>
  <w:style w:type="paragraph" w:styleId="Revision">
    <w:name w:val="Revision"/>
    <w:hidden/>
    <w:uiPriority w:val="99"/>
    <w:semiHidden/>
    <w:rsid w:val="00B95047"/>
    <w:rPr>
      <w:sz w:val="24"/>
      <w:szCs w:val="24"/>
    </w:rPr>
  </w:style>
  <w:style w:type="paragraph" w:customStyle="1" w:styleId="FooterLeft">
    <w:name w:val="Footer Left"/>
    <w:basedOn w:val="Footer"/>
    <w:uiPriority w:val="35"/>
    <w:qFormat/>
    <w:rsid w:val="005365FD"/>
    <w:pPr>
      <w:pBdr>
        <w:top w:val="dashed" w:sz="4" w:space="18" w:color="7F7F7F" w:themeColor="text1" w:themeTint="80"/>
      </w:pBdr>
      <w:spacing w:after="200"/>
      <w:contextualSpacing/>
    </w:pPr>
    <w:rPr>
      <w:rFonts w:asciiTheme="minorHAnsi" w:eastAsiaTheme="minorHAnsi" w:hAnsiTheme="minorHAnsi"/>
      <w:color w:val="7F7F7F" w:themeColor="text1" w:themeTint="80"/>
      <w:sz w:val="20"/>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rmal (Web)" w:uiPriority="99"/>
    <w:lsdException w:name="No List" w:uiPriority="99"/>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FC1"/>
    <w:rPr>
      <w:sz w:val="24"/>
      <w:szCs w:val="24"/>
    </w:rPr>
  </w:style>
  <w:style w:type="paragraph" w:styleId="Heading1">
    <w:name w:val="heading 1"/>
    <w:basedOn w:val="Normal"/>
    <w:next w:val="Normal"/>
    <w:link w:val="Heading1Char"/>
    <w:qFormat/>
    <w:rsid w:val="000451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4513A"/>
    <w:pPr>
      <w:keepNext/>
      <w:outlineLvl w:val="1"/>
    </w:pPr>
    <w:rPr>
      <w:rFonts w:eastAsia="SimSun"/>
      <w:i/>
      <w:szCs w:val="20"/>
    </w:rPr>
  </w:style>
  <w:style w:type="paragraph" w:styleId="Heading3">
    <w:name w:val="heading 3"/>
    <w:basedOn w:val="Normal"/>
    <w:next w:val="Normal"/>
    <w:qFormat/>
    <w:locked/>
    <w:rsid w:val="000B54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E573C"/>
    <w:rPr>
      <w:rFonts w:ascii="Cambria" w:hAnsi="Cambria" w:cs="Times New Roman"/>
      <w:b/>
      <w:bCs/>
      <w:kern w:val="32"/>
      <w:sz w:val="32"/>
      <w:szCs w:val="32"/>
    </w:rPr>
  </w:style>
  <w:style w:type="character" w:customStyle="1" w:styleId="Heading2Char">
    <w:name w:val="Heading 2 Char"/>
    <w:link w:val="Heading2"/>
    <w:semiHidden/>
    <w:locked/>
    <w:rsid w:val="0004513A"/>
    <w:rPr>
      <w:rFonts w:eastAsia="SimSun" w:cs="Times New Roman"/>
      <w:i/>
      <w:sz w:val="24"/>
      <w:lang w:val="en-US" w:eastAsia="en-US" w:bidi="ar-SA"/>
    </w:rPr>
  </w:style>
  <w:style w:type="paragraph" w:styleId="BalloonText">
    <w:name w:val="Balloon Text"/>
    <w:basedOn w:val="Normal"/>
    <w:link w:val="BalloonTextChar1"/>
    <w:semiHidden/>
    <w:rsid w:val="0004513A"/>
    <w:rPr>
      <w:rFonts w:ascii="Tahoma" w:hAnsi="Tahoma" w:cs="Tahoma"/>
      <w:sz w:val="16"/>
      <w:szCs w:val="16"/>
    </w:rPr>
  </w:style>
  <w:style w:type="character" w:customStyle="1" w:styleId="BalloonTextChar">
    <w:name w:val="Balloon Text Char"/>
    <w:semiHidden/>
    <w:locked/>
    <w:rsid w:val="0004513A"/>
    <w:rPr>
      <w:rFonts w:ascii="Lucida Grande" w:hAnsi="Lucida Grande" w:cs="Times New Roman"/>
      <w:sz w:val="18"/>
      <w:szCs w:val="18"/>
    </w:rPr>
  </w:style>
  <w:style w:type="character" w:customStyle="1" w:styleId="BalloonTextChar1">
    <w:name w:val="Balloon Text Char1"/>
    <w:link w:val="BalloonText"/>
    <w:semiHidden/>
    <w:locked/>
    <w:rsid w:val="0004513A"/>
    <w:rPr>
      <w:rFonts w:ascii="Lucida Grande" w:hAnsi="Lucida Grande" w:cs="Times New Roman"/>
      <w:sz w:val="18"/>
      <w:szCs w:val="18"/>
    </w:rPr>
  </w:style>
  <w:style w:type="paragraph" w:customStyle="1" w:styleId="Governor">
    <w:name w:val="Governor"/>
    <w:basedOn w:val="Normal"/>
    <w:rsid w:val="0004513A"/>
    <w:pPr>
      <w:framePr w:hSpace="187" w:wrap="notBeside" w:vAnchor="text" w:hAnchor="page" w:x="546" w:y="141"/>
      <w:spacing w:after="120"/>
      <w:jc w:val="center"/>
    </w:pPr>
    <w:rPr>
      <w:rFonts w:ascii="Arial Rounded MT Bold" w:eastAsia="SimSun" w:hAnsi="Arial Rounded MT Bold"/>
      <w:sz w:val="14"/>
      <w:szCs w:val="20"/>
    </w:rPr>
  </w:style>
  <w:style w:type="paragraph" w:styleId="Header">
    <w:name w:val="header"/>
    <w:basedOn w:val="Normal"/>
    <w:link w:val="HeaderChar"/>
    <w:rsid w:val="0004513A"/>
    <w:pPr>
      <w:tabs>
        <w:tab w:val="center" w:pos="4320"/>
        <w:tab w:val="right" w:pos="8640"/>
      </w:tabs>
    </w:pPr>
  </w:style>
  <w:style w:type="character" w:customStyle="1" w:styleId="HeaderChar">
    <w:name w:val="Header Char"/>
    <w:link w:val="Header"/>
    <w:semiHidden/>
    <w:locked/>
    <w:rsid w:val="008E573C"/>
    <w:rPr>
      <w:rFonts w:cs="Times New Roman"/>
      <w:sz w:val="24"/>
      <w:szCs w:val="24"/>
    </w:rPr>
  </w:style>
  <w:style w:type="paragraph" w:styleId="Footer">
    <w:name w:val="footer"/>
    <w:basedOn w:val="Normal"/>
    <w:link w:val="FooterChar"/>
    <w:uiPriority w:val="99"/>
    <w:rsid w:val="0004513A"/>
    <w:pPr>
      <w:tabs>
        <w:tab w:val="center" w:pos="4320"/>
        <w:tab w:val="right" w:pos="8640"/>
      </w:tabs>
    </w:pPr>
  </w:style>
  <w:style w:type="character" w:customStyle="1" w:styleId="FooterChar">
    <w:name w:val="Footer Char"/>
    <w:link w:val="Footer"/>
    <w:uiPriority w:val="99"/>
    <w:locked/>
    <w:rsid w:val="0004513A"/>
    <w:rPr>
      <w:rFonts w:cs="Times New Roman"/>
      <w:sz w:val="24"/>
      <w:lang w:val="en-US" w:eastAsia="en-US"/>
    </w:rPr>
  </w:style>
  <w:style w:type="character" w:styleId="CommentReference">
    <w:name w:val="annotation reference"/>
    <w:rsid w:val="0004513A"/>
    <w:rPr>
      <w:rFonts w:cs="Times New Roman"/>
      <w:sz w:val="16"/>
      <w:szCs w:val="16"/>
    </w:rPr>
  </w:style>
  <w:style w:type="paragraph" w:styleId="CommentText">
    <w:name w:val="annotation text"/>
    <w:basedOn w:val="Normal"/>
    <w:link w:val="CommentTextChar"/>
    <w:rsid w:val="0004513A"/>
    <w:rPr>
      <w:rFonts w:ascii="Arial" w:hAnsi="Arial"/>
      <w:sz w:val="20"/>
      <w:szCs w:val="20"/>
      <w:lang w:eastAsia="ja-JP"/>
    </w:rPr>
  </w:style>
  <w:style w:type="character" w:customStyle="1" w:styleId="CommentTextChar">
    <w:name w:val="Comment Text Char"/>
    <w:link w:val="CommentText"/>
    <w:locked/>
    <w:rsid w:val="0004513A"/>
    <w:rPr>
      <w:rFonts w:ascii="Arial" w:eastAsia="MS Mincho" w:hAnsi="Arial" w:cs="Times New Roman"/>
      <w:lang w:val="en-US" w:eastAsia="ja-JP" w:bidi="ar-SA"/>
    </w:rPr>
  </w:style>
  <w:style w:type="paragraph" w:styleId="FootnoteText">
    <w:name w:val="footnote text"/>
    <w:basedOn w:val="Normal"/>
    <w:link w:val="FootnoteTextChar"/>
    <w:semiHidden/>
    <w:rsid w:val="0004513A"/>
    <w:rPr>
      <w:sz w:val="20"/>
      <w:szCs w:val="20"/>
    </w:rPr>
  </w:style>
  <w:style w:type="character" w:customStyle="1" w:styleId="FootnoteTextChar">
    <w:name w:val="Footnote Text Char"/>
    <w:link w:val="FootnoteText"/>
    <w:locked/>
    <w:rsid w:val="0004513A"/>
    <w:rPr>
      <w:rFonts w:cs="Times New Roman"/>
      <w:lang w:val="en-US" w:eastAsia="en-US" w:bidi="ar-SA"/>
    </w:rPr>
  </w:style>
  <w:style w:type="character" w:styleId="FootnoteReference">
    <w:name w:val="footnote reference"/>
    <w:semiHidden/>
    <w:rsid w:val="0004513A"/>
    <w:rPr>
      <w:rFonts w:cs="Times New Roman"/>
      <w:vertAlign w:val="superscript"/>
    </w:rPr>
  </w:style>
  <w:style w:type="table" w:styleId="TableGrid">
    <w:name w:val="Table Grid"/>
    <w:basedOn w:val="TableNormal"/>
    <w:uiPriority w:val="59"/>
    <w:rsid w:val="00045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04513A"/>
    <w:rPr>
      <w:sz w:val="20"/>
      <w:szCs w:val="20"/>
    </w:rPr>
  </w:style>
  <w:style w:type="character" w:customStyle="1" w:styleId="EndnoteTextChar">
    <w:name w:val="Endnote Text Char"/>
    <w:link w:val="EndnoteText"/>
    <w:semiHidden/>
    <w:locked/>
    <w:rsid w:val="008E573C"/>
    <w:rPr>
      <w:rFonts w:cs="Times New Roman"/>
      <w:sz w:val="20"/>
      <w:szCs w:val="20"/>
    </w:rPr>
  </w:style>
  <w:style w:type="character" w:styleId="EndnoteReference">
    <w:name w:val="endnote reference"/>
    <w:semiHidden/>
    <w:rsid w:val="0004513A"/>
    <w:rPr>
      <w:rFonts w:cs="Times New Roman"/>
      <w:vertAlign w:val="superscript"/>
    </w:rPr>
  </w:style>
  <w:style w:type="character" w:styleId="Hyperlink">
    <w:name w:val="Hyperlink"/>
    <w:rsid w:val="0004513A"/>
    <w:rPr>
      <w:rFonts w:cs="Times New Roman"/>
      <w:color w:val="0000FF"/>
      <w:u w:val="single"/>
    </w:rPr>
  </w:style>
  <w:style w:type="paragraph" w:customStyle="1" w:styleId="default">
    <w:name w:val="default"/>
    <w:basedOn w:val="Normal"/>
    <w:rsid w:val="0004513A"/>
    <w:pPr>
      <w:autoSpaceDE w:val="0"/>
      <w:autoSpaceDN w:val="0"/>
    </w:pPr>
    <w:rPr>
      <w:color w:val="000000"/>
    </w:rPr>
  </w:style>
  <w:style w:type="paragraph" w:styleId="CommentSubject">
    <w:name w:val="annotation subject"/>
    <w:basedOn w:val="CommentText"/>
    <w:next w:val="CommentText"/>
    <w:link w:val="CommentSubjectChar"/>
    <w:semiHidden/>
    <w:rsid w:val="0004513A"/>
    <w:rPr>
      <w:rFonts w:ascii="Times New Roman" w:hAnsi="Times New Roman"/>
      <w:b/>
      <w:bCs/>
      <w:lang w:eastAsia="en-US"/>
    </w:rPr>
  </w:style>
  <w:style w:type="character" w:customStyle="1" w:styleId="CommentSubjectChar">
    <w:name w:val="Comment Subject Char"/>
    <w:link w:val="CommentSubject"/>
    <w:semiHidden/>
    <w:locked/>
    <w:rsid w:val="008E573C"/>
    <w:rPr>
      <w:rFonts w:ascii="Arial" w:eastAsia="MS Mincho" w:hAnsi="Arial" w:cs="Times New Roman"/>
      <w:b/>
      <w:bCs/>
      <w:sz w:val="20"/>
      <w:szCs w:val="20"/>
      <w:lang w:val="en-US" w:eastAsia="ja-JP" w:bidi="ar-SA"/>
    </w:rPr>
  </w:style>
  <w:style w:type="character" w:styleId="PageNumber">
    <w:name w:val="page number"/>
    <w:rsid w:val="0004513A"/>
    <w:rPr>
      <w:rFonts w:cs="Times New Roman"/>
    </w:rPr>
  </w:style>
  <w:style w:type="paragraph" w:styleId="ListParagraph">
    <w:name w:val="List Paragraph"/>
    <w:basedOn w:val="Normal"/>
    <w:qFormat/>
    <w:rsid w:val="0004513A"/>
    <w:pPr>
      <w:ind w:left="720"/>
      <w:contextualSpacing/>
    </w:pPr>
    <w:rPr>
      <w:rFonts w:ascii="Cambria" w:hAnsi="Cambria"/>
      <w:lang w:eastAsia="ja-JP"/>
    </w:rPr>
  </w:style>
  <w:style w:type="character" w:customStyle="1" w:styleId="CharChar4">
    <w:name w:val="Char Char4"/>
    <w:semiHidden/>
    <w:locked/>
    <w:rsid w:val="0004513A"/>
    <w:rPr>
      <w:sz w:val="20"/>
    </w:rPr>
  </w:style>
  <w:style w:type="character" w:customStyle="1" w:styleId="CharChar1">
    <w:name w:val="Char Char1"/>
    <w:semiHidden/>
    <w:locked/>
    <w:rsid w:val="0004513A"/>
    <w:rPr>
      <w:sz w:val="20"/>
    </w:rPr>
  </w:style>
  <w:style w:type="character" w:styleId="Strong">
    <w:name w:val="Strong"/>
    <w:qFormat/>
    <w:rsid w:val="0004513A"/>
    <w:rPr>
      <w:rFonts w:cs="Times New Roman"/>
      <w:b/>
    </w:rPr>
  </w:style>
  <w:style w:type="character" w:styleId="FollowedHyperlink">
    <w:name w:val="FollowedHyperlink"/>
    <w:rsid w:val="0004513A"/>
    <w:rPr>
      <w:rFonts w:cs="Times New Roman"/>
      <w:color w:val="800080"/>
      <w:u w:val="single"/>
    </w:rPr>
  </w:style>
  <w:style w:type="paragraph" w:styleId="BodyText2">
    <w:name w:val="Body Text 2"/>
    <w:basedOn w:val="Normal"/>
    <w:link w:val="BodyText2Char"/>
    <w:rsid w:val="0004513A"/>
    <w:rPr>
      <w:rFonts w:eastAsia="SimSun"/>
      <w:i/>
      <w:szCs w:val="20"/>
    </w:rPr>
  </w:style>
  <w:style w:type="character" w:customStyle="1" w:styleId="BodyText2Char">
    <w:name w:val="Body Text 2 Char"/>
    <w:link w:val="BodyText2"/>
    <w:semiHidden/>
    <w:locked/>
    <w:rsid w:val="0004513A"/>
    <w:rPr>
      <w:rFonts w:eastAsia="SimSun" w:cs="Times New Roman"/>
      <w:i/>
      <w:sz w:val="24"/>
      <w:lang w:val="en-US" w:eastAsia="en-US" w:bidi="ar-SA"/>
    </w:rPr>
  </w:style>
  <w:style w:type="character" w:customStyle="1" w:styleId="highlight">
    <w:name w:val="highlight"/>
    <w:rsid w:val="0004513A"/>
    <w:rPr>
      <w:rFonts w:cs="Times New Roman"/>
    </w:rPr>
  </w:style>
  <w:style w:type="paragraph" w:styleId="BodyText">
    <w:name w:val="Body Text"/>
    <w:basedOn w:val="Normal"/>
    <w:link w:val="BodyTextChar"/>
    <w:rsid w:val="0004513A"/>
    <w:pPr>
      <w:spacing w:after="120"/>
    </w:pPr>
  </w:style>
  <w:style w:type="character" w:customStyle="1" w:styleId="BodyTextChar">
    <w:name w:val="Body Text Char"/>
    <w:link w:val="BodyText"/>
    <w:semiHidden/>
    <w:locked/>
    <w:rsid w:val="008E573C"/>
    <w:rPr>
      <w:rFonts w:cs="Times New Roman"/>
      <w:sz w:val="24"/>
      <w:szCs w:val="24"/>
    </w:rPr>
  </w:style>
  <w:style w:type="paragraph" w:styleId="NoSpacing">
    <w:name w:val="No Spacing"/>
    <w:qFormat/>
    <w:rsid w:val="0004513A"/>
    <w:rPr>
      <w:rFonts w:ascii="Calibri" w:hAnsi="Calibri"/>
      <w:sz w:val="22"/>
      <w:szCs w:val="22"/>
    </w:rPr>
  </w:style>
  <w:style w:type="character" w:customStyle="1" w:styleId="st1">
    <w:name w:val="st1"/>
    <w:basedOn w:val="DefaultParagraphFont"/>
    <w:rsid w:val="00FD23C4"/>
  </w:style>
  <w:style w:type="character" w:customStyle="1" w:styleId="CharChar10">
    <w:name w:val="Char Char1"/>
    <w:locked/>
    <w:rsid w:val="00D96060"/>
    <w:rPr>
      <w:sz w:val="20"/>
    </w:rPr>
  </w:style>
  <w:style w:type="character" w:customStyle="1" w:styleId="CharChar">
    <w:name w:val="Char Char"/>
    <w:semiHidden/>
    <w:locked/>
    <w:rsid w:val="00D96060"/>
    <w:rPr>
      <w:rFonts w:eastAsia="MS Mincho"/>
      <w:sz w:val="24"/>
      <w:szCs w:val="24"/>
      <w:lang w:val="en-US" w:eastAsia="en-US" w:bidi="ar-SA"/>
    </w:rPr>
  </w:style>
  <w:style w:type="paragraph" w:styleId="BodyText3">
    <w:name w:val="Body Text 3"/>
    <w:basedOn w:val="Normal"/>
    <w:rsid w:val="000B5419"/>
    <w:pPr>
      <w:spacing w:after="120"/>
    </w:pPr>
    <w:rPr>
      <w:sz w:val="16"/>
      <w:szCs w:val="16"/>
    </w:rPr>
  </w:style>
  <w:style w:type="paragraph" w:customStyle="1" w:styleId="Default0">
    <w:name w:val="Default"/>
    <w:rsid w:val="000B5419"/>
    <w:pPr>
      <w:widowControl w:val="0"/>
      <w:autoSpaceDE w:val="0"/>
      <w:autoSpaceDN w:val="0"/>
      <w:adjustRightInd w:val="0"/>
    </w:pPr>
    <w:rPr>
      <w:rFonts w:eastAsia="Times New Roman"/>
      <w:color w:val="000000"/>
      <w:sz w:val="24"/>
      <w:szCs w:val="24"/>
    </w:rPr>
  </w:style>
  <w:style w:type="paragraph" w:styleId="BodyTextIndent">
    <w:name w:val="Body Text Indent"/>
    <w:basedOn w:val="Normal"/>
    <w:rsid w:val="000B5419"/>
    <w:pPr>
      <w:spacing w:after="120"/>
      <w:ind w:left="360"/>
    </w:pPr>
    <w:rPr>
      <w:rFonts w:eastAsia="Times New Roman"/>
    </w:rPr>
  </w:style>
  <w:style w:type="paragraph" w:styleId="BodyTextIndent3">
    <w:name w:val="Body Text Indent 3"/>
    <w:basedOn w:val="Normal"/>
    <w:rsid w:val="000B5419"/>
    <w:pPr>
      <w:spacing w:after="120"/>
      <w:ind w:left="360"/>
    </w:pPr>
    <w:rPr>
      <w:rFonts w:eastAsia="Times New Roman"/>
      <w:sz w:val="16"/>
      <w:szCs w:val="16"/>
    </w:rPr>
  </w:style>
  <w:style w:type="paragraph" w:customStyle="1" w:styleId="desc2">
    <w:name w:val="desc2"/>
    <w:basedOn w:val="Normal"/>
    <w:rsid w:val="001E2D65"/>
    <w:rPr>
      <w:rFonts w:eastAsia="Calibri"/>
      <w:sz w:val="26"/>
      <w:szCs w:val="26"/>
    </w:rPr>
  </w:style>
  <w:style w:type="paragraph" w:customStyle="1" w:styleId="title1">
    <w:name w:val="title1"/>
    <w:basedOn w:val="Normal"/>
    <w:rsid w:val="001E2D65"/>
    <w:rPr>
      <w:rFonts w:eastAsia="Calibri"/>
      <w:sz w:val="27"/>
      <w:szCs w:val="27"/>
    </w:rPr>
  </w:style>
  <w:style w:type="paragraph" w:styleId="NormalWeb">
    <w:name w:val="Normal (Web)"/>
    <w:basedOn w:val="Normal"/>
    <w:uiPriority w:val="99"/>
    <w:unhideWhenUsed/>
    <w:rsid w:val="00ED2E14"/>
    <w:pPr>
      <w:spacing w:before="100" w:beforeAutospacing="1" w:after="100" w:afterAutospacing="1"/>
    </w:pPr>
    <w:rPr>
      <w:rFonts w:eastAsia="Times New Roman"/>
    </w:rPr>
  </w:style>
  <w:style w:type="paragraph" w:styleId="Revision">
    <w:name w:val="Revision"/>
    <w:hidden/>
    <w:uiPriority w:val="99"/>
    <w:semiHidden/>
    <w:rsid w:val="00B95047"/>
    <w:rPr>
      <w:sz w:val="24"/>
      <w:szCs w:val="24"/>
    </w:rPr>
  </w:style>
  <w:style w:type="paragraph" w:customStyle="1" w:styleId="FooterLeft">
    <w:name w:val="Footer Left"/>
    <w:basedOn w:val="Footer"/>
    <w:uiPriority w:val="35"/>
    <w:qFormat/>
    <w:rsid w:val="005365FD"/>
    <w:pPr>
      <w:pBdr>
        <w:top w:val="dashed" w:sz="4" w:space="18" w:color="7F7F7F" w:themeColor="text1" w:themeTint="80"/>
      </w:pBdr>
      <w:spacing w:after="200"/>
      <w:contextualSpacing/>
    </w:pPr>
    <w:rPr>
      <w:rFonts w:asciiTheme="minorHAnsi" w:eastAsiaTheme="minorHAnsi" w:hAnsiTheme="minorHAnsi"/>
      <w:color w:val="7F7F7F" w:themeColor="text1" w:themeTint="80"/>
      <w:sz w:val="20"/>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858">
      <w:bodyDiv w:val="1"/>
      <w:marLeft w:val="0"/>
      <w:marRight w:val="0"/>
      <w:marTop w:val="0"/>
      <w:marBottom w:val="0"/>
      <w:divBdr>
        <w:top w:val="none" w:sz="0" w:space="0" w:color="auto"/>
        <w:left w:val="none" w:sz="0" w:space="0" w:color="auto"/>
        <w:bottom w:val="none" w:sz="0" w:space="0" w:color="auto"/>
        <w:right w:val="none" w:sz="0" w:space="0" w:color="auto"/>
      </w:divBdr>
    </w:div>
    <w:div w:id="175390760">
      <w:bodyDiv w:val="1"/>
      <w:marLeft w:val="0"/>
      <w:marRight w:val="0"/>
      <w:marTop w:val="0"/>
      <w:marBottom w:val="0"/>
      <w:divBdr>
        <w:top w:val="none" w:sz="0" w:space="0" w:color="auto"/>
        <w:left w:val="none" w:sz="0" w:space="0" w:color="auto"/>
        <w:bottom w:val="none" w:sz="0" w:space="0" w:color="auto"/>
        <w:right w:val="none" w:sz="0" w:space="0" w:color="auto"/>
      </w:divBdr>
    </w:div>
    <w:div w:id="208616038">
      <w:bodyDiv w:val="1"/>
      <w:marLeft w:val="0"/>
      <w:marRight w:val="0"/>
      <w:marTop w:val="0"/>
      <w:marBottom w:val="0"/>
      <w:divBdr>
        <w:top w:val="none" w:sz="0" w:space="0" w:color="auto"/>
        <w:left w:val="none" w:sz="0" w:space="0" w:color="auto"/>
        <w:bottom w:val="none" w:sz="0" w:space="0" w:color="auto"/>
        <w:right w:val="none" w:sz="0" w:space="0" w:color="auto"/>
      </w:divBdr>
    </w:div>
    <w:div w:id="260336572">
      <w:bodyDiv w:val="1"/>
      <w:marLeft w:val="0"/>
      <w:marRight w:val="0"/>
      <w:marTop w:val="0"/>
      <w:marBottom w:val="0"/>
      <w:divBdr>
        <w:top w:val="none" w:sz="0" w:space="0" w:color="auto"/>
        <w:left w:val="none" w:sz="0" w:space="0" w:color="auto"/>
        <w:bottom w:val="none" w:sz="0" w:space="0" w:color="auto"/>
        <w:right w:val="none" w:sz="0" w:space="0" w:color="auto"/>
      </w:divBdr>
    </w:div>
    <w:div w:id="280839231">
      <w:bodyDiv w:val="1"/>
      <w:marLeft w:val="0"/>
      <w:marRight w:val="0"/>
      <w:marTop w:val="0"/>
      <w:marBottom w:val="0"/>
      <w:divBdr>
        <w:top w:val="none" w:sz="0" w:space="0" w:color="auto"/>
        <w:left w:val="none" w:sz="0" w:space="0" w:color="auto"/>
        <w:bottom w:val="none" w:sz="0" w:space="0" w:color="auto"/>
        <w:right w:val="none" w:sz="0" w:space="0" w:color="auto"/>
      </w:divBdr>
    </w:div>
    <w:div w:id="303892028">
      <w:bodyDiv w:val="1"/>
      <w:marLeft w:val="0"/>
      <w:marRight w:val="0"/>
      <w:marTop w:val="0"/>
      <w:marBottom w:val="0"/>
      <w:divBdr>
        <w:top w:val="none" w:sz="0" w:space="0" w:color="auto"/>
        <w:left w:val="none" w:sz="0" w:space="0" w:color="auto"/>
        <w:bottom w:val="none" w:sz="0" w:space="0" w:color="auto"/>
        <w:right w:val="none" w:sz="0" w:space="0" w:color="auto"/>
      </w:divBdr>
    </w:div>
    <w:div w:id="501438036">
      <w:bodyDiv w:val="1"/>
      <w:marLeft w:val="0"/>
      <w:marRight w:val="0"/>
      <w:marTop w:val="0"/>
      <w:marBottom w:val="0"/>
      <w:divBdr>
        <w:top w:val="none" w:sz="0" w:space="0" w:color="auto"/>
        <w:left w:val="none" w:sz="0" w:space="0" w:color="auto"/>
        <w:bottom w:val="none" w:sz="0" w:space="0" w:color="auto"/>
        <w:right w:val="none" w:sz="0" w:space="0" w:color="auto"/>
      </w:divBdr>
    </w:div>
    <w:div w:id="610629775">
      <w:bodyDiv w:val="1"/>
      <w:marLeft w:val="0"/>
      <w:marRight w:val="0"/>
      <w:marTop w:val="0"/>
      <w:marBottom w:val="0"/>
      <w:divBdr>
        <w:top w:val="none" w:sz="0" w:space="0" w:color="auto"/>
        <w:left w:val="none" w:sz="0" w:space="0" w:color="auto"/>
        <w:bottom w:val="none" w:sz="0" w:space="0" w:color="auto"/>
        <w:right w:val="none" w:sz="0" w:space="0" w:color="auto"/>
      </w:divBdr>
    </w:div>
    <w:div w:id="940719815">
      <w:bodyDiv w:val="1"/>
      <w:marLeft w:val="0"/>
      <w:marRight w:val="0"/>
      <w:marTop w:val="0"/>
      <w:marBottom w:val="0"/>
      <w:divBdr>
        <w:top w:val="none" w:sz="0" w:space="0" w:color="auto"/>
        <w:left w:val="none" w:sz="0" w:space="0" w:color="auto"/>
        <w:bottom w:val="none" w:sz="0" w:space="0" w:color="auto"/>
        <w:right w:val="none" w:sz="0" w:space="0" w:color="auto"/>
      </w:divBdr>
    </w:div>
    <w:div w:id="1039204739">
      <w:bodyDiv w:val="1"/>
      <w:marLeft w:val="0"/>
      <w:marRight w:val="0"/>
      <w:marTop w:val="0"/>
      <w:marBottom w:val="0"/>
      <w:divBdr>
        <w:top w:val="none" w:sz="0" w:space="0" w:color="auto"/>
        <w:left w:val="none" w:sz="0" w:space="0" w:color="auto"/>
        <w:bottom w:val="none" w:sz="0" w:space="0" w:color="auto"/>
        <w:right w:val="none" w:sz="0" w:space="0" w:color="auto"/>
      </w:divBdr>
    </w:div>
    <w:div w:id="1436637981">
      <w:bodyDiv w:val="1"/>
      <w:marLeft w:val="0"/>
      <w:marRight w:val="0"/>
      <w:marTop w:val="0"/>
      <w:marBottom w:val="0"/>
      <w:divBdr>
        <w:top w:val="none" w:sz="0" w:space="0" w:color="auto"/>
        <w:left w:val="none" w:sz="0" w:space="0" w:color="auto"/>
        <w:bottom w:val="none" w:sz="0" w:space="0" w:color="auto"/>
        <w:right w:val="none" w:sz="0" w:space="0" w:color="auto"/>
      </w:divBdr>
    </w:div>
    <w:div w:id="1513255663">
      <w:bodyDiv w:val="1"/>
      <w:marLeft w:val="0"/>
      <w:marRight w:val="0"/>
      <w:marTop w:val="0"/>
      <w:marBottom w:val="0"/>
      <w:divBdr>
        <w:top w:val="none" w:sz="0" w:space="0" w:color="auto"/>
        <w:left w:val="none" w:sz="0" w:space="0" w:color="auto"/>
        <w:bottom w:val="none" w:sz="0" w:space="0" w:color="auto"/>
        <w:right w:val="none" w:sz="0" w:space="0" w:color="auto"/>
      </w:divBdr>
    </w:div>
    <w:div w:id="1629967870">
      <w:bodyDiv w:val="1"/>
      <w:marLeft w:val="0"/>
      <w:marRight w:val="0"/>
      <w:marTop w:val="0"/>
      <w:marBottom w:val="0"/>
      <w:divBdr>
        <w:top w:val="none" w:sz="0" w:space="0" w:color="auto"/>
        <w:left w:val="none" w:sz="0" w:space="0" w:color="auto"/>
        <w:bottom w:val="none" w:sz="0" w:space="0" w:color="auto"/>
        <w:right w:val="none" w:sz="0" w:space="0" w:color="auto"/>
      </w:divBdr>
    </w:div>
    <w:div w:id="1781990953">
      <w:bodyDiv w:val="1"/>
      <w:marLeft w:val="0"/>
      <w:marRight w:val="0"/>
      <w:marTop w:val="0"/>
      <w:marBottom w:val="0"/>
      <w:divBdr>
        <w:top w:val="none" w:sz="0" w:space="0" w:color="auto"/>
        <w:left w:val="none" w:sz="0" w:space="0" w:color="auto"/>
        <w:bottom w:val="none" w:sz="0" w:space="0" w:color="auto"/>
        <w:right w:val="none" w:sz="0" w:space="0" w:color="auto"/>
      </w:divBdr>
    </w:div>
    <w:div w:id="1870727573">
      <w:bodyDiv w:val="1"/>
      <w:marLeft w:val="0"/>
      <w:marRight w:val="0"/>
      <w:marTop w:val="0"/>
      <w:marBottom w:val="0"/>
      <w:divBdr>
        <w:top w:val="none" w:sz="0" w:space="0" w:color="auto"/>
        <w:left w:val="none" w:sz="0" w:space="0" w:color="auto"/>
        <w:bottom w:val="none" w:sz="0" w:space="0" w:color="auto"/>
        <w:right w:val="none" w:sz="0" w:space="0" w:color="auto"/>
      </w:divBdr>
    </w:div>
    <w:div w:id="20427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emf"/>
  <Relationship Id="rId100" Type="http://schemas.openxmlformats.org/officeDocument/2006/relationships/header" Target="header23.xml"/>
  <Relationship Id="rId101" Type="http://schemas.openxmlformats.org/officeDocument/2006/relationships/header" Target="header24.xml"/>
  <Relationship Id="rId102" Type="http://schemas.openxmlformats.org/officeDocument/2006/relationships/footer" Target="footer14.xml"/>
  <Relationship Id="rId103" Type="http://schemas.openxmlformats.org/officeDocument/2006/relationships/fontTable" Target="fontTable.xml"/>
  <Relationship Id="rId104" Type="http://schemas.openxmlformats.org/officeDocument/2006/relationships/theme" Target="theme/theme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4.xml"/>
  <Relationship Id="rId17" Type="http://schemas.openxmlformats.org/officeDocument/2006/relationships/header" Target="header3.xml"/>
  <Relationship Id="rId18" Type="http://schemas.openxmlformats.org/officeDocument/2006/relationships/footer" Target="footer5.xml"/>
  <Relationship Id="rId19" Type="http://schemas.openxmlformats.org/officeDocument/2006/relationships/chart" Target="charts/chart1.xml"/>
  <Relationship Id="rId2" Type="http://schemas.openxmlformats.org/officeDocument/2006/relationships/customXml" Target="../customXml/item2.xml"/>
  <Relationship Id="rId20" Type="http://schemas.openxmlformats.org/officeDocument/2006/relationships/chart" Target="charts/chart2.xml"/>
  <Relationship Id="rId21" Type="http://schemas.openxmlformats.org/officeDocument/2006/relationships/chart" Target="charts/chart3.xml"/>
  <Relationship Id="rId22" Type="http://schemas.openxmlformats.org/officeDocument/2006/relationships/chart" Target="charts/chart4.xml"/>
  <Relationship Id="rId23" Type="http://schemas.openxmlformats.org/officeDocument/2006/relationships/chart" Target="charts/chart5.xml"/>
  <Relationship Id="rId24" Type="http://schemas.openxmlformats.org/officeDocument/2006/relationships/chart" Target="charts/chart6.xml"/>
  <Relationship Id="rId25" Type="http://schemas.openxmlformats.org/officeDocument/2006/relationships/hyperlink" TargetMode="External" Target="http://www.cdc.gov/niosh/docs/94-127/"/>
  <Relationship Id="rId26" Type="http://schemas.openxmlformats.org/officeDocument/2006/relationships/hyperlink" TargetMode="External" Target="http://www.osha.gov/SLTC/healthcarefacilities/safepatienthandling.html"/>
  <Relationship Id="rId27" Type="http://schemas.openxmlformats.org/officeDocument/2006/relationships/image" Target="media/image2.png"/>
  <Relationship Id="rId28" Type="http://schemas.openxmlformats.org/officeDocument/2006/relationships/header" Target="header4.xml"/>
  <Relationship Id="rId29" Type="http://schemas.openxmlformats.org/officeDocument/2006/relationships/header" Target="header5.xml"/>
  <Relationship Id="rId3" Type="http://schemas.openxmlformats.org/officeDocument/2006/relationships/numbering" Target="numbering.xml"/>
  <Relationship Id="rId30" Type="http://schemas.openxmlformats.org/officeDocument/2006/relationships/header" Target="header6.xml"/>
  <Relationship Id="rId31" Type="http://schemas.openxmlformats.org/officeDocument/2006/relationships/footer" Target="footer6.xml"/>
  <Relationship Id="rId32" Type="http://schemas.openxmlformats.org/officeDocument/2006/relationships/hyperlink" TargetMode="External" Target="http://www.gpo.gov/fdsys/pkg/BILLS-111hr2381ih/pdf/BILLS-111hr2381ih.pdf"/>
  <Relationship Id="rId33" Type="http://schemas.openxmlformats.org/officeDocument/2006/relationships/hyperlink" TargetMode="External" Target="http://www.gpo.gov/fdsys/pkg/BILLS-113hr2480ih/pdf/BILLS-113hr2480ih.pdf"/>
  <Relationship Id="rId34" Type="http://schemas.openxmlformats.org/officeDocument/2006/relationships/hyperlink" TargetMode="External" Target="http://www.leginfo.ca.gov/pub/11-12/bill/asm/ab_1101-1150/ab_1136_bill_20111007_chaptered.pdf"/>
  <Relationship Id="rId35" Type="http://schemas.openxmlformats.org/officeDocument/2006/relationships/hyperlink" TargetMode="External" Target="http://www.ilga.gov/legislation/97/HB/PDF/09700HB1684lv.pdf"/>
  <Relationship Id="rId36" Type="http://schemas.openxmlformats.org/officeDocument/2006/relationships/hyperlink" TargetMode="External" Target="http://www.capitol.hawaii.gov/session2006/bills/hcr16_.pdf"/>
  <Relationship Id="rId37" Type="http://schemas.openxmlformats.org/officeDocument/2006/relationships/hyperlink" TargetMode="External" Target="http://mlis.state.md.us/2007RS/chapters_noln/Ch_57_hb1137T.pdf"/>
  <Relationship Id="rId38" Type="http://schemas.openxmlformats.org/officeDocument/2006/relationships/hyperlink" TargetMode="External" Target="http://www.malegislature.gov/Bills/187/House/H01484"/>
  <Relationship Id="rId39" Type="http://schemas.openxmlformats.org/officeDocument/2006/relationships/hyperlink" TargetMode="External" Target="https://www.revisor.mn.gov/statutes/?id=182&amp;view=chapter"/>
  <Relationship Id="rId4" Type="http://schemas.openxmlformats.org/officeDocument/2006/relationships/styles" Target="styles.xml"/>
  <Relationship Id="rId40" Type="http://schemas.openxmlformats.org/officeDocument/2006/relationships/hyperlink" TargetMode="External" Target="http://www.sos.mo.gov/adrules/csr/current/19csr/19c30-20.pdf"/>
  <Relationship Id="rId41" Type="http://schemas.openxmlformats.org/officeDocument/2006/relationships/header" Target="header7.xml"/>
  <Relationship Id="rId42" Type="http://schemas.openxmlformats.org/officeDocument/2006/relationships/header" Target="header8.xml"/>
  <Relationship Id="rId43" Type="http://schemas.openxmlformats.org/officeDocument/2006/relationships/footer" Target="footer7.xml"/>
  <Relationship Id="rId44" Type="http://schemas.openxmlformats.org/officeDocument/2006/relationships/footer" Target="footer8.xml"/>
  <Relationship Id="rId45" Type="http://schemas.openxmlformats.org/officeDocument/2006/relationships/header" Target="header9.xml"/>
  <Relationship Id="rId46" Type="http://schemas.openxmlformats.org/officeDocument/2006/relationships/footer" Target="footer9.xml"/>
  <Relationship Id="rId47" Type="http://schemas.openxmlformats.org/officeDocument/2006/relationships/chart" Target="charts/chart7.xml"/>
  <Relationship Id="rId48" Type="http://schemas.openxmlformats.org/officeDocument/2006/relationships/hyperlink" TargetMode="External" Target="http://www.aohp.org/About/documents/GSBeyond.pdf"/>
  <Relationship Id="rId49" Type="http://schemas.openxmlformats.org/officeDocument/2006/relationships/hyperlink" TargetMode="External" Target="http://data.bls.gov/cgi-bin/dsrv?ch"/>
  <Relationship Id="rId5" Type="http://schemas.microsoft.com/office/2007/relationships/stylesWithEffects" Target="stylesWithEffects.xml"/>
  <Relationship Id="rId50" Type="http://schemas.openxmlformats.org/officeDocument/2006/relationships/hyperlink" TargetMode="External" Target="http://assembly.state.ny.us/comm/WorkPlaceSafe/20110527a/index.pdf"/>
  <Relationship Id="rId51" Type="http://schemas.openxmlformats.org/officeDocument/2006/relationships/hyperlink" TargetMode="External" Target="http://www.dol.gov/whd/FieldBulletins/fab2011_3.htm"/>
  <Relationship Id="rId52" Type="http://schemas.openxmlformats.org/officeDocument/2006/relationships/hyperlink" TargetMode="External" Target="http://www.npsf.org/about-us/lucian-leape-institute-at-npsf/lli-reports-and-statements/eyes-of-the-workforce"/>
  <Relationship Id="rId53" Type="http://schemas.openxmlformats.org/officeDocument/2006/relationships/hyperlink" TargetMode="External" Target="http://lmi2.detma.org/lmi/Occupation_projection_a.asp"/>
  <Relationship Id="rId54" Type="http://schemas.openxmlformats.org/officeDocument/2006/relationships/hyperlink" TargetMode="External" Target="https://www.revisor.mn.gov/statutes/?id=182&amp;view=chapter"/>
  <Relationship Id="rId55" Type="http://schemas.openxmlformats.org/officeDocument/2006/relationships/hyperlink" TargetMode="External" Target="http://www.cdc.gov/niosh/docs/2010-140/pdfs/2010-140.pdf"/>
  <Relationship Id="rId56" Type="http://schemas.openxmlformats.org/officeDocument/2006/relationships/hyperlink" TargetMode="External" Target="http://www.nursingworld.org/MainMenuCategories/ANAMarketplace/ANAPeriodicals/OJIN/TableofContents/Volume92004/No3Sept04/EvidenceBasedPractices.aspx"/>
  <Relationship Id="rId57" Type="http://schemas.openxmlformats.org/officeDocument/2006/relationships/hyperlink" TargetMode="External" Target="http://www.aft.org/pdfs/healthcare/safepatienthandling0306.pdf"/>
  <Relationship Id="rId58" Type="http://schemas.openxmlformats.org/officeDocument/2006/relationships/hyperlink" TargetMode="External" Target="http://www.ada.gov/medcare_mobility_ta/medcare_ta.htm"/>
  <Relationship Id="rId59" Type="http://schemas.openxmlformats.org/officeDocument/2006/relationships/hyperlink" TargetMode="External" Target="http://www.visn8.va.gov/visn8/patientsafetycenter/resguide/ErgoGuidePtOne.pdf"/>
  <Relationship Id="rId6" Type="http://schemas.openxmlformats.org/officeDocument/2006/relationships/settings" Target="settings.xml"/>
  <Relationship Id="rId60" Type="http://schemas.openxmlformats.org/officeDocument/2006/relationships/hyperlink" TargetMode="External" Target="http://www.visn8.va.gov/visn8/patientsafetycenter/resguide/ErgoGuidePtTwo.pdf"/>
  <Relationship Id="rId61" Type="http://schemas.openxmlformats.org/officeDocument/2006/relationships/hyperlink" TargetMode="External" Target="http://www.washingtonsafepatienthandling.org/images/full%20report%20%20safe%20patient%20handling%20in%20WA%20State%20web.pdf"/>
  <Relationship Id="rId62" Type="http://schemas.openxmlformats.org/officeDocument/2006/relationships/header" Target="header10.xml"/>
  <Relationship Id="rId63" Type="http://schemas.openxmlformats.org/officeDocument/2006/relationships/header" Target="header11.xml"/>
  <Relationship Id="rId64" Type="http://schemas.openxmlformats.org/officeDocument/2006/relationships/footer" Target="footer10.xml"/>
  <Relationship Id="rId65" Type="http://schemas.openxmlformats.org/officeDocument/2006/relationships/footer" Target="footer11.xml"/>
  <Relationship Id="rId66" Type="http://schemas.openxmlformats.org/officeDocument/2006/relationships/header" Target="header12.xml"/>
  <Relationship Id="rId67" Type="http://schemas.openxmlformats.org/officeDocument/2006/relationships/hyperlink" TargetMode="External" Target="mailto:angela.laramie@state.ma.us"/>
  <Relationship Id="rId68" Type="http://schemas.openxmlformats.org/officeDocument/2006/relationships/header" Target="header13.xml"/>
  <Relationship Id="rId69" Type="http://schemas.openxmlformats.org/officeDocument/2006/relationships/header" Target="header14.xml"/>
  <Relationship Id="rId7" Type="http://schemas.openxmlformats.org/officeDocument/2006/relationships/webSettings" Target="webSettings.xml"/>
  <Relationship Id="rId70" Type="http://schemas.openxmlformats.org/officeDocument/2006/relationships/footer" Target="footer12.xml"/>
  <Relationship Id="rId71" Type="http://schemas.openxmlformats.org/officeDocument/2006/relationships/header" Target="header15.xml"/>
  <Relationship Id="rId72" Type="http://schemas.openxmlformats.org/officeDocument/2006/relationships/header" Target="header16.xml"/>
  <Relationship Id="rId73" Type="http://schemas.openxmlformats.org/officeDocument/2006/relationships/header" Target="header17.xml"/>
  <Relationship Id="rId74" Type="http://schemas.openxmlformats.org/officeDocument/2006/relationships/header" Target="header18.xml"/>
  <Relationship Id="rId75" Type="http://schemas.openxmlformats.org/officeDocument/2006/relationships/footer" Target="footer13.xml"/>
  <Relationship Id="rId76" Type="http://schemas.openxmlformats.org/officeDocument/2006/relationships/hyperlink" TargetMode="External" Target="http://www.mass.gov/Eeohhs2/docs/dhcfp/g/regs/114_1_17_hdd_data_specs.doc"/>
  <Relationship Id="rId77" Type="http://schemas.openxmlformats.org/officeDocument/2006/relationships/hyperlink" TargetMode="External" Target="http://www.qualityforum.org/pdf/news/prSeriousReportableEvents10-15-06.pdf"/>
  <Relationship Id="rId78" Type="http://schemas.openxmlformats.org/officeDocument/2006/relationships/header" Target="header19.xml"/>
  <Relationship Id="rId79" Type="http://schemas.openxmlformats.org/officeDocument/2006/relationships/header" Target="header20.xml"/>
  <Relationship Id="rId8" Type="http://schemas.openxmlformats.org/officeDocument/2006/relationships/footnotes" Target="footnotes.xml"/>
  <Relationship Id="rId80" Type="http://schemas.openxmlformats.org/officeDocument/2006/relationships/header" Target="header21.xml"/>
  <Relationship Id="rId81" Type="http://schemas.openxmlformats.org/officeDocument/2006/relationships/hyperlink" TargetMode="External" Target="http://www.washingtonsafepatienthandling.org/bestpractices.html%20"/>
  <Relationship Id="rId82" Type="http://schemas.openxmlformats.org/officeDocument/2006/relationships/hyperlink" TargetMode="External" Target="http://www.workcover.nsw.gov.au/formspublications/publications/Documents/manual_handling_guide_for_nurses_4799.pdf%20"/>
  <Relationship Id="rId83" Type="http://schemas.openxmlformats.org/officeDocument/2006/relationships/hyperlink" TargetMode="External" Target="http://www.cdc.gov/niosh/docs/2009-127/pdfs/2009-127.pdf%20"/>
  <Relationship Id="rId84" Type="http://schemas.openxmlformats.org/officeDocument/2006/relationships/hyperlink" TargetMode="External" Target="http://www.washingtonsafepatienthandling.org/images/Reference_Guidelines_for_Safe_Patient_Handling.pdf%20"/>
  <Relationship Id="rId85" Type="http://schemas.openxmlformats.org/officeDocument/2006/relationships/hyperlink" TargetMode="External" Target="http://www.visn8.va.gov/visn8/patientsafetycenter/safePtHandling/toolkitBariatrics.asp%20"/>
  <Relationship Id="rId86" Type="http://schemas.openxmlformats.org/officeDocument/2006/relationships/hyperlink" TargetMode="External" Target="http://www.brighamandwomens.org/Patients_Visitors/pcs/RehabilitationServices/Physical%20Therapy%20Standards%20of%20Care%20and%20Protocols/Inpt%20-%20Bariatic.doc"/>
  <Relationship Id="rId87" Type="http://schemas.openxmlformats.org/officeDocument/2006/relationships/hyperlink" TargetMode="External" Target="http://www.visn8.va.gov/visn8/patientsafetycenter/safePtHandling/toolkitSlings.asp%20"/>
  <Relationship Id="rId88" Type="http://schemas.openxmlformats.org/officeDocument/2006/relationships/hyperlink" TargetMode="External" Target="http://www.worksafebc.com/publications/health_and_safety/by_topic/assets/pdf/transfer_assist_devices.pdf%20"/>
  <Relationship Id="rId89" Type="http://schemas.openxmlformats.org/officeDocument/2006/relationships/hyperlink" TargetMode="External" Target="http://www.fgiguidelines.org/pdfs/FGI_PHAMA_whitepaper_042810.pdf%20"/>
  <Relationship Id="rId9" Type="http://schemas.openxmlformats.org/officeDocument/2006/relationships/endnotes" Target="endnotes.xml"/>
  <Relationship Id="rId90" Type="http://schemas.openxmlformats.org/officeDocument/2006/relationships/hyperlink" TargetMode="External" Target="http://www.worksafe.vic.gov.au/__data/assets/pdf_file/0019/9208/VWA531.pdf%20"/>
  <Relationship Id="rId91" Type="http://schemas.openxmlformats.org/officeDocument/2006/relationships/hyperlink" TargetMode="External" Target="http://www.publichealth.va.gov/docs/employeehealth/Pt_Hdlg_Design_Equip_Coverage_Space_Recs.pdf%20"/>
  <Relationship Id="rId92" Type="http://schemas.openxmlformats.org/officeDocument/2006/relationships/hyperlink" TargetMode="External" Target="https://www.osha.gov/ergonomics/guidelines/nursinghome/final_nh_guidelines.html%20"/>
  <Relationship Id="rId93" Type="http://schemas.openxmlformats.org/officeDocument/2006/relationships/hyperlink" TargetMode="External" Target="http://www.rehabnurse.org/members/content/SafePatientHandling.html%20"/>
  <Relationship Id="rId94" Type="http://schemas.openxmlformats.org/officeDocument/2006/relationships/hyperlink" TargetMode="External" Target="http://data.bls.gov/iirc/"/>
  <Relationship Id="rId95" Type="http://schemas.openxmlformats.org/officeDocument/2006/relationships/hyperlink" TargetMode="External" Target="http://www.visn8.va.gov/patientsafetycenter/resguide/ErgoGuidePtOne.pdf"/>
  <Relationship Id="rId96" Type="http://schemas.openxmlformats.org/officeDocument/2006/relationships/hyperlink" TargetMode="External" Target="http://www.visn8.va.gov/VISN8/PatientSafetyCenter/resguide/ErgoGuidePtTwo.pdf"/>
  <Relationship Id="rId97" Type="http://schemas.openxmlformats.org/officeDocument/2006/relationships/hyperlink" TargetMode="External" Target="http://www.visn8.va.gov/PatientSafetyCenter/safePtHandling/SPHGuidebook.doc"/>
  <Relationship Id="rId98" Type="http://schemas.openxmlformats.org/officeDocument/2006/relationships/hyperlink" TargetMode="External" Target="http://www2.worksafebc.com/pdfs/healthcare/HWC/HWC_L.pdf%20"/>
  <Relationship Id="rId99" Type="http://schemas.openxmlformats.org/officeDocument/2006/relationships/header" Target="header22.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npsf.org/about-us/lucian-leape-institute-at-npsf/lli-reports-and-statements/eyes-of-the-workforce"/>
  <Relationship Id="rId2" Type="http://schemas.openxmlformats.org/officeDocument/2006/relationships/hyperlink" TargetMode="External" Target="http://www.dol.gov/whd/FieldBulletins/fab2011_3.htm"/>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oleObject" TargetMode="External" Target="file://///DPH-NAS/dph2/BHISRE/OHSP/OHSPMAIL/Ergonomics%20-%20MSDs/Task%20Force%20Report/Report%20sections%20-%20chapters/2.%20MSDs%20among%20Mass%20Hospital%20Workers%20-%20A%20Look%20at%20the%20data/SOII,%20DIA%20and%20HRD%20Graphs%208-14%20CM.xls"/>
  <Relationship Id="rId3" Type="http://schemas.openxmlformats.org/officeDocument/2006/relationships/chartUserShapes" Target="../drawings/drawing1.xml"/>
</Relationships>

</file>

<file path=word/charts/_rels/chart3.xml.rels><?xml version="1.0" encoding="UTF-8"?>

<Relationships xmlns="http://schemas.openxmlformats.org/package/2006/relationships">
  <Relationship Id="rId1" Type="http://schemas.openxmlformats.org/officeDocument/2006/relationships/themeOverride" Target="../theme/themeOverride2.xml"/>
  <Relationship Id="rId2" Type="http://schemas.openxmlformats.org/officeDocument/2006/relationships/package" Target="../embeddings/Microsoft_Excel_Worksheet2.xlsx"/>
  <Relationship Id="rId3" Type="http://schemas.openxmlformats.org/officeDocument/2006/relationships/chartUserShapes" Target="../drawings/drawing2.xml"/>
</Relationships>

</file>

<file path=word/charts/_rels/chart4.xml.rels><?xml version="1.0" encoding="UTF-8"?>

<Relationships xmlns="http://schemas.openxmlformats.org/package/2006/relationships">
  <Relationship Id="rId1" Type="http://schemas.openxmlformats.org/officeDocument/2006/relationships/themeOverride" Target="../theme/themeOverride3.xml"/>
  <Relationship Id="rId2" Type="http://schemas.openxmlformats.org/officeDocument/2006/relationships/package" Target="../embeddings/Microsoft_Excel_Worksheet3.xlsx"/>
  <Relationship Id="rId3" Type="http://schemas.openxmlformats.org/officeDocument/2006/relationships/chartUserShapes" Target="../drawings/drawing3.xml"/>
</Relationships>

</file>

<file path=word/charts/_rels/chart5.xml.rels><?xml version="1.0" encoding="UTF-8"?>

<Relationships xmlns="http://schemas.openxmlformats.org/package/2006/relationships">
  <Relationship Id="rId1" Type="http://schemas.openxmlformats.org/officeDocument/2006/relationships/themeOverride" Target="../theme/themeOverride4.xml"/>
  <Relationship Id="rId2" Type="http://schemas.openxmlformats.org/officeDocument/2006/relationships/oleObject" TargetMode="External" Target="file://///DPH-NAS/dph2/BHISRE/OHSP/OHSPMAIL/Ergonomics%20-%20MSDs/Task%20Force%20Report/Report%20sections%20-%20chapters/2.%20MSDs%20among%20Mass%20Hospital%20Workers%20-%20A%20Look%20at%20the%20data/SOII,%20DIA%20and%20HRD%20Graphs%208-14%20CM.xls"/>
  <Relationship Id="rId3" Type="http://schemas.openxmlformats.org/officeDocument/2006/relationships/chartUserShapes" Target="../drawings/drawing4.xml"/>
</Relationships>

</file>

<file path=word/charts/_rels/chart6.xml.rels><?xml version="1.0" encoding="UTF-8"?>

<Relationships xmlns="http://schemas.openxmlformats.org/package/2006/relationships">
  <Relationship Id="rId1" Type="http://schemas.openxmlformats.org/officeDocument/2006/relationships/themeOverride" Target="../theme/themeOverride5.xml"/>
  <Relationship Id="rId2" Type="http://schemas.openxmlformats.org/officeDocument/2006/relationships/package" Target="../embeddings/Microsoft_Excel_Worksheet4.xlsx"/>
  <Relationship Id="rId3" Type="http://schemas.openxmlformats.org/officeDocument/2006/relationships/chartUserShapes" Target="../drawings/drawing5.xml"/>
</Relationships>

</file>

<file path=word/charts/_rels/chart7.xml.rels><?xml version="1.0" encoding="UTF-8"?>

<Relationships xmlns="http://schemas.openxmlformats.org/package/2006/relationships">
  <Relationship Id="rId1" Type="http://schemas.openxmlformats.org/officeDocument/2006/relationships/package" Target="../embeddings/Microsoft_Excel_Worksheet5.xlsx"/>
  <Relationship Id="rId2" Type="http://schemas.openxmlformats.org/officeDocument/2006/relationships/chartUserShapes" Target="../drawings/drawing6.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698375870069599"/>
          <c:y val="0.219879518072289"/>
          <c:w val="0.43619489559164698"/>
          <c:h val="0.56626506024096401"/>
        </c:manualLayout>
      </c:layout>
      <c:pieChart>
        <c:varyColors val="1"/>
        <c:ser>
          <c:idx val="0"/>
          <c:order val="0"/>
          <c:tx>
            <c:strRef>
              <c:f>Sheet1!$A$2</c:f>
              <c:strCache>
                <c:ptCount val="1"/>
              </c:strCache>
            </c:strRef>
          </c:tx>
          <c:spPr>
            <a:solidFill>
              <a:srgbClr val="9999FF"/>
            </a:solidFill>
            <a:ln w="12669">
              <a:noFill/>
              <a:prstDash val="solid"/>
            </a:ln>
          </c:spPr>
          <c:dPt>
            <c:idx val="0"/>
            <c:bubble3D val="0"/>
            <c:spPr>
              <a:solidFill>
                <a:schemeClr val="accent5">
                  <a:lumMod val="40000"/>
                  <a:lumOff val="60000"/>
                </a:schemeClr>
              </a:solidFill>
              <a:ln w="12669">
                <a:noFill/>
                <a:prstDash val="solid"/>
              </a:ln>
            </c:spPr>
          </c:dPt>
          <c:dPt>
            <c:idx val="1"/>
            <c:bubble3D val="0"/>
            <c:spPr>
              <a:solidFill>
                <a:srgbClr val="008080"/>
              </a:solidFill>
              <a:ln w="12669">
                <a:noFill/>
                <a:prstDash val="solid"/>
              </a:ln>
            </c:spPr>
          </c:dPt>
          <c:dPt>
            <c:idx val="2"/>
            <c:bubble3D val="0"/>
            <c:spPr>
              <a:solidFill>
                <a:schemeClr val="tx2">
                  <a:lumMod val="60000"/>
                  <a:lumOff val="40000"/>
                </a:schemeClr>
              </a:solidFill>
              <a:ln w="12669">
                <a:noFill/>
                <a:prstDash val="solid"/>
              </a:ln>
            </c:spPr>
          </c:dPt>
          <c:dPt>
            <c:idx val="3"/>
            <c:bubble3D val="0"/>
            <c:spPr>
              <a:solidFill>
                <a:schemeClr val="tx2">
                  <a:lumMod val="75000"/>
                </a:schemeClr>
              </a:solidFill>
              <a:ln w="12669">
                <a:noFill/>
                <a:prstDash val="solid"/>
              </a:ln>
            </c:spPr>
          </c:dPt>
          <c:dPt>
            <c:idx val="4"/>
            <c:bubble3D val="0"/>
            <c:spPr>
              <a:solidFill>
                <a:srgbClr val="CCFFCC"/>
              </a:solidFill>
              <a:ln w="12669">
                <a:noFill/>
                <a:prstDash val="solid"/>
              </a:ln>
            </c:spPr>
          </c:dPt>
          <c:dPt>
            <c:idx val="5"/>
            <c:bubble3D val="0"/>
            <c:spPr>
              <a:solidFill>
                <a:srgbClr val="00CDC8"/>
              </a:solidFill>
              <a:ln w="12669">
                <a:noFill/>
                <a:prstDash val="solid"/>
              </a:ln>
            </c:spPr>
          </c:dPt>
          <c:dLbls>
            <c:dLbl>
              <c:idx val="0"/>
              <c:layout>
                <c:manualLayout>
                  <c:x val="2.5041795875869799E-2"/>
                  <c:y val="-4.46491381264459E-2"/>
                </c:manualLayout>
              </c:layout>
              <c:dLblPos val="bestFit"/>
              <c:showLegendKey val="0"/>
              <c:showVal val="0"/>
              <c:showCatName val="1"/>
              <c:showSerName val="0"/>
              <c:showPercent val="1"/>
              <c:showBubbleSize val="0"/>
            </c:dLbl>
            <c:dLbl>
              <c:idx val="1"/>
              <c:layout>
                <c:manualLayout>
                  <c:x val="0.13790901889302901"/>
                  <c:y val="-0.15790425950966899"/>
                </c:manualLayout>
              </c:layout>
              <c:dLblPos val="bestFit"/>
              <c:showLegendKey val="0"/>
              <c:showVal val="0"/>
              <c:showCatName val="1"/>
              <c:showSerName val="0"/>
              <c:showPercent val="1"/>
              <c:showBubbleSize val="0"/>
            </c:dLbl>
            <c:dLbl>
              <c:idx val="2"/>
              <c:layout>
                <c:manualLayout>
                  <c:x val="0.13439370078740201"/>
                  <c:y val="-1.7713926110113399E-2"/>
                </c:manualLayout>
              </c:layout>
              <c:dLblPos val="bestFit"/>
              <c:showLegendKey val="0"/>
              <c:showVal val="0"/>
              <c:showCatName val="1"/>
              <c:showSerName val="0"/>
              <c:showPercent val="1"/>
              <c:showBubbleSize val="0"/>
            </c:dLbl>
            <c:dLbl>
              <c:idx val="3"/>
              <c:layout>
                <c:manualLayout>
                  <c:x val="-1.39090253314419E-2"/>
                  <c:y val="7.3665707927853E-2"/>
                </c:manualLayout>
              </c:layout>
              <c:dLblPos val="bestFit"/>
              <c:showLegendKey val="0"/>
              <c:showVal val="0"/>
              <c:showCatName val="1"/>
              <c:showSerName val="0"/>
              <c:showPercent val="1"/>
              <c:showBubbleSize val="0"/>
            </c:dLbl>
            <c:dLbl>
              <c:idx val="4"/>
              <c:layout>
                <c:manualLayout>
                  <c:x val="-0.174733624675488"/>
                  <c:y val="-9.0043418485731705E-2"/>
                </c:manualLayout>
              </c:layout>
              <c:dLblPos val="bestFit"/>
              <c:showLegendKey val="0"/>
              <c:showVal val="0"/>
              <c:showCatName val="1"/>
              <c:showSerName val="0"/>
              <c:showPercent val="1"/>
              <c:showBubbleSize val="0"/>
            </c:dLbl>
            <c:dLbl>
              <c:idx val="5"/>
              <c:layout>
                <c:manualLayout>
                  <c:x val="-4.4575492163691999E-2"/>
                  <c:y val="-7.0870481451886305E-2"/>
                </c:manualLayout>
              </c:layout>
              <c:tx>
                <c:rich>
                  <a:bodyPr/>
                  <a:lstStyle/>
                  <a:p>
                    <a:r>
                      <a:rPr lang="en-US">
                        <a:latin typeface="Arial" panose="020B0604020202020204" pitchFamily="34" charset="0"/>
                        <a:cs typeface="Arial" panose="020B0604020202020204" pitchFamily="34" charset="0"/>
                      </a:rPr>
                      <a:t>Other non-clinical
41%</a:t>
                    </a:r>
                  </a:p>
                </c:rich>
              </c:tx>
              <c:dLblPos val="bestFit"/>
              <c:showLegendKey val="0"/>
              <c:showVal val="0"/>
              <c:showCatName val="1"/>
              <c:showSerName val="0"/>
              <c:showPercent val="1"/>
              <c:showBubbleSize val="0"/>
            </c:dLbl>
            <c:numFmt formatCode="0%" sourceLinked="0"/>
            <c:spPr>
              <a:noFill/>
              <a:ln w="25339">
                <a:noFill/>
              </a:ln>
            </c:spPr>
            <c:txPr>
              <a:bodyPr/>
              <a:lstStyle/>
              <a:p>
                <a:pPr>
                  <a:defRPr sz="998" b="1"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showLegendKey val="0"/>
            <c:showVal val="0"/>
            <c:showCatName val="1"/>
            <c:showSerName val="0"/>
            <c:showPercent val="1"/>
            <c:showBubbleSize val="0"/>
            <c:showLeaderLines val="1"/>
          </c:dLbls>
          <c:cat>
            <c:strRef>
              <c:f>Sheet1!$B$1:$G$1</c:f>
              <c:strCache>
                <c:ptCount val="6"/>
                <c:pt idx="0">
                  <c:v>Nurses</c:v>
                </c:pt>
                <c:pt idx="1">
                  <c:v>Doctors</c:v>
                </c:pt>
                <c:pt idx="2">
                  <c:v>Other practitioners &amp; Technicians</c:v>
                </c:pt>
                <c:pt idx="3">
                  <c:v>Aides</c:v>
                </c:pt>
                <c:pt idx="4">
                  <c:v>Other healthcare support</c:v>
                </c:pt>
                <c:pt idx="5">
                  <c:v>Other non-clinical</c:v>
                </c:pt>
              </c:strCache>
            </c:strRef>
          </c:cat>
          <c:val>
            <c:numRef>
              <c:f>Sheet1!$B$2:$G$2</c:f>
              <c:numCache>
                <c:formatCode>General</c:formatCode>
                <c:ptCount val="6"/>
                <c:pt idx="0">
                  <c:v>48409</c:v>
                </c:pt>
                <c:pt idx="1">
                  <c:v>13583</c:v>
                </c:pt>
                <c:pt idx="2">
                  <c:v>18070</c:v>
                </c:pt>
                <c:pt idx="3">
                  <c:v>10023</c:v>
                </c:pt>
                <c:pt idx="4">
                  <c:v>6370</c:v>
                </c:pt>
                <c:pt idx="5">
                  <c:v>65400</c:v>
                </c:pt>
              </c:numCache>
            </c:numRef>
          </c:val>
        </c:ser>
        <c:dLbls>
          <c:showLegendKey val="0"/>
          <c:showVal val="0"/>
          <c:showCatName val="1"/>
          <c:showSerName val="0"/>
          <c:showPercent val="1"/>
          <c:showBubbleSize val="0"/>
          <c:showLeaderLines val="1"/>
        </c:dLbls>
        <c:firstSliceAng val="0"/>
      </c:pieChart>
      <c:spPr>
        <a:noFill/>
        <a:ln w="25339">
          <a:noFill/>
        </a:ln>
      </c:spPr>
    </c:plotArea>
    <c:plotVisOnly val="1"/>
    <c:dispBlanksAs val="zero"/>
    <c:showDLblsOverMax val="0"/>
  </c:chart>
  <c:spPr>
    <a:noFill/>
    <a:ln>
      <a:noFill/>
    </a:ln>
  </c:spPr>
  <c:txPr>
    <a:bodyPr/>
    <a:lstStyle/>
    <a:p>
      <a:pPr>
        <a:defRPr sz="998" b="1"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609756097561"/>
          <c:y val="0.198689956331878"/>
          <c:w val="0.855182926829268"/>
          <c:h val="0.52838427947598299"/>
        </c:manualLayout>
      </c:layout>
      <c:lineChart>
        <c:grouping val="standard"/>
        <c:varyColors val="0"/>
        <c:ser>
          <c:idx val="0"/>
          <c:order val="0"/>
          <c:tx>
            <c:strRef>
              <c:f>'SOII-All inj and DAFW'!$B$4</c:f>
              <c:strCache>
                <c:ptCount val="1"/>
                <c:pt idx="0">
                  <c:v>MA all industries - DAFW injuries</c:v>
                </c:pt>
              </c:strCache>
            </c:strRef>
          </c:tx>
          <c:spPr>
            <a:ln w="19050">
              <a:solidFill>
                <a:srgbClr val="002060"/>
              </a:solidFill>
              <a:prstDash val="solid"/>
            </a:ln>
          </c:spPr>
          <c:marker>
            <c:symbol val="diamond"/>
            <c:size val="6"/>
            <c:spPr>
              <a:solidFill>
                <a:srgbClr val="002060"/>
              </a:solidFill>
              <a:ln>
                <a:solidFill>
                  <a:srgbClr val="002060"/>
                </a:solidFill>
                <a:prstDash val="solid"/>
              </a:ln>
            </c:spPr>
          </c:marker>
          <c:dLbls>
            <c:delete val="1"/>
          </c:dLbls>
          <c:cat>
            <c:numRef>
              <c:f>'SOII-All inj and DAFW'!$A$5:$A$12</c:f>
              <c:numCache>
                <c:formatCode>General</c:formatCode>
                <c:ptCount val="8"/>
                <c:pt idx="0">
                  <c:v>2004</c:v>
                </c:pt>
                <c:pt idx="1">
                  <c:v>2005</c:v>
                </c:pt>
                <c:pt idx="2">
                  <c:v>2006</c:v>
                </c:pt>
                <c:pt idx="3">
                  <c:v>2007</c:v>
                </c:pt>
                <c:pt idx="4">
                  <c:v>2008</c:v>
                </c:pt>
                <c:pt idx="5">
                  <c:v>2009</c:v>
                </c:pt>
                <c:pt idx="6">
                  <c:v>2010</c:v>
                </c:pt>
                <c:pt idx="7">
                  <c:v>2011</c:v>
                </c:pt>
              </c:numCache>
            </c:numRef>
          </c:cat>
          <c:val>
            <c:numRef>
              <c:f>'SOII-All inj and DAFW'!$B$5:$B$12</c:f>
              <c:numCache>
                <c:formatCode>#0.0</c:formatCode>
                <c:ptCount val="8"/>
                <c:pt idx="0">
                  <c:v>1.73</c:v>
                </c:pt>
                <c:pt idx="1">
                  <c:v>1.675</c:v>
                </c:pt>
                <c:pt idx="2">
                  <c:v>1.61</c:v>
                </c:pt>
                <c:pt idx="3">
                  <c:v>1.637</c:v>
                </c:pt>
                <c:pt idx="4">
                  <c:v>1.4550000000000001</c:v>
                </c:pt>
                <c:pt idx="6">
                  <c:v>1.347</c:v>
                </c:pt>
                <c:pt idx="7">
                  <c:v>1.36</c:v>
                </c:pt>
              </c:numCache>
            </c:numRef>
          </c:val>
          <c:smooth val="0"/>
        </c:ser>
        <c:ser>
          <c:idx val="1"/>
          <c:order val="1"/>
          <c:tx>
            <c:strRef>
              <c:f>'SOII-All inj and DAFW'!$C$4</c:f>
              <c:strCache>
                <c:ptCount val="1"/>
                <c:pt idx="0">
                  <c:v>MA hospitals - DAFW injuries</c:v>
                </c:pt>
              </c:strCache>
            </c:strRef>
          </c:tx>
          <c:spPr>
            <a:ln w="19050">
              <a:solidFill>
                <a:srgbClr val="6699FF"/>
              </a:solidFill>
              <a:prstDash val="solid"/>
            </a:ln>
          </c:spPr>
          <c:marker>
            <c:symbol val="square"/>
            <c:size val="6"/>
            <c:spPr>
              <a:solidFill>
                <a:srgbClr val="6699FF"/>
              </a:solidFill>
              <a:ln>
                <a:solidFill>
                  <a:srgbClr val="6699FF"/>
                </a:solidFill>
                <a:prstDash val="solid"/>
              </a:ln>
            </c:spPr>
          </c:marker>
          <c:dLbls>
            <c:delete val="1"/>
          </c:dLbls>
          <c:cat>
            <c:numRef>
              <c:f>'SOII-All inj and DAFW'!$A$5:$A$12</c:f>
              <c:numCache>
                <c:formatCode>General</c:formatCode>
                <c:ptCount val="8"/>
                <c:pt idx="0">
                  <c:v>2004</c:v>
                </c:pt>
                <c:pt idx="1">
                  <c:v>2005</c:v>
                </c:pt>
                <c:pt idx="2">
                  <c:v>2006</c:v>
                </c:pt>
                <c:pt idx="3">
                  <c:v>2007</c:v>
                </c:pt>
                <c:pt idx="4">
                  <c:v>2008</c:v>
                </c:pt>
                <c:pt idx="5">
                  <c:v>2009</c:v>
                </c:pt>
                <c:pt idx="6">
                  <c:v>2010</c:v>
                </c:pt>
                <c:pt idx="7">
                  <c:v>2011</c:v>
                </c:pt>
              </c:numCache>
            </c:numRef>
          </c:cat>
          <c:val>
            <c:numRef>
              <c:f>'SOII-All inj and DAFW'!$C$5:$C$12</c:f>
              <c:numCache>
                <c:formatCode>#0.0</c:formatCode>
                <c:ptCount val="8"/>
                <c:pt idx="0">
                  <c:v>2.8860000000000001</c:v>
                </c:pt>
                <c:pt idx="1">
                  <c:v>3.2389999999999999</c:v>
                </c:pt>
                <c:pt idx="2">
                  <c:v>2.891</c:v>
                </c:pt>
                <c:pt idx="3">
                  <c:v>3.0230000000000001</c:v>
                </c:pt>
                <c:pt idx="4">
                  <c:v>2.8339999999999992</c:v>
                </c:pt>
                <c:pt idx="6">
                  <c:v>2.617</c:v>
                </c:pt>
                <c:pt idx="7">
                  <c:v>2.9009999999999998</c:v>
                </c:pt>
              </c:numCache>
            </c:numRef>
          </c:val>
          <c:smooth val="0"/>
        </c:ser>
        <c:ser>
          <c:idx val="2"/>
          <c:order val="2"/>
          <c:tx>
            <c:strRef>
              <c:f>'SOII-All inj and DAFW'!$D$4</c:f>
              <c:strCache>
                <c:ptCount val="1"/>
                <c:pt idx="0">
                  <c:v>MA all industries - all injuries</c:v>
                </c:pt>
              </c:strCache>
            </c:strRef>
          </c:tx>
          <c:spPr>
            <a:ln w="19050">
              <a:solidFill>
                <a:srgbClr val="002060"/>
              </a:solidFill>
              <a:prstDash val="solid"/>
            </a:ln>
          </c:spPr>
          <c:marker>
            <c:symbol val="triangle"/>
            <c:size val="6"/>
            <c:spPr>
              <a:solidFill>
                <a:srgbClr val="002060"/>
              </a:solidFill>
              <a:ln>
                <a:solidFill>
                  <a:srgbClr val="002060"/>
                </a:solidFill>
                <a:prstDash val="solid"/>
              </a:ln>
            </c:spPr>
          </c:marker>
          <c:dLbls>
            <c:delete val="1"/>
          </c:dLbls>
          <c:cat>
            <c:numRef>
              <c:f>'SOII-All inj and DAFW'!$A$5:$A$12</c:f>
              <c:numCache>
                <c:formatCode>General</c:formatCode>
                <c:ptCount val="8"/>
                <c:pt idx="0">
                  <c:v>2004</c:v>
                </c:pt>
                <c:pt idx="1">
                  <c:v>2005</c:v>
                </c:pt>
                <c:pt idx="2">
                  <c:v>2006</c:v>
                </c:pt>
                <c:pt idx="3">
                  <c:v>2007</c:v>
                </c:pt>
                <c:pt idx="4">
                  <c:v>2008</c:v>
                </c:pt>
                <c:pt idx="5">
                  <c:v>2009</c:v>
                </c:pt>
                <c:pt idx="6">
                  <c:v>2010</c:v>
                </c:pt>
                <c:pt idx="7">
                  <c:v>2011</c:v>
                </c:pt>
              </c:numCache>
            </c:numRef>
          </c:cat>
          <c:val>
            <c:numRef>
              <c:f>'SOII-All inj and DAFW'!$D$5:$D$12</c:f>
              <c:numCache>
                <c:formatCode>#0.0</c:formatCode>
                <c:ptCount val="8"/>
                <c:pt idx="0">
                  <c:v>4.3</c:v>
                </c:pt>
                <c:pt idx="1">
                  <c:v>4.2</c:v>
                </c:pt>
                <c:pt idx="2">
                  <c:v>3.9</c:v>
                </c:pt>
                <c:pt idx="3">
                  <c:v>4</c:v>
                </c:pt>
                <c:pt idx="4">
                  <c:v>3.6</c:v>
                </c:pt>
                <c:pt idx="6">
                  <c:v>3.2</c:v>
                </c:pt>
                <c:pt idx="7">
                  <c:v>3.2</c:v>
                </c:pt>
              </c:numCache>
            </c:numRef>
          </c:val>
          <c:smooth val="0"/>
        </c:ser>
        <c:ser>
          <c:idx val="3"/>
          <c:order val="3"/>
          <c:tx>
            <c:strRef>
              <c:f>'SOII-All inj and DAFW'!$E$4</c:f>
              <c:strCache>
                <c:ptCount val="1"/>
                <c:pt idx="0">
                  <c:v>MA hospitals - all injuries</c:v>
                </c:pt>
              </c:strCache>
            </c:strRef>
          </c:tx>
          <c:spPr>
            <a:ln w="19050">
              <a:solidFill>
                <a:srgbClr val="6699FF"/>
              </a:solidFill>
              <a:prstDash val="solid"/>
            </a:ln>
          </c:spPr>
          <c:marker>
            <c:symbol val="circle"/>
            <c:size val="6"/>
            <c:spPr>
              <a:solidFill>
                <a:srgbClr val="6699FF"/>
              </a:solidFill>
              <a:ln>
                <a:solidFill>
                  <a:srgbClr val="6699FF"/>
                </a:solidFill>
                <a:prstDash val="solid"/>
              </a:ln>
            </c:spPr>
          </c:marker>
          <c:dLbls>
            <c:delete val="1"/>
          </c:dLbls>
          <c:cat>
            <c:numRef>
              <c:f>'SOII-All inj and DAFW'!$A$5:$A$12</c:f>
              <c:numCache>
                <c:formatCode>General</c:formatCode>
                <c:ptCount val="8"/>
                <c:pt idx="0">
                  <c:v>2004</c:v>
                </c:pt>
                <c:pt idx="1">
                  <c:v>2005</c:v>
                </c:pt>
                <c:pt idx="2">
                  <c:v>2006</c:v>
                </c:pt>
                <c:pt idx="3">
                  <c:v>2007</c:v>
                </c:pt>
                <c:pt idx="4">
                  <c:v>2008</c:v>
                </c:pt>
                <c:pt idx="5">
                  <c:v>2009</c:v>
                </c:pt>
                <c:pt idx="6">
                  <c:v>2010</c:v>
                </c:pt>
                <c:pt idx="7">
                  <c:v>2011</c:v>
                </c:pt>
              </c:numCache>
            </c:numRef>
          </c:cat>
          <c:val>
            <c:numRef>
              <c:f>'SOII-All inj and DAFW'!$E$5:$E$12</c:f>
              <c:numCache>
                <c:formatCode>#0.0</c:formatCode>
                <c:ptCount val="8"/>
                <c:pt idx="0">
                  <c:v>8</c:v>
                </c:pt>
                <c:pt idx="1">
                  <c:v>9.3000000000000007</c:v>
                </c:pt>
                <c:pt idx="2">
                  <c:v>8.8000000000000007</c:v>
                </c:pt>
                <c:pt idx="3">
                  <c:v>8</c:v>
                </c:pt>
                <c:pt idx="4">
                  <c:v>7.7</c:v>
                </c:pt>
                <c:pt idx="6">
                  <c:v>6.8</c:v>
                </c:pt>
                <c:pt idx="7">
                  <c:v>7</c:v>
                </c:pt>
              </c:numCache>
            </c:numRef>
          </c:val>
          <c:smooth val="0"/>
        </c:ser>
        <c:dLbls>
          <c:showLegendKey val="0"/>
          <c:showVal val="1"/>
          <c:showCatName val="0"/>
          <c:showSerName val="0"/>
          <c:showPercent val="0"/>
          <c:showBubbleSize val="0"/>
        </c:dLbls>
        <c:marker val="1"/>
        <c:smooth val="0"/>
        <c:axId val="113675648"/>
        <c:axId val="113677824"/>
      </c:lineChart>
      <c:catAx>
        <c:axId val="1136756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13677824"/>
        <c:crosses val="autoZero"/>
        <c:auto val="1"/>
        <c:lblAlgn val="ctr"/>
        <c:lblOffset val="100"/>
        <c:tickLblSkip val="1"/>
        <c:tickMarkSkip val="1"/>
        <c:noMultiLvlLbl val="0"/>
      </c:catAx>
      <c:valAx>
        <c:axId val="113677824"/>
        <c:scaling>
          <c:orientation val="minMax"/>
          <c:max val="10"/>
        </c:scaling>
        <c:delete val="0"/>
        <c:axPos val="l"/>
        <c:majorGridlines>
          <c:spPr>
            <a:ln w="3175">
              <a:solidFill>
                <a:sysClr val="window" lastClr="EFE8E4">
                  <a:lumMod val="65000"/>
                </a:sysClr>
              </a:solidFill>
              <a:prstDash val="solid"/>
            </a:ln>
          </c:spPr>
        </c:majorGridlines>
        <c:title>
          <c:tx>
            <c:rich>
              <a:bodyPr/>
              <a:lstStyle/>
              <a:p>
                <a:pPr>
                  <a:defRPr sz="900" b="0" i="0" u="none" strike="noStrike" baseline="0">
                    <a:solidFill>
                      <a:srgbClr val="000000"/>
                    </a:solidFill>
                    <a:latin typeface="Arial"/>
                    <a:ea typeface="Arial"/>
                    <a:cs typeface="Arial"/>
                  </a:defRPr>
                </a:pPr>
                <a:r>
                  <a:rPr lang="en-US"/>
                  <a:t>Cases per 100 full-time workers</a:t>
                </a:r>
              </a:p>
            </c:rich>
          </c:tx>
          <c:layout>
            <c:manualLayout>
              <c:xMode val="edge"/>
              <c:yMode val="edge"/>
              <c:x val="2.7439024390243899E-2"/>
              <c:y val="0.2663755458515280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13675648"/>
        <c:crosses val="autoZero"/>
        <c:crossBetween val="between"/>
      </c:valAx>
      <c:spPr>
        <a:noFill/>
        <a:ln w="25400">
          <a:noFill/>
        </a:ln>
      </c:spPr>
    </c:plotArea>
    <c:legend>
      <c:legendPos val="b"/>
      <c:layout>
        <c:manualLayout>
          <c:xMode val="edge"/>
          <c:yMode val="edge"/>
          <c:x val="0"/>
          <c:y val="0.82096069868995603"/>
          <c:w val="1"/>
          <c:h val="8.7336244541484698E-2"/>
        </c:manualLayout>
      </c:layout>
      <c:overlay val="0"/>
      <c:spPr>
        <a:solidFill>
          <a:srgbClr val="FFFFFF"/>
        </a:solidFill>
        <a:ln w="25400">
          <a:noFill/>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95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599244250498"/>
          <c:y val="0.20833375718944699"/>
          <c:w val="0.829494331878738"/>
          <c:h val="0.52500106811740699"/>
        </c:manualLayout>
      </c:layout>
      <c:lineChart>
        <c:grouping val="standard"/>
        <c:varyColors val="0"/>
        <c:ser>
          <c:idx val="0"/>
          <c:order val="0"/>
          <c:tx>
            <c:strRef>
              <c:f>'2-2 SOII-MSD and PH rate'!$B$2</c:f>
              <c:strCache>
                <c:ptCount val="1"/>
                <c:pt idx="0">
                  <c:v>MSD rate - MA hospitals</c:v>
                </c:pt>
              </c:strCache>
            </c:strRef>
          </c:tx>
          <c:spPr>
            <a:ln w="19048">
              <a:solidFill>
                <a:srgbClr val="002060"/>
              </a:solidFill>
              <a:prstDash val="solid"/>
            </a:ln>
          </c:spPr>
          <c:marker>
            <c:symbol val="diamond"/>
            <c:size val="6"/>
            <c:spPr>
              <a:solidFill>
                <a:srgbClr val="002060"/>
              </a:solidFill>
              <a:ln>
                <a:solidFill>
                  <a:srgbClr val="002060"/>
                </a:solidFill>
                <a:prstDash val="solid"/>
              </a:ln>
            </c:spPr>
          </c:marker>
          <c:cat>
            <c:numRef>
              <c:f>'2-2 SOII-MSD and PH rate'!$A$3:$A$9</c:f>
              <c:numCache>
                <c:formatCode>General</c:formatCode>
                <c:ptCount val="7"/>
                <c:pt idx="0">
                  <c:v>2004</c:v>
                </c:pt>
                <c:pt idx="1">
                  <c:v>2005</c:v>
                </c:pt>
                <c:pt idx="2">
                  <c:v>2006</c:v>
                </c:pt>
                <c:pt idx="3">
                  <c:v>2007</c:v>
                </c:pt>
                <c:pt idx="4">
                  <c:v>2008</c:v>
                </c:pt>
                <c:pt idx="5">
                  <c:v>2009</c:v>
                </c:pt>
                <c:pt idx="6">
                  <c:v>2010</c:v>
                </c:pt>
              </c:numCache>
            </c:numRef>
          </c:cat>
          <c:val>
            <c:numRef>
              <c:f>'2-2 SOII-MSD and PH rate'!$B$3:$B$9</c:f>
              <c:numCache>
                <c:formatCode>General</c:formatCode>
                <c:ptCount val="7"/>
                <c:pt idx="0">
                  <c:v>14.9</c:v>
                </c:pt>
                <c:pt idx="1">
                  <c:v>16.2</c:v>
                </c:pt>
                <c:pt idx="2">
                  <c:v>13.4</c:v>
                </c:pt>
                <c:pt idx="3">
                  <c:v>15.1</c:v>
                </c:pt>
                <c:pt idx="4">
                  <c:v>12.7</c:v>
                </c:pt>
                <c:pt idx="6">
                  <c:v>13</c:v>
                </c:pt>
              </c:numCache>
            </c:numRef>
          </c:val>
          <c:smooth val="0"/>
        </c:ser>
        <c:ser>
          <c:idx val="1"/>
          <c:order val="1"/>
          <c:tx>
            <c:strRef>
              <c:f>'2-2 SOII-MSD and PH rate'!$C$2</c:f>
              <c:strCache>
                <c:ptCount val="1"/>
                <c:pt idx="0">
                  <c:v>MSD rate - US hospitals</c:v>
                </c:pt>
              </c:strCache>
            </c:strRef>
          </c:tx>
          <c:spPr>
            <a:ln w="19048">
              <a:solidFill>
                <a:srgbClr val="6699FF"/>
              </a:solidFill>
              <a:prstDash val="solid"/>
            </a:ln>
          </c:spPr>
          <c:marker>
            <c:symbol val="circle"/>
            <c:size val="6"/>
            <c:spPr>
              <a:solidFill>
                <a:srgbClr val="6699FF"/>
              </a:solidFill>
              <a:ln>
                <a:solidFill>
                  <a:srgbClr val="6699FF"/>
                </a:solidFill>
                <a:prstDash val="solid"/>
              </a:ln>
            </c:spPr>
          </c:marker>
          <c:cat>
            <c:numRef>
              <c:f>'2-2 SOII-MSD and PH rate'!$A$3:$A$9</c:f>
              <c:numCache>
                <c:formatCode>General</c:formatCode>
                <c:ptCount val="7"/>
                <c:pt idx="0">
                  <c:v>2004</c:v>
                </c:pt>
                <c:pt idx="1">
                  <c:v>2005</c:v>
                </c:pt>
                <c:pt idx="2">
                  <c:v>2006</c:v>
                </c:pt>
                <c:pt idx="3">
                  <c:v>2007</c:v>
                </c:pt>
                <c:pt idx="4">
                  <c:v>2008</c:v>
                </c:pt>
                <c:pt idx="5">
                  <c:v>2009</c:v>
                </c:pt>
                <c:pt idx="6">
                  <c:v>2010</c:v>
                </c:pt>
              </c:numCache>
            </c:numRef>
          </c:cat>
          <c:val>
            <c:numRef>
              <c:f>'2-2 SOII-MSD and PH rate'!$C$3:$C$9</c:f>
              <c:numCache>
                <c:formatCode>#0.0</c:formatCode>
                <c:ptCount val="7"/>
                <c:pt idx="0">
                  <c:v>8.8000000000000007</c:v>
                </c:pt>
                <c:pt idx="1">
                  <c:v>8.3000000000000007</c:v>
                </c:pt>
                <c:pt idx="2">
                  <c:v>8</c:v>
                </c:pt>
                <c:pt idx="3">
                  <c:v>7.6</c:v>
                </c:pt>
                <c:pt idx="4">
                  <c:v>7</c:v>
                </c:pt>
                <c:pt idx="5" formatCode="General">
                  <c:v>7.2</c:v>
                </c:pt>
                <c:pt idx="6">
                  <c:v>7.2</c:v>
                </c:pt>
              </c:numCache>
            </c:numRef>
          </c:val>
          <c:smooth val="0"/>
        </c:ser>
        <c:ser>
          <c:idx val="2"/>
          <c:order val="2"/>
          <c:tx>
            <c:strRef>
              <c:f>'2-2 SOII-MSD and PH rate'!$D$2</c:f>
              <c:strCache>
                <c:ptCount val="1"/>
                <c:pt idx="0">
                  <c:v>PH-MSD rate - MA hospitals</c:v>
                </c:pt>
              </c:strCache>
            </c:strRef>
          </c:tx>
          <c:spPr>
            <a:ln w="19048">
              <a:solidFill>
                <a:srgbClr val="002060"/>
              </a:solidFill>
              <a:prstDash val="solid"/>
            </a:ln>
          </c:spPr>
          <c:marker>
            <c:symbol val="triangle"/>
            <c:size val="6"/>
            <c:spPr>
              <a:solidFill>
                <a:srgbClr val="002060"/>
              </a:solidFill>
              <a:ln>
                <a:solidFill>
                  <a:srgbClr val="002060"/>
                </a:solidFill>
                <a:prstDash val="solid"/>
              </a:ln>
            </c:spPr>
          </c:marker>
          <c:cat>
            <c:numRef>
              <c:f>'2-2 SOII-MSD and PH rate'!$A$3:$A$9</c:f>
              <c:numCache>
                <c:formatCode>General</c:formatCode>
                <c:ptCount val="7"/>
                <c:pt idx="0">
                  <c:v>2004</c:v>
                </c:pt>
                <c:pt idx="1">
                  <c:v>2005</c:v>
                </c:pt>
                <c:pt idx="2">
                  <c:v>2006</c:v>
                </c:pt>
                <c:pt idx="3">
                  <c:v>2007</c:v>
                </c:pt>
                <c:pt idx="4">
                  <c:v>2008</c:v>
                </c:pt>
                <c:pt idx="5">
                  <c:v>2009</c:v>
                </c:pt>
                <c:pt idx="6">
                  <c:v>2010</c:v>
                </c:pt>
              </c:numCache>
            </c:numRef>
          </c:cat>
          <c:val>
            <c:numRef>
              <c:f>'2-2 SOII-MSD and PH rate'!$D$3:$D$9</c:f>
              <c:numCache>
                <c:formatCode>#0.0</c:formatCode>
                <c:ptCount val="7"/>
                <c:pt idx="0">
                  <c:v>7.2</c:v>
                </c:pt>
                <c:pt idx="1">
                  <c:v>9.7000000000000011</c:v>
                </c:pt>
                <c:pt idx="2">
                  <c:v>7.4</c:v>
                </c:pt>
                <c:pt idx="3">
                  <c:v>9.3000000000000007</c:v>
                </c:pt>
                <c:pt idx="4">
                  <c:v>6.8</c:v>
                </c:pt>
                <c:pt idx="6">
                  <c:v>7.3</c:v>
                </c:pt>
              </c:numCache>
            </c:numRef>
          </c:val>
          <c:smooth val="0"/>
        </c:ser>
        <c:ser>
          <c:idx val="3"/>
          <c:order val="3"/>
          <c:tx>
            <c:strRef>
              <c:f>'2-2 SOII-MSD and PH rate'!$E$2</c:f>
              <c:strCache>
                <c:ptCount val="1"/>
                <c:pt idx="0">
                  <c:v>PH-MSD rate - US hospitals</c:v>
                </c:pt>
              </c:strCache>
            </c:strRef>
          </c:tx>
          <c:spPr>
            <a:ln w="19048">
              <a:solidFill>
                <a:srgbClr val="6699FF"/>
              </a:solidFill>
              <a:prstDash val="solid"/>
            </a:ln>
          </c:spPr>
          <c:marker>
            <c:symbol val="x"/>
            <c:size val="6"/>
            <c:spPr>
              <a:solidFill>
                <a:srgbClr val="6699FF"/>
              </a:solidFill>
              <a:ln>
                <a:solidFill>
                  <a:srgbClr val="6699FF"/>
                </a:solidFill>
                <a:prstDash val="solid"/>
              </a:ln>
            </c:spPr>
          </c:marker>
          <c:cat>
            <c:numRef>
              <c:f>'2-2 SOII-MSD and PH rate'!$A$3:$A$9</c:f>
              <c:numCache>
                <c:formatCode>General</c:formatCode>
                <c:ptCount val="7"/>
                <c:pt idx="0">
                  <c:v>2004</c:v>
                </c:pt>
                <c:pt idx="1">
                  <c:v>2005</c:v>
                </c:pt>
                <c:pt idx="2">
                  <c:v>2006</c:v>
                </c:pt>
                <c:pt idx="3">
                  <c:v>2007</c:v>
                </c:pt>
                <c:pt idx="4">
                  <c:v>2008</c:v>
                </c:pt>
                <c:pt idx="5">
                  <c:v>2009</c:v>
                </c:pt>
                <c:pt idx="6">
                  <c:v>2010</c:v>
                </c:pt>
              </c:numCache>
            </c:numRef>
          </c:cat>
          <c:val>
            <c:numRef>
              <c:f>'2-2 SOII-MSD and PH rate'!$E$3:$E$9</c:f>
              <c:numCache>
                <c:formatCode>#0.0</c:formatCode>
                <c:ptCount val="7"/>
                <c:pt idx="0">
                  <c:v>4.8</c:v>
                </c:pt>
                <c:pt idx="1">
                  <c:v>4.5</c:v>
                </c:pt>
                <c:pt idx="2">
                  <c:v>4.4000000000000004</c:v>
                </c:pt>
                <c:pt idx="3">
                  <c:v>4.3</c:v>
                </c:pt>
                <c:pt idx="4">
                  <c:v>3.9</c:v>
                </c:pt>
                <c:pt idx="5">
                  <c:v>3.9</c:v>
                </c:pt>
                <c:pt idx="6">
                  <c:v>4.0999999999999996</c:v>
                </c:pt>
              </c:numCache>
            </c:numRef>
          </c:val>
          <c:smooth val="0"/>
        </c:ser>
        <c:dLbls>
          <c:showLegendKey val="0"/>
          <c:showVal val="0"/>
          <c:showCatName val="0"/>
          <c:showSerName val="0"/>
          <c:showPercent val="0"/>
          <c:showBubbleSize val="0"/>
        </c:dLbls>
        <c:marker val="1"/>
        <c:smooth val="0"/>
        <c:axId val="147838080"/>
        <c:axId val="168554496"/>
      </c:lineChart>
      <c:catAx>
        <c:axId val="1478380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68554496"/>
        <c:crosses val="autoZero"/>
        <c:auto val="1"/>
        <c:lblAlgn val="ctr"/>
        <c:lblOffset val="100"/>
        <c:tickLblSkip val="1"/>
        <c:tickMarkSkip val="1"/>
        <c:noMultiLvlLbl val="0"/>
      </c:catAx>
      <c:valAx>
        <c:axId val="168554496"/>
        <c:scaling>
          <c:orientation val="minMax"/>
        </c:scaling>
        <c:delete val="0"/>
        <c:axPos val="l"/>
        <c:majorGridlines>
          <c:spPr>
            <a:ln w="3175">
              <a:solidFill>
                <a:sysClr val="window" lastClr="EFE8E4">
                  <a:lumMod val="65000"/>
                </a:sysClr>
              </a:solidFill>
              <a:prstDash val="solid"/>
            </a:ln>
          </c:spPr>
        </c:majorGridlines>
        <c:title>
          <c:tx>
            <c:rich>
              <a:bodyPr/>
              <a:lstStyle/>
              <a:p>
                <a:pPr>
                  <a:defRPr sz="900" b="0" i="0" u="none" strike="noStrike" baseline="0">
                    <a:solidFill>
                      <a:srgbClr val="000000"/>
                    </a:solidFill>
                    <a:latin typeface="Arial"/>
                    <a:ea typeface="Arial"/>
                    <a:cs typeface="Arial"/>
                  </a:defRPr>
                </a:pPr>
                <a:r>
                  <a:rPr lang="en-US"/>
                  <a:t>Cases per 1,000 full-time workers </a:t>
                </a:r>
              </a:p>
            </c:rich>
          </c:tx>
          <c:layout>
            <c:manualLayout>
              <c:xMode val="edge"/>
              <c:yMode val="edge"/>
              <c:x val="3.6866295621842099E-2"/>
              <c:y val="0.28333391659375901"/>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n-US"/>
          </a:p>
        </c:txPr>
        <c:crossAx val="147838080"/>
        <c:crosses val="autoZero"/>
        <c:crossBetween val="between"/>
      </c:valAx>
      <c:spPr>
        <a:noFill/>
        <a:ln w="25400">
          <a:noFill/>
        </a:ln>
      </c:spPr>
    </c:plotArea>
    <c:legend>
      <c:legendPos val="b"/>
      <c:layout>
        <c:manualLayout>
          <c:xMode val="edge"/>
          <c:yMode val="edge"/>
          <c:x val="8.1413390101481603E-2"/>
          <c:y val="0.82916838728492304"/>
          <c:w val="0.84639137534518305"/>
          <c:h val="7.9166870807815704E-2"/>
        </c:manualLayout>
      </c:layout>
      <c:overlay val="0"/>
      <c:spPr>
        <a:solidFill>
          <a:srgbClr val="FFFFFF"/>
        </a:solidFill>
        <a:ln w="25397">
          <a:noFill/>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a:noFill/>
    </a:ln>
  </c:spPr>
  <c:txPr>
    <a:bodyPr/>
    <a:lstStyle/>
    <a:p>
      <a:pPr>
        <a:defRPr sz="925"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4770618081764"/>
          <c:y val="0.192719488188976"/>
          <c:w val="0.86356884807267797"/>
          <c:h val="0.629550321199143"/>
        </c:manualLayout>
      </c:layout>
      <c:barChart>
        <c:barDir val="col"/>
        <c:grouping val="clustered"/>
        <c:varyColors val="0"/>
        <c:ser>
          <c:idx val="0"/>
          <c:order val="0"/>
          <c:spPr>
            <a:solidFill>
              <a:srgbClr val="4BACC6">
                <a:lumMod val="40000"/>
                <a:lumOff val="60000"/>
              </a:srgbClr>
            </a:solidFill>
            <a:ln w="6337">
              <a:noFill/>
              <a:prstDash val="solid"/>
            </a:ln>
          </c:spPr>
          <c:invertIfNegative val="0"/>
          <c:cat>
            <c:strRef>
              <c:f>'SOII-dist of DAFW'!$A$1:$G$1</c:f>
              <c:strCache>
                <c:ptCount val="7"/>
                <c:pt idx="0">
                  <c:v>1</c:v>
                </c:pt>
                <c:pt idx="1">
                  <c:v>2</c:v>
                </c:pt>
                <c:pt idx="2">
                  <c:v>3-5</c:v>
                </c:pt>
                <c:pt idx="3">
                  <c:v>6-10</c:v>
                </c:pt>
                <c:pt idx="4">
                  <c:v>11-20</c:v>
                </c:pt>
                <c:pt idx="5">
                  <c:v>21-30</c:v>
                </c:pt>
                <c:pt idx="6">
                  <c:v>31+ ^</c:v>
                </c:pt>
              </c:strCache>
            </c:strRef>
          </c:cat>
          <c:val>
            <c:numRef>
              <c:f>'SOII-dist of DAFW'!$A$2:$G$2</c:f>
              <c:numCache>
                <c:formatCode>General</c:formatCode>
                <c:ptCount val="7"/>
                <c:pt idx="0">
                  <c:v>110</c:v>
                </c:pt>
                <c:pt idx="1">
                  <c:v>50</c:v>
                </c:pt>
                <c:pt idx="2">
                  <c:v>150</c:v>
                </c:pt>
                <c:pt idx="3">
                  <c:v>170</c:v>
                </c:pt>
                <c:pt idx="4">
                  <c:v>170</c:v>
                </c:pt>
                <c:pt idx="5">
                  <c:v>70</c:v>
                </c:pt>
                <c:pt idx="6">
                  <c:v>300</c:v>
                </c:pt>
              </c:numCache>
            </c:numRef>
          </c:val>
        </c:ser>
        <c:dLbls>
          <c:showLegendKey val="0"/>
          <c:showVal val="0"/>
          <c:showCatName val="0"/>
          <c:showSerName val="0"/>
          <c:showPercent val="0"/>
          <c:showBubbleSize val="0"/>
        </c:dLbls>
        <c:gapWidth val="150"/>
        <c:axId val="173261184"/>
        <c:axId val="173263104"/>
      </c:barChart>
      <c:catAx>
        <c:axId val="173261184"/>
        <c:scaling>
          <c:orientation val="minMax"/>
        </c:scaling>
        <c:delete val="0"/>
        <c:axPos val="b"/>
        <c:title>
          <c:tx>
            <c:rich>
              <a:bodyPr/>
              <a:lstStyle/>
              <a:p>
                <a:pPr>
                  <a:defRPr sz="898" b="0" i="0" u="none" strike="noStrike" baseline="0">
                    <a:solidFill>
                      <a:srgbClr val="000000"/>
                    </a:solidFill>
                    <a:latin typeface="Arial"/>
                    <a:ea typeface="Arial"/>
                    <a:cs typeface="Arial"/>
                  </a:defRPr>
                </a:pPr>
                <a:r>
                  <a:rPr lang="en-US"/>
                  <a:t>Days away from work</a:t>
                </a:r>
              </a:p>
            </c:rich>
          </c:tx>
          <c:layout>
            <c:manualLayout>
              <c:xMode val="edge"/>
              <c:yMode val="edge"/>
              <c:x val="0.45877084509271698"/>
              <c:y val="0.88650984251968501"/>
            </c:manualLayout>
          </c:layout>
          <c:overlay val="0"/>
          <c:spPr>
            <a:noFill/>
            <a:ln w="25348">
              <a:noFill/>
            </a:ln>
          </c:spPr>
        </c:title>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n-US"/>
          </a:p>
        </c:txPr>
        <c:crossAx val="173263104"/>
        <c:crosses val="autoZero"/>
        <c:auto val="1"/>
        <c:lblAlgn val="ctr"/>
        <c:lblOffset val="100"/>
        <c:tickLblSkip val="1"/>
        <c:tickMarkSkip val="1"/>
        <c:noMultiLvlLbl val="0"/>
      </c:catAx>
      <c:valAx>
        <c:axId val="173263104"/>
        <c:scaling>
          <c:orientation val="minMax"/>
        </c:scaling>
        <c:delete val="0"/>
        <c:axPos val="l"/>
        <c:majorGridlines>
          <c:spPr>
            <a:ln w="3169">
              <a:solidFill>
                <a:sysClr val="window" lastClr="EFE8E4">
                  <a:lumMod val="65000"/>
                </a:sysClr>
              </a:solidFill>
              <a:prstDash val="solid"/>
            </a:ln>
          </c:spPr>
        </c:majorGridlines>
        <c:title>
          <c:tx>
            <c:rich>
              <a:bodyPr/>
              <a:lstStyle/>
              <a:p>
                <a:pPr>
                  <a:defRPr sz="898" b="0" i="0" u="none" strike="noStrike" baseline="0">
                    <a:solidFill>
                      <a:srgbClr val="000000"/>
                    </a:solidFill>
                    <a:latin typeface="Arial"/>
                    <a:ea typeface="Arial"/>
                    <a:cs typeface="Arial"/>
                  </a:defRPr>
                </a:pPr>
                <a:r>
                  <a:rPr lang="en-US"/>
                  <a:t>Number of cases</a:t>
                </a:r>
              </a:p>
            </c:rich>
          </c:tx>
          <c:layout>
            <c:manualLayout>
              <c:xMode val="edge"/>
              <c:yMode val="edge"/>
              <c:x val="2.5487278668594401E-2"/>
              <c:y val="0.40471087598425198"/>
            </c:manualLayout>
          </c:layout>
          <c:overlay val="0"/>
          <c:spPr>
            <a:noFill/>
            <a:ln w="25348">
              <a:noFill/>
            </a:ln>
          </c:spPr>
        </c:title>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n-US"/>
          </a:p>
        </c:txPr>
        <c:crossAx val="173261184"/>
        <c:crosses val="autoZero"/>
        <c:crossBetween val="between"/>
      </c:valAx>
      <c:spPr>
        <a:noFill/>
        <a:ln w="12674">
          <a:noFill/>
          <a:prstDash val="solid"/>
        </a:ln>
      </c:spPr>
    </c:plotArea>
    <c:plotVisOnly val="1"/>
    <c:dispBlanksAs val="gap"/>
    <c:showDLblsOverMax val="0"/>
  </c:chart>
  <c:spPr>
    <a:solidFill>
      <a:srgbClr val="FFFFFF"/>
    </a:solidFill>
    <a:ln>
      <a:noFill/>
    </a:ln>
  </c:spPr>
  <c:txPr>
    <a:bodyPr/>
    <a:lstStyle/>
    <a:p>
      <a:pPr>
        <a:defRPr sz="948"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1888111888112"/>
          <c:y val="0.206896800551302"/>
          <c:w val="0.80944055944056004"/>
          <c:h val="0.53202034427477496"/>
        </c:manualLayout>
      </c:layout>
      <c:barChart>
        <c:barDir val="col"/>
        <c:grouping val="clustered"/>
        <c:varyColors val="0"/>
        <c:ser>
          <c:idx val="0"/>
          <c:order val="0"/>
          <c:tx>
            <c:strRef>
              <c:f>'DIA-# of hospitals by Beds'!$I$4</c:f>
              <c:strCache>
                <c:ptCount val="1"/>
                <c:pt idx="0">
                  <c:v>Acute</c:v>
                </c:pt>
              </c:strCache>
            </c:strRef>
          </c:tx>
          <c:spPr>
            <a:solidFill>
              <a:srgbClr val="EDFDFB"/>
            </a:solidFill>
            <a:ln w="12700">
              <a:solidFill>
                <a:sysClr val="window" lastClr="EFE8E4">
                  <a:lumMod val="75000"/>
                </a:sysClr>
              </a:solidFill>
              <a:prstDash val="solid"/>
            </a:ln>
          </c:spPr>
          <c:invertIfNegative val="0"/>
          <c:cat>
            <c:strRef>
              <c:f>'DIA-# of hospitals by Beds'!$H$5:$H$11</c:f>
              <c:strCache>
                <c:ptCount val="7"/>
                <c:pt idx="0">
                  <c:v>&lt;1</c:v>
                </c:pt>
                <c:pt idx="1">
                  <c:v>1--2</c:v>
                </c:pt>
                <c:pt idx="2">
                  <c:v>3--4</c:v>
                </c:pt>
                <c:pt idx="3">
                  <c:v>5--6 </c:v>
                </c:pt>
                <c:pt idx="4">
                  <c:v>7--8</c:v>
                </c:pt>
                <c:pt idx="5">
                  <c:v>9--10</c:v>
                </c:pt>
                <c:pt idx="6">
                  <c:v>&gt;10</c:v>
                </c:pt>
              </c:strCache>
            </c:strRef>
          </c:cat>
          <c:val>
            <c:numRef>
              <c:f>'DIA-# of hospitals by Beds'!$I$5:$I$11</c:f>
              <c:numCache>
                <c:formatCode>General</c:formatCode>
                <c:ptCount val="7"/>
                <c:pt idx="0">
                  <c:v>16</c:v>
                </c:pt>
                <c:pt idx="1">
                  <c:v>15</c:v>
                </c:pt>
                <c:pt idx="2">
                  <c:v>11</c:v>
                </c:pt>
                <c:pt idx="3">
                  <c:v>10</c:v>
                </c:pt>
                <c:pt idx="4">
                  <c:v>8</c:v>
                </c:pt>
                <c:pt idx="5">
                  <c:v>10</c:v>
                </c:pt>
                <c:pt idx="6">
                  <c:v>8</c:v>
                </c:pt>
              </c:numCache>
            </c:numRef>
          </c:val>
        </c:ser>
        <c:ser>
          <c:idx val="1"/>
          <c:order val="1"/>
          <c:tx>
            <c:strRef>
              <c:f>'DIA-# of hospitals by Beds'!$J$4</c:f>
              <c:strCache>
                <c:ptCount val="1"/>
                <c:pt idx="0">
                  <c:v>Non-acute</c:v>
                </c:pt>
              </c:strCache>
            </c:strRef>
          </c:tx>
          <c:spPr>
            <a:solidFill>
              <a:srgbClr val="6699FF"/>
            </a:solidFill>
            <a:ln w="12700">
              <a:solidFill>
                <a:sysClr val="window" lastClr="EFE8E4">
                  <a:lumMod val="75000"/>
                </a:sysClr>
              </a:solidFill>
              <a:prstDash val="solid"/>
            </a:ln>
          </c:spPr>
          <c:invertIfNegative val="0"/>
          <c:cat>
            <c:strRef>
              <c:f>'DIA-# of hospitals by Beds'!$H$5:$H$11</c:f>
              <c:strCache>
                <c:ptCount val="7"/>
                <c:pt idx="0">
                  <c:v>&lt;1</c:v>
                </c:pt>
                <c:pt idx="1">
                  <c:v>1--2</c:v>
                </c:pt>
                <c:pt idx="2">
                  <c:v>3--4</c:v>
                </c:pt>
                <c:pt idx="3">
                  <c:v>5--6 </c:v>
                </c:pt>
                <c:pt idx="4">
                  <c:v>7--8</c:v>
                </c:pt>
                <c:pt idx="5">
                  <c:v>9--10</c:v>
                </c:pt>
                <c:pt idx="6">
                  <c:v>&gt;10</c:v>
                </c:pt>
              </c:strCache>
            </c:strRef>
          </c:cat>
          <c:val>
            <c:numRef>
              <c:f>'DIA-# of hospitals by Beds'!$J$5:$J$11</c:f>
              <c:numCache>
                <c:formatCode>General</c:formatCode>
                <c:ptCount val="7"/>
                <c:pt idx="0">
                  <c:v>10</c:v>
                </c:pt>
                <c:pt idx="1">
                  <c:v>3</c:v>
                </c:pt>
                <c:pt idx="2">
                  <c:v>4</c:v>
                </c:pt>
                <c:pt idx="3">
                  <c:v>2</c:v>
                </c:pt>
                <c:pt idx="4">
                  <c:v>0</c:v>
                </c:pt>
                <c:pt idx="5">
                  <c:v>1</c:v>
                </c:pt>
                <c:pt idx="6">
                  <c:v>0</c:v>
                </c:pt>
              </c:numCache>
            </c:numRef>
          </c:val>
        </c:ser>
        <c:dLbls>
          <c:showLegendKey val="0"/>
          <c:showVal val="0"/>
          <c:showCatName val="0"/>
          <c:showSerName val="0"/>
          <c:showPercent val="0"/>
          <c:showBubbleSize val="0"/>
        </c:dLbls>
        <c:gapWidth val="150"/>
        <c:axId val="190535168"/>
        <c:axId val="190537088"/>
      </c:barChart>
      <c:catAx>
        <c:axId val="190535168"/>
        <c:scaling>
          <c:orientation val="minMax"/>
        </c:scaling>
        <c:delete val="0"/>
        <c:axPos val="b"/>
        <c:title>
          <c:tx>
            <c:rich>
              <a:bodyPr/>
              <a:lstStyle/>
              <a:p>
                <a:pPr>
                  <a:defRPr sz="900" b="0" i="0" u="none" strike="noStrike" baseline="0">
                    <a:solidFill>
                      <a:srgbClr val="000000"/>
                    </a:solidFill>
                    <a:latin typeface="Arial"/>
                    <a:ea typeface="Arial"/>
                    <a:cs typeface="Arial"/>
                  </a:defRPr>
                </a:pPr>
                <a:r>
                  <a:rPr lang="en-US"/>
                  <a:t>Patient handling MSDs per 100 licensed beds</a:t>
                </a:r>
              </a:p>
            </c:rich>
          </c:tx>
          <c:layout>
            <c:manualLayout>
              <c:xMode val="edge"/>
              <c:yMode val="edge"/>
              <c:x val="0.29370629370629397"/>
              <c:y val="0.7980305910037099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90537088"/>
        <c:crosses val="autoZero"/>
        <c:auto val="1"/>
        <c:lblAlgn val="ctr"/>
        <c:lblOffset val="100"/>
        <c:tickLblSkip val="1"/>
        <c:tickMarkSkip val="1"/>
        <c:noMultiLvlLbl val="0"/>
      </c:catAx>
      <c:valAx>
        <c:axId val="190537088"/>
        <c:scaling>
          <c:orientation val="minMax"/>
          <c:max val="16"/>
        </c:scaling>
        <c:delete val="0"/>
        <c:axPos val="l"/>
        <c:majorGridlines>
          <c:spPr>
            <a:ln w="3175">
              <a:solidFill>
                <a:sysClr val="window" lastClr="EFE8E4">
                  <a:lumMod val="65000"/>
                </a:sysClr>
              </a:solidFill>
              <a:prstDash val="solid"/>
            </a:ln>
          </c:spPr>
        </c:majorGridlines>
        <c:title>
          <c:tx>
            <c:rich>
              <a:bodyPr/>
              <a:lstStyle/>
              <a:p>
                <a:pPr>
                  <a:defRPr sz="900" b="0" i="0" u="none" strike="noStrike" baseline="0">
                    <a:solidFill>
                      <a:srgbClr val="000000"/>
                    </a:solidFill>
                    <a:latin typeface="Arial"/>
                    <a:ea typeface="Arial"/>
                    <a:cs typeface="Arial"/>
                  </a:defRPr>
                </a:pPr>
                <a:r>
                  <a:rPr lang="en-US"/>
                  <a:t>Number of hospitals</a:t>
                </a:r>
              </a:p>
            </c:rich>
          </c:tx>
          <c:layout>
            <c:manualLayout>
              <c:xMode val="edge"/>
              <c:yMode val="edge"/>
              <c:x val="2.7972027972028E-2"/>
              <c:y val="0.3300497782604759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90535168"/>
        <c:crosses val="autoZero"/>
        <c:crossBetween val="between"/>
      </c:valAx>
      <c:spPr>
        <a:noFill/>
        <a:ln w="12700">
          <a:noFill/>
          <a:prstDash val="solid"/>
        </a:ln>
      </c:spPr>
    </c:plotArea>
    <c:legend>
      <c:legendPos val="r"/>
      <c:layout>
        <c:manualLayout>
          <c:xMode val="edge"/>
          <c:yMode val="edge"/>
          <c:x val="0.132867132867133"/>
          <c:y val="0.84482862056036101"/>
          <c:w val="0.73251748251748305"/>
          <c:h val="4.9261083743842402E-2"/>
        </c:manualLayout>
      </c:layout>
      <c:overlay val="0"/>
      <c:spPr>
        <a:solidFill>
          <a:srgbClr val="FFFFFF"/>
        </a:solidFill>
        <a:ln w="25400">
          <a:noFill/>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825"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86401255882599"/>
          <c:y val="0.17149798907851399"/>
          <c:w val="0.77061066765139796"/>
          <c:h val="0.48309292698173101"/>
        </c:manualLayout>
      </c:layout>
      <c:barChart>
        <c:barDir val="col"/>
        <c:grouping val="clustered"/>
        <c:varyColors val="0"/>
        <c:ser>
          <c:idx val="1"/>
          <c:order val="0"/>
          <c:tx>
            <c:strRef>
              <c:f>'2-5DIA-PH MSDs by Size &amp; Type'!$I$11</c:f>
              <c:strCache>
                <c:ptCount val="1"/>
                <c:pt idx="0">
                  <c:v>Acute</c:v>
                </c:pt>
              </c:strCache>
            </c:strRef>
          </c:tx>
          <c:spPr>
            <a:solidFill>
              <a:srgbClr val="EDFDFB"/>
            </a:solidFill>
            <a:ln w="12672">
              <a:solidFill>
                <a:sysClr val="window" lastClr="EFE8E4">
                  <a:lumMod val="75000"/>
                </a:sysClr>
              </a:solidFill>
              <a:prstDash val="solid"/>
            </a:ln>
          </c:spPr>
          <c:invertIfNegative val="0"/>
          <c:cat>
            <c:strRef>
              <c:f>'2-5DIA-PH MSDs by Size &amp; Type'!$G$12:$G$14</c:f>
              <c:strCache>
                <c:ptCount val="3"/>
                <c:pt idx="0">
                  <c:v>Small</c:v>
                </c:pt>
                <c:pt idx="1">
                  <c:v>Medium</c:v>
                </c:pt>
                <c:pt idx="2">
                  <c:v>Large</c:v>
                </c:pt>
              </c:strCache>
            </c:strRef>
          </c:cat>
          <c:val>
            <c:numRef>
              <c:f>'2-5DIA-PH MSDs by Size &amp; Type'!$I$12:$I$14</c:f>
              <c:numCache>
                <c:formatCode>General</c:formatCode>
                <c:ptCount val="3"/>
                <c:pt idx="0">
                  <c:v>2.2926691197282758</c:v>
                </c:pt>
                <c:pt idx="1">
                  <c:v>2.989550630242257</c:v>
                </c:pt>
                <c:pt idx="2">
                  <c:v>5.46330206190739</c:v>
                </c:pt>
              </c:numCache>
            </c:numRef>
          </c:val>
        </c:ser>
        <c:ser>
          <c:idx val="0"/>
          <c:order val="1"/>
          <c:tx>
            <c:strRef>
              <c:f>'2-5DIA-PH MSDs by Size &amp; Type'!$H$11</c:f>
              <c:strCache>
                <c:ptCount val="1"/>
                <c:pt idx="0">
                  <c:v>Non-acute</c:v>
                </c:pt>
              </c:strCache>
            </c:strRef>
          </c:tx>
          <c:spPr>
            <a:solidFill>
              <a:srgbClr val="6699FF"/>
            </a:solidFill>
            <a:ln w="12672">
              <a:solidFill>
                <a:sysClr val="window" lastClr="EFE8E4">
                  <a:lumMod val="75000"/>
                </a:sysClr>
              </a:solidFill>
              <a:prstDash val="solid"/>
            </a:ln>
          </c:spPr>
          <c:invertIfNegative val="0"/>
          <c:cat>
            <c:strRef>
              <c:f>'2-5DIA-PH MSDs by Size &amp; Type'!$G$12:$G$14</c:f>
              <c:strCache>
                <c:ptCount val="3"/>
                <c:pt idx="0">
                  <c:v>Small</c:v>
                </c:pt>
                <c:pt idx="1">
                  <c:v>Medium</c:v>
                </c:pt>
                <c:pt idx="2">
                  <c:v>Large</c:v>
                </c:pt>
              </c:strCache>
            </c:strRef>
          </c:cat>
          <c:val>
            <c:numRef>
              <c:f>'2-5DIA-PH MSDs by Size &amp; Type'!$H$12:$H$14</c:f>
              <c:numCache>
                <c:formatCode>General</c:formatCode>
                <c:ptCount val="3"/>
                <c:pt idx="0">
                  <c:v>1.5047021943573671</c:v>
                </c:pt>
                <c:pt idx="1">
                  <c:v>1.6678966789667899</c:v>
                </c:pt>
                <c:pt idx="2">
                  <c:v>0</c:v>
                </c:pt>
              </c:numCache>
            </c:numRef>
          </c:val>
        </c:ser>
        <c:dLbls>
          <c:showLegendKey val="0"/>
          <c:showVal val="0"/>
          <c:showCatName val="0"/>
          <c:showSerName val="0"/>
          <c:showPercent val="0"/>
          <c:showBubbleSize val="0"/>
        </c:dLbls>
        <c:gapWidth val="150"/>
        <c:axId val="192141568"/>
        <c:axId val="192807296"/>
      </c:barChart>
      <c:catAx>
        <c:axId val="192141568"/>
        <c:scaling>
          <c:orientation val="minMax"/>
        </c:scaling>
        <c:delete val="0"/>
        <c:axPos val="b"/>
        <c:title>
          <c:tx>
            <c:rich>
              <a:bodyPr/>
              <a:lstStyle/>
              <a:p>
                <a:pPr>
                  <a:defRPr sz="898" b="0" i="0" u="none" strike="noStrike" baseline="0">
                    <a:solidFill>
                      <a:srgbClr val="000000"/>
                    </a:solidFill>
                    <a:latin typeface="Arial"/>
                    <a:ea typeface="Arial"/>
                    <a:cs typeface="Arial"/>
                  </a:defRPr>
                </a:pPr>
                <a:r>
                  <a:rPr lang="en-US" sz="1050"/>
                  <a:t>Hospital Size</a:t>
                </a:r>
                <a:r>
                  <a:rPr lang="en-US" sz="1050" baseline="30000"/>
                  <a:t>c</a:t>
                </a:r>
              </a:p>
            </c:rich>
          </c:tx>
          <c:layout>
            <c:manualLayout>
              <c:xMode val="edge"/>
              <c:yMode val="edge"/>
              <c:x val="0.43369252794449648"/>
              <c:y val="0.77983173155987084"/>
            </c:manualLayout>
          </c:layout>
          <c:overlay val="0"/>
          <c:spPr>
            <a:noFill/>
            <a:ln w="25345">
              <a:noFill/>
            </a:ln>
          </c:spPr>
        </c:title>
        <c:numFmt formatCode="General" sourceLinked="1"/>
        <c:majorTickMark val="out"/>
        <c:minorTickMark val="none"/>
        <c:tickLblPos val="nextTo"/>
        <c:spPr>
          <a:ln w="3168">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n-US"/>
          </a:p>
        </c:txPr>
        <c:crossAx val="192807296"/>
        <c:crosses val="autoZero"/>
        <c:auto val="1"/>
        <c:lblAlgn val="ctr"/>
        <c:lblOffset val="100"/>
        <c:tickLblSkip val="1"/>
        <c:tickMarkSkip val="1"/>
        <c:noMultiLvlLbl val="0"/>
      </c:catAx>
      <c:valAx>
        <c:axId val="192807296"/>
        <c:scaling>
          <c:orientation val="minMax"/>
          <c:max val="8"/>
        </c:scaling>
        <c:delete val="0"/>
        <c:axPos val="l"/>
        <c:majorGridlines>
          <c:spPr>
            <a:ln w="3168">
              <a:solidFill>
                <a:sysClr val="window" lastClr="EFE8E4">
                  <a:lumMod val="65000"/>
                </a:sysClr>
              </a:solidFill>
              <a:prstDash val="solid"/>
            </a:ln>
          </c:spPr>
        </c:majorGridlines>
        <c:title>
          <c:tx>
            <c:rich>
              <a:bodyPr/>
              <a:lstStyle/>
              <a:p>
                <a:pPr>
                  <a:defRPr sz="898" b="0" i="0" u="none" strike="noStrike" baseline="0">
                    <a:solidFill>
                      <a:srgbClr val="000000"/>
                    </a:solidFill>
                    <a:latin typeface="Arial"/>
                    <a:ea typeface="Arial"/>
                    <a:cs typeface="Arial"/>
                  </a:defRPr>
                </a:pPr>
                <a:r>
                  <a:rPr lang="en-US"/>
                  <a:t>Patient handling MSDs</a:t>
                </a:r>
              </a:p>
              <a:p>
                <a:pPr>
                  <a:defRPr sz="898" b="0" i="0" u="none" strike="noStrike" baseline="0">
                    <a:solidFill>
                      <a:srgbClr val="000000"/>
                    </a:solidFill>
                    <a:latin typeface="Arial"/>
                    <a:ea typeface="Arial"/>
                    <a:cs typeface="Arial"/>
                  </a:defRPr>
                </a:pPr>
                <a:r>
                  <a:rPr lang="en-US"/>
                  <a:t> per 100 licensed beds</a:t>
                </a:r>
              </a:p>
            </c:rich>
          </c:tx>
          <c:layout>
            <c:manualLayout>
              <c:xMode val="edge"/>
              <c:yMode val="edge"/>
              <c:x val="2.5676720366850699E-2"/>
              <c:y val="0.24152069543874999"/>
            </c:manualLayout>
          </c:layout>
          <c:overlay val="0"/>
          <c:spPr>
            <a:noFill/>
            <a:ln w="25345">
              <a:noFill/>
            </a:ln>
          </c:spPr>
        </c:title>
        <c:numFmt formatCode="General" sourceLinked="1"/>
        <c:majorTickMark val="out"/>
        <c:minorTickMark val="none"/>
        <c:tickLblPos val="nextTo"/>
        <c:spPr>
          <a:ln w="3168">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n-US"/>
          </a:p>
        </c:txPr>
        <c:crossAx val="192141568"/>
        <c:crosses val="autoZero"/>
        <c:crossBetween val="between"/>
      </c:valAx>
      <c:spPr>
        <a:noFill/>
        <a:ln w="12672">
          <a:noFill/>
          <a:prstDash val="solid"/>
        </a:ln>
      </c:spPr>
    </c:plotArea>
    <c:legend>
      <c:legendPos val="b"/>
      <c:layout>
        <c:manualLayout>
          <c:xMode val="edge"/>
          <c:yMode val="edge"/>
          <c:x val="0.20788576253143182"/>
          <c:y val="0.82721501917523466"/>
          <c:w val="0.53942761410142903"/>
          <c:h val="4.1262736894730263E-2"/>
        </c:manualLayout>
      </c:layout>
      <c:overlay val="0"/>
      <c:spPr>
        <a:solidFill>
          <a:srgbClr val="FFFFFF"/>
        </a:solidFill>
        <a:ln w="25345">
          <a:noFill/>
        </a:ln>
      </c:spPr>
      <c:txPr>
        <a:bodyPr/>
        <a:lstStyle/>
        <a:p>
          <a:pPr>
            <a:defRPr sz="823"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a:noFill/>
    </a:ln>
  </c:spPr>
  <c:txPr>
    <a:bodyPr/>
    <a:lstStyle/>
    <a:p>
      <a:pPr>
        <a:defRPr sz="898"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100" b="0">
                <a:latin typeface="Arial" panose="020B0604020202020204" pitchFamily="34" charset="0"/>
                <a:cs typeface="Arial" panose="020B0604020202020204" pitchFamily="34" charset="0"/>
              </a:rPr>
              <a:t>Figure</a:t>
            </a:r>
            <a:r>
              <a:rPr lang="en-US" sz="1100" b="0" baseline="0">
                <a:latin typeface="Arial" panose="020B0604020202020204" pitchFamily="34" charset="0"/>
                <a:cs typeface="Arial" panose="020B0604020202020204" pitchFamily="34" charset="0"/>
              </a:rPr>
              <a:t> 6-2. </a:t>
            </a:r>
            <a:r>
              <a:rPr lang="en-US" sz="1100" baseline="0">
                <a:latin typeface="Arial" panose="020B0604020202020204" pitchFamily="34" charset="0"/>
                <a:cs typeface="Arial" panose="020B0604020202020204" pitchFamily="34" charset="0"/>
              </a:rPr>
              <a:t>Top five barriers to addressing SPH in MA hospitals as perceived by respondents (N=88)</a:t>
            </a:r>
            <a:r>
              <a:rPr lang="en-US" sz="1100" baseline="30000">
                <a:latin typeface="Arial" panose="020B0604020202020204" pitchFamily="34" charset="0"/>
                <a:cs typeface="Arial" panose="020B0604020202020204" pitchFamily="34" charset="0"/>
              </a:rPr>
              <a:t>1</a:t>
            </a:r>
          </a:p>
        </c:rich>
      </c:tx>
      <c:layout>
        <c:manualLayout>
          <c:xMode val="edge"/>
          <c:yMode val="edge"/>
          <c:x val="2.9520778652668417E-2"/>
          <c:y val="2.3148148148148147E-2"/>
        </c:manualLayout>
      </c:layout>
      <c:overlay val="0"/>
    </c:title>
    <c:autoTitleDeleted val="0"/>
    <c:plotArea>
      <c:layout>
        <c:manualLayout>
          <c:layoutTarget val="inner"/>
          <c:xMode val="edge"/>
          <c:yMode val="edge"/>
          <c:x val="0.12904199475065617"/>
          <c:y val="0.14176107840888821"/>
          <c:w val="0.81516426071741033"/>
          <c:h val="0.4861114084040466"/>
        </c:manualLayout>
      </c:layout>
      <c:barChart>
        <c:barDir val="col"/>
        <c:grouping val="clustered"/>
        <c:varyColors val="0"/>
        <c:ser>
          <c:idx val="0"/>
          <c:order val="0"/>
          <c:tx>
            <c:strRef>
              <c:f>Sheet3!$B$1</c:f>
              <c:strCache>
                <c:ptCount val="1"/>
                <c:pt idx="0">
                  <c:v>Most Important </c:v>
                </c:pt>
              </c:strCache>
            </c:strRef>
          </c:tx>
          <c:invertIfNegative val="0"/>
          <c:cat>
            <c:strRef>
              <c:f>Sheet3!$A$2:$A$6</c:f>
              <c:strCache>
                <c:ptCount val="5"/>
                <c:pt idx="0">
                  <c:v>Perceived increase in time required to use appropriate equipment</c:v>
                </c:pt>
                <c:pt idx="1">
                  <c:v>Hard for staff to break habits</c:v>
                </c:pt>
                <c:pt idx="2">
                  <c:v>Cost of equipment/ Lack of funds</c:v>
                </c:pt>
                <c:pt idx="3">
                  <c:v>Storage space</c:v>
                </c:pt>
                <c:pt idx="4">
                  <c:v>Room size</c:v>
                </c:pt>
              </c:strCache>
            </c:strRef>
          </c:cat>
          <c:val>
            <c:numRef>
              <c:f>Sheet3!$B$2:$B$6</c:f>
            </c:numRef>
          </c:val>
        </c:ser>
        <c:ser>
          <c:idx val="2"/>
          <c:order val="1"/>
          <c:tx>
            <c:strRef>
              <c:f>Sheet3!$D$1</c:f>
              <c:strCache>
                <c:ptCount val="1"/>
              </c:strCache>
            </c:strRef>
          </c:tx>
          <c:invertIfNegative val="0"/>
          <c:cat>
            <c:strRef>
              <c:f>Sheet3!$A$2:$A$6</c:f>
              <c:strCache>
                <c:ptCount val="5"/>
                <c:pt idx="0">
                  <c:v>Perceived increase in time required to use appropriate equipment</c:v>
                </c:pt>
                <c:pt idx="1">
                  <c:v>Hard for staff to break habits</c:v>
                </c:pt>
                <c:pt idx="2">
                  <c:v>Cost of equipment/ Lack of funds</c:v>
                </c:pt>
                <c:pt idx="3">
                  <c:v>Storage space</c:v>
                </c:pt>
                <c:pt idx="4">
                  <c:v>Room size</c:v>
                </c:pt>
              </c:strCache>
            </c:strRef>
          </c:cat>
          <c:val>
            <c:numRef>
              <c:f>Sheet3!$D$2:$D$6</c:f>
            </c:numRef>
          </c:val>
        </c:ser>
        <c:ser>
          <c:idx val="3"/>
          <c:order val="2"/>
          <c:tx>
            <c:strRef>
              <c:f>Sheet3!$E$1</c:f>
              <c:strCache>
                <c:ptCount val="1"/>
              </c:strCache>
            </c:strRef>
          </c:tx>
          <c:invertIfNegative val="0"/>
          <c:cat>
            <c:strRef>
              <c:f>Sheet3!$A$2:$A$6</c:f>
              <c:strCache>
                <c:ptCount val="5"/>
                <c:pt idx="0">
                  <c:v>Perceived increase in time required to use appropriate equipment</c:v>
                </c:pt>
                <c:pt idx="1">
                  <c:v>Hard for staff to break habits</c:v>
                </c:pt>
                <c:pt idx="2">
                  <c:v>Cost of equipment/ Lack of funds</c:v>
                </c:pt>
                <c:pt idx="3">
                  <c:v>Storage space</c:v>
                </c:pt>
                <c:pt idx="4">
                  <c:v>Room size</c:v>
                </c:pt>
              </c:strCache>
            </c:strRef>
          </c:cat>
          <c:val>
            <c:numRef>
              <c:f>Sheet3!$E$2:$E$6</c:f>
            </c:numRef>
          </c:val>
        </c:ser>
        <c:ser>
          <c:idx val="5"/>
          <c:order val="3"/>
          <c:tx>
            <c:strRef>
              <c:f>Sheet3!$B$1</c:f>
              <c:strCache>
                <c:ptCount val="1"/>
                <c:pt idx="0">
                  <c:v>Most Important </c:v>
                </c:pt>
              </c:strCache>
            </c:strRef>
          </c:tx>
          <c:invertIfNegative val="0"/>
          <c:cat>
            <c:strRef>
              <c:f>Sheet3!$A$2:$A$6</c:f>
              <c:strCache>
                <c:ptCount val="5"/>
                <c:pt idx="0">
                  <c:v>Perceived increase in time required to use appropriate equipment</c:v>
                </c:pt>
                <c:pt idx="1">
                  <c:v>Hard for staff to break habits</c:v>
                </c:pt>
                <c:pt idx="2">
                  <c:v>Cost of equipment/ Lack of funds</c:v>
                </c:pt>
                <c:pt idx="3">
                  <c:v>Storage space</c:v>
                </c:pt>
                <c:pt idx="4">
                  <c:v>Room size</c:v>
                </c:pt>
              </c:strCache>
            </c:strRef>
          </c:cat>
          <c:val>
            <c:numRef>
              <c:f>Sheet3!$B$2:$B$6</c:f>
            </c:numRef>
          </c:val>
        </c:ser>
        <c:ser>
          <c:idx val="6"/>
          <c:order val="4"/>
          <c:tx>
            <c:strRef>
              <c:f>Sheet3!$C$1</c:f>
              <c:strCache>
                <c:ptCount val="1"/>
                <c:pt idx="0">
                  <c:v>Percent ranking barrier as "Most important"</c:v>
                </c:pt>
              </c:strCache>
            </c:strRef>
          </c:tx>
          <c:spPr>
            <a:solidFill>
              <a:srgbClr val="6699FF"/>
            </a:solidFill>
          </c:spPr>
          <c:invertIfNegative val="0"/>
          <c:dLbls>
            <c:numFmt formatCode="#,##0.0" sourceLinked="0"/>
            <c:showLegendKey val="0"/>
            <c:showVal val="1"/>
            <c:showCatName val="0"/>
            <c:showSerName val="0"/>
            <c:showPercent val="0"/>
            <c:showBubbleSize val="0"/>
            <c:showLeaderLines val="0"/>
          </c:dLbls>
          <c:cat>
            <c:strRef>
              <c:f>Sheet3!$A$2:$A$6</c:f>
              <c:strCache>
                <c:ptCount val="5"/>
                <c:pt idx="0">
                  <c:v>Perceived increase in time required to use appropriate equipment</c:v>
                </c:pt>
                <c:pt idx="1">
                  <c:v>Hard for staff to break habits</c:v>
                </c:pt>
                <c:pt idx="2">
                  <c:v>Cost of equipment/ Lack of funds</c:v>
                </c:pt>
                <c:pt idx="3">
                  <c:v>Storage space</c:v>
                </c:pt>
                <c:pt idx="4">
                  <c:v>Room size</c:v>
                </c:pt>
              </c:strCache>
            </c:strRef>
          </c:cat>
          <c:val>
            <c:numRef>
              <c:f>Sheet3!$C$2:$C$6</c:f>
              <c:numCache>
                <c:formatCode>General</c:formatCode>
                <c:ptCount val="5"/>
                <c:pt idx="0">
                  <c:v>18.518518518518519</c:v>
                </c:pt>
                <c:pt idx="1">
                  <c:v>16.296296296296298</c:v>
                </c:pt>
                <c:pt idx="2">
                  <c:v>12.592592592592592</c:v>
                </c:pt>
                <c:pt idx="3">
                  <c:v>9.6296296296296298</c:v>
                </c:pt>
                <c:pt idx="4">
                  <c:v>9.6296296296296298</c:v>
                </c:pt>
              </c:numCache>
            </c:numRef>
          </c:val>
        </c:ser>
        <c:ser>
          <c:idx val="7"/>
          <c:order val="5"/>
          <c:tx>
            <c:strRef>
              <c:f>Sheet3!$D$1</c:f>
              <c:strCache>
                <c:ptCount val="1"/>
              </c:strCache>
            </c:strRef>
          </c:tx>
          <c:invertIfNegative val="0"/>
          <c:cat>
            <c:strRef>
              <c:f>Sheet3!$A$2:$A$6</c:f>
              <c:strCache>
                <c:ptCount val="5"/>
                <c:pt idx="0">
                  <c:v>Perceived increase in time required to use appropriate equipment</c:v>
                </c:pt>
                <c:pt idx="1">
                  <c:v>Hard for staff to break habits</c:v>
                </c:pt>
                <c:pt idx="2">
                  <c:v>Cost of equipment/ Lack of funds</c:v>
                </c:pt>
                <c:pt idx="3">
                  <c:v>Storage space</c:v>
                </c:pt>
                <c:pt idx="4">
                  <c:v>Room size</c:v>
                </c:pt>
              </c:strCache>
            </c:strRef>
          </c:cat>
          <c:val>
            <c:numRef>
              <c:f>Sheet3!$D$2:$D$6</c:f>
            </c:numRef>
          </c:val>
        </c:ser>
        <c:ser>
          <c:idx val="8"/>
          <c:order val="6"/>
          <c:tx>
            <c:strRef>
              <c:f>Sheet3!$E$1</c:f>
              <c:strCache>
                <c:ptCount val="1"/>
              </c:strCache>
            </c:strRef>
          </c:tx>
          <c:invertIfNegative val="0"/>
          <c:cat>
            <c:strRef>
              <c:f>Sheet3!$A$2:$A$6</c:f>
              <c:strCache>
                <c:ptCount val="5"/>
                <c:pt idx="0">
                  <c:v>Perceived increase in time required to use appropriate equipment</c:v>
                </c:pt>
                <c:pt idx="1">
                  <c:v>Hard for staff to break habits</c:v>
                </c:pt>
                <c:pt idx="2">
                  <c:v>Cost of equipment/ Lack of funds</c:v>
                </c:pt>
                <c:pt idx="3">
                  <c:v>Storage space</c:v>
                </c:pt>
                <c:pt idx="4">
                  <c:v>Room size</c:v>
                </c:pt>
              </c:strCache>
            </c:strRef>
          </c:cat>
          <c:val>
            <c:numRef>
              <c:f>Sheet3!$E$2:$E$6</c:f>
            </c:numRef>
          </c:val>
        </c:ser>
        <c:ser>
          <c:idx val="9"/>
          <c:order val="7"/>
          <c:tx>
            <c:strRef>
              <c:f>Sheet3!$F$1</c:f>
              <c:strCache>
                <c:ptCount val="1"/>
                <c:pt idx="0">
                  <c:v>Percent of respondents selecting barrier as a "top five" barrier</c:v>
                </c:pt>
              </c:strCache>
            </c:strRef>
          </c:tx>
          <c:spPr>
            <a:solidFill>
              <a:srgbClr val="EDFDFB"/>
            </a:solidFill>
            <a:ln>
              <a:solidFill>
                <a:schemeClr val="tx1"/>
              </a:solidFill>
            </a:ln>
          </c:spPr>
          <c:invertIfNegative val="0"/>
          <c:dLbls>
            <c:numFmt formatCode="#,##0.0" sourceLinked="0"/>
            <c:showLegendKey val="0"/>
            <c:showVal val="1"/>
            <c:showCatName val="0"/>
            <c:showSerName val="0"/>
            <c:showPercent val="0"/>
            <c:showBubbleSize val="0"/>
            <c:showLeaderLines val="0"/>
          </c:dLbls>
          <c:cat>
            <c:strRef>
              <c:f>Sheet3!$A$2:$A$6</c:f>
              <c:strCache>
                <c:ptCount val="5"/>
                <c:pt idx="0">
                  <c:v>Perceived increase in time required to use appropriate equipment</c:v>
                </c:pt>
                <c:pt idx="1">
                  <c:v>Hard for staff to break habits</c:v>
                </c:pt>
                <c:pt idx="2">
                  <c:v>Cost of equipment/ Lack of funds</c:v>
                </c:pt>
                <c:pt idx="3">
                  <c:v>Storage space</c:v>
                </c:pt>
                <c:pt idx="4">
                  <c:v>Room size</c:v>
                </c:pt>
              </c:strCache>
            </c:strRef>
          </c:cat>
          <c:val>
            <c:numRef>
              <c:f>Sheet3!$F$2:$F$6</c:f>
              <c:numCache>
                <c:formatCode>General</c:formatCode>
                <c:ptCount val="5"/>
                <c:pt idx="0">
                  <c:v>73.86363636363636</c:v>
                </c:pt>
                <c:pt idx="1">
                  <c:v>72.727272727272734</c:v>
                </c:pt>
                <c:pt idx="2">
                  <c:v>59.090909090909093</c:v>
                </c:pt>
                <c:pt idx="3">
                  <c:v>45.454545454545453</c:v>
                </c:pt>
                <c:pt idx="4">
                  <c:v>44.31818181818182</c:v>
                </c:pt>
              </c:numCache>
            </c:numRef>
          </c:val>
        </c:ser>
        <c:dLbls>
          <c:showLegendKey val="0"/>
          <c:showVal val="1"/>
          <c:showCatName val="0"/>
          <c:showSerName val="0"/>
          <c:showPercent val="0"/>
          <c:showBubbleSize val="0"/>
        </c:dLbls>
        <c:gapWidth val="150"/>
        <c:axId val="244991872"/>
        <c:axId val="248494720"/>
      </c:barChart>
      <c:catAx>
        <c:axId val="244991872"/>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Barrier</a:t>
                </a:r>
              </a:p>
            </c:rich>
          </c:tx>
          <c:layout>
            <c:manualLayout>
              <c:xMode val="edge"/>
              <c:yMode val="edge"/>
              <c:x val="0.48704768153980754"/>
              <c:y val="0.77937700495771356"/>
            </c:manualLayout>
          </c:layout>
          <c:overlay val="0"/>
        </c:title>
        <c:numFmt formatCode="General" sourceLinked="1"/>
        <c:majorTickMark val="none"/>
        <c:minorTickMark val="none"/>
        <c:tickLblPos val="nextTo"/>
        <c:txPr>
          <a:bodyPr/>
          <a:lstStyle/>
          <a:p>
            <a:pPr>
              <a:defRPr sz="900" baseline="0">
                <a:latin typeface="Arial" panose="020B0604020202020204" pitchFamily="34" charset="0"/>
                <a:cs typeface="Arial" panose="020B0604020202020204" pitchFamily="34" charset="0"/>
              </a:defRPr>
            </a:pPr>
            <a:endParaRPr lang="en-US"/>
          </a:p>
        </c:txPr>
        <c:crossAx val="248494720"/>
        <c:crosses val="autoZero"/>
        <c:auto val="1"/>
        <c:lblAlgn val="ctr"/>
        <c:lblOffset val="100"/>
        <c:noMultiLvlLbl val="0"/>
      </c:catAx>
      <c:valAx>
        <c:axId val="248494720"/>
        <c:scaling>
          <c:orientation val="minMax"/>
          <c:max val="100"/>
        </c:scaling>
        <c:delete val="0"/>
        <c:axPos val="l"/>
        <c:majorGridlines/>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Percent</a:t>
                </a:r>
              </a:p>
            </c:rich>
          </c:tx>
          <c:layout/>
          <c:overlay val="0"/>
        </c:title>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244991872"/>
        <c:crosses val="autoZero"/>
        <c:crossBetween val="between"/>
      </c:valAx>
    </c:plotArea>
    <c:legend>
      <c:legendPos val="r"/>
      <c:layout>
        <c:manualLayout>
          <c:xMode val="edge"/>
          <c:yMode val="edge"/>
          <c:x val="1.0872922134733159E-2"/>
          <c:y val="0.84375437445319335"/>
          <c:w val="0.9780159667541557"/>
          <c:h val="8.2398658501020683E-2"/>
        </c:manualLayout>
      </c:layout>
      <c:overlay val="0"/>
      <c:txPr>
        <a:bodyPr/>
        <a:lstStyle/>
        <a:p>
          <a:pPr>
            <a:defRPr sz="850">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0.01524</cdr:x>
      <cdr:y>0.90253</cdr:y>
    </cdr:from>
    <cdr:to>
      <cdr:x>0.54875</cdr:x>
      <cdr:y>0.99915</cdr:y>
    </cdr:to>
    <cdr:sp macro="" textlink="">
      <cdr:nvSpPr>
        <cdr:cNvPr id="23553" name="Rectangle 1"/>
        <cdr:cNvSpPr>
          <a:spLocks xmlns:a="http://schemas.openxmlformats.org/drawingml/2006/main" noChangeArrowheads="1"/>
        </cdr:cNvSpPr>
      </cdr:nvSpPr>
      <cdr:spPr bwMode="auto">
        <a:xfrm xmlns:a="http://schemas.openxmlformats.org/drawingml/2006/main">
          <a:off x="93668" y="3372732"/>
          <a:ext cx="3279040" cy="361068"/>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endParaRPr lang="en-US" sz="750" b="0" i="0" u="none" strike="noStrike" baseline="0">
            <a:solidFill>
              <a:srgbClr val="000000"/>
            </a:solidFill>
            <a:latin typeface="Arial"/>
            <a:cs typeface="Arial"/>
          </a:endParaRPr>
        </a:p>
        <a:p xmlns:a="http://schemas.openxmlformats.org/drawingml/2006/main">
          <a:pPr algn="l" rtl="0">
            <a:defRPr sz="1000"/>
          </a:pPr>
          <a:r>
            <a:rPr lang="en-US" sz="750" b="0" i="0" u="none" strike="noStrike" baseline="0">
              <a:solidFill>
                <a:srgbClr val="000000"/>
              </a:solidFill>
              <a:latin typeface="Arial"/>
              <a:cs typeface="Arial"/>
            </a:rPr>
            <a:t>Source: BLS Survey of Occupational Injuries and Illnesses</a:t>
          </a:r>
        </a:p>
        <a:p xmlns:a="http://schemas.openxmlformats.org/drawingml/2006/main">
          <a:pPr algn="l" rtl="0">
            <a:defRPr sz="1000"/>
          </a:pPr>
          <a:r>
            <a:rPr lang="en-US" sz="750" b="0" i="0" u="none" strike="noStrike" baseline="30000">
              <a:solidFill>
                <a:srgbClr val="000000"/>
              </a:solidFill>
              <a:latin typeface="Arial"/>
              <a:cs typeface="Arial"/>
            </a:rPr>
            <a:t>a</a:t>
          </a:r>
          <a:r>
            <a:rPr lang="en-US" sz="750" b="0" i="0" u="none" strike="noStrike" baseline="0">
              <a:solidFill>
                <a:srgbClr val="000000"/>
              </a:solidFill>
              <a:latin typeface="Arial"/>
              <a:cs typeface="Arial"/>
            </a:rPr>
            <a:t>MA data not available for 2009</a:t>
          </a:r>
        </a:p>
      </cdr:txBody>
    </cdr:sp>
  </cdr:relSizeAnchor>
  <cdr:relSizeAnchor xmlns:cdr="http://schemas.openxmlformats.org/drawingml/2006/chartDrawing">
    <cdr:from>
      <cdr:x>0.01524</cdr:x>
      <cdr:y>0.01309</cdr:y>
    </cdr:from>
    <cdr:to>
      <cdr:x>0.96186</cdr:x>
      <cdr:y>0.14988</cdr:y>
    </cdr:to>
    <cdr:sp macro="" textlink="">
      <cdr:nvSpPr>
        <cdr:cNvPr id="23554" name="Rectangle 2"/>
        <cdr:cNvSpPr>
          <a:spLocks xmlns:a="http://schemas.openxmlformats.org/drawingml/2006/main" noChangeArrowheads="1"/>
        </cdr:cNvSpPr>
      </cdr:nvSpPr>
      <cdr:spPr bwMode="auto">
        <a:xfrm xmlns:a="http://schemas.openxmlformats.org/drawingml/2006/main">
          <a:off x="92032" y="50746"/>
          <a:ext cx="5716496" cy="530279"/>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100" b="0" i="0" u="none" strike="noStrike" baseline="0">
              <a:solidFill>
                <a:srgbClr val="000000"/>
              </a:solidFill>
              <a:latin typeface="Arial"/>
              <a:cs typeface="Arial"/>
            </a:rPr>
            <a:t>Figure 2-1</a:t>
          </a:r>
          <a:r>
            <a:rPr lang="en-US" sz="1100" b="1" i="0" u="none" strike="noStrike" baseline="0">
              <a:solidFill>
                <a:srgbClr val="000000"/>
              </a:solidFill>
              <a:latin typeface="Arial"/>
              <a:cs typeface="Arial"/>
            </a:rPr>
            <a:t>. Rates of nonfatal occupational injuries and illnesses for Massachusetts hospitals compared to rates for all Massachusetts industries combined, all cases and cases with days away from work (DAFW), private industry, 2004-2011</a:t>
          </a:r>
        </a:p>
      </cdr:txBody>
    </cdr:sp>
  </cdr:relSizeAnchor>
  <cdr:relSizeAnchor xmlns:cdr="http://schemas.openxmlformats.org/drawingml/2006/chartDrawing">
    <cdr:from>
      <cdr:x>0.71517</cdr:x>
      <cdr:y>0.73208</cdr:y>
    </cdr:from>
    <cdr:to>
      <cdr:x>0.73487</cdr:x>
      <cdr:y>0.76461</cdr:y>
    </cdr:to>
    <cdr:sp macro="" textlink="">
      <cdr:nvSpPr>
        <cdr:cNvPr id="23555" name="Rectangle 3"/>
        <cdr:cNvSpPr>
          <a:spLocks xmlns:a="http://schemas.openxmlformats.org/drawingml/2006/main" noChangeArrowheads="1"/>
        </cdr:cNvSpPr>
      </cdr:nvSpPr>
      <cdr:spPr bwMode="auto">
        <a:xfrm xmlns:a="http://schemas.openxmlformats.org/drawingml/2006/main">
          <a:off x="4478682" y="3203816"/>
          <a:ext cx="123253" cy="142201"/>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950" b="0" i="0" u="none" strike="noStrike" baseline="30000">
              <a:solidFill>
                <a:srgbClr val="000000"/>
              </a:solidFill>
              <a:latin typeface="Arial"/>
              <a:cs typeface="Arial"/>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0.01235</cdr:x>
      <cdr:y>0.92302</cdr:y>
    </cdr:from>
    <cdr:to>
      <cdr:x>0.92931</cdr:x>
      <cdr:y>0.98348</cdr:y>
    </cdr:to>
    <cdr:sp macro="" textlink="">
      <cdr:nvSpPr>
        <cdr:cNvPr id="25601" name="Rectangle 1"/>
        <cdr:cNvSpPr>
          <a:spLocks xmlns:a="http://schemas.openxmlformats.org/drawingml/2006/main" noChangeArrowheads="1"/>
        </cdr:cNvSpPr>
      </cdr:nvSpPr>
      <cdr:spPr bwMode="auto">
        <a:xfrm xmlns:a="http://schemas.openxmlformats.org/drawingml/2006/main">
          <a:off x="79846" y="4232008"/>
          <a:ext cx="5694641" cy="277028"/>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Arial"/>
              <a:cs typeface="Arial"/>
            </a:rPr>
            <a:t>Source: BLS Survey of Occupational Injuries and Illnesses</a:t>
          </a:r>
        </a:p>
        <a:p xmlns:a="http://schemas.openxmlformats.org/drawingml/2006/main">
          <a:pPr algn="l" rtl="0">
            <a:defRPr sz="1000"/>
          </a:pPr>
          <a:r>
            <a:rPr lang="en-US" sz="750" b="0" i="0" u="none" strike="noStrike" baseline="30000">
              <a:solidFill>
                <a:srgbClr val="000000"/>
              </a:solidFill>
              <a:latin typeface="Arial"/>
              <a:cs typeface="Arial"/>
            </a:rPr>
            <a:t>a </a:t>
          </a:r>
          <a:r>
            <a:rPr lang="en-US" sz="750" b="0" i="0" u="none" strike="noStrike" baseline="0">
              <a:solidFill>
                <a:srgbClr val="000000"/>
              </a:solidFill>
              <a:latin typeface="Arial"/>
              <a:cs typeface="Arial"/>
            </a:rPr>
            <a:t>MA data not available for 2009</a:t>
          </a:r>
        </a:p>
      </cdr:txBody>
    </cdr:sp>
  </cdr:relSizeAnchor>
  <cdr:relSizeAnchor xmlns:cdr="http://schemas.openxmlformats.org/drawingml/2006/chartDrawing">
    <cdr:from>
      <cdr:x>0.01899</cdr:x>
      <cdr:y>0.01945</cdr:y>
    </cdr:from>
    <cdr:to>
      <cdr:x>0.95418</cdr:x>
      <cdr:y>0.17564</cdr:y>
    </cdr:to>
    <cdr:sp macro="" textlink="">
      <cdr:nvSpPr>
        <cdr:cNvPr id="25602" name="Rectangle 2"/>
        <cdr:cNvSpPr>
          <a:spLocks xmlns:a="http://schemas.openxmlformats.org/drawingml/2006/main" noChangeArrowheads="1"/>
        </cdr:cNvSpPr>
      </cdr:nvSpPr>
      <cdr:spPr bwMode="auto">
        <a:xfrm xmlns:a="http://schemas.openxmlformats.org/drawingml/2006/main">
          <a:off x="121123" y="92298"/>
          <a:ext cx="5807769" cy="715561"/>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100" b="0" i="0" u="none" strike="noStrike" baseline="0">
              <a:solidFill>
                <a:srgbClr val="000000"/>
              </a:solidFill>
              <a:latin typeface="Arial"/>
              <a:cs typeface="Arial"/>
            </a:rPr>
            <a:t>Figure 2-2. </a:t>
          </a:r>
          <a:r>
            <a:rPr lang="en-US" sz="1100" b="1" i="0" u="none" strike="noStrike" baseline="0">
              <a:solidFill>
                <a:srgbClr val="000000"/>
              </a:solidFill>
              <a:latin typeface="Arial"/>
              <a:cs typeface="Arial"/>
            </a:rPr>
            <a:t>Rates of musculoskeletal disorders (MSDs) and patient handling MSDs (PH-MSD) for Massachusetts hospitals compared to rates for US hospitals, cases with days away from work (DAFW), private industry, 2004-2010</a:t>
          </a:r>
        </a:p>
      </cdr:txBody>
    </cdr:sp>
  </cdr:relSizeAnchor>
  <cdr:relSizeAnchor xmlns:cdr="http://schemas.openxmlformats.org/drawingml/2006/chartDrawing">
    <cdr:from>
      <cdr:x>0.78432</cdr:x>
      <cdr:y>0.74211</cdr:y>
    </cdr:from>
    <cdr:to>
      <cdr:x>0.805</cdr:x>
      <cdr:y>0.77295</cdr:y>
    </cdr:to>
    <cdr:sp macro="" textlink="">
      <cdr:nvSpPr>
        <cdr:cNvPr id="25603" name="Rectangle 3"/>
        <cdr:cNvSpPr>
          <a:spLocks xmlns:a="http://schemas.openxmlformats.org/drawingml/2006/main" noChangeArrowheads="1"/>
        </cdr:cNvSpPr>
      </cdr:nvSpPr>
      <cdr:spPr bwMode="auto">
        <a:xfrm xmlns:a="http://schemas.openxmlformats.org/drawingml/2006/main">
          <a:off x="4874046" y="3403169"/>
          <a:ext cx="128416" cy="141318"/>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950" b="0" i="0" u="none" strike="noStrike" baseline="30000">
              <a:solidFill>
                <a:srgbClr val="000000"/>
              </a:solidFill>
              <a:latin typeface="Arial"/>
              <a:cs typeface="Arial"/>
            </a:rPr>
            <a:t>a</a:t>
          </a:r>
        </a:p>
      </cdr:txBody>
    </cdr:sp>
  </cdr:relSizeAnchor>
</c:userShapes>
</file>

<file path=word/drawings/drawing3.xml><?xml version="1.0" encoding="utf-8"?>
<c:userShapes xmlns:c="http://schemas.openxmlformats.org/drawingml/2006/chart">
  <cdr:relSizeAnchor xmlns:cdr="http://schemas.openxmlformats.org/drawingml/2006/chartDrawing">
    <cdr:from>
      <cdr:x>0.00849</cdr:x>
      <cdr:y>0.92248</cdr:y>
    </cdr:from>
    <cdr:to>
      <cdr:x>0.74808</cdr:x>
      <cdr:y>0.99283</cdr:y>
    </cdr:to>
    <cdr:sp macro="" textlink="">
      <cdr:nvSpPr>
        <cdr:cNvPr id="44033" name="Rectangle 1"/>
        <cdr:cNvSpPr>
          <a:spLocks xmlns:a="http://schemas.openxmlformats.org/drawingml/2006/main" noChangeArrowheads="1"/>
        </cdr:cNvSpPr>
      </cdr:nvSpPr>
      <cdr:spPr bwMode="auto">
        <a:xfrm xmlns:a="http://schemas.openxmlformats.org/drawingml/2006/main">
          <a:off x="48537" y="3799335"/>
          <a:ext cx="4228188" cy="289745"/>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Arial"/>
              <a:cs typeface="Arial"/>
            </a:rPr>
            <a:t>Source: BLS Survey of Occupational Injuries and Illnesses</a:t>
          </a:r>
        </a:p>
        <a:p xmlns:a="http://schemas.openxmlformats.org/drawingml/2006/main">
          <a:pPr algn="l" rtl="0">
            <a:defRPr sz="1000"/>
          </a:pPr>
          <a:r>
            <a:rPr lang="en-US" sz="750" b="0" i="0" u="none" strike="noStrike" baseline="30000">
              <a:solidFill>
                <a:srgbClr val="000000"/>
              </a:solidFill>
              <a:latin typeface="Arial"/>
              <a:cs typeface="Arial"/>
            </a:rPr>
            <a:t>^</a:t>
          </a:r>
          <a:r>
            <a:rPr lang="en-US" sz="750" b="0" i="0" u="none" strike="noStrike" baseline="0">
              <a:solidFill>
                <a:srgbClr val="000000"/>
              </a:solidFill>
              <a:latin typeface="Arial"/>
              <a:cs typeface="Arial"/>
            </a:rPr>
            <a:t>Median number of lost work days is 75 in this group</a:t>
          </a:r>
        </a:p>
        <a:p xmlns:a="http://schemas.openxmlformats.org/drawingml/2006/main">
          <a:pPr algn="l" rtl="0">
            <a:defRPr sz="1000"/>
          </a:pPr>
          <a:endParaRPr lang="en-US" sz="750" b="0" i="0" u="none" strike="noStrike" baseline="0">
            <a:solidFill>
              <a:srgbClr val="000000"/>
            </a:solidFill>
            <a:latin typeface="Arial"/>
            <a:cs typeface="Arial"/>
          </a:endParaRPr>
        </a:p>
      </cdr:txBody>
    </cdr:sp>
  </cdr:relSizeAnchor>
  <cdr:relSizeAnchor xmlns:cdr="http://schemas.openxmlformats.org/drawingml/2006/chartDrawing">
    <cdr:from>
      <cdr:x>0.03144</cdr:x>
      <cdr:y>0.03101</cdr:y>
    </cdr:from>
    <cdr:to>
      <cdr:x>0.97351</cdr:x>
      <cdr:y>0.17568</cdr:y>
    </cdr:to>
    <cdr:sp macro="" textlink="">
      <cdr:nvSpPr>
        <cdr:cNvPr id="44034" name="Rectangle 2"/>
        <cdr:cNvSpPr>
          <a:spLocks xmlns:a="http://schemas.openxmlformats.org/drawingml/2006/main" noChangeArrowheads="1"/>
        </cdr:cNvSpPr>
      </cdr:nvSpPr>
      <cdr:spPr bwMode="auto">
        <a:xfrm xmlns:a="http://schemas.openxmlformats.org/drawingml/2006/main">
          <a:off x="174582" y="138049"/>
          <a:ext cx="6041822" cy="627102"/>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100" b="0" i="0" u="none" strike="noStrike" baseline="0">
              <a:solidFill>
                <a:srgbClr val="000000"/>
              </a:solidFill>
              <a:latin typeface="Arial"/>
              <a:cs typeface="Arial"/>
            </a:rPr>
            <a:t>Figure 2-3. </a:t>
          </a:r>
          <a:r>
            <a:rPr lang="en-US" sz="1100" b="1" i="0" u="none" strike="noStrike" baseline="0">
              <a:solidFill>
                <a:srgbClr val="000000"/>
              </a:solidFill>
              <a:latin typeface="Arial"/>
              <a:cs typeface="Arial"/>
            </a:rPr>
            <a:t>Distribution of musculoskeletal disorders associated with patient handling among Massachusetts private sector hospital workers by days away from work category, 2010 (n=1,000) </a:t>
          </a:r>
        </a:p>
      </cdr:txBody>
    </cdr:sp>
  </cdr:relSizeAnchor>
</c:userShapes>
</file>

<file path=word/drawings/drawing4.xml><?xml version="1.0" encoding="utf-8"?>
<c:userShapes xmlns:c="http://schemas.openxmlformats.org/drawingml/2006/chart">
  <cdr:relSizeAnchor xmlns:cdr="http://schemas.openxmlformats.org/drawingml/2006/chartDrawing">
    <cdr:from>
      <cdr:x>0.00873</cdr:x>
      <cdr:y>0.90919</cdr:y>
    </cdr:from>
    <cdr:to>
      <cdr:x>0.87288</cdr:x>
      <cdr:y>0.9804</cdr:y>
    </cdr:to>
    <cdr:sp macro="" textlink="">
      <cdr:nvSpPr>
        <cdr:cNvPr id="2049" name="Rectangle 1"/>
        <cdr:cNvSpPr>
          <a:spLocks xmlns:a="http://schemas.openxmlformats.org/drawingml/2006/main" noChangeArrowheads="1"/>
        </cdr:cNvSpPr>
      </cdr:nvSpPr>
      <cdr:spPr bwMode="auto">
        <a:xfrm xmlns:a="http://schemas.openxmlformats.org/drawingml/2006/main">
          <a:off x="50800" y="3527820"/>
          <a:ext cx="4716385" cy="276044"/>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Arial"/>
              <a:cs typeface="Arial"/>
            </a:rPr>
            <a:t>Source: MA Department of Industrial Accidents</a:t>
          </a:r>
        </a:p>
        <a:p xmlns:a="http://schemas.openxmlformats.org/drawingml/2006/main">
          <a:pPr algn="l" rtl="0">
            <a:defRPr sz="1000"/>
          </a:pPr>
          <a:r>
            <a:rPr lang="en-US" sz="750" b="0" i="0" u="none" strike="noStrike" baseline="30000">
              <a:solidFill>
                <a:srgbClr val="000000"/>
              </a:solidFill>
              <a:latin typeface="Arial"/>
              <a:cs typeface="Arial"/>
            </a:rPr>
            <a:t>a </a:t>
          </a:r>
          <a:r>
            <a:rPr lang="en-US" sz="750" b="0" i="0" u="none" strike="noStrike" baseline="0">
              <a:solidFill>
                <a:srgbClr val="000000"/>
              </a:solidFill>
              <a:latin typeface="Arial"/>
              <a:cs typeface="Arial"/>
            </a:rPr>
            <a:t>Limited to hospitals licensed by </a:t>
          </a:r>
          <a:r>
            <a:rPr lang="en-US" sz="750" b="0" i="0" u="none" strike="noStrike" baseline="0">
              <a:solidFill>
                <a:srgbClr val="000000"/>
              </a:solidFill>
              <a:latin typeface="Arial"/>
              <a:ea typeface="+mn-ea"/>
              <a:cs typeface="Arial"/>
            </a:rPr>
            <a:t>DPH</a:t>
          </a:r>
          <a:r>
            <a:rPr lang="en-US" sz="750" b="0" i="0" u="none" strike="noStrike" baseline="0">
              <a:solidFill>
                <a:srgbClr val="000000"/>
              </a:solidFill>
              <a:latin typeface="Arial"/>
              <a:cs typeface="Arial"/>
            </a:rPr>
            <a:t>.</a:t>
          </a:r>
        </a:p>
      </cdr:txBody>
    </cdr:sp>
  </cdr:relSizeAnchor>
  <cdr:relSizeAnchor xmlns:cdr="http://schemas.openxmlformats.org/drawingml/2006/chartDrawing">
    <cdr:from>
      <cdr:x>0.02445</cdr:x>
      <cdr:y>0.02204</cdr:y>
    </cdr:from>
    <cdr:to>
      <cdr:x>0.94755</cdr:x>
      <cdr:y>0.18177</cdr:y>
    </cdr:to>
    <cdr:sp macro="" textlink="">
      <cdr:nvSpPr>
        <cdr:cNvPr id="2050" name="Rectangle 2" title="Figure 2-4. Distribution of acute and non-acute care hospitals by patient handling musculoskeletal disorders (MSDs) rates, Massachusetts, 2008-2010a"/>
        <cdr:cNvSpPr>
          <a:spLocks xmlns:a="http://schemas.openxmlformats.org/drawingml/2006/main" noChangeArrowheads="1"/>
        </cdr:cNvSpPr>
      </cdr:nvSpPr>
      <cdr:spPr bwMode="auto">
        <a:xfrm xmlns:a="http://schemas.openxmlformats.org/drawingml/2006/main">
          <a:off x="136601" y="88614"/>
          <a:ext cx="5038139" cy="619209"/>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100" b="0" i="0" u="none" strike="noStrike" baseline="0">
              <a:solidFill>
                <a:srgbClr val="000000"/>
              </a:solidFill>
              <a:latin typeface="Arial"/>
              <a:cs typeface="Arial"/>
            </a:rPr>
            <a:t>Figure 2-4. </a:t>
          </a:r>
          <a:r>
            <a:rPr lang="en-US" sz="1100" b="1" i="0" u="none" strike="noStrike" baseline="0">
              <a:solidFill>
                <a:srgbClr val="000000"/>
              </a:solidFill>
              <a:latin typeface="Arial"/>
              <a:cs typeface="Arial"/>
            </a:rPr>
            <a:t>Distribution of acute and non-acute care hospitals by patient handling musculoskeletal disorders (MSDs) rates, Massachusetts, 2008-2010</a:t>
          </a:r>
          <a:r>
            <a:rPr lang="en-US" sz="1100" b="1" i="0" u="none" strike="noStrike" baseline="30000">
              <a:solidFill>
                <a:srgbClr val="000000"/>
              </a:solidFill>
              <a:latin typeface="Arial"/>
              <a:cs typeface="Arial"/>
            </a:rPr>
            <a:t>a</a:t>
          </a:r>
        </a:p>
      </cdr:txBody>
    </cdr:sp>
  </cdr:relSizeAnchor>
</c:userShapes>
</file>

<file path=word/drawings/drawing5.xml><?xml version="1.0" encoding="utf-8"?>
<c:userShapes xmlns:c="http://schemas.openxmlformats.org/drawingml/2006/chart">
  <cdr:relSizeAnchor xmlns:cdr="http://schemas.openxmlformats.org/drawingml/2006/chartDrawing">
    <cdr:from>
      <cdr:x>0.01507</cdr:x>
      <cdr:y>0.86717</cdr:y>
    </cdr:from>
    <cdr:to>
      <cdr:x>0.92096</cdr:x>
      <cdr:y>1</cdr:y>
    </cdr:to>
    <cdr:sp macro="" textlink="">
      <cdr:nvSpPr>
        <cdr:cNvPr id="4102" name="Rectangle 6"/>
        <cdr:cNvSpPr>
          <a:spLocks xmlns:a="http://schemas.openxmlformats.org/drawingml/2006/main" noChangeArrowheads="1"/>
        </cdr:cNvSpPr>
      </cdr:nvSpPr>
      <cdr:spPr bwMode="auto">
        <a:xfrm xmlns:a="http://schemas.openxmlformats.org/drawingml/2006/main">
          <a:off x="82106" y="3295650"/>
          <a:ext cx="4935560" cy="504825"/>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750" b="0" i="0" u="none" strike="noStrike" baseline="0">
              <a:solidFill>
                <a:srgbClr val="000000"/>
              </a:solidFill>
              <a:latin typeface="Arial"/>
              <a:cs typeface="Arial"/>
            </a:rPr>
            <a:t>Source: MA Department of Industrial Accidents</a:t>
          </a:r>
        </a:p>
        <a:p xmlns:a="http://schemas.openxmlformats.org/drawingml/2006/main">
          <a:pPr algn="l" rtl="0">
            <a:defRPr sz="1000"/>
          </a:pPr>
          <a:r>
            <a:rPr lang="en-US" sz="750" b="0" i="0" u="none" strike="noStrike" baseline="30000">
              <a:solidFill>
                <a:srgbClr val="000000"/>
              </a:solidFill>
              <a:latin typeface="Arial"/>
              <a:cs typeface="Arial"/>
            </a:rPr>
            <a:t>a</a:t>
          </a:r>
          <a:r>
            <a:rPr lang="en-US" sz="750" b="0" i="0" u="none" strike="noStrike" baseline="0">
              <a:solidFill>
                <a:srgbClr val="000000"/>
              </a:solidFill>
              <a:latin typeface="Arial"/>
              <a:cs typeface="Arial"/>
            </a:rPr>
            <a:t> Limited to hospitals licensed by </a:t>
          </a:r>
          <a:r>
            <a:rPr lang="en-US" sz="750" b="0" i="0" u="none" strike="noStrike" baseline="0">
              <a:solidFill>
                <a:srgbClr val="000000"/>
              </a:solidFill>
              <a:latin typeface="Arial"/>
              <a:ea typeface="+mn-ea"/>
              <a:cs typeface="Arial"/>
            </a:rPr>
            <a:t>DPH</a:t>
          </a:r>
          <a:r>
            <a:rPr lang="en-US" sz="750" b="0" i="0" u="none" strike="noStrike" baseline="0">
              <a:solidFill>
                <a:srgbClr val="000000"/>
              </a:solidFill>
              <a:latin typeface="Arial"/>
              <a:cs typeface="Arial"/>
            </a:rPr>
            <a:t>. </a:t>
          </a:r>
        </a:p>
        <a:p xmlns:a="http://schemas.openxmlformats.org/drawingml/2006/main">
          <a:pPr algn="l" rtl="0">
            <a:defRPr sz="1000"/>
          </a:pPr>
          <a:r>
            <a:rPr lang="en-US" sz="750" b="0" i="0" u="none" strike="noStrike" baseline="30000">
              <a:solidFill>
                <a:srgbClr val="000000"/>
              </a:solidFill>
              <a:latin typeface="Arial"/>
              <a:cs typeface="Arial"/>
            </a:rPr>
            <a:t>b</a:t>
          </a:r>
          <a:r>
            <a:rPr lang="en-US" sz="750" b="0" i="0" u="none" strike="noStrike" baseline="0">
              <a:solidFill>
                <a:srgbClr val="000000"/>
              </a:solidFill>
              <a:latin typeface="Arial"/>
              <a:cs typeface="Arial"/>
            </a:rPr>
            <a:t> Information about large non-acute care hospitals not shown due to small number of hospitals in this category.</a:t>
          </a:r>
        </a:p>
        <a:p xmlns:a="http://schemas.openxmlformats.org/drawingml/2006/main">
          <a:pPr algn="l" rtl="0">
            <a:defRPr sz="1000"/>
          </a:pPr>
          <a:r>
            <a:rPr lang="en-US" sz="750" b="0" i="0" u="none" strike="noStrike" baseline="30000">
              <a:solidFill>
                <a:srgbClr val="000000"/>
              </a:solidFill>
              <a:latin typeface="Arial"/>
              <a:cs typeface="Arial"/>
            </a:rPr>
            <a:t>c </a:t>
          </a:r>
          <a:r>
            <a:rPr lang="en-US" sz="750" b="0" i="0" u="none" strike="noStrike" baseline="0">
              <a:solidFill>
                <a:srgbClr val="000000"/>
              </a:solidFill>
              <a:latin typeface="Arial"/>
              <a:cs typeface="Arial"/>
            </a:rPr>
            <a:t>Hospital size categories: Small (&lt;100 beds), medium (101-300 beds) and large (&gt;300 beds).</a:t>
          </a:r>
        </a:p>
        <a:p xmlns:a="http://schemas.openxmlformats.org/drawingml/2006/main">
          <a:pPr algn="l" rtl="0">
            <a:defRPr sz="1000"/>
          </a:pPr>
          <a:endParaRPr lang="en-US" sz="750" b="0" i="0" u="none" strike="noStrike" baseline="0">
            <a:solidFill>
              <a:srgbClr val="000000"/>
            </a:solidFill>
            <a:latin typeface="Arial"/>
            <a:cs typeface="Arial"/>
          </a:endParaRPr>
        </a:p>
        <a:p xmlns:a="http://schemas.openxmlformats.org/drawingml/2006/main">
          <a:pPr algn="l" rtl="0">
            <a:defRPr sz="1000"/>
          </a:pPr>
          <a:endParaRPr lang="en-US" sz="750" b="0" i="0" u="none" strike="noStrike" baseline="0">
            <a:solidFill>
              <a:srgbClr val="000000"/>
            </a:solidFill>
            <a:latin typeface="Arial"/>
            <a:cs typeface="Arial"/>
          </a:endParaRPr>
        </a:p>
        <a:p xmlns:a="http://schemas.openxmlformats.org/drawingml/2006/main">
          <a:pPr algn="l" rtl="0">
            <a:defRPr sz="1000"/>
          </a:pPr>
          <a:endParaRPr lang="en-US" sz="750" b="0" i="0" u="none" strike="noStrike" baseline="0">
            <a:solidFill>
              <a:srgbClr val="000000"/>
            </a:solidFill>
            <a:latin typeface="Arial"/>
            <a:cs typeface="Arial"/>
          </a:endParaRPr>
        </a:p>
      </cdr:txBody>
    </cdr:sp>
  </cdr:relSizeAnchor>
  <cdr:relSizeAnchor xmlns:cdr="http://schemas.openxmlformats.org/drawingml/2006/chartDrawing">
    <cdr:from>
      <cdr:x>0.00968</cdr:x>
      <cdr:y>0.014</cdr:y>
    </cdr:from>
    <cdr:to>
      <cdr:x>0.95865</cdr:x>
      <cdr:y>0.1333</cdr:y>
    </cdr:to>
    <cdr:sp macro="" textlink="">
      <cdr:nvSpPr>
        <cdr:cNvPr id="4104" name="Rectangle 8"/>
        <cdr:cNvSpPr>
          <a:spLocks xmlns:a="http://schemas.openxmlformats.org/drawingml/2006/main" noChangeArrowheads="1"/>
        </cdr:cNvSpPr>
      </cdr:nvSpPr>
      <cdr:spPr bwMode="auto">
        <a:xfrm xmlns:a="http://schemas.openxmlformats.org/drawingml/2006/main">
          <a:off x="54722" y="58515"/>
          <a:ext cx="5052739" cy="471595"/>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100" b="0" i="0" u="none" strike="noStrike" baseline="0">
              <a:solidFill>
                <a:srgbClr val="000000"/>
              </a:solidFill>
              <a:latin typeface="Arial"/>
              <a:cs typeface="Arial"/>
            </a:rPr>
            <a:t>Figure 2-5. </a:t>
          </a:r>
          <a:r>
            <a:rPr lang="en-US" sz="1100" b="1" i="0" u="none" strike="noStrike" baseline="0">
              <a:solidFill>
                <a:srgbClr val="000000"/>
              </a:solidFill>
              <a:latin typeface="Arial"/>
              <a:cs typeface="Arial"/>
            </a:rPr>
            <a:t>Patient handling musculoskeletal disorder (MSDs) rates by hospital type and size, Massachusetts, 2008-2010</a:t>
          </a:r>
          <a:r>
            <a:rPr lang="en-US" sz="1100" b="1" i="0" u="none" strike="noStrike" baseline="30000">
              <a:solidFill>
                <a:srgbClr val="000000"/>
              </a:solidFill>
              <a:latin typeface="Arial"/>
              <a:cs typeface="Arial"/>
            </a:rPr>
            <a:t>a</a:t>
          </a:r>
        </a:p>
      </cdr:txBody>
    </cdr:sp>
  </cdr:relSizeAnchor>
</c:userShapes>
</file>

<file path=word/drawings/drawing6.xml><?xml version="1.0" encoding="utf-8"?>
<c:userShapes xmlns:c="http://schemas.openxmlformats.org/drawingml/2006/chart">
  <cdr:relSizeAnchor xmlns:cdr="http://schemas.openxmlformats.org/drawingml/2006/chartDrawing">
    <cdr:from>
      <cdr:x>0.00338</cdr:x>
      <cdr:y>0.92605</cdr:y>
    </cdr:from>
    <cdr:to>
      <cdr:x>0.62213</cdr:x>
      <cdr:y>0.99029</cdr:y>
    </cdr:to>
    <cdr:sp macro="" textlink="">
      <cdr:nvSpPr>
        <cdr:cNvPr id="3" name="TextBox 1"/>
        <cdr:cNvSpPr txBox="1"/>
      </cdr:nvSpPr>
      <cdr:spPr>
        <a:xfrm xmlns:a="http://schemas.openxmlformats.org/drawingml/2006/main">
          <a:off x="19050" y="3634103"/>
          <a:ext cx="3489008" cy="2520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50" baseline="30000">
              <a:latin typeface="Times New Roman" panose="02020603050405020304" pitchFamily="18" charset="0"/>
              <a:cs typeface="Times New Roman" panose="02020603050405020304" pitchFamily="18" charset="0"/>
            </a:rPr>
            <a:t>1</a:t>
          </a:r>
          <a:r>
            <a:rPr lang="en-US" sz="750">
              <a:latin typeface="Times New Roman" panose="02020603050405020304" pitchFamily="18" charset="0"/>
              <a:cs typeface="Times New Roman" panose="02020603050405020304" pitchFamily="18" charset="0"/>
            </a:rPr>
            <a:t> Several hospitals tied multiple barriers as "most important"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EFE8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EFE8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EFE8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EFE8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EFE8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EFE8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8DD4-5D74-4B01-B328-BBF9D8B90826}">
  <ds:schemaRefs>
    <ds:schemaRef ds:uri="http://schemas.openxmlformats.org/officeDocument/2006/bibliography"/>
  </ds:schemaRefs>
</ds:datastoreItem>
</file>

<file path=customXml/itemProps2.xml><?xml version="1.0" encoding="utf-8"?>
<ds:datastoreItem xmlns:ds="http://schemas.openxmlformats.org/officeDocument/2006/customXml" ds:itemID="{1E1AC424-6C6C-41A5-960A-09612E41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133</Pages>
  <Words>40243</Words>
  <Characters>244565</Characters>
  <Application>Microsoft Office Word</Application>
  <DocSecurity>0</DocSecurity>
  <Lines>2038</Lines>
  <Paragraphs>568</Paragraphs>
  <ScaleCrop>false</ScaleCrop>
  <HeadingPairs>
    <vt:vector size="2" baseType="variant">
      <vt:variant>
        <vt:lpstr>Title</vt:lpstr>
      </vt:variant>
      <vt:variant>
        <vt:i4>1</vt:i4>
      </vt:variant>
    </vt:vector>
  </HeadingPairs>
  <TitlesOfParts>
    <vt:vector size="1" baseType="lpstr">
      <vt:lpstr>Moving into the Future:</vt:lpstr>
    </vt:vector>
  </TitlesOfParts>
  <Company>DPH</Company>
  <LinksUpToDate>false</LinksUpToDate>
  <CharactersWithSpaces>284240</CharactersWithSpaces>
  <SharedDoc>false</SharedDoc>
  <HLinks>
    <vt:vector size="330" baseType="variant">
      <vt:variant>
        <vt:i4>5111870</vt:i4>
      </vt:variant>
      <vt:variant>
        <vt:i4>174</vt:i4>
      </vt:variant>
      <vt:variant>
        <vt:i4>0</vt:i4>
      </vt:variant>
      <vt:variant>
        <vt:i4>5</vt:i4>
      </vt:variant>
      <vt:variant>
        <vt:lpwstr>http://www2.worksafebc.com/pdfs/healthcare/HWC/HWC_L.pdf</vt:lpwstr>
      </vt:variant>
      <vt:variant>
        <vt:lpwstr/>
      </vt:variant>
      <vt:variant>
        <vt:i4>7536695</vt:i4>
      </vt:variant>
      <vt:variant>
        <vt:i4>171</vt:i4>
      </vt:variant>
      <vt:variant>
        <vt:i4>0</vt:i4>
      </vt:variant>
      <vt:variant>
        <vt:i4>5</vt:i4>
      </vt:variant>
      <vt:variant>
        <vt:lpwstr>http://www.visn8.va.gov/PatientSafetyCenter/safePtHandling/SPHGuidebook.doc</vt:lpwstr>
      </vt:variant>
      <vt:variant>
        <vt:lpwstr/>
      </vt:variant>
      <vt:variant>
        <vt:i4>4718615</vt:i4>
      </vt:variant>
      <vt:variant>
        <vt:i4>168</vt:i4>
      </vt:variant>
      <vt:variant>
        <vt:i4>0</vt:i4>
      </vt:variant>
      <vt:variant>
        <vt:i4>5</vt:i4>
      </vt:variant>
      <vt:variant>
        <vt:lpwstr>http://www.visn8.va.gov/VISN8/PatientSafetyCenter/resguide/ErgoGuidePtTwo.pdf</vt:lpwstr>
      </vt:variant>
      <vt:variant>
        <vt:lpwstr/>
      </vt:variant>
      <vt:variant>
        <vt:i4>7929915</vt:i4>
      </vt:variant>
      <vt:variant>
        <vt:i4>165</vt:i4>
      </vt:variant>
      <vt:variant>
        <vt:i4>0</vt:i4>
      </vt:variant>
      <vt:variant>
        <vt:i4>5</vt:i4>
      </vt:variant>
      <vt:variant>
        <vt:lpwstr>http://www.visn8.va.gov/patientsafetycenter/resguide/ErgoGuidePtOne.pdf</vt:lpwstr>
      </vt:variant>
      <vt:variant>
        <vt:lpwstr/>
      </vt:variant>
      <vt:variant>
        <vt:i4>1900562</vt:i4>
      </vt:variant>
      <vt:variant>
        <vt:i4>162</vt:i4>
      </vt:variant>
      <vt:variant>
        <vt:i4>0</vt:i4>
      </vt:variant>
      <vt:variant>
        <vt:i4>5</vt:i4>
      </vt:variant>
      <vt:variant>
        <vt:lpwstr>http://data.bls.gov/iirc/</vt:lpwstr>
      </vt:variant>
      <vt:variant>
        <vt:lpwstr/>
      </vt:variant>
      <vt:variant>
        <vt:i4>7733281</vt:i4>
      </vt:variant>
      <vt:variant>
        <vt:i4>159</vt:i4>
      </vt:variant>
      <vt:variant>
        <vt:i4>0</vt:i4>
      </vt:variant>
      <vt:variant>
        <vt:i4>5</vt:i4>
      </vt:variant>
      <vt:variant>
        <vt:lpwstr>http://www.rehabnurse.org/members/content/SafePatientHandling.html</vt:lpwstr>
      </vt:variant>
      <vt:variant>
        <vt:lpwstr/>
      </vt:variant>
      <vt:variant>
        <vt:i4>5111881</vt:i4>
      </vt:variant>
      <vt:variant>
        <vt:i4>156</vt:i4>
      </vt:variant>
      <vt:variant>
        <vt:i4>0</vt:i4>
      </vt:variant>
      <vt:variant>
        <vt:i4>5</vt:i4>
      </vt:variant>
      <vt:variant>
        <vt:lpwstr>https://www.osha.gov/ergonomics/guidelines/nursinghome/final_nh_guidelines.html</vt:lpwstr>
      </vt:variant>
      <vt:variant>
        <vt:lpwstr/>
      </vt:variant>
      <vt:variant>
        <vt:i4>4259930</vt:i4>
      </vt:variant>
      <vt:variant>
        <vt:i4>153</vt:i4>
      </vt:variant>
      <vt:variant>
        <vt:i4>0</vt:i4>
      </vt:variant>
      <vt:variant>
        <vt:i4>5</vt:i4>
      </vt:variant>
      <vt:variant>
        <vt:lpwstr>http://www.publichealth.va.gov/docs/employeehealth/Pt_Hdlg_Design_Equip_Coverage_Space_Recs.pdf</vt:lpwstr>
      </vt:variant>
      <vt:variant>
        <vt:lpwstr/>
      </vt:variant>
      <vt:variant>
        <vt:i4>1704049</vt:i4>
      </vt:variant>
      <vt:variant>
        <vt:i4>150</vt:i4>
      </vt:variant>
      <vt:variant>
        <vt:i4>0</vt:i4>
      </vt:variant>
      <vt:variant>
        <vt:i4>5</vt:i4>
      </vt:variant>
      <vt:variant>
        <vt:lpwstr>http://www.worksafe.vic.gov.au/__data/assets/pdf_file/0019/9208/VWA531.pdf</vt:lpwstr>
      </vt:variant>
      <vt:variant>
        <vt:lpwstr/>
      </vt:variant>
      <vt:variant>
        <vt:i4>39</vt:i4>
      </vt:variant>
      <vt:variant>
        <vt:i4>147</vt:i4>
      </vt:variant>
      <vt:variant>
        <vt:i4>0</vt:i4>
      </vt:variant>
      <vt:variant>
        <vt:i4>5</vt:i4>
      </vt:variant>
      <vt:variant>
        <vt:lpwstr>http://www.fgiguidelines.org/pdfs/FGI_PHAMA_whitepaper_042810.pdf</vt:lpwstr>
      </vt:variant>
      <vt:variant>
        <vt:lpwstr/>
      </vt:variant>
      <vt:variant>
        <vt:i4>655404</vt:i4>
      </vt:variant>
      <vt:variant>
        <vt:i4>144</vt:i4>
      </vt:variant>
      <vt:variant>
        <vt:i4>0</vt:i4>
      </vt:variant>
      <vt:variant>
        <vt:i4>5</vt:i4>
      </vt:variant>
      <vt:variant>
        <vt:lpwstr>http://www.worksafebc.com/publications/health_and_safety/by_topic/assets/pdf/transfer_assist_devices.pdf</vt:lpwstr>
      </vt:variant>
      <vt:variant>
        <vt:lpwstr/>
      </vt:variant>
      <vt:variant>
        <vt:i4>7929915</vt:i4>
      </vt:variant>
      <vt:variant>
        <vt:i4>141</vt:i4>
      </vt:variant>
      <vt:variant>
        <vt:i4>0</vt:i4>
      </vt:variant>
      <vt:variant>
        <vt:i4>5</vt:i4>
      </vt:variant>
      <vt:variant>
        <vt:lpwstr>http://www.visn8.va.gov/visn8/patientsafetycenter/safePtHandling/toolkitSlings.asp</vt:lpwstr>
      </vt:variant>
      <vt:variant>
        <vt:lpwstr/>
      </vt:variant>
      <vt:variant>
        <vt:i4>6094966</vt:i4>
      </vt:variant>
      <vt:variant>
        <vt:i4>138</vt:i4>
      </vt:variant>
      <vt:variant>
        <vt:i4>0</vt:i4>
      </vt:variant>
      <vt:variant>
        <vt:i4>5</vt:i4>
      </vt:variant>
      <vt:variant>
        <vt:lpwstr>http://www.brighamandwomens.org/Patients_Visitors/pcs/RehabilitationServices/Physical Therapy Standards of Care and Protocols/Inpt - Bariatic.doc</vt:lpwstr>
      </vt:variant>
      <vt:variant>
        <vt:lpwstr/>
      </vt:variant>
      <vt:variant>
        <vt:i4>7208998</vt:i4>
      </vt:variant>
      <vt:variant>
        <vt:i4>135</vt:i4>
      </vt:variant>
      <vt:variant>
        <vt:i4>0</vt:i4>
      </vt:variant>
      <vt:variant>
        <vt:i4>5</vt:i4>
      </vt:variant>
      <vt:variant>
        <vt:lpwstr>http://www.visn8.va.gov/visn8/patientsafetycenter/safePtHandling/toolkitBariatrics.asp</vt:lpwstr>
      </vt:variant>
      <vt:variant>
        <vt:lpwstr/>
      </vt:variant>
      <vt:variant>
        <vt:i4>5439575</vt:i4>
      </vt:variant>
      <vt:variant>
        <vt:i4>132</vt:i4>
      </vt:variant>
      <vt:variant>
        <vt:i4>0</vt:i4>
      </vt:variant>
      <vt:variant>
        <vt:i4>5</vt:i4>
      </vt:variant>
      <vt:variant>
        <vt:lpwstr>http://drc.library.utoledo.edu/bitstream/handle/2374.UTOL/10078/OccTherSP-Slusser-Lisa.pdf?sequence=1</vt:lpwstr>
      </vt:variant>
      <vt:variant>
        <vt:lpwstr/>
      </vt:variant>
      <vt:variant>
        <vt:i4>4980859</vt:i4>
      </vt:variant>
      <vt:variant>
        <vt:i4>129</vt:i4>
      </vt:variant>
      <vt:variant>
        <vt:i4>0</vt:i4>
      </vt:variant>
      <vt:variant>
        <vt:i4>5</vt:i4>
      </vt:variant>
      <vt:variant>
        <vt:lpwstr>http://www.washingtonsafepatienthandling.org/images/Reference_Guidelines_for_Safe_Patient_Handling.pdf</vt:lpwstr>
      </vt:variant>
      <vt:variant>
        <vt:lpwstr/>
      </vt:variant>
      <vt:variant>
        <vt:i4>5505025</vt:i4>
      </vt:variant>
      <vt:variant>
        <vt:i4>126</vt:i4>
      </vt:variant>
      <vt:variant>
        <vt:i4>0</vt:i4>
      </vt:variant>
      <vt:variant>
        <vt:i4>5</vt:i4>
      </vt:variant>
      <vt:variant>
        <vt:lpwstr>http://www.cdc.gov/niosh/docs/2009-127/pdfs/2009-127.pdf</vt:lpwstr>
      </vt:variant>
      <vt:variant>
        <vt:lpwstr/>
      </vt:variant>
      <vt:variant>
        <vt:i4>1966153</vt:i4>
      </vt:variant>
      <vt:variant>
        <vt:i4>123</vt:i4>
      </vt:variant>
      <vt:variant>
        <vt:i4>0</vt:i4>
      </vt:variant>
      <vt:variant>
        <vt:i4>5</vt:i4>
      </vt:variant>
      <vt:variant>
        <vt:lpwstr>http://patientandfamily.org/files/2013/06/The-Case-for-Caring-Technology.pdf</vt:lpwstr>
      </vt:variant>
      <vt:variant>
        <vt:lpwstr/>
      </vt:variant>
      <vt:variant>
        <vt:i4>8257645</vt:i4>
      </vt:variant>
      <vt:variant>
        <vt:i4>120</vt:i4>
      </vt:variant>
      <vt:variant>
        <vt:i4>0</vt:i4>
      </vt:variant>
      <vt:variant>
        <vt:i4>5</vt:i4>
      </vt:variant>
      <vt:variant>
        <vt:lpwstr>http://www.workcover.nsw.gov.au/formspublications/publications/Documents/implementing_a_safer_patient_handling_program_4800.pdf</vt:lpwstr>
      </vt:variant>
      <vt:variant>
        <vt:lpwstr/>
      </vt:variant>
      <vt:variant>
        <vt:i4>2949141</vt:i4>
      </vt:variant>
      <vt:variant>
        <vt:i4>117</vt:i4>
      </vt:variant>
      <vt:variant>
        <vt:i4>0</vt:i4>
      </vt:variant>
      <vt:variant>
        <vt:i4>5</vt:i4>
      </vt:variant>
      <vt:variant>
        <vt:lpwstr>http://www.workcover.nsw.gov.au/formspublications/publications/Documents/manual_handling_guide_for_nurses_4799.pdf</vt:lpwstr>
      </vt:variant>
      <vt:variant>
        <vt:lpwstr/>
      </vt:variant>
      <vt:variant>
        <vt:i4>4587538</vt:i4>
      </vt:variant>
      <vt:variant>
        <vt:i4>114</vt:i4>
      </vt:variant>
      <vt:variant>
        <vt:i4>0</vt:i4>
      </vt:variant>
      <vt:variant>
        <vt:i4>5</vt:i4>
      </vt:variant>
      <vt:variant>
        <vt:lpwstr>http://www.aohp.org/About/documents/GSBeyond.pdf</vt:lpwstr>
      </vt:variant>
      <vt:variant>
        <vt:lpwstr/>
      </vt:variant>
      <vt:variant>
        <vt:i4>2883694</vt:i4>
      </vt:variant>
      <vt:variant>
        <vt:i4>111</vt:i4>
      </vt:variant>
      <vt:variant>
        <vt:i4>0</vt:i4>
      </vt:variant>
      <vt:variant>
        <vt:i4>5</vt:i4>
      </vt:variant>
      <vt:variant>
        <vt:lpwstr>http://www.washingtonsafepatienthandling.org/bestpractices.html</vt:lpwstr>
      </vt:variant>
      <vt:variant>
        <vt:lpwstr/>
      </vt:variant>
      <vt:variant>
        <vt:i4>7077949</vt:i4>
      </vt:variant>
      <vt:variant>
        <vt:i4>108</vt:i4>
      </vt:variant>
      <vt:variant>
        <vt:i4>0</vt:i4>
      </vt:variant>
      <vt:variant>
        <vt:i4>5</vt:i4>
      </vt:variant>
      <vt:variant>
        <vt:lpwstr>http://www.qualityforum.org/pdf/news/prSeriousReportableEvents10-15-06.pdf</vt:lpwstr>
      </vt:variant>
      <vt:variant>
        <vt:lpwstr/>
      </vt:variant>
      <vt:variant>
        <vt:i4>2818131</vt:i4>
      </vt:variant>
      <vt:variant>
        <vt:i4>105</vt:i4>
      </vt:variant>
      <vt:variant>
        <vt:i4>0</vt:i4>
      </vt:variant>
      <vt:variant>
        <vt:i4>5</vt:i4>
      </vt:variant>
      <vt:variant>
        <vt:lpwstr>http://www.mass.gov/Eeohhs2/docs/dhcfp/g/regs/114_1_17_hdd_data_specs.doc</vt:lpwstr>
      </vt:variant>
      <vt:variant>
        <vt:lpwstr/>
      </vt:variant>
      <vt:variant>
        <vt:i4>3473410</vt:i4>
      </vt:variant>
      <vt:variant>
        <vt:i4>102</vt:i4>
      </vt:variant>
      <vt:variant>
        <vt:i4>0</vt:i4>
      </vt:variant>
      <vt:variant>
        <vt:i4>5</vt:i4>
      </vt:variant>
      <vt:variant>
        <vt:lpwstr>mailto:angela.laramie@state.ma.us</vt:lpwstr>
      </vt:variant>
      <vt:variant>
        <vt:lpwstr/>
      </vt:variant>
      <vt:variant>
        <vt:i4>6422582</vt:i4>
      </vt:variant>
      <vt:variant>
        <vt:i4>99</vt:i4>
      </vt:variant>
      <vt:variant>
        <vt:i4>0</vt:i4>
      </vt:variant>
      <vt:variant>
        <vt:i4>5</vt:i4>
      </vt:variant>
      <vt:variant>
        <vt:lpwstr>http://www.washingtonsafepatienthandling.org/images/full report  safe patient handling in WA State web.pdf</vt:lpwstr>
      </vt:variant>
      <vt:variant>
        <vt:lpwstr/>
      </vt:variant>
      <vt:variant>
        <vt:i4>4718615</vt:i4>
      </vt:variant>
      <vt:variant>
        <vt:i4>96</vt:i4>
      </vt:variant>
      <vt:variant>
        <vt:i4>0</vt:i4>
      </vt:variant>
      <vt:variant>
        <vt:i4>5</vt:i4>
      </vt:variant>
      <vt:variant>
        <vt:lpwstr>http://www.visn8.va.gov/visn8/patientsafetycenter/resguide/ErgoGuidePtTwo.pdf</vt:lpwstr>
      </vt:variant>
      <vt:variant>
        <vt:lpwstr/>
      </vt:variant>
      <vt:variant>
        <vt:i4>5308422</vt:i4>
      </vt:variant>
      <vt:variant>
        <vt:i4>93</vt:i4>
      </vt:variant>
      <vt:variant>
        <vt:i4>0</vt:i4>
      </vt:variant>
      <vt:variant>
        <vt:i4>5</vt:i4>
      </vt:variant>
      <vt:variant>
        <vt:lpwstr>http://www.visn8.va.gov/visn8/patientsafetycenter/resguide/ErgoGuidePtOne.pdf</vt:lpwstr>
      </vt:variant>
      <vt:variant>
        <vt:lpwstr/>
      </vt:variant>
      <vt:variant>
        <vt:i4>3997726</vt:i4>
      </vt:variant>
      <vt:variant>
        <vt:i4>90</vt:i4>
      </vt:variant>
      <vt:variant>
        <vt:i4>0</vt:i4>
      </vt:variant>
      <vt:variant>
        <vt:i4>5</vt:i4>
      </vt:variant>
      <vt:variant>
        <vt:lpwstr>http://www.ada.gov/medcare_mobility_ta/medcare_ta.htm</vt:lpwstr>
      </vt:variant>
      <vt:variant>
        <vt:lpwstr/>
      </vt:variant>
      <vt:variant>
        <vt:i4>7471165</vt:i4>
      </vt:variant>
      <vt:variant>
        <vt:i4>87</vt:i4>
      </vt:variant>
      <vt:variant>
        <vt:i4>0</vt:i4>
      </vt:variant>
      <vt:variant>
        <vt:i4>5</vt:i4>
      </vt:variant>
      <vt:variant>
        <vt:lpwstr>http://www.aft.org/pdfs/healthcare/safepatienthandling0306.pdf</vt:lpwstr>
      </vt:variant>
      <vt:variant>
        <vt:lpwstr/>
      </vt:variant>
      <vt:variant>
        <vt:i4>4259865</vt:i4>
      </vt:variant>
      <vt:variant>
        <vt:i4>84</vt:i4>
      </vt:variant>
      <vt:variant>
        <vt:i4>0</vt:i4>
      </vt:variant>
      <vt:variant>
        <vt:i4>5</vt:i4>
      </vt:variant>
      <vt:variant>
        <vt:lpwstr>https://www.osha.gov/pls/imis/generalsearch.html</vt:lpwstr>
      </vt:variant>
      <vt:variant>
        <vt:lpwstr/>
      </vt:variant>
      <vt:variant>
        <vt:i4>2162732</vt:i4>
      </vt:variant>
      <vt:variant>
        <vt:i4>81</vt:i4>
      </vt:variant>
      <vt:variant>
        <vt:i4>0</vt:i4>
      </vt:variant>
      <vt:variant>
        <vt:i4>5</vt:i4>
      </vt:variant>
      <vt:variant>
        <vt:lpwstr>http://www.nursingworld.org/MainMenuCategories/ANAMarketplace/ANAPeriodicals/OJIN/TableofContents/Volume92004/No3Sept04/EvidenceBasedPractices.aspx</vt:lpwstr>
      </vt:variant>
      <vt:variant>
        <vt:lpwstr/>
      </vt:variant>
      <vt:variant>
        <vt:i4>5505025</vt:i4>
      </vt:variant>
      <vt:variant>
        <vt:i4>78</vt:i4>
      </vt:variant>
      <vt:variant>
        <vt:i4>0</vt:i4>
      </vt:variant>
      <vt:variant>
        <vt:i4>5</vt:i4>
      </vt:variant>
      <vt:variant>
        <vt:lpwstr>http://www.cdc.gov/niosh/docs/2010-140/pdfs/2010-140.pdf</vt:lpwstr>
      </vt:variant>
      <vt:variant>
        <vt:lpwstr/>
      </vt:variant>
      <vt:variant>
        <vt:i4>458837</vt:i4>
      </vt:variant>
      <vt:variant>
        <vt:i4>75</vt:i4>
      </vt:variant>
      <vt:variant>
        <vt:i4>0</vt:i4>
      </vt:variant>
      <vt:variant>
        <vt:i4>5</vt:i4>
      </vt:variant>
      <vt:variant>
        <vt:lpwstr>https://www.revisor.mn.gov/statutes/?id=182&amp;view=chapter</vt:lpwstr>
      </vt:variant>
      <vt:variant>
        <vt:lpwstr>stat.182.6551</vt:lpwstr>
      </vt:variant>
      <vt:variant>
        <vt:i4>2752622</vt:i4>
      </vt:variant>
      <vt:variant>
        <vt:i4>72</vt:i4>
      </vt:variant>
      <vt:variant>
        <vt:i4>0</vt:i4>
      </vt:variant>
      <vt:variant>
        <vt:i4>5</vt:i4>
      </vt:variant>
      <vt:variant>
        <vt:lpwstr>http://lmi2.detma.org/lmi/Occupation_projection_a.asp</vt:lpwstr>
      </vt:variant>
      <vt:variant>
        <vt:lpwstr/>
      </vt:variant>
      <vt:variant>
        <vt:i4>589826</vt:i4>
      </vt:variant>
      <vt:variant>
        <vt:i4>69</vt:i4>
      </vt:variant>
      <vt:variant>
        <vt:i4>0</vt:i4>
      </vt:variant>
      <vt:variant>
        <vt:i4>5</vt:i4>
      </vt:variant>
      <vt:variant>
        <vt:lpwstr>http://www.npsf.org/about-us/lucian-leape-institute-at-npsf/lli-reports-and-statements/eyes-of-the-workforce</vt:lpwstr>
      </vt:variant>
      <vt:variant>
        <vt:lpwstr/>
      </vt:variant>
      <vt:variant>
        <vt:i4>852028</vt:i4>
      </vt:variant>
      <vt:variant>
        <vt:i4>66</vt:i4>
      </vt:variant>
      <vt:variant>
        <vt:i4>0</vt:i4>
      </vt:variant>
      <vt:variant>
        <vt:i4>5</vt:i4>
      </vt:variant>
      <vt:variant>
        <vt:lpwstr>http://www.dol.gov/whd/FieldBulletins/fab2011_3.htm</vt:lpwstr>
      </vt:variant>
      <vt:variant>
        <vt:lpwstr/>
      </vt:variant>
      <vt:variant>
        <vt:i4>7274557</vt:i4>
      </vt:variant>
      <vt:variant>
        <vt:i4>63</vt:i4>
      </vt:variant>
      <vt:variant>
        <vt:i4>0</vt:i4>
      </vt:variant>
      <vt:variant>
        <vt:i4>5</vt:i4>
      </vt:variant>
      <vt:variant>
        <vt:lpwstr>http://assembly.state.ny.us/comm/WorkPlaceSafe/20110527a/index.pdf</vt:lpwstr>
      </vt:variant>
      <vt:variant>
        <vt:lpwstr/>
      </vt:variant>
      <vt:variant>
        <vt:i4>1114153</vt:i4>
      </vt:variant>
      <vt:variant>
        <vt:i4>60</vt:i4>
      </vt:variant>
      <vt:variant>
        <vt:i4>0</vt:i4>
      </vt:variant>
      <vt:variant>
        <vt:i4>5</vt:i4>
      </vt:variant>
      <vt:variant>
        <vt:lpwstr>http://assembly.state.ny.us/member_files/025/20110527a/index.pdf</vt:lpwstr>
      </vt:variant>
      <vt:variant>
        <vt:lpwstr/>
      </vt:variant>
      <vt:variant>
        <vt:i4>6094971</vt:i4>
      </vt:variant>
      <vt:variant>
        <vt:i4>57</vt:i4>
      </vt:variant>
      <vt:variant>
        <vt:i4>0</vt:i4>
      </vt:variant>
      <vt:variant>
        <vt:i4>5</vt:i4>
      </vt:variant>
      <vt:variant>
        <vt:lpwstr>http://www.capitol.hawaii.gov/session2006/bills/hcr16_.pdf</vt:lpwstr>
      </vt:variant>
      <vt:variant>
        <vt:lpwstr/>
      </vt:variant>
      <vt:variant>
        <vt:i4>8192038</vt:i4>
      </vt:variant>
      <vt:variant>
        <vt:i4>54</vt:i4>
      </vt:variant>
      <vt:variant>
        <vt:i4>0</vt:i4>
      </vt:variant>
      <vt:variant>
        <vt:i4>5</vt:i4>
      </vt:variant>
      <vt:variant>
        <vt:lpwstr>http://data.bls.gov/cgi-bin/dsrv?ch</vt:lpwstr>
      </vt:variant>
      <vt:variant>
        <vt:lpwstr/>
      </vt:variant>
      <vt:variant>
        <vt:i4>4587538</vt:i4>
      </vt:variant>
      <vt:variant>
        <vt:i4>51</vt:i4>
      </vt:variant>
      <vt:variant>
        <vt:i4>0</vt:i4>
      </vt:variant>
      <vt:variant>
        <vt:i4>5</vt:i4>
      </vt:variant>
      <vt:variant>
        <vt:lpwstr>http://www.aohp.org/About/documents/GSBeyond.pdf</vt:lpwstr>
      </vt:variant>
      <vt:variant>
        <vt:lpwstr/>
      </vt:variant>
      <vt:variant>
        <vt:i4>2424900</vt:i4>
      </vt:variant>
      <vt:variant>
        <vt:i4>45</vt:i4>
      </vt:variant>
      <vt:variant>
        <vt:i4>0</vt:i4>
      </vt:variant>
      <vt:variant>
        <vt:i4>5</vt:i4>
      </vt:variant>
      <vt:variant>
        <vt:lpwstr>http://assembly.state.ny.us/leg/?default_fld=&amp;bn=A07772&amp;term=2011&amp;Summary=Y</vt:lpwstr>
      </vt:variant>
      <vt:variant>
        <vt:lpwstr/>
      </vt:variant>
      <vt:variant>
        <vt:i4>852040</vt:i4>
      </vt:variant>
      <vt:variant>
        <vt:i4>42</vt:i4>
      </vt:variant>
      <vt:variant>
        <vt:i4>0</vt:i4>
      </vt:variant>
      <vt:variant>
        <vt:i4>5</vt:i4>
      </vt:variant>
      <vt:variant>
        <vt:lpwstr>http://www.sos.mo.gov/adrules/csr/current/19csr/19c30-20.pdf</vt:lpwstr>
      </vt:variant>
      <vt:variant>
        <vt:lpwstr/>
      </vt:variant>
      <vt:variant>
        <vt:i4>458837</vt:i4>
      </vt:variant>
      <vt:variant>
        <vt:i4>39</vt:i4>
      </vt:variant>
      <vt:variant>
        <vt:i4>0</vt:i4>
      </vt:variant>
      <vt:variant>
        <vt:i4>5</vt:i4>
      </vt:variant>
      <vt:variant>
        <vt:lpwstr>https://www.revisor.mn.gov/statutes/?id=182&amp;view=chapter</vt:lpwstr>
      </vt:variant>
      <vt:variant>
        <vt:lpwstr>stat.182.6551</vt:lpwstr>
      </vt:variant>
      <vt:variant>
        <vt:i4>3932211</vt:i4>
      </vt:variant>
      <vt:variant>
        <vt:i4>36</vt:i4>
      </vt:variant>
      <vt:variant>
        <vt:i4>0</vt:i4>
      </vt:variant>
      <vt:variant>
        <vt:i4>5</vt:i4>
      </vt:variant>
      <vt:variant>
        <vt:lpwstr>http://www.malegislature.gov/Bills/187/House/H01484</vt:lpwstr>
      </vt:variant>
      <vt:variant>
        <vt:lpwstr/>
      </vt:variant>
      <vt:variant>
        <vt:i4>3932161</vt:i4>
      </vt:variant>
      <vt:variant>
        <vt:i4>33</vt:i4>
      </vt:variant>
      <vt:variant>
        <vt:i4>0</vt:i4>
      </vt:variant>
      <vt:variant>
        <vt:i4>5</vt:i4>
      </vt:variant>
      <vt:variant>
        <vt:lpwstr>http://mlis.state.md.us/2007RS/chapters_noln/Ch_57_hb1137T.pdf</vt:lpwstr>
      </vt:variant>
      <vt:variant>
        <vt:lpwstr/>
      </vt:variant>
      <vt:variant>
        <vt:i4>6094971</vt:i4>
      </vt:variant>
      <vt:variant>
        <vt:i4>30</vt:i4>
      </vt:variant>
      <vt:variant>
        <vt:i4>0</vt:i4>
      </vt:variant>
      <vt:variant>
        <vt:i4>5</vt:i4>
      </vt:variant>
      <vt:variant>
        <vt:lpwstr>http://www.capitol.hawaii.gov/session2006/bills/hcr16_.pdf</vt:lpwstr>
      </vt:variant>
      <vt:variant>
        <vt:lpwstr/>
      </vt:variant>
      <vt:variant>
        <vt:i4>6946913</vt:i4>
      </vt:variant>
      <vt:variant>
        <vt:i4>27</vt:i4>
      </vt:variant>
      <vt:variant>
        <vt:i4>0</vt:i4>
      </vt:variant>
      <vt:variant>
        <vt:i4>5</vt:i4>
      </vt:variant>
      <vt:variant>
        <vt:lpwstr>http://www.ilga.gov/legislation/97/HB/PDF/09700HB1684lv.pdf</vt:lpwstr>
      </vt:variant>
      <vt:variant>
        <vt:lpwstr/>
      </vt:variant>
      <vt:variant>
        <vt:i4>7340052</vt:i4>
      </vt:variant>
      <vt:variant>
        <vt:i4>24</vt:i4>
      </vt:variant>
      <vt:variant>
        <vt:i4>0</vt:i4>
      </vt:variant>
      <vt:variant>
        <vt:i4>5</vt:i4>
      </vt:variant>
      <vt:variant>
        <vt:lpwstr>http://www.leginfo.ca.gov/pub/11-12/bill/asm/ab_1101-1150/ab_1136_bill_20111007_chaptered.pdf</vt:lpwstr>
      </vt:variant>
      <vt:variant>
        <vt:lpwstr/>
      </vt:variant>
      <vt:variant>
        <vt:i4>4390934</vt:i4>
      </vt:variant>
      <vt:variant>
        <vt:i4>21</vt:i4>
      </vt:variant>
      <vt:variant>
        <vt:i4>0</vt:i4>
      </vt:variant>
      <vt:variant>
        <vt:i4>5</vt:i4>
      </vt:variant>
      <vt:variant>
        <vt:lpwstr>http://www.gpo.gov/fdsys/pkg/BILLS-113hr2480ih/pdf/BILLS-113hr2480ih.pdf</vt:lpwstr>
      </vt:variant>
      <vt:variant>
        <vt:lpwstr/>
      </vt:variant>
      <vt:variant>
        <vt:i4>4390934</vt:i4>
      </vt:variant>
      <vt:variant>
        <vt:i4>18</vt:i4>
      </vt:variant>
      <vt:variant>
        <vt:i4>0</vt:i4>
      </vt:variant>
      <vt:variant>
        <vt:i4>5</vt:i4>
      </vt:variant>
      <vt:variant>
        <vt:lpwstr>http://www.gpo.gov/fdsys/pkg/BILLS-111hr2381ih/pdf/BILLS-111hr2381ih.pdf</vt:lpwstr>
      </vt:variant>
      <vt:variant>
        <vt:lpwstr/>
      </vt:variant>
      <vt:variant>
        <vt:i4>1245278</vt:i4>
      </vt:variant>
      <vt:variant>
        <vt:i4>15</vt:i4>
      </vt:variant>
      <vt:variant>
        <vt:i4>0</vt:i4>
      </vt:variant>
      <vt:variant>
        <vt:i4>5</vt:i4>
      </vt:variant>
      <vt:variant>
        <vt:lpwstr>http://www.osha.gov/SLTC/health care facilities/safepatienthandling.html</vt:lpwstr>
      </vt:variant>
      <vt:variant>
        <vt:lpwstr/>
      </vt:variant>
      <vt:variant>
        <vt:i4>4784213</vt:i4>
      </vt:variant>
      <vt:variant>
        <vt:i4>12</vt:i4>
      </vt:variant>
      <vt:variant>
        <vt:i4>0</vt:i4>
      </vt:variant>
      <vt:variant>
        <vt:i4>5</vt:i4>
      </vt:variant>
      <vt:variant>
        <vt:lpwstr>http://www.cdc.gov/niosh/docs/94-127/</vt:lpwstr>
      </vt:variant>
      <vt:variant>
        <vt:lpwstr/>
      </vt:variant>
      <vt:variant>
        <vt:i4>852028</vt:i4>
      </vt:variant>
      <vt:variant>
        <vt:i4>0</vt:i4>
      </vt:variant>
      <vt:variant>
        <vt:i4>0</vt:i4>
      </vt:variant>
      <vt:variant>
        <vt:i4>5</vt:i4>
      </vt:variant>
      <vt:variant>
        <vt:lpwstr>http://www.dol.gov/whd/FieldBulletins/fab2011_3.htm</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2015-01-08T18:44:00Z</dcterms:created>
  <dc:creator>David Wegman</dc:creator>
  <lastModifiedBy>Sara Rattigan</lastModifiedBy>
  <lastPrinted>2015-01-08T20:35:00Z</lastPrinted>
  <dcterms:modified xsi:type="dcterms:W3CDTF">2015-01-08T21:31:00Z</dcterms:modified>
  <revision>22</revision>
  <dc:title>Moving into the Future:</dc:title>
</coreProperties>
</file>