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8B066" w14:textId="41D7C16F" w:rsidR="00BB287B" w:rsidRDefault="00BB287B" w:rsidP="00BB287B"/>
    <w:p w14:paraId="0D249AF7" w14:textId="77777777" w:rsidR="0039278D" w:rsidRDefault="0039278D" w:rsidP="00BB287B"/>
    <w:p w14:paraId="638008A0" w14:textId="77777777" w:rsidR="0039278D" w:rsidRDefault="0039278D" w:rsidP="00BB287B"/>
    <w:p w14:paraId="2770A573" w14:textId="2D545BB1" w:rsidR="00FB2EB9" w:rsidRPr="0039278D" w:rsidRDefault="001A663F" w:rsidP="003955EF">
      <w:pPr>
        <w:jc w:val="center"/>
        <w:rPr>
          <w:rFonts w:cstheme="minorHAnsi"/>
          <w:b/>
          <w:sz w:val="36"/>
          <w:szCs w:val="28"/>
        </w:rPr>
      </w:pPr>
      <w:bookmarkStart w:id="0" w:name="_Hlk164176824"/>
      <w:r w:rsidRPr="0039278D">
        <w:rPr>
          <w:rFonts w:cstheme="minorHAnsi"/>
          <w:b/>
          <w:sz w:val="36"/>
          <w:szCs w:val="28"/>
        </w:rPr>
        <w:t xml:space="preserve">SOUTHCOAST HEALTH </w:t>
      </w:r>
      <w:r w:rsidR="00CD219D" w:rsidRPr="0039278D">
        <w:rPr>
          <w:rFonts w:cstheme="minorHAnsi"/>
          <w:b/>
          <w:sz w:val="36"/>
          <w:szCs w:val="28"/>
        </w:rPr>
        <w:t>SY</w:t>
      </w:r>
      <w:r w:rsidR="00684A7D">
        <w:rPr>
          <w:rFonts w:cstheme="minorHAnsi"/>
          <w:b/>
          <w:sz w:val="36"/>
          <w:szCs w:val="28"/>
        </w:rPr>
        <w:t>S</w:t>
      </w:r>
      <w:r w:rsidR="00CD219D" w:rsidRPr="0039278D">
        <w:rPr>
          <w:rFonts w:cstheme="minorHAnsi"/>
          <w:b/>
          <w:sz w:val="36"/>
          <w:szCs w:val="28"/>
        </w:rPr>
        <w:t>TEM</w:t>
      </w:r>
      <w:r w:rsidR="00FC3A94" w:rsidRPr="0039278D">
        <w:rPr>
          <w:rFonts w:cstheme="minorHAnsi"/>
          <w:b/>
          <w:sz w:val="36"/>
          <w:szCs w:val="28"/>
        </w:rPr>
        <w:t>, INC.</w:t>
      </w:r>
    </w:p>
    <w:p w14:paraId="57B0E2C7" w14:textId="1EF009E4" w:rsidR="00FC3A94" w:rsidRPr="0039278D" w:rsidRDefault="00FC3A94" w:rsidP="003955EF">
      <w:pPr>
        <w:jc w:val="center"/>
        <w:rPr>
          <w:rFonts w:cstheme="minorHAnsi"/>
          <w:b/>
          <w:sz w:val="36"/>
          <w:szCs w:val="28"/>
        </w:rPr>
      </w:pPr>
      <w:r w:rsidRPr="0039278D">
        <w:rPr>
          <w:rFonts w:cstheme="minorHAnsi"/>
          <w:b/>
          <w:sz w:val="36"/>
          <w:szCs w:val="28"/>
        </w:rPr>
        <w:t xml:space="preserve">DETERMINATION OF NEED APPLICATION # </w:t>
      </w:r>
      <w:r w:rsidR="00103772">
        <w:rPr>
          <w:rFonts w:cstheme="minorHAnsi"/>
          <w:b/>
          <w:sz w:val="36"/>
          <w:szCs w:val="28"/>
        </w:rPr>
        <w:t>SHS-24050109</w:t>
      </w:r>
      <w:r w:rsidR="00F35DE0">
        <w:rPr>
          <w:rFonts w:cstheme="minorHAnsi"/>
          <w:b/>
          <w:sz w:val="36"/>
          <w:szCs w:val="28"/>
        </w:rPr>
        <w:t>-TO</w:t>
      </w:r>
    </w:p>
    <w:p w14:paraId="27880259" w14:textId="77777777" w:rsidR="00FB2EB9" w:rsidRPr="0039278D" w:rsidRDefault="00FB2EB9" w:rsidP="00FB2EB9">
      <w:pPr>
        <w:pStyle w:val="BodyText"/>
        <w:rPr>
          <w:rFonts w:cstheme="minorHAnsi"/>
          <w:b/>
          <w:sz w:val="36"/>
          <w:szCs w:val="28"/>
        </w:rPr>
      </w:pPr>
    </w:p>
    <w:p w14:paraId="19FB53A9" w14:textId="77777777" w:rsidR="00FB2EB9" w:rsidRPr="0039278D" w:rsidRDefault="00FB2EB9" w:rsidP="003955EF">
      <w:pPr>
        <w:jc w:val="center"/>
        <w:rPr>
          <w:rFonts w:cstheme="minorHAnsi"/>
          <w:b/>
          <w:sz w:val="36"/>
          <w:szCs w:val="28"/>
        </w:rPr>
      </w:pPr>
      <w:r w:rsidRPr="0039278D">
        <w:rPr>
          <w:rFonts w:cstheme="minorHAnsi"/>
          <w:b/>
          <w:sz w:val="36"/>
          <w:szCs w:val="28"/>
        </w:rPr>
        <w:t>TRANSFER OF OWNERSHIP</w:t>
      </w:r>
    </w:p>
    <w:p w14:paraId="3F332D8B" w14:textId="77777777" w:rsidR="003955EF" w:rsidRPr="0039278D" w:rsidRDefault="003955EF" w:rsidP="003955EF">
      <w:pPr>
        <w:spacing w:before="84"/>
        <w:jc w:val="center"/>
        <w:rPr>
          <w:rFonts w:cstheme="minorHAnsi"/>
          <w:b/>
          <w:sz w:val="36"/>
          <w:szCs w:val="28"/>
        </w:rPr>
      </w:pPr>
    </w:p>
    <w:p w14:paraId="59C5379C" w14:textId="682A70B8" w:rsidR="00FB2EB9" w:rsidRPr="0039278D" w:rsidRDefault="00435FD0" w:rsidP="003955EF">
      <w:pPr>
        <w:jc w:val="center"/>
        <w:rPr>
          <w:rFonts w:cstheme="minorHAnsi"/>
          <w:sz w:val="36"/>
          <w:szCs w:val="28"/>
        </w:rPr>
      </w:pPr>
      <w:r w:rsidRPr="0039278D">
        <w:rPr>
          <w:rFonts w:cstheme="minorHAnsi"/>
          <w:b/>
          <w:sz w:val="36"/>
          <w:szCs w:val="28"/>
        </w:rPr>
        <w:t>SAME DAY SURGICARE OF NEW ENGLAND, INC</w:t>
      </w:r>
      <w:r w:rsidRPr="0039278D">
        <w:rPr>
          <w:rFonts w:cstheme="minorHAnsi"/>
          <w:sz w:val="36"/>
          <w:szCs w:val="28"/>
        </w:rPr>
        <w:t>.</w:t>
      </w:r>
    </w:p>
    <w:p w14:paraId="6E9756AC" w14:textId="77777777" w:rsidR="003955EF" w:rsidRPr="0039278D" w:rsidRDefault="003955EF" w:rsidP="003955EF">
      <w:pPr>
        <w:spacing w:before="84"/>
        <w:jc w:val="center"/>
        <w:rPr>
          <w:rFonts w:cstheme="minorHAnsi"/>
          <w:b/>
          <w:sz w:val="36"/>
          <w:szCs w:val="28"/>
        </w:rPr>
      </w:pPr>
    </w:p>
    <w:p w14:paraId="64D26251" w14:textId="2764DFDC" w:rsidR="00FC3A94" w:rsidRPr="0039278D" w:rsidRDefault="00FC3A94" w:rsidP="003955EF">
      <w:pPr>
        <w:jc w:val="center"/>
        <w:rPr>
          <w:rFonts w:cstheme="minorHAnsi"/>
          <w:b/>
          <w:sz w:val="36"/>
          <w:szCs w:val="28"/>
        </w:rPr>
      </w:pPr>
      <w:r w:rsidRPr="0039278D">
        <w:rPr>
          <w:rFonts w:cstheme="minorHAnsi"/>
          <w:b/>
          <w:sz w:val="36"/>
          <w:szCs w:val="28"/>
        </w:rPr>
        <w:t>272 S</w:t>
      </w:r>
      <w:r w:rsidR="00FC30F3">
        <w:rPr>
          <w:rFonts w:cstheme="minorHAnsi"/>
          <w:b/>
          <w:sz w:val="36"/>
          <w:szCs w:val="28"/>
        </w:rPr>
        <w:t>TANLEY</w:t>
      </w:r>
      <w:r w:rsidRPr="0039278D">
        <w:rPr>
          <w:rFonts w:cstheme="minorHAnsi"/>
          <w:b/>
          <w:sz w:val="36"/>
          <w:szCs w:val="28"/>
        </w:rPr>
        <w:t xml:space="preserve"> S</w:t>
      </w:r>
      <w:r w:rsidR="00FC30F3">
        <w:rPr>
          <w:rFonts w:cstheme="minorHAnsi"/>
          <w:b/>
          <w:sz w:val="36"/>
          <w:szCs w:val="28"/>
        </w:rPr>
        <w:t>TREET</w:t>
      </w:r>
    </w:p>
    <w:p w14:paraId="4D2C0F95" w14:textId="7352042E" w:rsidR="00FC3A94" w:rsidRPr="0039278D" w:rsidRDefault="00FC3A94" w:rsidP="003955EF">
      <w:pPr>
        <w:jc w:val="center"/>
        <w:rPr>
          <w:rFonts w:cstheme="minorHAnsi"/>
          <w:b/>
          <w:sz w:val="36"/>
          <w:szCs w:val="28"/>
        </w:rPr>
      </w:pPr>
      <w:r w:rsidRPr="0039278D">
        <w:rPr>
          <w:rFonts w:cstheme="minorHAnsi"/>
          <w:b/>
          <w:sz w:val="36"/>
          <w:szCs w:val="28"/>
        </w:rPr>
        <w:t>F</w:t>
      </w:r>
      <w:r w:rsidR="00317ED3">
        <w:rPr>
          <w:rFonts w:cstheme="minorHAnsi"/>
          <w:b/>
          <w:sz w:val="36"/>
          <w:szCs w:val="28"/>
        </w:rPr>
        <w:t>ALL</w:t>
      </w:r>
      <w:r w:rsidRPr="0039278D">
        <w:rPr>
          <w:rFonts w:cstheme="minorHAnsi"/>
          <w:b/>
          <w:sz w:val="36"/>
          <w:szCs w:val="28"/>
        </w:rPr>
        <w:t xml:space="preserve"> R</w:t>
      </w:r>
      <w:r w:rsidR="00317ED3">
        <w:rPr>
          <w:rFonts w:cstheme="minorHAnsi"/>
          <w:b/>
          <w:sz w:val="36"/>
          <w:szCs w:val="28"/>
        </w:rPr>
        <w:t>IVE</w:t>
      </w:r>
      <w:r w:rsidR="00FC30F3">
        <w:rPr>
          <w:rFonts w:cstheme="minorHAnsi"/>
          <w:b/>
          <w:sz w:val="36"/>
          <w:szCs w:val="28"/>
        </w:rPr>
        <w:t>R</w:t>
      </w:r>
      <w:r w:rsidRPr="0039278D">
        <w:rPr>
          <w:rFonts w:cstheme="minorHAnsi"/>
          <w:b/>
          <w:sz w:val="36"/>
          <w:szCs w:val="28"/>
        </w:rPr>
        <w:t>, M</w:t>
      </w:r>
      <w:r w:rsidR="00317ED3">
        <w:rPr>
          <w:rFonts w:cstheme="minorHAnsi"/>
          <w:b/>
          <w:sz w:val="36"/>
          <w:szCs w:val="28"/>
        </w:rPr>
        <w:t>ASSACHUSETTS</w:t>
      </w:r>
      <w:r w:rsidRPr="0039278D">
        <w:rPr>
          <w:rFonts w:cstheme="minorHAnsi"/>
          <w:b/>
          <w:sz w:val="36"/>
          <w:szCs w:val="28"/>
        </w:rPr>
        <w:t xml:space="preserve"> 02720-6009</w:t>
      </w:r>
    </w:p>
    <w:p w14:paraId="7DF3505F" w14:textId="77777777" w:rsidR="00FB2EB9" w:rsidRPr="0039278D" w:rsidRDefault="00FB2EB9" w:rsidP="00FB2EB9">
      <w:pPr>
        <w:pStyle w:val="BodyText"/>
        <w:rPr>
          <w:rFonts w:cstheme="minorHAnsi"/>
          <w:b/>
          <w:sz w:val="36"/>
          <w:szCs w:val="28"/>
        </w:rPr>
      </w:pPr>
    </w:p>
    <w:p w14:paraId="31A221BF" w14:textId="77777777" w:rsidR="00FB2EB9" w:rsidRPr="0039278D" w:rsidRDefault="00FB2EB9" w:rsidP="00FB2EB9">
      <w:pPr>
        <w:pStyle w:val="BodyText"/>
        <w:rPr>
          <w:rFonts w:cstheme="minorHAnsi"/>
          <w:b/>
          <w:sz w:val="36"/>
          <w:szCs w:val="28"/>
        </w:rPr>
      </w:pPr>
    </w:p>
    <w:p w14:paraId="33F57AB9" w14:textId="4CDEDE47" w:rsidR="00FB2EB9" w:rsidRPr="0039278D" w:rsidRDefault="006322DE" w:rsidP="003955EF">
      <w:pPr>
        <w:jc w:val="center"/>
        <w:rPr>
          <w:rFonts w:cstheme="minorHAnsi"/>
          <w:b/>
          <w:sz w:val="36"/>
          <w:szCs w:val="28"/>
        </w:rPr>
      </w:pPr>
      <w:r>
        <w:rPr>
          <w:rFonts w:cstheme="minorHAnsi"/>
          <w:b/>
          <w:sz w:val="36"/>
          <w:szCs w:val="28"/>
        </w:rPr>
        <w:t>May 1</w:t>
      </w:r>
      <w:r w:rsidR="00FB2EB9" w:rsidRPr="0039278D">
        <w:rPr>
          <w:rFonts w:cstheme="minorHAnsi"/>
          <w:b/>
          <w:sz w:val="36"/>
          <w:szCs w:val="28"/>
        </w:rPr>
        <w:t xml:space="preserve">, </w:t>
      </w:r>
      <w:r w:rsidR="00FB2EB9" w:rsidRPr="0039278D">
        <w:rPr>
          <w:rFonts w:cstheme="minorHAnsi"/>
          <w:b/>
          <w:spacing w:val="-4"/>
          <w:sz w:val="36"/>
          <w:szCs w:val="28"/>
        </w:rPr>
        <w:t>202</w:t>
      </w:r>
      <w:r w:rsidR="00E4706D">
        <w:rPr>
          <w:rFonts w:cstheme="minorHAnsi"/>
          <w:b/>
          <w:spacing w:val="-4"/>
          <w:sz w:val="36"/>
          <w:szCs w:val="28"/>
        </w:rPr>
        <w:t>4</w:t>
      </w:r>
    </w:p>
    <w:p w14:paraId="6B71D8FB" w14:textId="77777777" w:rsidR="00FB2EB9" w:rsidRPr="0039278D" w:rsidRDefault="00FB2EB9" w:rsidP="00FB2EB9">
      <w:pPr>
        <w:pStyle w:val="BodyText"/>
        <w:rPr>
          <w:rFonts w:cstheme="minorHAnsi"/>
          <w:b/>
          <w:sz w:val="36"/>
          <w:szCs w:val="28"/>
        </w:rPr>
      </w:pPr>
    </w:p>
    <w:p w14:paraId="0E06A6FA" w14:textId="77777777" w:rsidR="00FB2EB9" w:rsidRPr="0039278D" w:rsidRDefault="00FB2EB9" w:rsidP="00FB2EB9">
      <w:pPr>
        <w:pStyle w:val="BodyText"/>
        <w:rPr>
          <w:rFonts w:cstheme="minorHAnsi"/>
          <w:b/>
          <w:sz w:val="36"/>
          <w:szCs w:val="28"/>
        </w:rPr>
      </w:pPr>
    </w:p>
    <w:p w14:paraId="30408410" w14:textId="77777777" w:rsidR="00FB2EB9" w:rsidRPr="0039278D" w:rsidRDefault="00FB2EB9" w:rsidP="003955EF">
      <w:pPr>
        <w:jc w:val="center"/>
        <w:rPr>
          <w:rFonts w:cstheme="minorHAnsi"/>
          <w:b/>
          <w:sz w:val="36"/>
          <w:szCs w:val="28"/>
        </w:rPr>
      </w:pPr>
      <w:r w:rsidRPr="0039278D">
        <w:rPr>
          <w:rFonts w:cstheme="minorHAnsi"/>
          <w:b/>
          <w:sz w:val="36"/>
          <w:szCs w:val="28"/>
        </w:rPr>
        <w:t>BY</w:t>
      </w:r>
    </w:p>
    <w:p w14:paraId="361718FA" w14:textId="77777777" w:rsidR="00FB2EB9" w:rsidRPr="0039278D" w:rsidRDefault="00FB2EB9" w:rsidP="003955EF">
      <w:pPr>
        <w:jc w:val="center"/>
        <w:rPr>
          <w:rFonts w:cstheme="minorHAnsi"/>
          <w:b/>
          <w:sz w:val="36"/>
          <w:szCs w:val="28"/>
        </w:rPr>
      </w:pPr>
      <w:r w:rsidRPr="0039278D">
        <w:rPr>
          <w:rFonts w:cstheme="minorHAnsi"/>
          <w:b/>
          <w:sz w:val="36"/>
          <w:szCs w:val="28"/>
        </w:rPr>
        <w:t>SOUTHCOAST HEALTH SYSTEM, INC.</w:t>
      </w:r>
    </w:p>
    <w:p w14:paraId="2F260D62" w14:textId="77777777" w:rsidR="00FB2EB9" w:rsidRPr="0039278D" w:rsidRDefault="00FB2EB9" w:rsidP="003955EF">
      <w:pPr>
        <w:jc w:val="center"/>
        <w:rPr>
          <w:rFonts w:cstheme="minorHAnsi"/>
          <w:b/>
          <w:sz w:val="36"/>
          <w:szCs w:val="28"/>
        </w:rPr>
      </w:pPr>
      <w:r w:rsidRPr="0039278D">
        <w:rPr>
          <w:rFonts w:cstheme="minorHAnsi"/>
          <w:b/>
          <w:sz w:val="36"/>
          <w:szCs w:val="28"/>
        </w:rPr>
        <w:t>101 PAGE STREET</w:t>
      </w:r>
    </w:p>
    <w:p w14:paraId="61DC24EB" w14:textId="7B73F465" w:rsidR="00FB2EB9" w:rsidRPr="00223876" w:rsidRDefault="00FB2EB9" w:rsidP="003955EF">
      <w:pPr>
        <w:jc w:val="center"/>
        <w:rPr>
          <w:rFonts w:cstheme="minorHAnsi"/>
          <w:b/>
          <w:szCs w:val="28"/>
        </w:rPr>
      </w:pPr>
      <w:r w:rsidRPr="0039278D">
        <w:rPr>
          <w:rFonts w:cstheme="minorHAnsi"/>
          <w:b/>
          <w:sz w:val="36"/>
          <w:szCs w:val="28"/>
        </w:rPr>
        <w:t>NEW BEDFORD, MASSACHUSETTS 02740</w:t>
      </w:r>
    </w:p>
    <w:bookmarkEnd w:id="0"/>
    <w:p w14:paraId="55812DAD" w14:textId="77777777" w:rsidR="00FB2EB9" w:rsidRPr="00223876" w:rsidRDefault="00FB2EB9" w:rsidP="00FB2EB9">
      <w:pPr>
        <w:autoSpaceDE/>
        <w:autoSpaceDN/>
        <w:rPr>
          <w:rFonts w:cstheme="minorHAnsi"/>
          <w:szCs w:val="28"/>
        </w:rPr>
        <w:sectPr w:rsidR="00FB2EB9" w:rsidRPr="00223876" w:rsidSect="006322DE">
          <w:footerReference w:type="default" r:id="rId9"/>
          <w:pgSz w:w="12240" w:h="15840" w:code="1"/>
          <w:pgMar w:top="1440" w:right="1440" w:bottom="1440" w:left="1440" w:header="720" w:footer="720" w:gutter="0"/>
          <w:cols w:space="720"/>
          <w:titlePg/>
          <w:docGrid w:linePitch="326"/>
        </w:sectPr>
      </w:pPr>
    </w:p>
    <w:p w14:paraId="1BC52710" w14:textId="77777777" w:rsidR="001B1383" w:rsidRPr="001B1383" w:rsidRDefault="001B1383" w:rsidP="004018F7">
      <w:pPr>
        <w:jc w:val="left"/>
      </w:pPr>
      <w:bookmarkStart w:id="1" w:name="Table_of_Contents"/>
      <w:bookmarkStart w:id="2" w:name="mpTableOfContents"/>
      <w:bookmarkEnd w:id="1"/>
    </w:p>
    <w:p w14:paraId="7FE7FF85" w14:textId="0C1BF124" w:rsidR="000037FB" w:rsidRPr="0058318A" w:rsidRDefault="0065503B" w:rsidP="00926ECC">
      <w:pPr>
        <w:jc w:val="left"/>
      </w:pPr>
      <w:r w:rsidRPr="0058318A">
        <w:t xml:space="preserve">Exhibit </w:t>
      </w:r>
      <w:r w:rsidR="00D62B0B" w:rsidRPr="0058318A">
        <w:t>1</w:t>
      </w:r>
      <w:r w:rsidR="001B1383" w:rsidRPr="0058318A">
        <w:t>.</w:t>
      </w:r>
      <w:r w:rsidR="001B1383" w:rsidRPr="0058318A">
        <w:tab/>
      </w:r>
      <w:r w:rsidR="000037FB" w:rsidRPr="0058318A">
        <w:fldChar w:fldCharType="begin"/>
      </w:r>
      <w:r w:rsidR="000037FB" w:rsidRPr="0058318A">
        <w:instrText xml:space="preserve"> TOC  \l "1-3" \h \* MERGEFORMAT </w:instrText>
      </w:r>
      <w:r w:rsidR="000037FB" w:rsidRPr="0058318A">
        <w:fldChar w:fldCharType="separate"/>
      </w:r>
      <w:hyperlink w:anchor="_Toc132745320" w:history="1">
        <w:r w:rsidR="000037FB" w:rsidRPr="0058318A">
          <w:t>Project Description</w:t>
        </w:r>
      </w:hyperlink>
    </w:p>
    <w:p w14:paraId="22031B01" w14:textId="77777777" w:rsidR="001B1383" w:rsidRPr="0058318A" w:rsidRDefault="001B1383" w:rsidP="004018F7">
      <w:pPr>
        <w:jc w:val="left"/>
      </w:pPr>
    </w:p>
    <w:p w14:paraId="125F130F" w14:textId="4DD93515" w:rsidR="001B1383" w:rsidRPr="0058318A" w:rsidRDefault="0065503B" w:rsidP="00CA1A47">
      <w:pPr>
        <w:jc w:val="left"/>
      </w:pPr>
      <w:r w:rsidRPr="0058318A">
        <w:t xml:space="preserve">Exhibit </w:t>
      </w:r>
      <w:r w:rsidR="00D62B0B" w:rsidRPr="0058318A">
        <w:t>2</w:t>
      </w:r>
      <w:r w:rsidR="001B1383" w:rsidRPr="0058318A">
        <w:t xml:space="preserve">. </w:t>
      </w:r>
      <w:r w:rsidR="001B1383" w:rsidRPr="0058318A">
        <w:tab/>
      </w:r>
      <w:r w:rsidRPr="0058318A">
        <w:t xml:space="preserve">Narrative </w:t>
      </w:r>
    </w:p>
    <w:p w14:paraId="21B754B4" w14:textId="69F4457F" w:rsidR="0065503B" w:rsidRPr="0058318A" w:rsidRDefault="0065503B" w:rsidP="004018F7">
      <w:pPr>
        <w:jc w:val="left"/>
      </w:pPr>
    </w:p>
    <w:p w14:paraId="280A49BB" w14:textId="112835CE" w:rsidR="0065503B" w:rsidRPr="0058318A" w:rsidRDefault="0065503B" w:rsidP="004018F7">
      <w:pPr>
        <w:jc w:val="left"/>
      </w:pPr>
      <w:r w:rsidRPr="0058318A">
        <w:t xml:space="preserve">Exhibit </w:t>
      </w:r>
      <w:r w:rsidR="00D62B0B" w:rsidRPr="0058318A">
        <w:t>3</w:t>
      </w:r>
      <w:r w:rsidRPr="0058318A">
        <w:t>.</w:t>
      </w:r>
      <w:r w:rsidRPr="0058318A">
        <w:tab/>
        <w:t>Notice of Intent</w:t>
      </w:r>
    </w:p>
    <w:p w14:paraId="27186BDD" w14:textId="77777777" w:rsidR="001B1383" w:rsidRPr="0058318A" w:rsidRDefault="001B1383" w:rsidP="004018F7">
      <w:pPr>
        <w:jc w:val="left"/>
      </w:pPr>
    </w:p>
    <w:p w14:paraId="55B2EE9E" w14:textId="1D8E1F2C" w:rsidR="0065503B" w:rsidRPr="0058318A" w:rsidRDefault="0065503B" w:rsidP="004018F7">
      <w:pPr>
        <w:jc w:val="left"/>
      </w:pPr>
      <w:r w:rsidRPr="0058318A">
        <w:t xml:space="preserve">Exhibit </w:t>
      </w:r>
      <w:r w:rsidR="00D62B0B" w:rsidRPr="0058318A">
        <w:t>4</w:t>
      </w:r>
      <w:r w:rsidR="001B1383" w:rsidRPr="0058318A">
        <w:t>.</w:t>
      </w:r>
      <w:r w:rsidR="001B1383" w:rsidRPr="0058318A">
        <w:tab/>
      </w:r>
      <w:r w:rsidRPr="0058318A">
        <w:t xml:space="preserve">Affidavit of Truthfulness and Compliance </w:t>
      </w:r>
    </w:p>
    <w:p w14:paraId="7781E603" w14:textId="77777777" w:rsidR="0065503B" w:rsidRPr="0058318A" w:rsidRDefault="0065503B" w:rsidP="004018F7">
      <w:pPr>
        <w:jc w:val="left"/>
      </w:pPr>
    </w:p>
    <w:p w14:paraId="7C42C6A2" w14:textId="3D4BDE88" w:rsidR="001B1383" w:rsidRPr="0058318A" w:rsidRDefault="0065503B" w:rsidP="004018F7">
      <w:pPr>
        <w:jc w:val="left"/>
      </w:pPr>
      <w:r w:rsidRPr="0058318A">
        <w:t xml:space="preserve">Exhibit </w:t>
      </w:r>
      <w:r w:rsidR="00D62B0B" w:rsidRPr="0058318A">
        <w:t>5</w:t>
      </w:r>
      <w:r w:rsidRPr="0058318A">
        <w:t>.</w:t>
      </w:r>
      <w:r w:rsidRPr="0058318A">
        <w:tab/>
      </w:r>
      <w:r w:rsidR="001B1383" w:rsidRPr="0058318A">
        <w:t>Affiliated Parties Form</w:t>
      </w:r>
    </w:p>
    <w:p w14:paraId="59B1AFF6" w14:textId="77777777" w:rsidR="001B1383" w:rsidRPr="0058318A" w:rsidRDefault="001B1383" w:rsidP="004018F7">
      <w:pPr>
        <w:jc w:val="left"/>
      </w:pPr>
    </w:p>
    <w:p w14:paraId="4E28D0CD" w14:textId="7B32744F" w:rsidR="001B1383" w:rsidRPr="0058318A" w:rsidRDefault="00D62B0B" w:rsidP="004018F7">
      <w:pPr>
        <w:jc w:val="left"/>
      </w:pPr>
      <w:r w:rsidRPr="0058318A">
        <w:t>Exhibit 6</w:t>
      </w:r>
      <w:r w:rsidR="001B1383" w:rsidRPr="0058318A">
        <w:t>.</w:t>
      </w:r>
      <w:r w:rsidR="001B1383" w:rsidRPr="0058318A">
        <w:tab/>
        <w:t>Change in Service Form</w:t>
      </w:r>
    </w:p>
    <w:p w14:paraId="0CBDF9FE" w14:textId="77777777" w:rsidR="001B1383" w:rsidRPr="0058318A" w:rsidRDefault="001B1383" w:rsidP="004018F7">
      <w:pPr>
        <w:jc w:val="left"/>
      </w:pPr>
    </w:p>
    <w:p w14:paraId="0F397926" w14:textId="6FAA8FE3" w:rsidR="001B1383" w:rsidRPr="0058318A" w:rsidRDefault="00D62B0B" w:rsidP="004018F7">
      <w:pPr>
        <w:jc w:val="left"/>
      </w:pPr>
      <w:r w:rsidRPr="0058318A">
        <w:t>Exhibit 7</w:t>
      </w:r>
      <w:r w:rsidR="001B1383" w:rsidRPr="0058318A">
        <w:t>.</w:t>
      </w:r>
      <w:r w:rsidR="001B1383" w:rsidRPr="0058318A">
        <w:tab/>
      </w:r>
      <w:r w:rsidR="0065503B" w:rsidRPr="0058318A">
        <w:t>Certification from an Independent Certified Public Accountant</w:t>
      </w:r>
    </w:p>
    <w:p w14:paraId="106719F5" w14:textId="77777777" w:rsidR="001B1383" w:rsidRPr="0058318A" w:rsidRDefault="001B1383" w:rsidP="004018F7">
      <w:pPr>
        <w:jc w:val="left"/>
      </w:pPr>
    </w:p>
    <w:p w14:paraId="781C5902" w14:textId="160494B4" w:rsidR="001B1383" w:rsidRPr="0058318A" w:rsidRDefault="00D62B0B" w:rsidP="004018F7">
      <w:pPr>
        <w:jc w:val="left"/>
      </w:pPr>
      <w:r w:rsidRPr="0058318A">
        <w:t>Exhibit 8</w:t>
      </w:r>
      <w:r w:rsidR="001B1383" w:rsidRPr="0058318A">
        <w:t>.</w:t>
      </w:r>
      <w:r w:rsidR="001B1383" w:rsidRPr="0058318A">
        <w:tab/>
        <w:t xml:space="preserve">HPC Notice of Material Change </w:t>
      </w:r>
    </w:p>
    <w:p w14:paraId="07C8E14D" w14:textId="77777777" w:rsidR="001B1383" w:rsidRPr="0058318A" w:rsidRDefault="001B1383" w:rsidP="004018F7">
      <w:pPr>
        <w:jc w:val="left"/>
      </w:pPr>
    </w:p>
    <w:p w14:paraId="75D82B44" w14:textId="421CCE0A" w:rsidR="001B1383" w:rsidRPr="0058318A" w:rsidRDefault="00D62B0B" w:rsidP="004018F7">
      <w:pPr>
        <w:jc w:val="left"/>
      </w:pPr>
      <w:r w:rsidRPr="0058318A">
        <w:t>Exhibit 9</w:t>
      </w:r>
      <w:r w:rsidR="001B1383" w:rsidRPr="0058318A">
        <w:t>.</w:t>
      </w:r>
      <w:r w:rsidR="001B1383" w:rsidRPr="0058318A">
        <w:tab/>
      </w:r>
      <w:r w:rsidR="0065503B" w:rsidRPr="0058318A">
        <w:t>Articles</w:t>
      </w:r>
      <w:r w:rsidR="001B1383" w:rsidRPr="0058318A">
        <w:t xml:space="preserve"> of Organization</w:t>
      </w:r>
    </w:p>
    <w:p w14:paraId="431BC8EA" w14:textId="77777777" w:rsidR="001B1383" w:rsidRPr="0058318A" w:rsidRDefault="001B1383" w:rsidP="004018F7">
      <w:pPr>
        <w:jc w:val="left"/>
      </w:pPr>
    </w:p>
    <w:p w14:paraId="07A05D17" w14:textId="47F61667" w:rsidR="001B1383" w:rsidRPr="0058318A" w:rsidRDefault="00D62B0B" w:rsidP="004018F7">
      <w:pPr>
        <w:jc w:val="left"/>
      </w:pPr>
      <w:r w:rsidRPr="0058318A">
        <w:t xml:space="preserve">Exhibit </w:t>
      </w:r>
      <w:r w:rsidR="001B1383" w:rsidRPr="0058318A">
        <w:t>1</w:t>
      </w:r>
      <w:r w:rsidRPr="0058318A">
        <w:t>0</w:t>
      </w:r>
      <w:r w:rsidR="001B1383" w:rsidRPr="0058318A">
        <w:t>.</w:t>
      </w:r>
      <w:r w:rsidR="001B1383" w:rsidRPr="0058318A">
        <w:tab/>
        <w:t>Filing Fee</w:t>
      </w:r>
    </w:p>
    <w:p w14:paraId="63432A0F" w14:textId="22B16987" w:rsidR="001B1383" w:rsidRPr="0058318A" w:rsidRDefault="001B1383" w:rsidP="004018F7">
      <w:pPr>
        <w:jc w:val="left"/>
      </w:pPr>
    </w:p>
    <w:p w14:paraId="0B2A1EFC" w14:textId="69F37333" w:rsidR="001B1383" w:rsidRPr="0058318A" w:rsidRDefault="001B1383" w:rsidP="004018F7">
      <w:pPr>
        <w:jc w:val="left"/>
      </w:pPr>
    </w:p>
    <w:p w14:paraId="3B975A92" w14:textId="387A7439" w:rsidR="001B1383" w:rsidRPr="0058318A" w:rsidRDefault="001B1383" w:rsidP="004018F7">
      <w:pPr>
        <w:jc w:val="left"/>
      </w:pPr>
    </w:p>
    <w:p w14:paraId="627E72B6" w14:textId="771940A5" w:rsidR="007220FE" w:rsidRPr="00223876" w:rsidRDefault="000037FB" w:rsidP="004018F7">
      <w:pPr>
        <w:spacing w:after="240"/>
        <w:jc w:val="left"/>
        <w:rPr>
          <w:b/>
          <w:u w:val="single"/>
        </w:rPr>
        <w:sectPr w:rsidR="007220FE" w:rsidRPr="00223876" w:rsidSect="00FC18FD">
          <w:headerReference w:type="default" r:id="rId10"/>
          <w:footerReference w:type="default" r:id="rId11"/>
          <w:headerReference w:type="first" r:id="rId12"/>
          <w:footerReference w:type="first" r:id="rId13"/>
          <w:pgSz w:w="12240" w:h="15840"/>
          <w:pgMar w:top="1440" w:right="1373" w:bottom="1440" w:left="1387" w:header="1080" w:footer="720" w:gutter="0"/>
          <w:pgNumType w:fmt="lowerRoman" w:start="1"/>
          <w:cols w:space="720"/>
          <w:titlePg/>
          <w:docGrid w:linePitch="326"/>
        </w:sectPr>
      </w:pPr>
      <w:r w:rsidRPr="0058318A">
        <w:fldChar w:fldCharType="end"/>
      </w:r>
      <w:bookmarkEnd w:id="2"/>
    </w:p>
    <w:p w14:paraId="1892F9F6" w14:textId="77777777" w:rsidR="0065503B" w:rsidRDefault="0065503B" w:rsidP="0065503B"/>
    <w:p w14:paraId="72779E6C" w14:textId="77777777" w:rsidR="0065503B" w:rsidRDefault="0065503B">
      <w:pPr>
        <w:autoSpaceDE/>
        <w:autoSpaceDN/>
        <w:spacing w:after="160" w:line="259" w:lineRule="auto"/>
        <w:jc w:val="left"/>
        <w:rPr>
          <w:b/>
        </w:rPr>
      </w:pPr>
    </w:p>
    <w:p w14:paraId="3BAD145A" w14:textId="01D7427D" w:rsidR="00D62B0B" w:rsidRPr="00223876" w:rsidRDefault="00D62B0B" w:rsidP="003A5131">
      <w:pPr>
        <w:spacing w:after="240"/>
        <w:jc w:val="center"/>
        <w:rPr>
          <w:b/>
        </w:rPr>
      </w:pPr>
      <w:r>
        <w:rPr>
          <w:b/>
        </w:rPr>
        <w:t>Exhibit 1:</w:t>
      </w:r>
      <w:r w:rsidR="00B720E0">
        <w:rPr>
          <w:b/>
        </w:rPr>
        <w:tab/>
      </w:r>
      <w:r>
        <w:rPr>
          <w:b/>
        </w:rPr>
        <w:t xml:space="preserve">Project Description </w:t>
      </w:r>
    </w:p>
    <w:p w14:paraId="357FB68D" w14:textId="199034CC" w:rsidR="00581347" w:rsidRDefault="004A2B02" w:rsidP="00C24DB5">
      <w:pPr>
        <w:pStyle w:val="BodyText"/>
      </w:pPr>
      <w:r w:rsidRPr="00223876">
        <w:t>Southcoast Health System, Inc. (“Applicant”</w:t>
      </w:r>
      <w:r w:rsidR="00667FE4">
        <w:t xml:space="preserve"> or “SHS”</w:t>
      </w:r>
      <w:r w:rsidRPr="00223876">
        <w:t>) located at 101 Page Street, New Bedford, M</w:t>
      </w:r>
      <w:r w:rsidR="00240D0C">
        <w:t>assachusetts</w:t>
      </w:r>
      <w:r w:rsidRPr="00223876">
        <w:t xml:space="preserve"> 02740, is filing this application for a Notice of Determination of Need (“Application”) with the Massachusetts Department of Public Health (“Department”) for a proposed transfer of ownership of Same Day </w:t>
      </w:r>
      <w:proofErr w:type="spellStart"/>
      <w:r w:rsidRPr="00223876">
        <w:t>Surgicare</w:t>
      </w:r>
      <w:proofErr w:type="spellEnd"/>
      <w:r w:rsidRPr="00223876">
        <w:t xml:space="preserve"> of New England, Inc. (“SDS”), located at 272 Stanley Street, Fall River</w:t>
      </w:r>
      <w:r w:rsidR="00BA1D0B">
        <w:t>, Massachusetts</w:t>
      </w:r>
      <w:r w:rsidRPr="00223876">
        <w:t xml:space="preserve"> 02720. </w:t>
      </w:r>
      <w:r w:rsidR="00581347">
        <w:t xml:space="preserve">The Applicant owns and operates an integrated health delivery system serving patients </w:t>
      </w:r>
      <w:r w:rsidR="008C130F">
        <w:t>in</w:t>
      </w:r>
      <w:r w:rsidR="00581347">
        <w:t xml:space="preserve"> South</w:t>
      </w:r>
      <w:r w:rsidR="008C130F">
        <w:t>eastern Massachusetts</w:t>
      </w:r>
      <w:r w:rsidR="00581347">
        <w:t xml:space="preserve"> through three hospitals, urgent care facilities, physician offices, a visiting nurse association, and accountable care organizations participating in the Medicare Shared Savings Program and MassHealth Medicaid ACO program (collectively, the Applicant’s health system is referred to herein as “Southcoast Health”).</w:t>
      </w:r>
    </w:p>
    <w:p w14:paraId="35B60611" w14:textId="473D2243" w:rsidR="00C86EE5" w:rsidRDefault="004A2B02" w:rsidP="00C24DB5">
      <w:pPr>
        <w:pStyle w:val="BodyText"/>
      </w:pPr>
      <w:r w:rsidRPr="00223876">
        <w:t xml:space="preserve">SDS is an existing </w:t>
      </w:r>
      <w:r w:rsidR="00BA1D0B">
        <w:t xml:space="preserve">freestanding, </w:t>
      </w:r>
      <w:r w:rsidRPr="00223876">
        <w:t xml:space="preserve">licensed ambulatory surgery center (“ASC”) that opened in 1984 and was the first multi-specialty ASC in the </w:t>
      </w:r>
      <w:r w:rsidR="00684A7D">
        <w:t>Commonwealth of Massachusetts</w:t>
      </w:r>
      <w:r w:rsidRPr="00223876">
        <w:t xml:space="preserve">. SDS offers a range of </w:t>
      </w:r>
      <w:r w:rsidRPr="00223876">
        <w:rPr>
          <w:rFonts w:eastAsia="PMingLiU"/>
          <w:color w:val="111111"/>
          <w:shd w:val="clear" w:color="auto" w:fill="FFFFFF"/>
        </w:rPr>
        <w:t xml:space="preserve">eye surgery, gastroscopy and colonoscopy, general surgery, gynecology, orthopedics, pain management, </w:t>
      </w:r>
      <w:r w:rsidR="00240D0C">
        <w:rPr>
          <w:rFonts w:eastAsia="PMingLiU"/>
          <w:color w:val="111111"/>
          <w:shd w:val="clear" w:color="auto" w:fill="FFFFFF"/>
        </w:rPr>
        <w:t xml:space="preserve">urology, </w:t>
      </w:r>
      <w:r w:rsidRPr="00223876">
        <w:rPr>
          <w:rFonts w:eastAsia="PMingLiU"/>
          <w:color w:val="111111"/>
          <w:shd w:val="clear" w:color="auto" w:fill="FFFFFF"/>
        </w:rPr>
        <w:t>plastic surgery, and podiatry</w:t>
      </w:r>
      <w:r w:rsidRPr="00223876">
        <w:rPr>
          <w:rFonts w:eastAsia="PMingLiU"/>
          <w:shd w:val="clear" w:color="auto" w:fill="FFFFFF"/>
        </w:rPr>
        <w:t xml:space="preserve"> services.</w:t>
      </w:r>
      <w:r w:rsidRPr="00223876">
        <w:t xml:space="preserve"> </w:t>
      </w:r>
      <w:r w:rsidR="002653AA" w:rsidRPr="00223876">
        <w:t>SDS is currently</w:t>
      </w:r>
      <w:r w:rsidR="002653AA">
        <w:t xml:space="preserve"> operated as</w:t>
      </w:r>
      <w:r w:rsidR="002653AA" w:rsidRPr="00223876">
        <w:t xml:space="preserve"> a joint venture</w:t>
      </w:r>
      <w:r w:rsidR="002653AA">
        <w:t xml:space="preserve"> </w:t>
      </w:r>
      <w:r w:rsidR="00FC30F3">
        <w:t xml:space="preserve">with </w:t>
      </w:r>
      <w:r w:rsidR="002653AA">
        <w:t>49%</w:t>
      </w:r>
      <w:r w:rsidR="002653AA" w:rsidRPr="00223876">
        <w:t xml:space="preserve"> owned by Southcoast Health Surgical Holdings, LLC (“SHSH”), a corporate </w:t>
      </w:r>
      <w:r w:rsidR="00C26B81">
        <w:t>subsidiary</w:t>
      </w:r>
      <w:r w:rsidR="002653AA" w:rsidRPr="00223876">
        <w:t xml:space="preserve"> of </w:t>
      </w:r>
      <w:r w:rsidR="002653AA">
        <w:t>the Applicant</w:t>
      </w:r>
      <w:r w:rsidR="002653AA" w:rsidRPr="00223876">
        <w:t xml:space="preserve">, and </w:t>
      </w:r>
      <w:r w:rsidR="002653AA">
        <w:t xml:space="preserve">51% owned by </w:t>
      </w:r>
      <w:r w:rsidR="002653AA" w:rsidRPr="00223876">
        <w:t xml:space="preserve">certain individual physician stockholders. </w:t>
      </w:r>
      <w:r w:rsidR="00DE042B">
        <w:t xml:space="preserve">The Applicant is the sole corporate member of </w:t>
      </w:r>
      <w:r w:rsidR="002653AA">
        <w:t>Southcoast Hospitals Group, Inc. (“SHG”)</w:t>
      </w:r>
      <w:r w:rsidR="00DE042B">
        <w:t>. SHG</w:t>
      </w:r>
      <w:r w:rsidR="002653AA" w:rsidRPr="00223876">
        <w:t xml:space="preserve"> is the sole corporate member of SHSH.</w:t>
      </w:r>
      <w:r w:rsidR="002653AA">
        <w:t xml:space="preserve">  </w:t>
      </w:r>
    </w:p>
    <w:p w14:paraId="7086B36F" w14:textId="3B3A6B37" w:rsidR="00317ED3" w:rsidRPr="00223876" w:rsidRDefault="00317ED3" w:rsidP="00C24DB5">
      <w:pPr>
        <w:pStyle w:val="BodyText"/>
      </w:pPr>
      <w:r>
        <w:t xml:space="preserve">The individual physician stockholders </w:t>
      </w:r>
      <w:r w:rsidR="00C86EE5">
        <w:t xml:space="preserve">of SDS </w:t>
      </w:r>
      <w:r>
        <w:t xml:space="preserve">wish to wind down their practice over time and eventually retire. </w:t>
      </w:r>
      <w:r w:rsidR="00C86EE5">
        <w:rPr>
          <w:rFonts w:eastAsia="Arial" w:cstheme="minorHAnsi"/>
          <w:color w:val="000000"/>
          <w:spacing w:val="-1"/>
        </w:rPr>
        <w:t>SHS</w:t>
      </w:r>
      <w:r w:rsidR="00A276FA">
        <w:rPr>
          <w:rFonts w:eastAsia="Arial" w:cstheme="minorHAnsi"/>
          <w:color w:val="000000"/>
          <w:spacing w:val="-1"/>
        </w:rPr>
        <w:t>H</w:t>
      </w:r>
      <w:r w:rsidR="00C86EE5">
        <w:rPr>
          <w:rFonts w:eastAsia="Arial" w:cstheme="minorHAnsi"/>
          <w:color w:val="000000"/>
          <w:spacing w:val="-1"/>
        </w:rPr>
        <w:t xml:space="preserve"> offered to purchase SDS in two stages </w:t>
      </w:r>
      <w:proofErr w:type="gramStart"/>
      <w:r w:rsidR="00C86EE5">
        <w:rPr>
          <w:rFonts w:eastAsia="Arial" w:cstheme="minorHAnsi"/>
          <w:color w:val="000000"/>
          <w:spacing w:val="-1"/>
        </w:rPr>
        <w:t>in order to</w:t>
      </w:r>
      <w:proofErr w:type="gramEnd"/>
      <w:r w:rsidR="00C86EE5">
        <w:rPr>
          <w:rFonts w:eastAsia="Arial" w:cstheme="minorHAnsi"/>
          <w:color w:val="000000"/>
          <w:spacing w:val="-1"/>
        </w:rPr>
        <w:t xml:space="preserve"> </w:t>
      </w:r>
      <w:r>
        <w:t xml:space="preserve">enable the ASC to continue to serve </w:t>
      </w:r>
      <w:r w:rsidR="001A7CD7">
        <w:t xml:space="preserve">the </w:t>
      </w:r>
      <w:r>
        <w:t xml:space="preserve">outpatient surgical needs of the community and </w:t>
      </w:r>
      <w:r w:rsidR="009335AE">
        <w:t>enable</w:t>
      </w:r>
      <w:r w:rsidR="006C557F">
        <w:t xml:space="preserve"> a smooth </w:t>
      </w:r>
      <w:r>
        <w:t xml:space="preserve">transition </w:t>
      </w:r>
      <w:r w:rsidR="006C557F">
        <w:t xml:space="preserve">of the ASC by </w:t>
      </w:r>
      <w:r w:rsidR="009335AE">
        <w:t xml:space="preserve">gradually </w:t>
      </w:r>
      <w:r w:rsidR="006C557F">
        <w:t>incorporating</w:t>
      </w:r>
      <w:r>
        <w:t xml:space="preserve"> clinicians from SHS and </w:t>
      </w:r>
      <w:r w:rsidR="009335AE">
        <w:t xml:space="preserve">facilitating </w:t>
      </w:r>
      <w:r>
        <w:t>new physician leadership</w:t>
      </w:r>
      <w:r w:rsidR="006C557F">
        <w:t xml:space="preserve"> </w:t>
      </w:r>
      <w:r w:rsidR="009335AE">
        <w:t>at</w:t>
      </w:r>
      <w:r w:rsidR="006C557F">
        <w:t xml:space="preserve"> the ASC</w:t>
      </w:r>
      <w:r w:rsidR="00D62B0B">
        <w:t xml:space="preserve"> over time</w:t>
      </w:r>
      <w:r>
        <w:t xml:space="preserve">. </w:t>
      </w:r>
      <w:r>
        <w:rPr>
          <w:rFonts w:eastAsia="Arial" w:cstheme="minorHAnsi"/>
          <w:color w:val="000000"/>
          <w:spacing w:val="-1"/>
        </w:rPr>
        <w:t xml:space="preserve">The first stage </w:t>
      </w:r>
      <w:r w:rsidR="00C26915">
        <w:rPr>
          <w:rFonts w:eastAsia="Arial" w:cstheme="minorHAnsi"/>
          <w:color w:val="000000"/>
          <w:spacing w:val="-1"/>
        </w:rPr>
        <w:t xml:space="preserve">of the transition </w:t>
      </w:r>
      <w:r>
        <w:rPr>
          <w:rFonts w:eastAsia="Arial" w:cstheme="minorHAnsi"/>
          <w:color w:val="000000"/>
          <w:spacing w:val="-1"/>
        </w:rPr>
        <w:t>involved SHS</w:t>
      </w:r>
      <w:r w:rsidR="00A276FA">
        <w:rPr>
          <w:rFonts w:eastAsia="Arial" w:cstheme="minorHAnsi"/>
          <w:color w:val="000000"/>
          <w:spacing w:val="-1"/>
        </w:rPr>
        <w:t>H’s</w:t>
      </w:r>
      <w:r>
        <w:rPr>
          <w:rFonts w:eastAsia="Arial" w:cstheme="minorHAnsi"/>
          <w:color w:val="000000"/>
          <w:spacing w:val="-1"/>
        </w:rPr>
        <w:t xml:space="preserve"> initial minority investment </w:t>
      </w:r>
      <w:r w:rsidR="00C86EE5">
        <w:rPr>
          <w:rFonts w:eastAsia="Arial" w:cstheme="minorHAnsi"/>
          <w:color w:val="000000"/>
          <w:spacing w:val="-1"/>
        </w:rPr>
        <w:t>in SDS</w:t>
      </w:r>
      <w:r w:rsidR="003E3D98">
        <w:rPr>
          <w:rFonts w:eastAsia="Arial" w:cstheme="minorHAnsi"/>
          <w:color w:val="000000"/>
          <w:spacing w:val="-1"/>
        </w:rPr>
        <w:t>.</w:t>
      </w:r>
      <w:r w:rsidR="00C86EE5">
        <w:rPr>
          <w:rFonts w:eastAsia="Arial" w:cstheme="minorHAnsi"/>
          <w:color w:val="000000"/>
          <w:spacing w:val="-1"/>
        </w:rPr>
        <w:t xml:space="preserve"> </w:t>
      </w:r>
      <w:r w:rsidR="003E3D98">
        <w:rPr>
          <w:rFonts w:eastAsia="Arial" w:cstheme="minorHAnsi"/>
          <w:color w:val="000000"/>
          <w:spacing w:val="-1"/>
        </w:rPr>
        <w:t>The</w:t>
      </w:r>
      <w:r>
        <w:rPr>
          <w:rFonts w:eastAsia="Arial" w:cstheme="minorHAnsi"/>
          <w:color w:val="000000"/>
          <w:spacing w:val="-1"/>
        </w:rPr>
        <w:t xml:space="preserve"> second stage </w:t>
      </w:r>
      <w:r w:rsidR="00C26915">
        <w:rPr>
          <w:rFonts w:eastAsia="Arial" w:cstheme="minorHAnsi"/>
          <w:color w:val="000000"/>
          <w:spacing w:val="-1"/>
        </w:rPr>
        <w:t xml:space="preserve">of the transition </w:t>
      </w:r>
      <w:r>
        <w:rPr>
          <w:rFonts w:eastAsia="Arial" w:cstheme="minorHAnsi"/>
          <w:color w:val="000000"/>
          <w:spacing w:val="-1"/>
        </w:rPr>
        <w:t>will involve SHS</w:t>
      </w:r>
      <w:r w:rsidR="00A276FA">
        <w:rPr>
          <w:rFonts w:eastAsia="Arial" w:cstheme="minorHAnsi"/>
          <w:color w:val="000000"/>
          <w:spacing w:val="-1"/>
        </w:rPr>
        <w:t>H</w:t>
      </w:r>
      <w:r>
        <w:rPr>
          <w:rFonts w:eastAsia="Arial" w:cstheme="minorHAnsi"/>
          <w:color w:val="000000"/>
          <w:spacing w:val="-1"/>
        </w:rPr>
        <w:t>’</w:t>
      </w:r>
      <w:r w:rsidR="00926ECC">
        <w:rPr>
          <w:rFonts w:eastAsia="Arial" w:cstheme="minorHAnsi"/>
          <w:color w:val="000000"/>
          <w:spacing w:val="-1"/>
        </w:rPr>
        <w:t>s</w:t>
      </w:r>
      <w:r>
        <w:rPr>
          <w:rFonts w:eastAsia="Arial" w:cstheme="minorHAnsi"/>
          <w:color w:val="000000"/>
          <w:spacing w:val="-1"/>
        </w:rPr>
        <w:t xml:space="preserve"> acquisition of the remaining </w:t>
      </w:r>
      <w:r w:rsidR="001A7CD7">
        <w:rPr>
          <w:rFonts w:eastAsia="Arial" w:cstheme="minorHAnsi"/>
          <w:color w:val="000000"/>
          <w:spacing w:val="-1"/>
        </w:rPr>
        <w:t>51% ownership interest</w:t>
      </w:r>
      <w:r>
        <w:rPr>
          <w:rFonts w:eastAsia="Arial" w:cstheme="minorHAnsi"/>
          <w:color w:val="000000"/>
          <w:spacing w:val="-1"/>
        </w:rPr>
        <w:t xml:space="preserve"> in SDS upon </w:t>
      </w:r>
      <w:r w:rsidR="001A7CD7">
        <w:rPr>
          <w:rFonts w:eastAsia="Arial" w:cstheme="minorHAnsi"/>
          <w:color w:val="000000"/>
          <w:spacing w:val="-1"/>
        </w:rPr>
        <w:t xml:space="preserve">receipt of </w:t>
      </w:r>
      <w:r>
        <w:rPr>
          <w:rFonts w:eastAsia="Arial" w:cstheme="minorHAnsi"/>
          <w:color w:val="000000"/>
          <w:spacing w:val="-1"/>
        </w:rPr>
        <w:t>all regulatory approvals</w:t>
      </w:r>
      <w:r w:rsidR="001A7CD7">
        <w:rPr>
          <w:rFonts w:eastAsia="Arial" w:cstheme="minorHAnsi"/>
          <w:color w:val="000000"/>
          <w:spacing w:val="-1"/>
        </w:rPr>
        <w:t xml:space="preserve"> (the “Project”)</w:t>
      </w:r>
      <w:r>
        <w:rPr>
          <w:rFonts w:eastAsia="Arial" w:cstheme="minorHAnsi"/>
          <w:color w:val="000000"/>
          <w:spacing w:val="-1"/>
        </w:rPr>
        <w:t xml:space="preserve">. The terms of the Stock Purchase Agreement (“Definitive Agreement”) provide for the ASC’s current leadership to continue for </w:t>
      </w:r>
      <w:proofErr w:type="gramStart"/>
      <w:r>
        <w:rPr>
          <w:rFonts w:eastAsia="Arial" w:cstheme="minorHAnsi"/>
          <w:color w:val="000000"/>
          <w:spacing w:val="-1"/>
        </w:rPr>
        <w:t>a period of time</w:t>
      </w:r>
      <w:proofErr w:type="gramEnd"/>
      <w:r>
        <w:rPr>
          <w:rFonts w:eastAsia="Arial" w:cstheme="minorHAnsi"/>
          <w:color w:val="000000"/>
          <w:spacing w:val="-1"/>
        </w:rPr>
        <w:t xml:space="preserve"> in order to maintain continuity of </w:t>
      </w:r>
      <w:r w:rsidR="001A7CD7">
        <w:rPr>
          <w:rFonts w:eastAsia="Arial" w:cstheme="minorHAnsi"/>
          <w:color w:val="000000"/>
          <w:spacing w:val="-1"/>
        </w:rPr>
        <w:t>care for the community</w:t>
      </w:r>
      <w:r>
        <w:rPr>
          <w:rFonts w:eastAsia="Arial" w:cstheme="minorHAnsi"/>
          <w:color w:val="000000"/>
          <w:spacing w:val="-1"/>
        </w:rPr>
        <w:t>.</w:t>
      </w:r>
    </w:p>
    <w:p w14:paraId="71EC1C28" w14:textId="0A61A4DC" w:rsidR="002653AA" w:rsidRDefault="004A2B02" w:rsidP="00C24DB5">
      <w:pPr>
        <w:pStyle w:val="BodyText"/>
        <w:rPr>
          <w:rFonts w:eastAsia="Arial"/>
          <w:color w:val="000000"/>
          <w:spacing w:val="-2"/>
        </w:rPr>
      </w:pPr>
      <w:r w:rsidRPr="00223876">
        <w:rPr>
          <w:rFonts w:eastAsia="Arial"/>
          <w:color w:val="000000"/>
          <w:spacing w:val="-2"/>
        </w:rPr>
        <w:t xml:space="preserve">The Project </w:t>
      </w:r>
      <w:r w:rsidR="00CB197A">
        <w:rPr>
          <w:rFonts w:eastAsia="Arial"/>
          <w:color w:val="000000"/>
          <w:spacing w:val="-2"/>
        </w:rPr>
        <w:t>addresses the need</w:t>
      </w:r>
      <w:r w:rsidRPr="00223876">
        <w:rPr>
          <w:rFonts w:eastAsia="Arial"/>
          <w:color w:val="000000"/>
          <w:spacing w:val="-2"/>
        </w:rPr>
        <w:t xml:space="preserve"> </w:t>
      </w:r>
      <w:r w:rsidR="00D62B0B">
        <w:rPr>
          <w:rFonts w:eastAsia="Arial"/>
          <w:color w:val="000000"/>
          <w:spacing w:val="-2"/>
        </w:rPr>
        <w:t xml:space="preserve">to maintain access </w:t>
      </w:r>
      <w:r w:rsidR="00DA37F7">
        <w:rPr>
          <w:rFonts w:eastAsia="Arial"/>
          <w:color w:val="000000"/>
          <w:spacing w:val="-2"/>
        </w:rPr>
        <w:t xml:space="preserve">in the community </w:t>
      </w:r>
      <w:r w:rsidR="00D62B0B">
        <w:rPr>
          <w:rFonts w:eastAsia="Arial"/>
          <w:color w:val="000000"/>
          <w:spacing w:val="-2"/>
        </w:rPr>
        <w:t xml:space="preserve">to </w:t>
      </w:r>
      <w:r w:rsidRPr="00223876">
        <w:rPr>
          <w:rFonts w:eastAsia="Arial"/>
          <w:color w:val="000000"/>
          <w:spacing w:val="-2"/>
        </w:rPr>
        <w:t>a high-quality, convenient, and cost-effective setting for ambulatory surgery</w:t>
      </w:r>
      <w:r w:rsidR="00CB197A">
        <w:rPr>
          <w:rFonts w:eastAsia="Arial"/>
          <w:color w:val="000000"/>
          <w:spacing w:val="-2"/>
        </w:rPr>
        <w:t xml:space="preserve"> for the Applicant’s and SDS’</w:t>
      </w:r>
      <w:r w:rsidR="00926ECC">
        <w:rPr>
          <w:rFonts w:eastAsia="Arial"/>
          <w:color w:val="000000"/>
          <w:spacing w:val="-2"/>
        </w:rPr>
        <w:t>s</w:t>
      </w:r>
      <w:r w:rsidR="00CB197A">
        <w:rPr>
          <w:rFonts w:eastAsia="Arial"/>
          <w:color w:val="000000"/>
          <w:spacing w:val="-2"/>
        </w:rPr>
        <w:t xml:space="preserve"> patient panel</w:t>
      </w:r>
      <w:r w:rsidRPr="00223876">
        <w:rPr>
          <w:rFonts w:eastAsia="Arial"/>
          <w:color w:val="000000"/>
          <w:spacing w:val="-2"/>
        </w:rPr>
        <w:t>. Historically, SHG has provided outpatient surgical services, including</w:t>
      </w:r>
      <w:r w:rsidR="00D8624F">
        <w:rPr>
          <w:rFonts w:eastAsia="Arial"/>
          <w:color w:val="000000"/>
          <w:spacing w:val="-2"/>
        </w:rPr>
        <w:t xml:space="preserve"> multi-specialty surgical services</w:t>
      </w:r>
      <w:r w:rsidRPr="00223876">
        <w:rPr>
          <w:rFonts w:eastAsia="Arial"/>
          <w:color w:val="000000"/>
          <w:spacing w:val="-2"/>
        </w:rPr>
        <w:t xml:space="preserve">, at its </w:t>
      </w:r>
      <w:r w:rsidR="004F7DF3">
        <w:rPr>
          <w:rFonts w:eastAsia="Arial"/>
          <w:color w:val="000000"/>
          <w:spacing w:val="-2"/>
        </w:rPr>
        <w:t>three</w:t>
      </w:r>
      <w:r w:rsidR="004F7DF3" w:rsidRPr="00223876">
        <w:rPr>
          <w:rFonts w:eastAsia="Arial"/>
          <w:color w:val="000000"/>
          <w:spacing w:val="-2"/>
        </w:rPr>
        <w:t xml:space="preserve"> </w:t>
      </w:r>
      <w:r w:rsidRPr="00223876">
        <w:rPr>
          <w:rFonts w:eastAsia="Arial"/>
          <w:color w:val="000000"/>
          <w:spacing w:val="-2"/>
        </w:rPr>
        <w:t>campuses</w:t>
      </w:r>
      <w:r w:rsidR="004F7DF3">
        <w:rPr>
          <w:rFonts w:eastAsia="Arial"/>
          <w:color w:val="000000"/>
          <w:spacing w:val="-2"/>
        </w:rPr>
        <w:t xml:space="preserve"> (St. Luke’s Hospital at 101 Page Street, New Bedford,</w:t>
      </w:r>
      <w:r w:rsidR="002653AA">
        <w:rPr>
          <w:rFonts w:eastAsia="Arial"/>
          <w:color w:val="000000"/>
          <w:spacing w:val="-2"/>
        </w:rPr>
        <w:t xml:space="preserve"> M</w:t>
      </w:r>
      <w:r w:rsidR="00CB197A">
        <w:rPr>
          <w:rFonts w:eastAsia="Arial"/>
          <w:color w:val="000000"/>
          <w:spacing w:val="-2"/>
        </w:rPr>
        <w:t>assachusetts</w:t>
      </w:r>
      <w:r w:rsidR="00E06176">
        <w:rPr>
          <w:rFonts w:eastAsia="Arial"/>
          <w:color w:val="000000"/>
          <w:spacing w:val="-2"/>
        </w:rPr>
        <w:t>;</w:t>
      </w:r>
      <w:r w:rsidR="004F7DF3">
        <w:rPr>
          <w:rFonts w:eastAsia="Arial"/>
          <w:color w:val="000000"/>
          <w:spacing w:val="-2"/>
        </w:rPr>
        <w:t xml:space="preserve"> Charlton Memorial Hospital at 363 Highland Avenue, Fall River,</w:t>
      </w:r>
      <w:r w:rsidR="002653AA" w:rsidRPr="002653AA">
        <w:rPr>
          <w:rFonts w:eastAsia="Arial"/>
          <w:color w:val="000000"/>
          <w:spacing w:val="-2"/>
        </w:rPr>
        <w:t xml:space="preserve"> </w:t>
      </w:r>
      <w:r w:rsidR="002653AA">
        <w:rPr>
          <w:rFonts w:eastAsia="Arial"/>
          <w:color w:val="000000"/>
          <w:spacing w:val="-2"/>
        </w:rPr>
        <w:t>M</w:t>
      </w:r>
      <w:r w:rsidR="00CB197A">
        <w:rPr>
          <w:rFonts w:eastAsia="Arial"/>
          <w:color w:val="000000"/>
          <w:spacing w:val="-2"/>
        </w:rPr>
        <w:t>assachusetts</w:t>
      </w:r>
      <w:r w:rsidR="00E06176">
        <w:rPr>
          <w:rFonts w:eastAsia="Arial"/>
          <w:color w:val="000000"/>
          <w:spacing w:val="-2"/>
        </w:rPr>
        <w:t>;</w:t>
      </w:r>
      <w:r w:rsidR="004F7DF3">
        <w:rPr>
          <w:rFonts w:eastAsia="Arial"/>
          <w:color w:val="000000"/>
          <w:spacing w:val="-2"/>
        </w:rPr>
        <w:t xml:space="preserve"> and Tobey Hospital at 43 High Street, Wareham</w:t>
      </w:r>
      <w:r w:rsidR="002653AA">
        <w:rPr>
          <w:rFonts w:eastAsia="Arial"/>
          <w:color w:val="000000"/>
          <w:spacing w:val="-2"/>
        </w:rPr>
        <w:t>,</w:t>
      </w:r>
      <w:r w:rsidR="002653AA" w:rsidRPr="002653AA">
        <w:rPr>
          <w:rFonts w:eastAsia="Arial"/>
          <w:color w:val="000000"/>
          <w:spacing w:val="-2"/>
        </w:rPr>
        <w:t xml:space="preserve"> </w:t>
      </w:r>
      <w:r w:rsidR="002653AA">
        <w:rPr>
          <w:rFonts w:eastAsia="Arial"/>
          <w:color w:val="000000"/>
          <w:spacing w:val="-2"/>
        </w:rPr>
        <w:t>M</w:t>
      </w:r>
      <w:r w:rsidR="00CB197A">
        <w:rPr>
          <w:rFonts w:eastAsia="Arial"/>
          <w:color w:val="000000"/>
          <w:spacing w:val="-2"/>
        </w:rPr>
        <w:t>assachusetts</w:t>
      </w:r>
      <w:r w:rsidR="004F7DF3">
        <w:rPr>
          <w:rFonts w:eastAsia="Arial"/>
          <w:color w:val="000000"/>
          <w:spacing w:val="-2"/>
        </w:rPr>
        <w:t xml:space="preserve">), as well as </w:t>
      </w:r>
      <w:r w:rsidR="009722C7">
        <w:rPr>
          <w:rFonts w:eastAsia="Arial"/>
          <w:color w:val="000000"/>
          <w:spacing w:val="-2"/>
        </w:rPr>
        <w:t xml:space="preserve">at </w:t>
      </w:r>
      <w:r w:rsidR="004F7DF3">
        <w:rPr>
          <w:rFonts w:eastAsia="Arial"/>
          <w:color w:val="000000"/>
          <w:spacing w:val="-2"/>
        </w:rPr>
        <w:t>the Southcoast Health Surgery Center in Dartmouth</w:t>
      </w:r>
      <w:r w:rsidR="002653AA">
        <w:rPr>
          <w:rFonts w:eastAsia="Arial"/>
          <w:color w:val="000000"/>
          <w:spacing w:val="-2"/>
        </w:rPr>
        <w:t>, M</w:t>
      </w:r>
      <w:r w:rsidR="00CB197A">
        <w:rPr>
          <w:rFonts w:eastAsia="Arial"/>
          <w:color w:val="000000"/>
          <w:spacing w:val="-2"/>
        </w:rPr>
        <w:t>assachusetts</w:t>
      </w:r>
      <w:r w:rsidRPr="00223876">
        <w:rPr>
          <w:rFonts w:eastAsia="Arial"/>
          <w:color w:val="000000"/>
          <w:spacing w:val="-2"/>
        </w:rPr>
        <w:t xml:space="preserve">. </w:t>
      </w:r>
    </w:p>
    <w:p w14:paraId="455BA612" w14:textId="611F7EFF" w:rsidR="004A2B02" w:rsidRPr="00223876" w:rsidRDefault="00CB197A" w:rsidP="00C24DB5">
      <w:pPr>
        <w:pStyle w:val="BodyText"/>
        <w:rPr>
          <w:rFonts w:eastAsia="Arial"/>
          <w:color w:val="000000"/>
          <w:spacing w:val="-2"/>
        </w:rPr>
      </w:pPr>
      <w:r>
        <w:rPr>
          <w:rFonts w:eastAsia="Arial"/>
          <w:color w:val="000000"/>
          <w:spacing w:val="-2"/>
        </w:rPr>
        <w:t>After</w:t>
      </w:r>
      <w:r w:rsidR="004A2B02" w:rsidRPr="00223876">
        <w:rPr>
          <w:rFonts w:eastAsia="Arial"/>
          <w:color w:val="000000"/>
          <w:spacing w:val="-2"/>
        </w:rPr>
        <w:t xml:space="preserve"> review</w:t>
      </w:r>
      <w:r>
        <w:rPr>
          <w:rFonts w:eastAsia="Arial"/>
          <w:color w:val="000000"/>
          <w:spacing w:val="-2"/>
        </w:rPr>
        <w:t>ing</w:t>
      </w:r>
      <w:r w:rsidR="004A2B02" w:rsidRPr="00223876">
        <w:rPr>
          <w:rFonts w:eastAsia="Arial"/>
          <w:color w:val="000000"/>
          <w:spacing w:val="-2"/>
        </w:rPr>
        <w:t xml:space="preserve"> its patient panel projections and related needs, and in recognition of the various benefits associated with ASC-based care, </w:t>
      </w:r>
      <w:r w:rsidR="004F7DF3">
        <w:rPr>
          <w:rFonts w:eastAsia="Arial"/>
          <w:color w:val="000000"/>
          <w:spacing w:val="-2"/>
        </w:rPr>
        <w:t xml:space="preserve">the Applicant </w:t>
      </w:r>
      <w:r w:rsidR="004A2B02" w:rsidRPr="00223876">
        <w:rPr>
          <w:rFonts w:eastAsia="Arial"/>
          <w:color w:val="000000"/>
          <w:spacing w:val="-2"/>
        </w:rPr>
        <w:t>determined that its patients</w:t>
      </w:r>
      <w:r>
        <w:rPr>
          <w:rFonts w:eastAsia="Arial"/>
          <w:color w:val="000000"/>
          <w:spacing w:val="-2"/>
        </w:rPr>
        <w:t xml:space="preserve"> and the </w:t>
      </w:r>
      <w:r>
        <w:rPr>
          <w:rFonts w:eastAsia="Arial"/>
          <w:color w:val="000000"/>
          <w:spacing w:val="-2"/>
        </w:rPr>
        <w:lastRenderedPageBreak/>
        <w:t>community</w:t>
      </w:r>
      <w:r w:rsidR="004A2B02" w:rsidRPr="00223876">
        <w:rPr>
          <w:rFonts w:eastAsia="Arial"/>
          <w:color w:val="000000"/>
          <w:spacing w:val="-2"/>
        </w:rPr>
        <w:t xml:space="preserve"> would benefit from access to</w:t>
      </w:r>
      <w:r w:rsidR="004F7DF3">
        <w:rPr>
          <w:rFonts w:eastAsia="Arial"/>
          <w:color w:val="000000"/>
          <w:spacing w:val="-2"/>
        </w:rPr>
        <w:t xml:space="preserve"> additional</w:t>
      </w:r>
      <w:r w:rsidR="004A2B02" w:rsidRPr="00223876">
        <w:rPr>
          <w:rFonts w:eastAsia="Arial"/>
          <w:color w:val="000000"/>
          <w:spacing w:val="-2"/>
        </w:rPr>
        <w:t xml:space="preserve"> outpatient surgical services in an ASC setting</w:t>
      </w:r>
      <w:r w:rsidR="004F7DF3">
        <w:rPr>
          <w:rFonts w:eastAsia="Arial"/>
          <w:color w:val="000000"/>
          <w:spacing w:val="-2"/>
        </w:rPr>
        <w:t xml:space="preserve"> in the Fall River area</w:t>
      </w:r>
      <w:r w:rsidR="004A2B02" w:rsidRPr="00223876">
        <w:rPr>
          <w:rFonts w:eastAsia="Arial"/>
          <w:color w:val="000000"/>
          <w:spacing w:val="-2"/>
        </w:rPr>
        <w:t xml:space="preserve"> and, therefore, sought options to expand access to such care for its patients. Through this process, SHG determined that its acquisition of a</w:t>
      </w:r>
      <w:r w:rsidR="00967CC1">
        <w:rPr>
          <w:rFonts w:eastAsia="Arial"/>
          <w:color w:val="000000"/>
          <w:spacing w:val="-2"/>
        </w:rPr>
        <w:t xml:space="preserve"> majority</w:t>
      </w:r>
      <w:r w:rsidR="004A2B02" w:rsidRPr="00223876">
        <w:rPr>
          <w:rFonts w:eastAsia="Arial"/>
          <w:color w:val="000000"/>
          <w:spacing w:val="-2"/>
        </w:rPr>
        <w:t xml:space="preserve"> ownership interest in SDS – a </w:t>
      </w:r>
      <w:r w:rsidR="009722C7" w:rsidRPr="00223876">
        <w:rPr>
          <w:rFonts w:eastAsia="Arial"/>
          <w:color w:val="000000"/>
          <w:spacing w:val="-2"/>
        </w:rPr>
        <w:t xml:space="preserve">Medicare certified </w:t>
      </w:r>
      <w:r w:rsidR="004A2B02" w:rsidRPr="00223876">
        <w:rPr>
          <w:rFonts w:eastAsia="Arial"/>
          <w:color w:val="000000"/>
          <w:spacing w:val="-2"/>
        </w:rPr>
        <w:t xml:space="preserve">ASC located just </w:t>
      </w:r>
      <w:r w:rsidR="00F6713B">
        <w:rPr>
          <w:rFonts w:eastAsia="Arial"/>
          <w:color w:val="000000"/>
          <w:spacing w:val="-2"/>
        </w:rPr>
        <w:t>off the campus of SHG’s Charlton Memorial Hospital in Fall River</w:t>
      </w:r>
      <w:r w:rsidR="001A637C">
        <w:rPr>
          <w:rFonts w:eastAsia="Arial"/>
          <w:color w:val="000000"/>
          <w:spacing w:val="-2"/>
        </w:rPr>
        <w:t xml:space="preserve"> – will allow the Applicant to offer its patient</w:t>
      </w:r>
      <w:r w:rsidR="00C51FD0">
        <w:rPr>
          <w:rFonts w:eastAsia="Arial"/>
          <w:color w:val="000000"/>
          <w:spacing w:val="-2"/>
        </w:rPr>
        <w:t xml:space="preserve"> panel </w:t>
      </w:r>
      <w:r w:rsidR="001A637C">
        <w:rPr>
          <w:rFonts w:eastAsia="Arial"/>
          <w:color w:val="000000"/>
          <w:spacing w:val="-2"/>
        </w:rPr>
        <w:t>access to a high-quality, cost-effective site of care for outpatient surgery</w:t>
      </w:r>
      <w:r w:rsidR="002653AA">
        <w:rPr>
          <w:rFonts w:eastAsia="Arial"/>
          <w:color w:val="000000"/>
          <w:spacing w:val="-2"/>
        </w:rPr>
        <w:t xml:space="preserve"> that will advance Southcoast Health’s initiatives to coordinate and manage care for its patient population</w:t>
      </w:r>
      <w:r w:rsidR="001A637C">
        <w:rPr>
          <w:rFonts w:eastAsia="Arial"/>
          <w:color w:val="000000"/>
          <w:spacing w:val="-2"/>
        </w:rPr>
        <w:t>. SDS has a</w:t>
      </w:r>
      <w:r w:rsidR="000079CF">
        <w:rPr>
          <w:rFonts w:eastAsia="Arial"/>
          <w:color w:val="000000"/>
          <w:spacing w:val="-2"/>
        </w:rPr>
        <w:t>n</w:t>
      </w:r>
      <w:r w:rsidR="001A637C">
        <w:rPr>
          <w:rFonts w:eastAsia="Arial"/>
          <w:color w:val="000000"/>
          <w:spacing w:val="-2"/>
        </w:rPr>
        <w:t xml:space="preserve"> </w:t>
      </w:r>
      <w:r w:rsidR="00C51FD0">
        <w:rPr>
          <w:rFonts w:eastAsia="Arial"/>
          <w:color w:val="000000"/>
          <w:spacing w:val="-2"/>
        </w:rPr>
        <w:t>excellent</w:t>
      </w:r>
      <w:r w:rsidR="001A637C">
        <w:rPr>
          <w:rFonts w:eastAsia="Arial"/>
          <w:color w:val="000000"/>
          <w:spacing w:val="-2"/>
        </w:rPr>
        <w:t xml:space="preserve"> reputation in the community </w:t>
      </w:r>
      <w:r w:rsidR="00E75DE9">
        <w:rPr>
          <w:rFonts w:eastAsia="Arial"/>
          <w:color w:val="000000"/>
          <w:spacing w:val="-2"/>
        </w:rPr>
        <w:t xml:space="preserve">for providing high-quality health care </w:t>
      </w:r>
      <w:r w:rsidR="001A637C">
        <w:rPr>
          <w:rFonts w:eastAsia="Arial"/>
          <w:color w:val="000000"/>
          <w:spacing w:val="-2"/>
        </w:rPr>
        <w:t>based on its longstanding commitment to utilizing</w:t>
      </w:r>
      <w:r w:rsidR="004A2B02" w:rsidRPr="00223876">
        <w:rPr>
          <w:rFonts w:eastAsia="Arial"/>
          <w:color w:val="000000"/>
          <w:spacing w:val="-2"/>
        </w:rPr>
        <w:t xml:space="preserve"> industry-defined best practices for quality, </w:t>
      </w:r>
      <w:proofErr w:type="gramStart"/>
      <w:r w:rsidR="004A2B02" w:rsidRPr="00223876">
        <w:rPr>
          <w:rFonts w:eastAsia="Arial"/>
          <w:color w:val="000000"/>
          <w:spacing w:val="-2"/>
        </w:rPr>
        <w:t>efficiency</w:t>
      </w:r>
      <w:proofErr w:type="gramEnd"/>
      <w:r w:rsidR="004A2B02" w:rsidRPr="00223876">
        <w:rPr>
          <w:rFonts w:eastAsia="Arial"/>
          <w:color w:val="000000"/>
          <w:spacing w:val="-2"/>
        </w:rPr>
        <w:t xml:space="preserve"> and effectiveness, and </w:t>
      </w:r>
      <w:r w:rsidR="001A637C">
        <w:rPr>
          <w:rFonts w:eastAsia="Arial"/>
          <w:color w:val="000000"/>
          <w:spacing w:val="-2"/>
        </w:rPr>
        <w:t xml:space="preserve">to </w:t>
      </w:r>
      <w:r w:rsidR="004A2B02" w:rsidRPr="00223876">
        <w:rPr>
          <w:rFonts w:eastAsia="Arial"/>
          <w:color w:val="000000"/>
          <w:spacing w:val="-2"/>
        </w:rPr>
        <w:t>offer</w:t>
      </w:r>
      <w:r w:rsidR="001A637C">
        <w:rPr>
          <w:rFonts w:eastAsia="Arial"/>
          <w:color w:val="000000"/>
          <w:spacing w:val="-2"/>
        </w:rPr>
        <w:t>ing</w:t>
      </w:r>
      <w:r w:rsidR="004A2B02" w:rsidRPr="00223876">
        <w:rPr>
          <w:rFonts w:eastAsia="Arial"/>
          <w:color w:val="000000"/>
          <w:spacing w:val="-2"/>
        </w:rPr>
        <w:t xml:space="preserve"> quality care by providing convenient access to specialized clinical personnel and state-of-the-art technology for </w:t>
      </w:r>
      <w:r w:rsidR="004A2B02" w:rsidRPr="00223876">
        <w:rPr>
          <w:rFonts w:eastAsia="PMingLiU"/>
          <w:color w:val="111111"/>
          <w:shd w:val="clear" w:color="auto" w:fill="FFFFFF"/>
        </w:rPr>
        <w:t>eye surgery, gastroscopy and colonoscopy, general surgery, gynecology, orthopedics, pain management,</w:t>
      </w:r>
      <w:r w:rsidR="00240D0C">
        <w:rPr>
          <w:rFonts w:eastAsia="PMingLiU"/>
          <w:color w:val="111111"/>
          <w:shd w:val="clear" w:color="auto" w:fill="FFFFFF"/>
        </w:rPr>
        <w:t xml:space="preserve"> urology,</w:t>
      </w:r>
      <w:r w:rsidR="004A2B02" w:rsidRPr="00223876">
        <w:rPr>
          <w:rFonts w:eastAsia="PMingLiU"/>
          <w:color w:val="111111"/>
          <w:shd w:val="clear" w:color="auto" w:fill="FFFFFF"/>
        </w:rPr>
        <w:t xml:space="preserve"> plastic surgery, and podiatry</w:t>
      </w:r>
      <w:r w:rsidR="004A2B02" w:rsidRPr="00223876">
        <w:rPr>
          <w:rFonts w:eastAsia="PMingLiU"/>
          <w:shd w:val="clear" w:color="auto" w:fill="FFFFFF"/>
        </w:rPr>
        <w:t xml:space="preserve"> services</w:t>
      </w:r>
      <w:r w:rsidR="004A2B02" w:rsidRPr="00223876">
        <w:rPr>
          <w:rFonts w:eastAsia="Arial"/>
          <w:color w:val="000000"/>
          <w:spacing w:val="-2"/>
        </w:rPr>
        <w:t>.</w:t>
      </w:r>
      <w:r w:rsidR="002653AA">
        <w:rPr>
          <w:rFonts w:eastAsia="Arial"/>
          <w:color w:val="000000"/>
          <w:spacing w:val="-2"/>
        </w:rPr>
        <w:t xml:space="preserve"> SDS’s reputation and </w:t>
      </w:r>
      <w:r w:rsidR="00C51FD0">
        <w:rPr>
          <w:rFonts w:eastAsia="Arial"/>
          <w:color w:val="000000"/>
          <w:spacing w:val="-2"/>
        </w:rPr>
        <w:t>commitment</w:t>
      </w:r>
      <w:r w:rsidR="002653AA">
        <w:rPr>
          <w:rFonts w:eastAsia="Arial"/>
          <w:color w:val="000000"/>
          <w:spacing w:val="-2"/>
        </w:rPr>
        <w:t xml:space="preserve"> to quality and evidence-based practices aligns with the Applicant’s longstanding commitment </w:t>
      </w:r>
      <w:r w:rsidR="00F568E6">
        <w:rPr>
          <w:rFonts w:eastAsia="Arial"/>
          <w:color w:val="000000"/>
          <w:spacing w:val="-2"/>
        </w:rPr>
        <w:t xml:space="preserve">to </w:t>
      </w:r>
      <w:r w:rsidR="002653AA">
        <w:rPr>
          <w:rFonts w:eastAsia="Arial"/>
          <w:color w:val="000000"/>
          <w:spacing w:val="-2"/>
        </w:rPr>
        <w:t xml:space="preserve">providing high-quality services utilizing best practices for its community. SDS and the Applicant have served a similar patient population in the same community for decades, and now seek to integrate </w:t>
      </w:r>
      <w:proofErr w:type="gramStart"/>
      <w:r>
        <w:rPr>
          <w:rFonts w:eastAsia="Arial"/>
          <w:color w:val="000000"/>
          <w:spacing w:val="-2"/>
        </w:rPr>
        <w:t xml:space="preserve">in order </w:t>
      </w:r>
      <w:r w:rsidR="002653AA">
        <w:rPr>
          <w:rFonts w:eastAsia="Arial"/>
          <w:color w:val="000000"/>
          <w:spacing w:val="-2"/>
        </w:rPr>
        <w:t>to</w:t>
      </w:r>
      <w:proofErr w:type="gramEnd"/>
      <w:r w:rsidR="002653AA">
        <w:rPr>
          <w:rFonts w:eastAsia="Arial"/>
          <w:color w:val="000000"/>
          <w:spacing w:val="-2"/>
        </w:rPr>
        <w:t xml:space="preserve"> enhance </w:t>
      </w:r>
      <w:r>
        <w:rPr>
          <w:rFonts w:eastAsia="Arial"/>
          <w:color w:val="000000"/>
          <w:spacing w:val="-2"/>
        </w:rPr>
        <w:t>care coordination</w:t>
      </w:r>
      <w:r w:rsidR="002653AA">
        <w:rPr>
          <w:rFonts w:eastAsia="Arial"/>
          <w:color w:val="000000"/>
          <w:spacing w:val="-2"/>
        </w:rPr>
        <w:t xml:space="preserve"> and </w:t>
      </w:r>
      <w:r>
        <w:rPr>
          <w:rFonts w:eastAsia="Arial"/>
          <w:color w:val="000000"/>
          <w:spacing w:val="-2"/>
        </w:rPr>
        <w:t xml:space="preserve">continue to </w:t>
      </w:r>
      <w:r w:rsidR="002653AA">
        <w:rPr>
          <w:rFonts w:eastAsia="Arial"/>
          <w:color w:val="000000"/>
          <w:spacing w:val="-2"/>
        </w:rPr>
        <w:t xml:space="preserve">provide community residents with </w:t>
      </w:r>
      <w:r>
        <w:rPr>
          <w:rFonts w:eastAsia="Arial"/>
          <w:color w:val="000000"/>
          <w:spacing w:val="-2"/>
        </w:rPr>
        <w:t>this</w:t>
      </w:r>
      <w:r w:rsidR="002653AA">
        <w:rPr>
          <w:rFonts w:eastAsia="Arial"/>
          <w:color w:val="000000"/>
          <w:spacing w:val="-2"/>
        </w:rPr>
        <w:t xml:space="preserve"> cost-effective site of surgical care. SDS patients will </w:t>
      </w:r>
      <w:r w:rsidR="00C51FD0">
        <w:rPr>
          <w:rFonts w:eastAsia="Arial"/>
          <w:color w:val="000000"/>
          <w:spacing w:val="-2"/>
        </w:rPr>
        <w:t>also</w:t>
      </w:r>
      <w:r w:rsidR="002653AA">
        <w:rPr>
          <w:rFonts w:eastAsia="Arial"/>
          <w:color w:val="000000"/>
          <w:spacing w:val="-2"/>
        </w:rPr>
        <w:t xml:space="preserve"> benefit from access to Southcoast Health’s </w:t>
      </w:r>
      <w:r w:rsidR="00E06176">
        <w:rPr>
          <w:rFonts w:eastAsia="Arial"/>
          <w:color w:val="000000"/>
          <w:spacing w:val="-2"/>
        </w:rPr>
        <w:t>f</w:t>
      </w:r>
      <w:r w:rsidR="002653AA">
        <w:rPr>
          <w:rFonts w:eastAsia="Arial"/>
          <w:color w:val="000000"/>
          <w:spacing w:val="-2"/>
        </w:rPr>
        <w:t xml:space="preserve">inancial </w:t>
      </w:r>
      <w:r w:rsidR="00E06176">
        <w:rPr>
          <w:rFonts w:eastAsia="Arial"/>
          <w:color w:val="000000"/>
          <w:spacing w:val="-2"/>
        </w:rPr>
        <w:t>a</w:t>
      </w:r>
      <w:r w:rsidR="002653AA">
        <w:rPr>
          <w:rFonts w:eastAsia="Arial"/>
          <w:color w:val="000000"/>
          <w:spacing w:val="-2"/>
        </w:rPr>
        <w:t xml:space="preserve">ssistance and related charity care policies, as well as its commitment to serving all members of its community as a charitable institution. </w:t>
      </w:r>
    </w:p>
    <w:p w14:paraId="67FEC82B" w14:textId="1918C677" w:rsidR="004A2B02" w:rsidRPr="00223876" w:rsidRDefault="004A2B02" w:rsidP="00C24DB5">
      <w:pPr>
        <w:pStyle w:val="BodyText"/>
        <w:rPr>
          <w:rFonts w:eastAsia="Arial"/>
          <w:color w:val="000000"/>
        </w:rPr>
      </w:pPr>
      <w:proofErr w:type="gramStart"/>
      <w:r w:rsidRPr="00223876">
        <w:rPr>
          <w:rFonts w:eastAsia="Arial"/>
          <w:color w:val="000000"/>
        </w:rPr>
        <w:t>In order to</w:t>
      </w:r>
      <w:proofErr w:type="gramEnd"/>
      <w:r w:rsidRPr="00223876">
        <w:rPr>
          <w:rFonts w:eastAsia="Arial"/>
          <w:color w:val="000000"/>
        </w:rPr>
        <w:t xml:space="preserve"> assess the effect of the Project on the Applicant’s patient panel, the Applicant and SDS </w:t>
      </w:r>
      <w:r w:rsidR="009335AE">
        <w:rPr>
          <w:rFonts w:eastAsia="Arial"/>
          <w:color w:val="000000"/>
        </w:rPr>
        <w:t>evaluated</w:t>
      </w:r>
      <w:r w:rsidR="00C91FB0">
        <w:rPr>
          <w:rFonts w:eastAsia="Arial"/>
          <w:color w:val="000000"/>
        </w:rPr>
        <w:t xml:space="preserve"> </w:t>
      </w:r>
      <w:r w:rsidRPr="00223876">
        <w:rPr>
          <w:rFonts w:eastAsia="Arial"/>
          <w:color w:val="000000"/>
        </w:rPr>
        <w:t xml:space="preserve">the outpatient </w:t>
      </w:r>
      <w:r w:rsidR="00D8624F">
        <w:rPr>
          <w:rFonts w:eastAsia="Arial"/>
          <w:color w:val="000000"/>
        </w:rPr>
        <w:t xml:space="preserve">multi-specialty </w:t>
      </w:r>
      <w:r w:rsidRPr="00223876">
        <w:rPr>
          <w:rFonts w:eastAsia="Arial"/>
          <w:color w:val="000000"/>
        </w:rPr>
        <w:t>surgery service needs of S</w:t>
      </w:r>
      <w:r w:rsidR="00F2315F">
        <w:rPr>
          <w:rFonts w:eastAsia="Arial"/>
          <w:color w:val="000000"/>
        </w:rPr>
        <w:t>outhcoast Health</w:t>
      </w:r>
      <w:r w:rsidRPr="00223876">
        <w:rPr>
          <w:rFonts w:eastAsia="Arial"/>
          <w:color w:val="000000"/>
        </w:rPr>
        <w:t xml:space="preserve"> patients. As detailed throughout this narrative, historical data indicate a</w:t>
      </w:r>
      <w:r w:rsidR="00BF7F0E">
        <w:rPr>
          <w:rFonts w:eastAsia="Arial"/>
          <w:color w:val="000000"/>
        </w:rPr>
        <w:t>n increasing</w:t>
      </w:r>
      <w:r w:rsidR="00C91FB0">
        <w:rPr>
          <w:rFonts w:eastAsia="Arial"/>
          <w:color w:val="000000"/>
        </w:rPr>
        <w:t xml:space="preserve"> </w:t>
      </w:r>
      <w:r w:rsidRPr="00223876">
        <w:rPr>
          <w:rFonts w:eastAsia="Arial"/>
          <w:color w:val="000000"/>
        </w:rPr>
        <w:t xml:space="preserve">volume of </w:t>
      </w:r>
      <w:r w:rsidR="00D8624F">
        <w:rPr>
          <w:rFonts w:eastAsia="Arial"/>
          <w:color w:val="000000"/>
        </w:rPr>
        <w:t xml:space="preserve">multi-specialty </w:t>
      </w:r>
      <w:r w:rsidR="00BF7F0E">
        <w:rPr>
          <w:rFonts w:eastAsia="Arial"/>
          <w:color w:val="000000"/>
        </w:rPr>
        <w:t xml:space="preserve">outpatient </w:t>
      </w:r>
      <w:r w:rsidRPr="00223876">
        <w:rPr>
          <w:rFonts w:eastAsia="Arial"/>
          <w:color w:val="000000"/>
        </w:rPr>
        <w:t xml:space="preserve">surgery services at SHG from </w:t>
      </w:r>
      <w:r w:rsidR="00BF7F0E">
        <w:rPr>
          <w:rFonts w:eastAsia="Arial"/>
          <w:color w:val="000000"/>
        </w:rPr>
        <w:t>FY</w:t>
      </w:r>
      <w:r w:rsidR="00BA1D0B">
        <w:rPr>
          <w:rFonts w:eastAsia="Arial"/>
          <w:color w:val="000000"/>
        </w:rPr>
        <w:t>2</w:t>
      </w:r>
      <w:r w:rsidR="00D70AD9">
        <w:rPr>
          <w:rFonts w:eastAsia="Arial"/>
          <w:color w:val="000000"/>
        </w:rPr>
        <w:t>1</w:t>
      </w:r>
      <w:r w:rsidRPr="00223876">
        <w:rPr>
          <w:rFonts w:eastAsia="Arial"/>
          <w:color w:val="000000"/>
        </w:rPr>
        <w:t xml:space="preserve"> to </w:t>
      </w:r>
      <w:r w:rsidR="00BF7F0E">
        <w:rPr>
          <w:rFonts w:eastAsia="Arial"/>
          <w:color w:val="000000"/>
        </w:rPr>
        <w:t>FY</w:t>
      </w:r>
      <w:r w:rsidR="00BA1D0B">
        <w:rPr>
          <w:rFonts w:eastAsia="Arial"/>
          <w:color w:val="000000"/>
        </w:rPr>
        <w:t>2</w:t>
      </w:r>
      <w:r w:rsidR="00D70AD9">
        <w:rPr>
          <w:rFonts w:eastAsia="Arial"/>
          <w:color w:val="000000"/>
        </w:rPr>
        <w:t>3</w:t>
      </w:r>
      <w:r w:rsidRPr="00223876">
        <w:rPr>
          <w:rFonts w:eastAsia="Arial"/>
          <w:color w:val="000000"/>
        </w:rPr>
        <w:t xml:space="preserve">. Moreover, the data show that SHG’s 65+ age cohort presently compromises approximately </w:t>
      </w:r>
      <w:r w:rsidR="00FC165D" w:rsidRPr="00AF0869">
        <w:rPr>
          <w:rFonts w:eastAsia="Arial"/>
          <w:color w:val="000000"/>
        </w:rPr>
        <w:t>4</w:t>
      </w:r>
      <w:r w:rsidR="00C26B81">
        <w:rPr>
          <w:rFonts w:eastAsia="Arial"/>
          <w:color w:val="000000"/>
        </w:rPr>
        <w:t>5</w:t>
      </w:r>
      <w:r w:rsidRPr="00AF0869">
        <w:rPr>
          <w:rFonts w:eastAsia="Arial"/>
          <w:color w:val="000000"/>
        </w:rPr>
        <w:t>%</w:t>
      </w:r>
      <w:r w:rsidRPr="00223876">
        <w:rPr>
          <w:rFonts w:eastAsia="Arial"/>
          <w:color w:val="000000"/>
        </w:rPr>
        <w:t xml:space="preserve"> of its surgery patient panel</w:t>
      </w:r>
      <w:r w:rsidR="00FC165D">
        <w:rPr>
          <w:rFonts w:eastAsia="Arial"/>
          <w:color w:val="000000"/>
        </w:rPr>
        <w:t xml:space="preserve"> for </w:t>
      </w:r>
      <w:r w:rsidR="00BF7F0E">
        <w:rPr>
          <w:rFonts w:eastAsia="Arial"/>
          <w:color w:val="000000"/>
        </w:rPr>
        <w:t>F</w:t>
      </w:r>
      <w:r w:rsidR="00FC165D">
        <w:rPr>
          <w:rFonts w:eastAsia="Arial"/>
          <w:color w:val="000000"/>
        </w:rPr>
        <w:t>Y21-</w:t>
      </w:r>
      <w:r w:rsidR="00BF7F0E">
        <w:rPr>
          <w:rFonts w:eastAsia="Arial"/>
          <w:color w:val="000000"/>
        </w:rPr>
        <w:t>F</w:t>
      </w:r>
      <w:r w:rsidR="00FC165D">
        <w:rPr>
          <w:rFonts w:eastAsia="Arial"/>
          <w:color w:val="000000"/>
        </w:rPr>
        <w:t xml:space="preserve">Y23 and </w:t>
      </w:r>
      <w:r w:rsidR="00BF7F0E">
        <w:rPr>
          <w:rFonts w:eastAsia="Arial"/>
          <w:color w:val="000000"/>
        </w:rPr>
        <w:t>F</w:t>
      </w:r>
      <w:r w:rsidR="00FC165D">
        <w:rPr>
          <w:rFonts w:eastAsia="Arial"/>
          <w:color w:val="000000"/>
        </w:rPr>
        <w:t>Y24 year to date</w:t>
      </w:r>
      <w:r w:rsidRPr="00223876">
        <w:rPr>
          <w:rFonts w:eastAsia="Arial"/>
          <w:color w:val="000000"/>
        </w:rPr>
        <w:t xml:space="preserve">, and preliminary data for </w:t>
      </w:r>
      <w:r w:rsidR="00C227D5">
        <w:rPr>
          <w:rFonts w:eastAsia="Arial"/>
          <w:color w:val="000000"/>
        </w:rPr>
        <w:t>CY</w:t>
      </w:r>
      <w:r w:rsidR="00C91FB0">
        <w:rPr>
          <w:rFonts w:eastAsia="Arial"/>
          <w:color w:val="000000"/>
        </w:rPr>
        <w:t>24</w:t>
      </w:r>
      <w:r w:rsidR="00C91FB0" w:rsidRPr="00223876">
        <w:rPr>
          <w:rFonts w:eastAsia="Arial"/>
          <w:color w:val="000000"/>
        </w:rPr>
        <w:t xml:space="preserve"> </w:t>
      </w:r>
      <w:r w:rsidRPr="00223876">
        <w:rPr>
          <w:rFonts w:eastAsia="Arial"/>
          <w:color w:val="000000"/>
        </w:rPr>
        <w:t>and statewide population projections further suggest this number will increase substantially in the future</w:t>
      </w:r>
      <w:r w:rsidR="00F568E6">
        <w:rPr>
          <w:rFonts w:eastAsia="Arial"/>
          <w:color w:val="000000"/>
        </w:rPr>
        <w:t xml:space="preserve"> as care moves from inpatient to lower cost outpatient sites</w:t>
      </w:r>
      <w:r w:rsidRPr="00223876">
        <w:rPr>
          <w:rFonts w:eastAsia="Arial"/>
          <w:color w:val="000000"/>
        </w:rPr>
        <w:t xml:space="preserve">. Given this projected increase in older patients, </w:t>
      </w:r>
      <w:r w:rsidR="002653AA">
        <w:rPr>
          <w:rFonts w:eastAsia="Arial"/>
          <w:color w:val="000000"/>
        </w:rPr>
        <w:t>the Applicant</w:t>
      </w:r>
      <w:r w:rsidR="002653AA" w:rsidRPr="00223876">
        <w:rPr>
          <w:rFonts w:eastAsia="Arial"/>
          <w:color w:val="000000"/>
        </w:rPr>
        <w:t xml:space="preserve"> </w:t>
      </w:r>
      <w:r w:rsidRPr="00223876">
        <w:rPr>
          <w:rFonts w:eastAsia="Arial"/>
          <w:color w:val="000000"/>
        </w:rPr>
        <w:t xml:space="preserve">anticipates a greater need to provide its patients with increased access to additional options for high-quality, convenient, community-based surgical services for the management of </w:t>
      </w:r>
      <w:r w:rsidR="00D8624F">
        <w:rPr>
          <w:rFonts w:eastAsia="Arial"/>
          <w:color w:val="000000"/>
        </w:rPr>
        <w:t xml:space="preserve">conditions that require surgery, including </w:t>
      </w:r>
      <w:r w:rsidR="004B585C">
        <w:rPr>
          <w:rFonts w:eastAsia="Arial"/>
          <w:color w:val="000000"/>
        </w:rPr>
        <w:t xml:space="preserve">digestive health and orthopedic conditions, </w:t>
      </w:r>
      <w:r w:rsidRPr="00223876">
        <w:rPr>
          <w:rFonts w:eastAsia="Arial"/>
          <w:color w:val="000000"/>
        </w:rPr>
        <w:t>in the coming years. The Project will satisfy the identified need in multiple ways.</w:t>
      </w:r>
    </w:p>
    <w:p w14:paraId="6FF71C9A" w14:textId="44D463AD" w:rsidR="00B759C3" w:rsidRDefault="004A2B02" w:rsidP="00C24DB5">
      <w:pPr>
        <w:pStyle w:val="BodyText"/>
        <w:rPr>
          <w:rFonts w:eastAsia="Arial"/>
          <w:color w:val="000000"/>
          <w:spacing w:val="-2"/>
        </w:rPr>
      </w:pPr>
      <w:r w:rsidRPr="00223876">
        <w:rPr>
          <w:rFonts w:eastAsia="Arial"/>
          <w:color w:val="000000"/>
          <w:spacing w:val="-2"/>
        </w:rPr>
        <w:t xml:space="preserve">First, the Project will allow SHG to improve access to high-quality outpatient surgical services in an ASC setting for </w:t>
      </w:r>
      <w:proofErr w:type="gramStart"/>
      <w:r w:rsidRPr="00223876">
        <w:rPr>
          <w:rFonts w:eastAsia="Arial"/>
          <w:color w:val="000000"/>
          <w:spacing w:val="-2"/>
        </w:rPr>
        <w:t>all of</w:t>
      </w:r>
      <w:proofErr w:type="gramEnd"/>
      <w:r w:rsidRPr="00223876">
        <w:rPr>
          <w:rFonts w:eastAsia="Arial"/>
          <w:color w:val="000000"/>
          <w:spacing w:val="-2"/>
        </w:rPr>
        <w:t xml:space="preserve"> its patients, including those in the 65+ age cohort. Evidence suggests that ASCs offer high-quality care, even for the most vulnerable patients, through the provision of a smaller scope of procedures, </w:t>
      </w:r>
      <w:r w:rsidR="001F4096">
        <w:rPr>
          <w:rFonts w:eastAsia="Arial"/>
          <w:color w:val="000000"/>
          <w:spacing w:val="-2"/>
        </w:rPr>
        <w:t>by</w:t>
      </w:r>
      <w:r w:rsidRPr="00223876">
        <w:rPr>
          <w:rFonts w:eastAsia="Arial"/>
          <w:color w:val="000000"/>
          <w:spacing w:val="-2"/>
        </w:rPr>
        <w:t xml:space="preserve"> clinical staff </w:t>
      </w:r>
      <w:r w:rsidR="00E75DE9">
        <w:rPr>
          <w:rFonts w:eastAsia="Arial"/>
          <w:color w:val="000000"/>
          <w:spacing w:val="-2"/>
        </w:rPr>
        <w:t xml:space="preserve">who </w:t>
      </w:r>
      <w:r w:rsidRPr="00223876">
        <w:rPr>
          <w:rFonts w:eastAsia="Arial"/>
          <w:color w:val="000000"/>
          <w:spacing w:val="-2"/>
        </w:rPr>
        <w:t>become highly proficient in providing the</w:t>
      </w:r>
      <w:r w:rsidR="00F568E6">
        <w:rPr>
          <w:rFonts w:eastAsia="Arial"/>
          <w:color w:val="000000"/>
          <w:spacing w:val="-2"/>
        </w:rPr>
        <w:t>se</w:t>
      </w:r>
      <w:r w:rsidRPr="00223876">
        <w:rPr>
          <w:rFonts w:eastAsia="Arial"/>
          <w:color w:val="000000"/>
          <w:spacing w:val="-2"/>
        </w:rPr>
        <w:t xml:space="preserve"> surgical services and procedures. In the case of the Project, post-transaction SDS will continue to offer </w:t>
      </w:r>
      <w:r w:rsidR="00BA1D0B">
        <w:rPr>
          <w:rFonts w:eastAsia="Arial"/>
          <w:color w:val="000000"/>
          <w:spacing w:val="-2"/>
        </w:rPr>
        <w:t xml:space="preserve">multi-specialty </w:t>
      </w:r>
      <w:r w:rsidRPr="00223876">
        <w:rPr>
          <w:rFonts w:eastAsia="Arial"/>
          <w:color w:val="000000"/>
          <w:spacing w:val="-2"/>
        </w:rPr>
        <w:t xml:space="preserve">surgical </w:t>
      </w:r>
      <w:r w:rsidR="003C6A4E">
        <w:rPr>
          <w:rFonts w:eastAsia="Arial"/>
          <w:color w:val="000000"/>
          <w:spacing w:val="-2"/>
        </w:rPr>
        <w:t>services</w:t>
      </w:r>
      <w:r w:rsidR="003C6A4E" w:rsidRPr="00223876">
        <w:rPr>
          <w:rFonts w:eastAsia="Arial"/>
          <w:color w:val="000000"/>
          <w:spacing w:val="-2"/>
        </w:rPr>
        <w:t xml:space="preserve"> </w:t>
      </w:r>
      <w:r w:rsidRPr="00223876">
        <w:rPr>
          <w:rFonts w:eastAsia="Arial"/>
          <w:color w:val="000000"/>
          <w:spacing w:val="-2"/>
        </w:rPr>
        <w:t>that are clinically appropriate for an outpatient delivery setting</w:t>
      </w:r>
      <w:r w:rsidR="003C6A4E">
        <w:rPr>
          <w:rFonts w:eastAsia="Arial"/>
          <w:color w:val="000000"/>
          <w:spacing w:val="-2"/>
        </w:rPr>
        <w:t xml:space="preserve">.  This </w:t>
      </w:r>
      <w:r w:rsidR="001F4096">
        <w:rPr>
          <w:rFonts w:eastAsia="Arial"/>
          <w:color w:val="000000"/>
          <w:spacing w:val="-2"/>
        </w:rPr>
        <w:t xml:space="preserve">continued </w:t>
      </w:r>
      <w:r w:rsidR="003C6A4E">
        <w:rPr>
          <w:rFonts w:eastAsia="Arial"/>
          <w:color w:val="000000"/>
          <w:spacing w:val="-2"/>
        </w:rPr>
        <w:t xml:space="preserve">commitment to </w:t>
      </w:r>
      <w:r w:rsidR="001F4096">
        <w:rPr>
          <w:rFonts w:eastAsia="Arial"/>
          <w:color w:val="000000"/>
          <w:spacing w:val="-2"/>
        </w:rPr>
        <w:t>high quality</w:t>
      </w:r>
      <w:r w:rsidR="003C6A4E">
        <w:rPr>
          <w:rFonts w:eastAsia="Arial"/>
          <w:color w:val="000000"/>
          <w:spacing w:val="-2"/>
        </w:rPr>
        <w:t xml:space="preserve"> standards, </w:t>
      </w:r>
      <w:r w:rsidR="00A64A81">
        <w:rPr>
          <w:rFonts w:eastAsia="Arial"/>
          <w:color w:val="000000"/>
          <w:spacing w:val="-2"/>
        </w:rPr>
        <w:t>along</w:t>
      </w:r>
      <w:r w:rsidR="003C6A4E">
        <w:rPr>
          <w:rFonts w:eastAsia="Arial"/>
          <w:color w:val="000000"/>
          <w:spacing w:val="-2"/>
        </w:rPr>
        <w:t xml:space="preserve"> with the </w:t>
      </w:r>
      <w:r w:rsidR="00A64A81">
        <w:rPr>
          <w:rFonts w:eastAsia="Arial"/>
          <w:color w:val="000000"/>
          <w:spacing w:val="-2"/>
        </w:rPr>
        <w:t>Applicant’s</w:t>
      </w:r>
      <w:r w:rsidR="009342A3">
        <w:rPr>
          <w:rFonts w:eastAsia="Arial"/>
          <w:color w:val="000000"/>
          <w:spacing w:val="-2"/>
        </w:rPr>
        <w:t xml:space="preserve"> </w:t>
      </w:r>
      <w:r w:rsidR="003C6A4E">
        <w:rPr>
          <w:rFonts w:eastAsia="Arial"/>
          <w:color w:val="000000"/>
          <w:spacing w:val="-2"/>
        </w:rPr>
        <w:t xml:space="preserve">specialty clinical expertise, coordination of care practices, and </w:t>
      </w:r>
      <w:r w:rsidR="00A64A81">
        <w:rPr>
          <w:rFonts w:eastAsia="Arial"/>
          <w:color w:val="000000"/>
          <w:spacing w:val="-2"/>
        </w:rPr>
        <w:t xml:space="preserve">resources for </w:t>
      </w:r>
      <w:r w:rsidR="003C6A4E">
        <w:rPr>
          <w:rFonts w:eastAsia="Arial"/>
          <w:color w:val="000000"/>
          <w:spacing w:val="-2"/>
        </w:rPr>
        <w:t xml:space="preserve">practice support </w:t>
      </w:r>
      <w:r w:rsidRPr="00223876">
        <w:rPr>
          <w:rFonts w:eastAsia="Arial"/>
          <w:color w:val="000000"/>
          <w:spacing w:val="-2"/>
        </w:rPr>
        <w:t xml:space="preserve">will </w:t>
      </w:r>
      <w:r w:rsidR="003C6A4E">
        <w:rPr>
          <w:rFonts w:eastAsia="Arial"/>
          <w:color w:val="000000"/>
          <w:spacing w:val="-2"/>
        </w:rPr>
        <w:t xml:space="preserve">position SDS to </w:t>
      </w:r>
      <w:r w:rsidRPr="00223876">
        <w:rPr>
          <w:rFonts w:eastAsia="Arial"/>
          <w:color w:val="000000"/>
          <w:spacing w:val="-2"/>
        </w:rPr>
        <w:t>continue operat</w:t>
      </w:r>
      <w:r w:rsidR="003C6A4E">
        <w:rPr>
          <w:rFonts w:eastAsia="Arial"/>
          <w:color w:val="000000"/>
          <w:spacing w:val="-2"/>
        </w:rPr>
        <w:t>ing</w:t>
      </w:r>
      <w:r w:rsidRPr="00223876">
        <w:rPr>
          <w:rFonts w:eastAsia="Arial"/>
          <w:color w:val="000000"/>
          <w:spacing w:val="-2"/>
        </w:rPr>
        <w:t xml:space="preserve"> as a high-quality ASC facility</w:t>
      </w:r>
      <w:r w:rsidR="00A64A81">
        <w:rPr>
          <w:rFonts w:eastAsia="Arial"/>
          <w:color w:val="000000"/>
          <w:spacing w:val="-2"/>
        </w:rPr>
        <w:t xml:space="preserve"> for patients and the community</w:t>
      </w:r>
      <w:r w:rsidRPr="00223876">
        <w:rPr>
          <w:rFonts w:eastAsia="Arial"/>
          <w:color w:val="000000"/>
          <w:spacing w:val="-2"/>
        </w:rPr>
        <w:t xml:space="preserve">. </w:t>
      </w:r>
    </w:p>
    <w:p w14:paraId="1867A920" w14:textId="2544D26F" w:rsidR="00B759C3" w:rsidRDefault="004A2B02" w:rsidP="00C24DB5">
      <w:pPr>
        <w:pStyle w:val="BodyText"/>
        <w:rPr>
          <w:rFonts w:eastAsia="Arial"/>
          <w:color w:val="000000"/>
        </w:rPr>
      </w:pPr>
      <w:r w:rsidRPr="00223876">
        <w:rPr>
          <w:rFonts w:eastAsia="Arial"/>
          <w:color w:val="000000"/>
          <w:spacing w:val="-2"/>
        </w:rPr>
        <w:lastRenderedPageBreak/>
        <w:t xml:space="preserve">Second, the </w:t>
      </w:r>
      <w:r w:rsidR="004B585C">
        <w:rPr>
          <w:rFonts w:eastAsia="Arial"/>
          <w:color w:val="000000"/>
          <w:spacing w:val="-2"/>
        </w:rPr>
        <w:t>Project</w:t>
      </w:r>
      <w:r w:rsidR="003C6A4E" w:rsidRPr="00223876">
        <w:rPr>
          <w:rFonts w:eastAsia="Arial"/>
          <w:color w:val="000000"/>
          <w:spacing w:val="-2"/>
        </w:rPr>
        <w:t xml:space="preserve"> </w:t>
      </w:r>
      <w:r w:rsidRPr="00223876">
        <w:rPr>
          <w:rFonts w:eastAsia="Arial"/>
          <w:color w:val="000000"/>
          <w:spacing w:val="-2"/>
        </w:rPr>
        <w:t xml:space="preserve">will </w:t>
      </w:r>
      <w:r w:rsidR="003C6A4E">
        <w:rPr>
          <w:rFonts w:eastAsia="Arial"/>
          <w:color w:val="000000"/>
          <w:spacing w:val="-2"/>
        </w:rPr>
        <w:t>benefit the Applicant’s current patient population</w:t>
      </w:r>
      <w:r w:rsidRPr="00223876">
        <w:rPr>
          <w:rFonts w:eastAsia="Arial"/>
          <w:color w:val="000000"/>
          <w:spacing w:val="-2"/>
        </w:rPr>
        <w:t xml:space="preserve"> by providing such patients with the opportunity to receive care in a convenient ASC setting</w:t>
      </w:r>
      <w:r w:rsidR="003C6A4E">
        <w:rPr>
          <w:rFonts w:eastAsia="Arial"/>
          <w:color w:val="000000"/>
          <w:spacing w:val="-2"/>
        </w:rPr>
        <w:t xml:space="preserve"> from experienced providers and staff with a longstanding reputation for quality</w:t>
      </w:r>
      <w:r w:rsidRPr="00223876">
        <w:rPr>
          <w:rFonts w:eastAsia="Arial"/>
          <w:color w:val="000000"/>
          <w:spacing w:val="-2"/>
        </w:rPr>
        <w:t xml:space="preserve">. ASCs, such as SDS, are often preferred by patients </w:t>
      </w:r>
      <w:r w:rsidR="003C6A4E">
        <w:rPr>
          <w:rFonts w:eastAsia="Arial"/>
          <w:color w:val="000000"/>
          <w:spacing w:val="-2"/>
        </w:rPr>
        <w:t>for certain surgical procedures</w:t>
      </w:r>
      <w:r w:rsidRPr="00223876">
        <w:rPr>
          <w:rFonts w:eastAsia="Arial"/>
          <w:color w:val="000000"/>
          <w:spacing w:val="-2"/>
        </w:rPr>
        <w:t xml:space="preserve"> because </w:t>
      </w:r>
      <w:r w:rsidR="00A64A81">
        <w:rPr>
          <w:rFonts w:eastAsia="Arial"/>
          <w:color w:val="000000"/>
          <w:spacing w:val="-2"/>
        </w:rPr>
        <w:t xml:space="preserve">they </w:t>
      </w:r>
      <w:r w:rsidR="00B759C3">
        <w:rPr>
          <w:rFonts w:eastAsia="Arial"/>
          <w:color w:val="000000"/>
          <w:spacing w:val="-2"/>
        </w:rPr>
        <w:t xml:space="preserve">provide easier access, </w:t>
      </w:r>
      <w:r w:rsidRPr="00223876">
        <w:rPr>
          <w:rFonts w:eastAsia="Arial"/>
          <w:color w:val="000000"/>
          <w:spacing w:val="-2"/>
        </w:rPr>
        <w:t xml:space="preserve">avoid </w:t>
      </w:r>
      <w:r w:rsidR="003C6A4E">
        <w:rPr>
          <w:rFonts w:eastAsia="Arial"/>
          <w:color w:val="000000"/>
        </w:rPr>
        <w:t xml:space="preserve">a larger </w:t>
      </w:r>
      <w:r w:rsidR="00B759C3">
        <w:rPr>
          <w:rFonts w:eastAsia="Arial"/>
          <w:color w:val="000000"/>
        </w:rPr>
        <w:t xml:space="preserve">acute care </w:t>
      </w:r>
      <w:r w:rsidR="003C6A4E">
        <w:rPr>
          <w:rFonts w:eastAsia="Arial"/>
          <w:color w:val="000000"/>
        </w:rPr>
        <w:t xml:space="preserve">facility setting and </w:t>
      </w:r>
      <w:r w:rsidR="00B759C3">
        <w:rPr>
          <w:rFonts w:eastAsia="Arial"/>
          <w:color w:val="000000"/>
        </w:rPr>
        <w:t xml:space="preserve">avoid </w:t>
      </w:r>
      <w:r w:rsidR="00A64A81">
        <w:rPr>
          <w:rFonts w:eastAsia="Arial"/>
          <w:color w:val="000000"/>
        </w:rPr>
        <w:t xml:space="preserve">the </w:t>
      </w:r>
      <w:r w:rsidR="00B759C3">
        <w:rPr>
          <w:rFonts w:eastAsia="Arial"/>
          <w:color w:val="000000"/>
        </w:rPr>
        <w:t xml:space="preserve">higher </w:t>
      </w:r>
      <w:r w:rsidR="003C6A4E">
        <w:rPr>
          <w:rFonts w:eastAsia="Arial"/>
          <w:color w:val="000000"/>
        </w:rPr>
        <w:t>costs</w:t>
      </w:r>
      <w:r w:rsidR="00B759C3">
        <w:rPr>
          <w:rFonts w:eastAsia="Arial"/>
          <w:color w:val="000000"/>
        </w:rPr>
        <w:t xml:space="preserve"> of hospital-based facilities</w:t>
      </w:r>
      <w:r w:rsidRPr="00223876">
        <w:rPr>
          <w:rFonts w:eastAsia="Arial"/>
          <w:color w:val="000000"/>
        </w:rPr>
        <w:t xml:space="preserve">. Through the Project, these benefits will be made available to </w:t>
      </w:r>
      <w:r w:rsidR="002653AA">
        <w:rPr>
          <w:rFonts w:eastAsia="Arial"/>
          <w:color w:val="000000"/>
        </w:rPr>
        <w:t>the Applicant</w:t>
      </w:r>
      <w:r w:rsidRPr="00223876">
        <w:rPr>
          <w:rFonts w:eastAsia="Arial"/>
          <w:color w:val="000000"/>
        </w:rPr>
        <w:t>’s patient</w:t>
      </w:r>
      <w:r w:rsidR="00A64A81">
        <w:rPr>
          <w:rFonts w:eastAsia="Arial"/>
          <w:color w:val="000000"/>
        </w:rPr>
        <w:t xml:space="preserve"> panel</w:t>
      </w:r>
      <w:r w:rsidRPr="00223876">
        <w:rPr>
          <w:rFonts w:eastAsia="Arial"/>
          <w:color w:val="000000"/>
        </w:rPr>
        <w:t xml:space="preserve"> who will have an increased opportunity to select SDS for their individual </w:t>
      </w:r>
      <w:r w:rsidR="004B585C">
        <w:rPr>
          <w:rFonts w:eastAsia="Arial"/>
          <w:color w:val="000000"/>
        </w:rPr>
        <w:t xml:space="preserve">multi-specialty </w:t>
      </w:r>
      <w:r w:rsidR="00A64A81">
        <w:rPr>
          <w:rFonts w:eastAsia="Arial"/>
          <w:color w:val="000000"/>
        </w:rPr>
        <w:t xml:space="preserve">out-patient </w:t>
      </w:r>
      <w:r w:rsidR="008041C4" w:rsidRPr="00223876">
        <w:rPr>
          <w:rFonts w:eastAsia="Arial"/>
          <w:color w:val="000000"/>
        </w:rPr>
        <w:t>surgical</w:t>
      </w:r>
      <w:r w:rsidRPr="00223876">
        <w:rPr>
          <w:rFonts w:eastAsia="Arial"/>
          <w:color w:val="000000"/>
        </w:rPr>
        <w:t xml:space="preserve"> needs.</w:t>
      </w:r>
      <w:r w:rsidR="003C6A4E">
        <w:rPr>
          <w:rFonts w:eastAsia="Arial"/>
          <w:color w:val="000000"/>
        </w:rPr>
        <w:t xml:space="preserve">  Moreover, the </w:t>
      </w:r>
      <w:r w:rsidR="00DA37F7">
        <w:rPr>
          <w:rFonts w:eastAsia="Arial"/>
          <w:color w:val="000000"/>
        </w:rPr>
        <w:t>Project</w:t>
      </w:r>
      <w:r w:rsidR="003C6A4E">
        <w:rPr>
          <w:rFonts w:eastAsia="Arial"/>
          <w:color w:val="000000"/>
        </w:rPr>
        <w:t xml:space="preserve"> will benefit SDS</w:t>
      </w:r>
      <w:r w:rsidR="00BA380C">
        <w:rPr>
          <w:rFonts w:eastAsia="Arial"/>
          <w:color w:val="000000"/>
        </w:rPr>
        <w:t>’</w:t>
      </w:r>
      <w:r w:rsidR="00926ECC">
        <w:rPr>
          <w:rFonts w:eastAsia="Arial"/>
          <w:color w:val="000000"/>
        </w:rPr>
        <w:t>s</w:t>
      </w:r>
      <w:r w:rsidR="003C6A4E">
        <w:rPr>
          <w:rFonts w:eastAsia="Arial"/>
          <w:color w:val="000000"/>
        </w:rPr>
        <w:t xml:space="preserve"> patient</w:t>
      </w:r>
      <w:r w:rsidR="00BA380C">
        <w:rPr>
          <w:rFonts w:eastAsia="Arial"/>
          <w:color w:val="000000"/>
        </w:rPr>
        <w:t xml:space="preserve"> panel</w:t>
      </w:r>
      <w:r w:rsidR="003C6A4E">
        <w:rPr>
          <w:rFonts w:eastAsia="Arial"/>
          <w:color w:val="000000"/>
        </w:rPr>
        <w:t xml:space="preserve"> as well who may have been unable previously to fully access care at SDS due to financial constraints.  SDS will become a site of care subject to Southcoast Health’s financial assistance and charity care policies, and therefore patients will have access to financial assistance for certain medically necessary procedures.</w:t>
      </w:r>
      <w:r w:rsidRPr="00223876">
        <w:rPr>
          <w:rFonts w:eastAsia="Arial"/>
          <w:color w:val="000000"/>
        </w:rPr>
        <w:t xml:space="preserve"> </w:t>
      </w:r>
    </w:p>
    <w:p w14:paraId="34520C56" w14:textId="3637B4A0" w:rsidR="004A2B02" w:rsidRPr="00223876" w:rsidRDefault="004A2B02" w:rsidP="00C24DB5">
      <w:pPr>
        <w:pStyle w:val="BodyText"/>
        <w:rPr>
          <w:rFonts w:eastAsia="Arial"/>
          <w:color w:val="000000"/>
        </w:rPr>
      </w:pPr>
      <w:r w:rsidRPr="00223876">
        <w:rPr>
          <w:rFonts w:eastAsia="Arial"/>
          <w:color w:val="000000"/>
        </w:rPr>
        <w:t xml:space="preserve">Third, the Project will </w:t>
      </w:r>
      <w:r w:rsidR="00D60855">
        <w:rPr>
          <w:rFonts w:eastAsia="Arial"/>
          <w:color w:val="000000"/>
        </w:rPr>
        <w:t xml:space="preserve">position SDS and Southcoast Health to formalize a relationship in the Medicare Shared Savings Program and will enable a collaborative partnership in the MassHealth (Medicaid) ACO program. Through these partnerships, SDS and Southcoast Health will be poised to provide </w:t>
      </w:r>
      <w:r w:rsidR="00410A72">
        <w:rPr>
          <w:rFonts w:eastAsia="Arial"/>
          <w:color w:val="000000"/>
        </w:rPr>
        <w:t xml:space="preserve">highly coordinated care </w:t>
      </w:r>
      <w:r w:rsidR="005C4CCE">
        <w:rPr>
          <w:rFonts w:eastAsia="Arial"/>
          <w:color w:val="000000"/>
        </w:rPr>
        <w:t>in a lower cost setting</w:t>
      </w:r>
      <w:r w:rsidR="00410A72">
        <w:rPr>
          <w:rFonts w:eastAsia="Arial"/>
          <w:color w:val="000000"/>
        </w:rPr>
        <w:t xml:space="preserve">, in an accountable care environment. </w:t>
      </w:r>
      <w:r w:rsidR="005C4CCE">
        <w:rPr>
          <w:rFonts w:eastAsia="Arial"/>
          <w:color w:val="000000"/>
        </w:rPr>
        <w:t xml:space="preserve">Accountable care performance often </w:t>
      </w:r>
      <w:r w:rsidR="00412156">
        <w:rPr>
          <w:rFonts w:eastAsia="Arial"/>
          <w:color w:val="000000"/>
        </w:rPr>
        <w:t xml:space="preserve">relies heavily on primary care; the introduction of surgical specialties as partners in the ACO will enable Southcoast Health to better control </w:t>
      </w:r>
      <w:proofErr w:type="gramStart"/>
      <w:r w:rsidR="00412156">
        <w:rPr>
          <w:rFonts w:eastAsia="Arial"/>
          <w:color w:val="000000"/>
        </w:rPr>
        <w:t>total</w:t>
      </w:r>
      <w:proofErr w:type="gramEnd"/>
      <w:r w:rsidR="00412156">
        <w:rPr>
          <w:rFonts w:eastAsia="Arial"/>
          <w:color w:val="000000"/>
        </w:rPr>
        <w:t xml:space="preserve"> cost of care. In turn, </w:t>
      </w:r>
      <w:r w:rsidR="00D60855">
        <w:rPr>
          <w:rFonts w:eastAsia="Arial"/>
          <w:color w:val="000000"/>
        </w:rPr>
        <w:t>SDS will serve as a care setting for Southcoast Health ACO patients</w:t>
      </w:r>
      <w:r w:rsidR="00412156">
        <w:rPr>
          <w:rFonts w:eastAsia="Arial"/>
          <w:color w:val="000000"/>
        </w:rPr>
        <w:t xml:space="preserve">, which will </w:t>
      </w:r>
      <w:r w:rsidR="00E06176">
        <w:rPr>
          <w:rFonts w:eastAsia="Arial"/>
          <w:color w:val="000000"/>
        </w:rPr>
        <w:t>allow</w:t>
      </w:r>
      <w:r w:rsidR="00412156">
        <w:rPr>
          <w:rFonts w:eastAsia="Arial"/>
          <w:color w:val="000000"/>
        </w:rPr>
        <w:t>,</w:t>
      </w:r>
      <w:r w:rsidR="00412156" w:rsidRPr="00223876">
        <w:rPr>
          <w:rFonts w:eastAsia="Arial"/>
          <w:color w:val="000000"/>
        </w:rPr>
        <w:t xml:space="preserve"> </w:t>
      </w:r>
      <w:r w:rsidR="005D2FC3">
        <w:rPr>
          <w:rFonts w:eastAsia="Arial"/>
          <w:color w:val="000000"/>
        </w:rPr>
        <w:t>for example,</w:t>
      </w:r>
      <w:r w:rsidRPr="00223876">
        <w:rPr>
          <w:rFonts w:eastAsia="Arial"/>
          <w:color w:val="000000"/>
        </w:rPr>
        <w:t xml:space="preserve"> </w:t>
      </w:r>
      <w:r w:rsidR="005D2FC3">
        <w:rPr>
          <w:rFonts w:eastAsia="Arial"/>
          <w:color w:val="000000"/>
        </w:rPr>
        <w:t>high-risk</w:t>
      </w:r>
      <w:r w:rsidRPr="00223876">
        <w:rPr>
          <w:rFonts w:eastAsia="Arial"/>
          <w:color w:val="000000"/>
        </w:rPr>
        <w:t xml:space="preserve"> patients receiving care at SDS</w:t>
      </w:r>
      <w:r w:rsidR="00E06176">
        <w:rPr>
          <w:rFonts w:eastAsia="Arial"/>
          <w:color w:val="000000"/>
        </w:rPr>
        <w:t xml:space="preserve"> to</w:t>
      </w:r>
      <w:r w:rsidRPr="00223876">
        <w:rPr>
          <w:rFonts w:eastAsia="Arial"/>
          <w:color w:val="000000"/>
        </w:rPr>
        <w:t xml:space="preserve"> </w:t>
      </w:r>
      <w:r w:rsidR="004018F7">
        <w:rPr>
          <w:rFonts w:eastAsia="Arial"/>
          <w:color w:val="000000"/>
        </w:rPr>
        <w:t xml:space="preserve">receive enhanced </w:t>
      </w:r>
      <w:r w:rsidRPr="00223876">
        <w:rPr>
          <w:rFonts w:eastAsia="Arial"/>
          <w:color w:val="000000"/>
        </w:rPr>
        <w:t>physician/hospital coo</w:t>
      </w:r>
      <w:r w:rsidR="00D0591F">
        <w:rPr>
          <w:rFonts w:eastAsia="Arial"/>
          <w:color w:val="000000"/>
        </w:rPr>
        <w:t>rdination</w:t>
      </w:r>
      <w:r w:rsidRPr="00223876">
        <w:rPr>
          <w:rFonts w:eastAsia="Arial"/>
          <w:color w:val="000000"/>
        </w:rPr>
        <w:t xml:space="preserve">, clinical </w:t>
      </w:r>
      <w:proofErr w:type="gramStart"/>
      <w:r w:rsidRPr="00223876">
        <w:rPr>
          <w:rFonts w:eastAsia="Arial"/>
          <w:color w:val="000000"/>
        </w:rPr>
        <w:t>integration</w:t>
      </w:r>
      <w:proofErr w:type="gramEnd"/>
      <w:r w:rsidRPr="00223876">
        <w:rPr>
          <w:rFonts w:eastAsia="Arial"/>
          <w:color w:val="000000"/>
        </w:rPr>
        <w:t xml:space="preserve"> and </w:t>
      </w:r>
      <w:r w:rsidR="005D2FC3">
        <w:rPr>
          <w:rFonts w:eastAsia="Arial"/>
          <w:color w:val="000000"/>
        </w:rPr>
        <w:t>care navigation</w:t>
      </w:r>
      <w:r w:rsidRPr="00223876">
        <w:rPr>
          <w:rFonts w:eastAsia="Arial"/>
          <w:color w:val="000000"/>
        </w:rPr>
        <w:t xml:space="preserve"> services</w:t>
      </w:r>
      <w:r w:rsidR="00D0591F">
        <w:rPr>
          <w:rFonts w:eastAsia="Arial"/>
          <w:color w:val="000000"/>
        </w:rPr>
        <w:t xml:space="preserve">, including through access to social work and </w:t>
      </w:r>
      <w:r w:rsidR="005D2FC3">
        <w:rPr>
          <w:rFonts w:eastAsia="Arial"/>
          <w:color w:val="000000"/>
        </w:rPr>
        <w:t>care navigators</w:t>
      </w:r>
      <w:r w:rsidR="00D0591F">
        <w:rPr>
          <w:rFonts w:eastAsia="Arial"/>
          <w:color w:val="000000"/>
        </w:rPr>
        <w:t xml:space="preserve">, integrated records and systems, and the ability to </w:t>
      </w:r>
      <w:r w:rsidR="00B759C3">
        <w:rPr>
          <w:rFonts w:eastAsia="Arial"/>
          <w:color w:val="000000"/>
        </w:rPr>
        <w:t xml:space="preserve">have </w:t>
      </w:r>
      <w:r w:rsidR="00D0591F">
        <w:rPr>
          <w:rFonts w:eastAsia="Arial"/>
          <w:color w:val="000000"/>
        </w:rPr>
        <w:t xml:space="preserve">Southcoast </w:t>
      </w:r>
      <w:r w:rsidR="00B759C3">
        <w:rPr>
          <w:rFonts w:eastAsia="Arial"/>
          <w:color w:val="000000"/>
        </w:rPr>
        <w:t>physician</w:t>
      </w:r>
      <w:r w:rsidR="00A64A81">
        <w:rPr>
          <w:rFonts w:eastAsia="Arial"/>
          <w:color w:val="000000"/>
        </w:rPr>
        <w:t>s</w:t>
      </w:r>
      <w:r w:rsidR="00D0591F">
        <w:rPr>
          <w:rFonts w:eastAsia="Arial"/>
          <w:color w:val="000000"/>
        </w:rPr>
        <w:t xml:space="preserve"> </w:t>
      </w:r>
      <w:r w:rsidR="00B759C3">
        <w:rPr>
          <w:rFonts w:eastAsia="Arial"/>
          <w:color w:val="000000"/>
        </w:rPr>
        <w:t>see patient</w:t>
      </w:r>
      <w:r w:rsidR="00A64A81">
        <w:rPr>
          <w:rFonts w:eastAsia="Arial"/>
          <w:color w:val="000000"/>
        </w:rPr>
        <w:t>s</w:t>
      </w:r>
      <w:r w:rsidR="00B759C3">
        <w:rPr>
          <w:rFonts w:eastAsia="Arial"/>
          <w:color w:val="000000"/>
        </w:rPr>
        <w:t xml:space="preserve"> in the office and </w:t>
      </w:r>
      <w:r w:rsidR="00D0591F">
        <w:rPr>
          <w:rFonts w:eastAsia="Arial"/>
          <w:color w:val="000000"/>
        </w:rPr>
        <w:t>operate at SDS</w:t>
      </w:r>
      <w:r w:rsidRPr="00223876">
        <w:rPr>
          <w:rFonts w:eastAsia="Arial"/>
          <w:color w:val="000000"/>
        </w:rPr>
        <w:t xml:space="preserve">. </w:t>
      </w:r>
      <w:r w:rsidR="00CF34AE">
        <w:rPr>
          <w:rFonts w:eastAsia="Arial"/>
          <w:color w:val="000000"/>
        </w:rPr>
        <w:t xml:space="preserve">The care navigators would also follow the patients throughout the care continuum. </w:t>
      </w:r>
      <w:r w:rsidRPr="00223876">
        <w:rPr>
          <w:rFonts w:eastAsia="Arial"/>
          <w:color w:val="000000"/>
        </w:rPr>
        <w:t xml:space="preserve">In </w:t>
      </w:r>
      <w:r w:rsidR="00BA1D0B">
        <w:rPr>
          <w:rFonts w:eastAsia="Arial"/>
          <w:color w:val="000000"/>
        </w:rPr>
        <w:t>sum</w:t>
      </w:r>
      <w:r w:rsidRPr="00223876">
        <w:rPr>
          <w:rFonts w:eastAsia="Arial"/>
          <w:color w:val="000000"/>
        </w:rPr>
        <w:t xml:space="preserve">, these benefits demonstrate that the Project will provide </w:t>
      </w:r>
      <w:r w:rsidR="00D0591F">
        <w:rPr>
          <w:rFonts w:eastAsia="Arial"/>
          <w:color w:val="000000"/>
        </w:rPr>
        <w:t>Southcoast Health and community</w:t>
      </w:r>
      <w:r w:rsidR="00D0591F" w:rsidRPr="00223876">
        <w:rPr>
          <w:rFonts w:eastAsia="Arial"/>
          <w:color w:val="000000"/>
        </w:rPr>
        <w:t xml:space="preserve"> </w:t>
      </w:r>
      <w:r w:rsidRPr="00223876">
        <w:rPr>
          <w:rFonts w:eastAsia="Arial"/>
          <w:color w:val="000000"/>
        </w:rPr>
        <w:t xml:space="preserve">patients with access to high-quality, convenient, integrated ASC services that </w:t>
      </w:r>
      <w:r w:rsidR="004018F7">
        <w:rPr>
          <w:rFonts w:eastAsia="Arial"/>
          <w:color w:val="000000"/>
        </w:rPr>
        <w:t>are</w:t>
      </w:r>
      <w:r w:rsidRPr="00223876">
        <w:rPr>
          <w:rFonts w:eastAsia="Arial"/>
          <w:color w:val="000000"/>
        </w:rPr>
        <w:t xml:space="preserve"> ultimately </w:t>
      </w:r>
      <w:r w:rsidR="004018F7">
        <w:rPr>
          <w:rFonts w:eastAsia="Arial"/>
          <w:color w:val="000000"/>
        </w:rPr>
        <w:t>expected to lead to</w:t>
      </w:r>
      <w:r w:rsidRPr="00223876">
        <w:rPr>
          <w:rFonts w:eastAsia="Arial"/>
          <w:color w:val="000000"/>
        </w:rPr>
        <w:t xml:space="preserve"> improved patient outcomes, higher satisfaction levels, and overall better quality of life.</w:t>
      </w:r>
    </w:p>
    <w:p w14:paraId="4AB01C9A" w14:textId="7B3F0BB8" w:rsidR="004A2B02" w:rsidRPr="00223876" w:rsidRDefault="004A2B02" w:rsidP="008802D0">
      <w:pPr>
        <w:pStyle w:val="BodyText"/>
        <w:rPr>
          <w:rFonts w:eastAsia="Arial"/>
          <w:color w:val="000000"/>
        </w:rPr>
      </w:pPr>
      <w:r w:rsidRPr="00223876">
        <w:rPr>
          <w:rFonts w:eastAsia="Arial"/>
          <w:color w:val="000000"/>
        </w:rPr>
        <w:t xml:space="preserve">Finally, the Project will meaningfully contribute to Massachusetts’ goals for cost containment by providing high-quality surgical services for clinically appropriate patients in a more cost-effective ASC setting. The services provided </w:t>
      </w:r>
      <w:r w:rsidR="00D0591F">
        <w:rPr>
          <w:rFonts w:eastAsia="Arial"/>
          <w:color w:val="000000"/>
        </w:rPr>
        <w:t>in ASCs</w:t>
      </w:r>
      <w:r w:rsidRPr="00223876">
        <w:rPr>
          <w:rFonts w:eastAsia="Arial"/>
          <w:color w:val="000000"/>
        </w:rPr>
        <w:t xml:space="preserve"> are provided at lower rates than hospital outpatient departments (“HOPDs”). Accordingly, the Project will provide access to a lower-cost alternative for </w:t>
      </w:r>
      <w:r w:rsidR="00D0591F">
        <w:rPr>
          <w:rFonts w:eastAsia="Arial"/>
          <w:color w:val="000000"/>
        </w:rPr>
        <w:t>Southcoast Health</w:t>
      </w:r>
      <w:r w:rsidR="00D0591F" w:rsidRPr="00223876">
        <w:rPr>
          <w:rFonts w:eastAsia="Arial"/>
          <w:color w:val="000000"/>
        </w:rPr>
        <w:t xml:space="preserve"> </w:t>
      </w:r>
      <w:r w:rsidRPr="00223876">
        <w:rPr>
          <w:rFonts w:eastAsia="Arial"/>
          <w:color w:val="000000"/>
        </w:rPr>
        <w:t>patients, thereby contributing positively to the Commonwealth’s goals of containing the rate of growth of total medical expenses (“TME”) and total healthcare expenditures.</w:t>
      </w:r>
      <w:r w:rsidR="00F2315F">
        <w:rPr>
          <w:rFonts w:eastAsia="Arial"/>
          <w:color w:val="000000"/>
        </w:rPr>
        <w:t xml:space="preserve">  The Project ultimately benefits all stakeholders, and therefore</w:t>
      </w:r>
      <w:r w:rsidR="00CF34AE">
        <w:rPr>
          <w:rFonts w:eastAsia="Arial"/>
          <w:color w:val="000000"/>
        </w:rPr>
        <w:t>,</w:t>
      </w:r>
      <w:r w:rsidR="00F2315F">
        <w:rPr>
          <w:rFonts w:eastAsia="Arial"/>
          <w:color w:val="000000"/>
        </w:rPr>
        <w:t xml:space="preserve"> it is appropriate for the Department to issue a Notice of Determination of Need.</w:t>
      </w:r>
    </w:p>
    <w:p w14:paraId="1432F520" w14:textId="77777777" w:rsidR="004018F7" w:rsidRDefault="004018F7" w:rsidP="00904911">
      <w:pPr>
        <w:spacing w:after="240"/>
        <w:ind w:left="1440" w:hanging="1440"/>
        <w:rPr>
          <w:b/>
        </w:rPr>
      </w:pPr>
    </w:p>
    <w:p w14:paraId="4C7B56C6" w14:textId="77777777" w:rsidR="00915928" w:rsidRDefault="00915928">
      <w:pPr>
        <w:autoSpaceDE/>
        <w:autoSpaceDN/>
        <w:spacing w:after="160" w:line="259" w:lineRule="auto"/>
        <w:jc w:val="left"/>
        <w:rPr>
          <w:rFonts w:eastAsia="Times New Roman"/>
          <w:b/>
          <w:bCs/>
          <w:szCs w:val="20"/>
        </w:rPr>
      </w:pPr>
      <w:r>
        <w:br w:type="page"/>
      </w:r>
    </w:p>
    <w:p w14:paraId="77DBFE3B" w14:textId="17C3C578" w:rsidR="004018F7" w:rsidRPr="004018F7" w:rsidRDefault="004018F7" w:rsidP="00915928">
      <w:pPr>
        <w:pStyle w:val="TOC1"/>
      </w:pPr>
      <w:r w:rsidRPr="004018F7">
        <w:lastRenderedPageBreak/>
        <w:t xml:space="preserve">Exhibit 2. </w:t>
      </w:r>
      <w:r w:rsidRPr="004018F7">
        <w:tab/>
        <w:t>Narrative</w:t>
      </w:r>
    </w:p>
    <w:p w14:paraId="13965ACB" w14:textId="77777777" w:rsidR="004018F7" w:rsidRDefault="004018F7" w:rsidP="00904911">
      <w:pPr>
        <w:spacing w:after="240"/>
        <w:ind w:left="1440" w:hanging="1440"/>
        <w:rPr>
          <w:b/>
        </w:rPr>
      </w:pPr>
    </w:p>
    <w:p w14:paraId="156CCC2F" w14:textId="6DA86A77" w:rsidR="006D6668" w:rsidRPr="00904911" w:rsidRDefault="00D33EF8" w:rsidP="00904911">
      <w:pPr>
        <w:spacing w:after="240"/>
        <w:ind w:left="1440" w:hanging="1440"/>
        <w:rPr>
          <w:b/>
        </w:rPr>
      </w:pPr>
      <w:r w:rsidRPr="00904911">
        <w:rPr>
          <w:b/>
        </w:rPr>
        <w:t>Factor 1:</w:t>
      </w:r>
      <w:r w:rsidRPr="00904911">
        <w:rPr>
          <w:b/>
        </w:rPr>
        <w:tab/>
      </w:r>
      <w:r w:rsidR="00A601CF" w:rsidRPr="008742A6">
        <w:rPr>
          <w:b/>
          <w:u w:val="single"/>
        </w:rPr>
        <w:t>Applicant Patient Panel Need, Public Health Values and Operational Objectives</w:t>
      </w:r>
    </w:p>
    <w:p w14:paraId="5C947B3D" w14:textId="77777777" w:rsidR="004018F7" w:rsidRDefault="00A601CF" w:rsidP="001D4FCE">
      <w:pPr>
        <w:tabs>
          <w:tab w:val="left" w:pos="1440"/>
        </w:tabs>
        <w:spacing w:after="240"/>
        <w:ind w:left="1440" w:hanging="1440"/>
        <w:jc w:val="left"/>
        <w:rPr>
          <w:rFonts w:eastAsiaTheme="minorHAnsi" w:cstheme="minorHAnsi"/>
          <w:b/>
        </w:rPr>
      </w:pPr>
      <w:r w:rsidRPr="00D33EF8">
        <w:rPr>
          <w:b/>
        </w:rPr>
        <w:t>F</w:t>
      </w:r>
      <w:proofErr w:type="gramStart"/>
      <w:r w:rsidRPr="00D33EF8">
        <w:rPr>
          <w:b/>
        </w:rPr>
        <w:t>1.a.i</w:t>
      </w:r>
      <w:r w:rsidR="00D2275C" w:rsidRPr="00D33EF8">
        <w:rPr>
          <w:b/>
        </w:rPr>
        <w:t>.</w:t>
      </w:r>
      <w:proofErr w:type="gramEnd"/>
      <w:r w:rsidR="00CC717B">
        <w:rPr>
          <w:b/>
        </w:rPr>
        <w:t>:</w:t>
      </w:r>
      <w:r w:rsidR="0035144E">
        <w:rPr>
          <w:b/>
        </w:rPr>
        <w:tab/>
      </w:r>
      <w:r w:rsidRPr="008742A6">
        <w:rPr>
          <w:b/>
          <w:u w:val="single"/>
        </w:rPr>
        <w:t>Patient</w:t>
      </w:r>
      <w:r w:rsidR="004018F7" w:rsidRPr="008742A6">
        <w:rPr>
          <w:b/>
          <w:u w:val="single"/>
        </w:rPr>
        <w:t xml:space="preserve"> </w:t>
      </w:r>
      <w:r w:rsidRPr="008742A6">
        <w:rPr>
          <w:b/>
          <w:u w:val="single"/>
        </w:rPr>
        <w:t>Panel</w:t>
      </w:r>
      <w:r w:rsidR="00D33EF8" w:rsidRPr="008742A6">
        <w:rPr>
          <w:b/>
          <w:u w:val="single"/>
        </w:rPr>
        <w:t>:</w:t>
      </w:r>
      <w:r w:rsidR="00A04608">
        <w:rPr>
          <w:b/>
        </w:rPr>
        <w:br/>
      </w:r>
      <w:r w:rsidRPr="00D33EF8">
        <w:rPr>
          <w:rFonts w:eastAsiaTheme="minorHAnsi" w:cstheme="minorHAnsi"/>
          <w:b/>
        </w:rPr>
        <w:t>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w:t>
      </w:r>
      <w:r w:rsidR="004018F7">
        <w:rPr>
          <w:rFonts w:eastAsiaTheme="minorHAnsi" w:cstheme="minorHAnsi"/>
          <w:b/>
        </w:rPr>
        <w:t>.</w:t>
      </w:r>
    </w:p>
    <w:p w14:paraId="592C3A06" w14:textId="4DBB450E" w:rsidR="00F6790D" w:rsidRPr="004018F7" w:rsidRDefault="00F6790D" w:rsidP="004018F7">
      <w:pPr>
        <w:tabs>
          <w:tab w:val="left" w:pos="1440"/>
        </w:tabs>
        <w:spacing w:after="240"/>
        <w:ind w:left="1440" w:hanging="1440"/>
        <w:jc w:val="left"/>
        <w:rPr>
          <w:rFonts w:eastAsiaTheme="minorHAnsi" w:cstheme="minorHAnsi"/>
          <w:b/>
        </w:rPr>
      </w:pPr>
      <w:r w:rsidRPr="004018F7">
        <w:rPr>
          <w:b/>
          <w:u w:val="single"/>
        </w:rPr>
        <w:t xml:space="preserve">Overview of </w:t>
      </w:r>
      <w:r w:rsidR="00BA1D0B" w:rsidRPr="004018F7">
        <w:rPr>
          <w:b/>
          <w:u w:val="single"/>
        </w:rPr>
        <w:t xml:space="preserve">SHS </w:t>
      </w:r>
      <w:r w:rsidRPr="004018F7">
        <w:rPr>
          <w:b/>
          <w:u w:val="single"/>
        </w:rPr>
        <w:t xml:space="preserve">Patient Panel </w:t>
      </w:r>
      <w:r w:rsidR="00BA1D0B" w:rsidRPr="004018F7">
        <w:rPr>
          <w:b/>
          <w:u w:val="single"/>
        </w:rPr>
        <w:t>Determination</w:t>
      </w:r>
    </w:p>
    <w:p w14:paraId="10BAE61A" w14:textId="1219351F" w:rsidR="00F6790D" w:rsidRPr="00223876" w:rsidRDefault="00DD4A45" w:rsidP="008802D0">
      <w:pPr>
        <w:pStyle w:val="BodyText"/>
        <w:rPr>
          <w:rFonts w:eastAsia="Arial" w:cstheme="minorHAnsi"/>
          <w:color w:val="000000"/>
          <w:spacing w:val="-2"/>
        </w:rPr>
      </w:pPr>
      <w:r w:rsidRPr="00223876">
        <w:rPr>
          <w:rFonts w:eastAsia="Arial" w:cstheme="minorHAnsi"/>
          <w:color w:val="000000"/>
          <w:spacing w:val="-2"/>
        </w:rPr>
        <w:t xml:space="preserve">SHS is a not-for-profit, multi-institutional, integrated health care system that serves </w:t>
      </w:r>
      <w:r w:rsidR="004028A6">
        <w:rPr>
          <w:rFonts w:eastAsia="Arial" w:cstheme="minorHAnsi"/>
          <w:color w:val="000000"/>
          <w:spacing w:val="-2"/>
        </w:rPr>
        <w:t>more than 719,000 resident</w:t>
      </w:r>
      <w:r w:rsidR="000079CF">
        <w:rPr>
          <w:rFonts w:eastAsia="Arial" w:cstheme="minorHAnsi"/>
          <w:color w:val="000000"/>
          <w:spacing w:val="-2"/>
        </w:rPr>
        <w:t>s</w:t>
      </w:r>
      <w:r w:rsidR="004028A6">
        <w:rPr>
          <w:rFonts w:eastAsia="Arial" w:cstheme="minorHAnsi"/>
          <w:color w:val="000000"/>
          <w:spacing w:val="-2"/>
        </w:rPr>
        <w:t xml:space="preserve"> across </w:t>
      </w:r>
      <w:r w:rsidR="004028A6" w:rsidRPr="00DB5326">
        <w:rPr>
          <w:rFonts w:eastAsia="Arial" w:cstheme="minorHAnsi"/>
          <w:color w:val="000000"/>
          <w:spacing w:val="-2"/>
        </w:rPr>
        <w:t>3</w:t>
      </w:r>
      <w:r w:rsidR="00DB5326" w:rsidRPr="00DB5326">
        <w:rPr>
          <w:rFonts w:eastAsia="Arial" w:cstheme="minorHAnsi"/>
          <w:color w:val="000000"/>
          <w:spacing w:val="-2"/>
        </w:rPr>
        <w:t>3</w:t>
      </w:r>
      <w:r w:rsidR="004028A6">
        <w:rPr>
          <w:rFonts w:eastAsia="Arial" w:cstheme="minorHAnsi"/>
          <w:color w:val="000000"/>
          <w:spacing w:val="-2"/>
        </w:rPr>
        <w:t xml:space="preserve"> communities</w:t>
      </w:r>
      <w:r w:rsidRPr="00223876">
        <w:rPr>
          <w:rFonts w:eastAsia="Arial" w:cstheme="minorHAnsi"/>
          <w:color w:val="000000"/>
          <w:spacing w:val="-2"/>
        </w:rPr>
        <w:t xml:space="preserve"> throughout </w:t>
      </w:r>
      <w:r w:rsidRPr="003B12E1">
        <w:rPr>
          <w:rFonts w:eastAsia="Arial" w:cstheme="minorHAnsi"/>
          <w:color w:val="000000"/>
          <w:spacing w:val="-2"/>
        </w:rPr>
        <w:t xml:space="preserve">Southeastern Massachusetts </w:t>
      </w:r>
      <w:r w:rsidR="004028A6" w:rsidRPr="003B12E1">
        <w:rPr>
          <w:rFonts w:eastAsia="Arial" w:cstheme="minorHAnsi"/>
          <w:color w:val="000000"/>
          <w:spacing w:val="-2"/>
        </w:rPr>
        <w:t>and Rhode Island</w:t>
      </w:r>
      <w:r w:rsidRPr="003B12E1">
        <w:rPr>
          <w:rFonts w:eastAsia="Arial" w:cstheme="minorHAnsi"/>
          <w:color w:val="000000"/>
          <w:spacing w:val="-2"/>
        </w:rPr>
        <w:t>.</w:t>
      </w:r>
      <w:r w:rsidRPr="00223876">
        <w:rPr>
          <w:rFonts w:eastAsia="Arial" w:cstheme="minorHAnsi"/>
          <w:color w:val="000000"/>
          <w:spacing w:val="-2"/>
        </w:rPr>
        <w:t xml:space="preserve"> SHS includes three community hospitals: Charlton Memorial Hospital, St. Luke’s Hospital and Tobey Hospital. SHS also includes </w:t>
      </w:r>
      <w:r w:rsidR="001A663F" w:rsidRPr="00223876">
        <w:rPr>
          <w:rFonts w:eastAsia="Arial" w:cstheme="minorHAnsi"/>
          <w:color w:val="000000"/>
          <w:spacing w:val="-2"/>
        </w:rPr>
        <w:t>Southcoast Physicians Group</w:t>
      </w:r>
      <w:r w:rsidR="00F2315F">
        <w:rPr>
          <w:rFonts w:eastAsia="Arial" w:cstheme="minorHAnsi"/>
          <w:color w:val="000000"/>
          <w:spacing w:val="-2"/>
        </w:rPr>
        <w:t>,</w:t>
      </w:r>
      <w:r w:rsidR="00FC3A94" w:rsidRPr="00223876">
        <w:rPr>
          <w:rFonts w:eastAsia="Arial" w:cstheme="minorHAnsi"/>
          <w:color w:val="000000"/>
          <w:spacing w:val="-2"/>
        </w:rPr>
        <w:t xml:space="preserve"> Inc.</w:t>
      </w:r>
      <w:r w:rsidR="001A663F" w:rsidRPr="00223876">
        <w:rPr>
          <w:rFonts w:eastAsia="Arial" w:cstheme="minorHAnsi"/>
          <w:color w:val="000000"/>
          <w:spacing w:val="-2"/>
        </w:rPr>
        <w:t xml:space="preserve">, which has </w:t>
      </w:r>
      <w:r w:rsidRPr="00223876">
        <w:rPr>
          <w:rFonts w:eastAsia="Arial" w:cstheme="minorHAnsi"/>
          <w:color w:val="000000"/>
          <w:spacing w:val="-2"/>
        </w:rPr>
        <w:t xml:space="preserve">a network of more than </w:t>
      </w:r>
      <w:r w:rsidR="004028A6">
        <w:rPr>
          <w:rFonts w:eastAsia="Arial" w:cstheme="minorHAnsi"/>
          <w:color w:val="000000"/>
          <w:spacing w:val="-2"/>
        </w:rPr>
        <w:t>40</w:t>
      </w:r>
      <w:r w:rsidRPr="00223876">
        <w:rPr>
          <w:rFonts w:eastAsia="Arial" w:cstheme="minorHAnsi"/>
          <w:color w:val="000000"/>
          <w:spacing w:val="-2"/>
        </w:rPr>
        <w:t xml:space="preserve"> medical practices</w:t>
      </w:r>
      <w:r w:rsidR="001A663F" w:rsidRPr="00223876">
        <w:rPr>
          <w:rFonts w:eastAsia="Arial" w:cstheme="minorHAnsi"/>
          <w:color w:val="000000"/>
          <w:spacing w:val="-2"/>
        </w:rPr>
        <w:t>,</w:t>
      </w:r>
      <w:r w:rsidRPr="00223876">
        <w:rPr>
          <w:rFonts w:eastAsia="Arial" w:cstheme="minorHAnsi"/>
          <w:color w:val="000000"/>
          <w:spacing w:val="-2"/>
        </w:rPr>
        <w:t xml:space="preserve"> and </w:t>
      </w:r>
      <w:r w:rsidR="00F3578B" w:rsidRPr="00223876">
        <w:rPr>
          <w:rFonts w:eastAsia="Arial" w:cstheme="minorHAnsi"/>
          <w:color w:val="000000"/>
          <w:spacing w:val="-2"/>
        </w:rPr>
        <w:t>Southcoast V</w:t>
      </w:r>
      <w:r w:rsidR="00F2315F">
        <w:rPr>
          <w:rFonts w:eastAsia="Arial" w:cstheme="minorHAnsi"/>
          <w:color w:val="000000"/>
          <w:spacing w:val="-2"/>
        </w:rPr>
        <w:t xml:space="preserve">isiting </w:t>
      </w:r>
      <w:r w:rsidR="00F3578B" w:rsidRPr="00223876">
        <w:rPr>
          <w:rFonts w:eastAsia="Arial" w:cstheme="minorHAnsi"/>
          <w:color w:val="000000"/>
          <w:spacing w:val="-2"/>
        </w:rPr>
        <w:t>N</w:t>
      </w:r>
      <w:r w:rsidR="00F2315F">
        <w:rPr>
          <w:rFonts w:eastAsia="Arial" w:cstheme="minorHAnsi"/>
          <w:color w:val="000000"/>
          <w:spacing w:val="-2"/>
        </w:rPr>
        <w:t xml:space="preserve">urse </w:t>
      </w:r>
      <w:r w:rsidR="00F3578B" w:rsidRPr="00223876">
        <w:rPr>
          <w:rFonts w:eastAsia="Arial" w:cstheme="minorHAnsi"/>
          <w:color w:val="000000"/>
          <w:spacing w:val="-2"/>
        </w:rPr>
        <w:t>A</w:t>
      </w:r>
      <w:r w:rsidR="00F2315F">
        <w:rPr>
          <w:rFonts w:eastAsia="Arial" w:cstheme="minorHAnsi"/>
          <w:color w:val="000000"/>
          <w:spacing w:val="-2"/>
        </w:rPr>
        <w:t>ssociation</w:t>
      </w:r>
      <w:r w:rsidR="00F3578B" w:rsidRPr="00223876">
        <w:rPr>
          <w:rFonts w:eastAsia="Arial" w:cstheme="minorHAnsi"/>
          <w:color w:val="000000"/>
          <w:spacing w:val="-2"/>
        </w:rPr>
        <w:t xml:space="preserve">, Inc., which provides </w:t>
      </w:r>
      <w:r w:rsidRPr="00223876">
        <w:rPr>
          <w:rFonts w:eastAsia="Arial" w:cstheme="minorHAnsi"/>
          <w:color w:val="000000"/>
          <w:spacing w:val="-2"/>
        </w:rPr>
        <w:t>home</w:t>
      </w:r>
      <w:r w:rsidR="00F2315F">
        <w:rPr>
          <w:rFonts w:eastAsia="Arial" w:cstheme="minorHAnsi"/>
          <w:color w:val="000000"/>
          <w:spacing w:val="-2"/>
        </w:rPr>
        <w:t xml:space="preserve"> health</w:t>
      </w:r>
      <w:r w:rsidRPr="00223876">
        <w:rPr>
          <w:rFonts w:eastAsia="Arial" w:cstheme="minorHAnsi"/>
          <w:color w:val="000000"/>
          <w:spacing w:val="-2"/>
        </w:rPr>
        <w:t xml:space="preserve"> care and hospice services. SHS has the region’s</w:t>
      </w:r>
      <w:r w:rsidR="004028A6">
        <w:rPr>
          <w:rFonts w:eastAsia="Arial" w:cstheme="minorHAnsi"/>
          <w:color w:val="000000"/>
          <w:spacing w:val="-2"/>
        </w:rPr>
        <w:t xml:space="preserve"> only</w:t>
      </w:r>
      <w:r w:rsidRPr="00223876">
        <w:rPr>
          <w:rFonts w:eastAsia="Arial" w:cstheme="minorHAnsi"/>
          <w:color w:val="000000"/>
          <w:spacing w:val="-2"/>
        </w:rPr>
        <w:t xml:space="preserve"> Level </w:t>
      </w:r>
      <w:r w:rsidR="004028A6">
        <w:rPr>
          <w:rFonts w:eastAsia="Arial" w:cstheme="minorHAnsi"/>
          <w:color w:val="000000"/>
          <w:spacing w:val="-2"/>
        </w:rPr>
        <w:t>II</w:t>
      </w:r>
      <w:r w:rsidRPr="00223876">
        <w:rPr>
          <w:rFonts w:eastAsia="Arial" w:cstheme="minorHAnsi"/>
          <w:color w:val="000000"/>
          <w:spacing w:val="-2"/>
        </w:rPr>
        <w:t xml:space="preserve"> trauma center</w:t>
      </w:r>
      <w:r w:rsidR="004028A6">
        <w:rPr>
          <w:rFonts w:eastAsia="Arial" w:cstheme="minorHAnsi"/>
          <w:color w:val="000000"/>
          <w:spacing w:val="-2"/>
        </w:rPr>
        <w:t xml:space="preserve"> at its St. Luke’s Hospital campus,</w:t>
      </w:r>
      <w:r w:rsidRPr="00223876">
        <w:rPr>
          <w:rFonts w:eastAsia="Arial" w:cstheme="minorHAnsi"/>
          <w:color w:val="000000"/>
          <w:spacing w:val="-2"/>
        </w:rPr>
        <w:t xml:space="preserve"> and is a major referral center for Southeastern Massachusetts, providing the highest level of </w:t>
      </w:r>
      <w:r w:rsidR="004028A6">
        <w:rPr>
          <w:rFonts w:eastAsia="Arial" w:cstheme="minorHAnsi"/>
          <w:color w:val="000000"/>
          <w:spacing w:val="-2"/>
        </w:rPr>
        <w:t xml:space="preserve">emergency, acute and post-acute </w:t>
      </w:r>
      <w:r w:rsidRPr="00223876">
        <w:rPr>
          <w:rFonts w:eastAsia="Arial" w:cstheme="minorHAnsi"/>
          <w:color w:val="000000"/>
          <w:spacing w:val="-2"/>
        </w:rPr>
        <w:t xml:space="preserve">care for </w:t>
      </w:r>
      <w:r w:rsidR="004028A6">
        <w:rPr>
          <w:rFonts w:eastAsia="Arial" w:cstheme="minorHAnsi"/>
          <w:color w:val="000000"/>
          <w:spacing w:val="-2"/>
        </w:rPr>
        <w:t>its patient</w:t>
      </w:r>
      <w:r w:rsidR="00BA380C">
        <w:rPr>
          <w:rFonts w:eastAsia="Arial" w:cstheme="minorHAnsi"/>
          <w:color w:val="000000"/>
          <w:spacing w:val="-2"/>
        </w:rPr>
        <w:t xml:space="preserve"> panel</w:t>
      </w:r>
      <w:r w:rsidRPr="00223876">
        <w:rPr>
          <w:rFonts w:eastAsia="Arial" w:cstheme="minorHAnsi"/>
          <w:color w:val="000000"/>
          <w:spacing w:val="-2"/>
        </w:rPr>
        <w:t xml:space="preserve">. </w:t>
      </w:r>
      <w:r w:rsidRPr="00223876">
        <w:rPr>
          <w:rFonts w:eastAsiaTheme="minorHAnsi" w:cstheme="minorHAnsi"/>
        </w:rPr>
        <w:t xml:space="preserve">The chart included as </w:t>
      </w:r>
      <w:r w:rsidR="004018F7">
        <w:rPr>
          <w:rFonts w:eastAsiaTheme="minorHAnsi" w:cstheme="minorHAnsi"/>
        </w:rPr>
        <w:t>Appendix</w:t>
      </w:r>
      <w:r w:rsidR="009F592D">
        <w:rPr>
          <w:rFonts w:eastAsiaTheme="minorHAnsi" w:cstheme="minorHAnsi"/>
        </w:rPr>
        <w:t xml:space="preserve"> </w:t>
      </w:r>
      <w:r w:rsidR="00CF34AE" w:rsidRPr="00EF061C">
        <w:rPr>
          <w:rFonts w:eastAsiaTheme="minorHAnsi" w:cstheme="minorHAnsi"/>
        </w:rPr>
        <w:t>A</w:t>
      </w:r>
      <w:r w:rsidR="009342A3">
        <w:rPr>
          <w:rFonts w:eastAsiaTheme="minorHAnsi" w:cstheme="minorHAnsi"/>
        </w:rPr>
        <w:t xml:space="preserve"> </w:t>
      </w:r>
      <w:r w:rsidRPr="00223876">
        <w:rPr>
          <w:rFonts w:eastAsiaTheme="minorHAnsi" w:cstheme="minorHAnsi"/>
        </w:rPr>
        <w:t>describes the demographic</w:t>
      </w:r>
      <w:r w:rsidR="002B7B6C">
        <w:rPr>
          <w:rFonts w:eastAsiaTheme="minorHAnsi" w:cstheme="minorHAnsi"/>
        </w:rPr>
        <w:t>s</w:t>
      </w:r>
      <w:r w:rsidRPr="00223876">
        <w:rPr>
          <w:rFonts w:eastAsiaTheme="minorHAnsi" w:cstheme="minorHAnsi"/>
        </w:rPr>
        <w:t xml:space="preserve"> of SHS’s overall patient panel and the demographic</w:t>
      </w:r>
      <w:r w:rsidR="002B7B6C">
        <w:rPr>
          <w:rFonts w:eastAsiaTheme="minorHAnsi" w:cstheme="minorHAnsi"/>
        </w:rPr>
        <w:t>s</w:t>
      </w:r>
      <w:r w:rsidRPr="00223876">
        <w:rPr>
          <w:rFonts w:eastAsiaTheme="minorHAnsi" w:cstheme="minorHAnsi"/>
        </w:rPr>
        <w:t xml:space="preserve"> of patients living in SDS’s service area for each of Fiscal Years 202</w:t>
      </w:r>
      <w:r w:rsidR="009F592D">
        <w:rPr>
          <w:rFonts w:eastAsiaTheme="minorHAnsi" w:cstheme="minorHAnsi"/>
        </w:rPr>
        <w:t>1</w:t>
      </w:r>
      <w:r w:rsidRPr="00223876">
        <w:rPr>
          <w:rFonts w:eastAsiaTheme="minorHAnsi" w:cstheme="minorHAnsi"/>
        </w:rPr>
        <w:t xml:space="preserve"> through 202</w:t>
      </w:r>
      <w:r w:rsidR="009F592D">
        <w:rPr>
          <w:rFonts w:eastAsiaTheme="minorHAnsi" w:cstheme="minorHAnsi"/>
        </w:rPr>
        <w:t>3</w:t>
      </w:r>
      <w:r w:rsidRPr="00223876">
        <w:rPr>
          <w:rFonts w:eastAsiaTheme="minorHAnsi" w:cstheme="minorHAnsi"/>
        </w:rPr>
        <w:t xml:space="preserve"> and those years combined. The data </w:t>
      </w:r>
      <w:proofErr w:type="gramStart"/>
      <w:r w:rsidRPr="00223876">
        <w:rPr>
          <w:rFonts w:eastAsiaTheme="minorHAnsi" w:cstheme="minorHAnsi"/>
        </w:rPr>
        <w:t>show</w:t>
      </w:r>
      <w:proofErr w:type="gramEnd"/>
      <w:r w:rsidR="006E4D8A">
        <w:rPr>
          <w:rFonts w:eastAsiaTheme="minorHAnsi" w:cstheme="minorHAnsi"/>
        </w:rPr>
        <w:t xml:space="preserve"> </w:t>
      </w:r>
      <w:r w:rsidR="00CF34AE">
        <w:rPr>
          <w:rFonts w:eastAsiaTheme="minorHAnsi" w:cstheme="minorHAnsi"/>
        </w:rPr>
        <w:t>an increasing number of outpatient surgical procedures for both SHS and SDS</w:t>
      </w:r>
      <w:r w:rsidR="00311281">
        <w:rPr>
          <w:rFonts w:eastAsiaTheme="minorHAnsi" w:cstheme="minorHAnsi"/>
        </w:rPr>
        <w:t xml:space="preserve"> over time</w:t>
      </w:r>
      <w:r w:rsidR="001A663F" w:rsidRPr="00223876">
        <w:rPr>
          <w:rFonts w:eastAsiaTheme="minorHAnsi" w:cstheme="minorHAnsi"/>
        </w:rPr>
        <w:t>.</w:t>
      </w:r>
      <w:r w:rsidR="005D7005">
        <w:rPr>
          <w:rFonts w:eastAsiaTheme="minorHAnsi" w:cstheme="minorHAnsi"/>
        </w:rPr>
        <w:t xml:space="preserve"> </w:t>
      </w:r>
      <w:r w:rsidRPr="00223876">
        <w:rPr>
          <w:rFonts w:eastAsia="Arial" w:cstheme="minorHAnsi"/>
          <w:color w:val="000000"/>
        </w:rPr>
        <w:t>T</w:t>
      </w:r>
      <w:r w:rsidR="00F6790D" w:rsidRPr="00223876">
        <w:rPr>
          <w:rFonts w:eastAsia="Arial" w:cstheme="minorHAnsi"/>
          <w:color w:val="000000"/>
        </w:rPr>
        <w:t xml:space="preserve">he Applicant provides below the demographic and historical utilization data of </w:t>
      </w:r>
      <w:r w:rsidRPr="00223876">
        <w:rPr>
          <w:rFonts w:eastAsia="Arial" w:cstheme="minorHAnsi"/>
          <w:color w:val="000000"/>
        </w:rPr>
        <w:t>SHS</w:t>
      </w:r>
      <w:r w:rsidR="00F6790D" w:rsidRPr="00223876">
        <w:rPr>
          <w:rFonts w:eastAsia="Arial" w:cstheme="minorHAnsi"/>
          <w:color w:val="000000"/>
        </w:rPr>
        <w:t xml:space="preserve"> and </w:t>
      </w:r>
      <w:r w:rsidRPr="00223876">
        <w:rPr>
          <w:rFonts w:eastAsia="Arial" w:cstheme="minorHAnsi"/>
          <w:color w:val="000000"/>
        </w:rPr>
        <w:t xml:space="preserve">SDS </w:t>
      </w:r>
      <w:r w:rsidR="00F6790D" w:rsidRPr="00223876">
        <w:rPr>
          <w:rFonts w:eastAsia="Arial" w:cstheme="minorHAnsi"/>
          <w:color w:val="000000"/>
        </w:rPr>
        <w:t>to establish the need for the Project.</w:t>
      </w:r>
    </w:p>
    <w:p w14:paraId="66702A8A" w14:textId="0DF69A7E" w:rsidR="00A601CF" w:rsidRPr="008852DD" w:rsidRDefault="0079500E" w:rsidP="004B3DAA">
      <w:pPr>
        <w:keepNext/>
        <w:spacing w:after="240"/>
        <w:rPr>
          <w:b/>
        </w:rPr>
      </w:pPr>
      <w:r w:rsidRPr="008852DD">
        <w:rPr>
          <w:b/>
          <w:u w:val="single"/>
        </w:rPr>
        <w:t>S</w:t>
      </w:r>
      <w:r w:rsidR="00E212D4" w:rsidRPr="008852DD">
        <w:rPr>
          <w:b/>
          <w:u w:val="single"/>
        </w:rPr>
        <w:t>HS</w:t>
      </w:r>
      <w:r w:rsidR="00DD4A45" w:rsidRPr="008852DD">
        <w:rPr>
          <w:b/>
          <w:u w:val="single"/>
        </w:rPr>
        <w:t xml:space="preserve"> </w:t>
      </w:r>
      <w:r w:rsidR="00A601CF" w:rsidRPr="008852DD">
        <w:rPr>
          <w:b/>
          <w:u w:val="single"/>
        </w:rPr>
        <w:t>Patient Panel – Overall</w:t>
      </w:r>
    </w:p>
    <w:p w14:paraId="3172DB6F" w14:textId="45EBB2DB" w:rsidR="00A276FA" w:rsidRDefault="00A601CF" w:rsidP="008802D0">
      <w:pPr>
        <w:pStyle w:val="BodyText"/>
        <w:rPr>
          <w:rFonts w:eastAsiaTheme="minorHAnsi" w:cstheme="minorHAnsi"/>
        </w:rPr>
      </w:pPr>
      <w:r w:rsidRPr="00223876">
        <w:rPr>
          <w:rFonts w:eastAsiaTheme="minorHAnsi" w:cstheme="minorHAnsi"/>
        </w:rPr>
        <w:t xml:space="preserve">Overall, </w:t>
      </w:r>
      <w:r w:rsidR="00DD4A45" w:rsidRPr="00223876">
        <w:rPr>
          <w:rFonts w:eastAsiaTheme="minorHAnsi" w:cstheme="minorHAnsi"/>
        </w:rPr>
        <w:t>SH</w:t>
      </w:r>
      <w:r w:rsidR="00F3578B" w:rsidRPr="00223876">
        <w:rPr>
          <w:rFonts w:eastAsiaTheme="minorHAnsi" w:cstheme="minorHAnsi"/>
        </w:rPr>
        <w:t>S</w:t>
      </w:r>
      <w:r w:rsidRPr="00223876">
        <w:rPr>
          <w:rFonts w:eastAsiaTheme="minorHAnsi" w:cstheme="minorHAnsi"/>
        </w:rPr>
        <w:t xml:space="preserve"> serves a large and diverse patient panel, caring for over </w:t>
      </w:r>
      <w:r w:rsidR="009F592D">
        <w:rPr>
          <w:rFonts w:eastAsiaTheme="minorHAnsi" w:cstheme="minorHAnsi"/>
        </w:rPr>
        <w:t>71</w:t>
      </w:r>
      <w:r w:rsidR="00651C12">
        <w:rPr>
          <w:rFonts w:eastAsiaTheme="minorHAnsi" w:cstheme="minorHAnsi"/>
        </w:rPr>
        <w:t>9</w:t>
      </w:r>
      <w:r w:rsidR="009F592D">
        <w:rPr>
          <w:rFonts w:eastAsiaTheme="minorHAnsi" w:cstheme="minorHAnsi"/>
        </w:rPr>
        <w:t>,000</w:t>
      </w:r>
      <w:r w:rsidR="00AD15F4">
        <w:rPr>
          <w:rFonts w:eastAsiaTheme="minorHAnsi" w:cstheme="minorHAnsi"/>
        </w:rPr>
        <w:t xml:space="preserve"> </w:t>
      </w:r>
      <w:r w:rsidRPr="00223876">
        <w:rPr>
          <w:rFonts w:eastAsiaTheme="minorHAnsi" w:cstheme="minorHAnsi"/>
        </w:rPr>
        <w:t>patients each year (</w:t>
      </w:r>
      <w:r w:rsidR="002F4EAF">
        <w:rPr>
          <w:rFonts w:eastAsiaTheme="minorHAnsi" w:cstheme="minorHAnsi"/>
        </w:rPr>
        <w:t>t</w:t>
      </w:r>
      <w:r w:rsidRPr="00223876">
        <w:rPr>
          <w:rFonts w:eastAsiaTheme="minorHAnsi" w:cstheme="minorHAnsi"/>
        </w:rPr>
        <w:t>he counts in FY2</w:t>
      </w:r>
      <w:r w:rsidR="009F592D">
        <w:rPr>
          <w:rFonts w:eastAsiaTheme="minorHAnsi" w:cstheme="minorHAnsi"/>
        </w:rPr>
        <w:t>1</w:t>
      </w:r>
      <w:r w:rsidR="007518E0">
        <w:rPr>
          <w:rFonts w:eastAsiaTheme="minorHAnsi" w:cstheme="minorHAnsi"/>
        </w:rPr>
        <w:t xml:space="preserve"> and FY22</w:t>
      </w:r>
      <w:r w:rsidRPr="00223876">
        <w:rPr>
          <w:rFonts w:eastAsiaTheme="minorHAnsi" w:cstheme="minorHAnsi"/>
        </w:rPr>
        <w:t xml:space="preserve"> are most likely </w:t>
      </w:r>
      <w:r w:rsidR="00D62561" w:rsidRPr="00223876">
        <w:rPr>
          <w:rFonts w:eastAsiaTheme="minorHAnsi" w:cstheme="minorHAnsi"/>
        </w:rPr>
        <w:t>affected</w:t>
      </w:r>
      <w:r w:rsidRPr="00223876">
        <w:rPr>
          <w:rFonts w:eastAsiaTheme="minorHAnsi" w:cstheme="minorHAnsi"/>
        </w:rPr>
        <w:t xml:space="preserve"> by the COVID-19 pandemic).  The data on </w:t>
      </w:r>
      <w:r w:rsidR="00FD4276">
        <w:rPr>
          <w:rFonts w:eastAsiaTheme="minorHAnsi" w:cstheme="minorHAnsi"/>
        </w:rPr>
        <w:t>Appendix</w:t>
      </w:r>
      <w:r w:rsidRPr="00223876">
        <w:rPr>
          <w:rFonts w:eastAsiaTheme="minorHAnsi" w:cstheme="minorHAnsi"/>
        </w:rPr>
        <w:t xml:space="preserve"> </w:t>
      </w:r>
      <w:r w:rsidR="007518E0" w:rsidRPr="00EF061C">
        <w:rPr>
          <w:rFonts w:eastAsiaTheme="minorHAnsi" w:cstheme="minorHAnsi"/>
        </w:rPr>
        <w:t>A</w:t>
      </w:r>
      <w:r w:rsidR="009342A3">
        <w:rPr>
          <w:rFonts w:eastAsiaTheme="minorHAnsi" w:cstheme="minorHAnsi"/>
        </w:rPr>
        <w:t xml:space="preserve"> </w:t>
      </w:r>
      <w:r w:rsidRPr="00223876">
        <w:rPr>
          <w:rFonts w:eastAsiaTheme="minorHAnsi" w:cstheme="minorHAnsi"/>
        </w:rPr>
        <w:t>represent the number of unique patients</w:t>
      </w:r>
      <w:r w:rsidR="00A80787">
        <w:rPr>
          <w:rFonts w:eastAsiaTheme="minorHAnsi" w:cstheme="minorHAnsi"/>
        </w:rPr>
        <w:t xml:space="preserve"> </w:t>
      </w:r>
      <w:r w:rsidR="00F80F66" w:rsidRPr="00DB5326">
        <w:rPr>
          <w:rFonts w:eastAsiaTheme="minorHAnsi" w:cstheme="minorHAnsi"/>
        </w:rPr>
        <w:t>of</w:t>
      </w:r>
      <w:r w:rsidR="00DD4A45" w:rsidRPr="00223876">
        <w:rPr>
          <w:rFonts w:eastAsiaTheme="minorHAnsi" w:cstheme="minorHAnsi"/>
        </w:rPr>
        <w:t xml:space="preserve"> </w:t>
      </w:r>
      <w:r w:rsidR="00307C83" w:rsidRPr="00223876">
        <w:rPr>
          <w:rFonts w:eastAsiaTheme="minorHAnsi" w:cstheme="minorHAnsi"/>
        </w:rPr>
        <w:t>SHS</w:t>
      </w:r>
      <w:r w:rsidRPr="00223876">
        <w:rPr>
          <w:rFonts w:eastAsiaTheme="minorHAnsi" w:cstheme="minorHAnsi"/>
        </w:rPr>
        <w:t xml:space="preserve">, rather than the number of visits.  The </w:t>
      </w:r>
      <w:r w:rsidR="00CC1DF3" w:rsidRPr="00223876">
        <w:rPr>
          <w:rFonts w:eastAsiaTheme="minorHAnsi" w:cstheme="minorHAnsi"/>
        </w:rPr>
        <w:t>S</w:t>
      </w:r>
      <w:r w:rsidR="00DD4A45" w:rsidRPr="00223876">
        <w:rPr>
          <w:rFonts w:eastAsiaTheme="minorHAnsi" w:cstheme="minorHAnsi"/>
        </w:rPr>
        <w:t>H</w:t>
      </w:r>
      <w:r w:rsidR="00F3578B" w:rsidRPr="00223876">
        <w:rPr>
          <w:rFonts w:eastAsiaTheme="minorHAnsi" w:cstheme="minorHAnsi"/>
        </w:rPr>
        <w:t>S</w:t>
      </w:r>
      <w:r w:rsidRPr="00223876">
        <w:rPr>
          <w:rFonts w:eastAsiaTheme="minorHAnsi" w:cstheme="minorHAnsi"/>
        </w:rPr>
        <w:t xml:space="preserve"> patient mix during FY</w:t>
      </w:r>
      <w:r w:rsidR="00531997" w:rsidRPr="00223876">
        <w:rPr>
          <w:rFonts w:eastAsiaTheme="minorHAnsi" w:cstheme="minorHAnsi"/>
        </w:rPr>
        <w:t>2</w:t>
      </w:r>
      <w:r w:rsidR="0008719D">
        <w:rPr>
          <w:rFonts w:eastAsiaTheme="minorHAnsi" w:cstheme="minorHAnsi"/>
        </w:rPr>
        <w:t>1</w:t>
      </w:r>
      <w:r w:rsidRPr="00223876">
        <w:rPr>
          <w:rFonts w:eastAsiaTheme="minorHAnsi" w:cstheme="minorHAnsi"/>
        </w:rPr>
        <w:t xml:space="preserve"> through FY</w:t>
      </w:r>
      <w:r w:rsidR="00531997" w:rsidRPr="00223876">
        <w:rPr>
          <w:rFonts w:eastAsiaTheme="minorHAnsi" w:cstheme="minorHAnsi"/>
        </w:rPr>
        <w:t>2</w:t>
      </w:r>
      <w:r w:rsidR="0008719D">
        <w:rPr>
          <w:rFonts w:eastAsiaTheme="minorHAnsi" w:cstheme="minorHAnsi"/>
        </w:rPr>
        <w:t>3</w:t>
      </w:r>
      <w:r w:rsidRPr="00223876">
        <w:rPr>
          <w:rFonts w:eastAsiaTheme="minorHAnsi" w:cstheme="minorHAnsi"/>
        </w:rPr>
        <w:t xml:space="preserve"> was approximately </w:t>
      </w:r>
      <w:r w:rsidR="00202B27">
        <w:rPr>
          <w:rFonts w:eastAsiaTheme="minorHAnsi" w:cstheme="minorHAnsi"/>
        </w:rPr>
        <w:t>56</w:t>
      </w:r>
      <w:r w:rsidRPr="00223876">
        <w:rPr>
          <w:rFonts w:eastAsiaTheme="minorHAnsi" w:cstheme="minorHAnsi"/>
        </w:rPr>
        <w:t xml:space="preserve">% female and </w:t>
      </w:r>
      <w:r w:rsidR="00202B27">
        <w:rPr>
          <w:rFonts w:eastAsiaTheme="minorHAnsi" w:cstheme="minorHAnsi"/>
        </w:rPr>
        <w:t>44</w:t>
      </w:r>
      <w:r w:rsidRPr="00223876">
        <w:rPr>
          <w:rFonts w:eastAsiaTheme="minorHAnsi" w:cstheme="minorHAnsi"/>
        </w:rPr>
        <w:t>% male for each of the three years.  Age demographics show that</w:t>
      </w:r>
      <w:r w:rsidR="00F80F66">
        <w:rPr>
          <w:rFonts w:eastAsiaTheme="minorHAnsi" w:cstheme="minorHAnsi"/>
        </w:rPr>
        <w:t xml:space="preserve"> </w:t>
      </w:r>
      <w:r w:rsidR="00CA1A47" w:rsidRPr="00223876">
        <w:rPr>
          <w:rFonts w:eastAsiaTheme="minorHAnsi" w:cstheme="minorHAnsi"/>
        </w:rPr>
        <w:t xml:space="preserve">approximately </w:t>
      </w:r>
      <w:r w:rsidR="00202B27">
        <w:rPr>
          <w:rFonts w:eastAsiaTheme="minorHAnsi" w:cstheme="minorHAnsi"/>
        </w:rPr>
        <w:t>62</w:t>
      </w:r>
      <w:r w:rsidRPr="00223876">
        <w:rPr>
          <w:rFonts w:eastAsiaTheme="minorHAnsi" w:cstheme="minorHAnsi"/>
        </w:rPr>
        <w:t>% of the patients were in the age range of 18-64</w:t>
      </w:r>
      <w:r w:rsidR="00103772">
        <w:rPr>
          <w:rFonts w:eastAsiaTheme="minorHAnsi" w:cstheme="minorHAnsi"/>
        </w:rPr>
        <w:t>. T</w:t>
      </w:r>
      <w:r w:rsidRPr="00223876">
        <w:rPr>
          <w:rFonts w:eastAsiaTheme="minorHAnsi" w:cstheme="minorHAnsi"/>
        </w:rPr>
        <w:t xml:space="preserve">he patients aged 65 and older </w:t>
      </w:r>
      <w:r w:rsidR="00AD15F4">
        <w:rPr>
          <w:rFonts w:eastAsiaTheme="minorHAnsi" w:cstheme="minorHAnsi"/>
        </w:rPr>
        <w:t>remained relatively consistent</w:t>
      </w:r>
      <w:r w:rsidR="00202B27">
        <w:rPr>
          <w:rFonts w:eastAsiaTheme="minorHAnsi" w:cstheme="minorHAnsi"/>
        </w:rPr>
        <w:t xml:space="preserve"> </w:t>
      </w:r>
      <w:r w:rsidRPr="00223876">
        <w:rPr>
          <w:rFonts w:eastAsiaTheme="minorHAnsi" w:cstheme="minorHAnsi"/>
        </w:rPr>
        <w:t xml:space="preserve">from </w:t>
      </w:r>
      <w:r w:rsidR="00202B27">
        <w:rPr>
          <w:rFonts w:eastAsiaTheme="minorHAnsi" w:cstheme="minorHAnsi"/>
        </w:rPr>
        <w:t>28</w:t>
      </w:r>
      <w:r w:rsidRPr="00223876">
        <w:rPr>
          <w:rFonts w:eastAsiaTheme="minorHAnsi" w:cstheme="minorHAnsi"/>
        </w:rPr>
        <w:t>% in FY</w:t>
      </w:r>
      <w:r w:rsidR="00CC1DF3" w:rsidRPr="00223876">
        <w:rPr>
          <w:rFonts w:eastAsiaTheme="minorHAnsi" w:cstheme="minorHAnsi"/>
        </w:rPr>
        <w:t>2</w:t>
      </w:r>
      <w:r w:rsidR="00C45B2E">
        <w:rPr>
          <w:rFonts w:eastAsiaTheme="minorHAnsi" w:cstheme="minorHAnsi"/>
        </w:rPr>
        <w:t>1</w:t>
      </w:r>
      <w:r w:rsidRPr="00223876">
        <w:rPr>
          <w:rFonts w:eastAsiaTheme="minorHAnsi" w:cstheme="minorHAnsi"/>
        </w:rPr>
        <w:t xml:space="preserve"> to </w:t>
      </w:r>
      <w:r w:rsidR="00202B27">
        <w:rPr>
          <w:rFonts w:eastAsiaTheme="minorHAnsi" w:cstheme="minorHAnsi"/>
        </w:rPr>
        <w:t>25</w:t>
      </w:r>
      <w:r w:rsidRPr="00223876">
        <w:rPr>
          <w:rFonts w:eastAsiaTheme="minorHAnsi" w:cstheme="minorHAnsi"/>
        </w:rPr>
        <w:t>% in FY2</w:t>
      </w:r>
      <w:r w:rsidR="00C45B2E">
        <w:rPr>
          <w:rFonts w:eastAsiaTheme="minorHAnsi" w:cstheme="minorHAnsi"/>
        </w:rPr>
        <w:t>3</w:t>
      </w:r>
      <w:r w:rsidRPr="00223876">
        <w:rPr>
          <w:rFonts w:eastAsiaTheme="minorHAnsi" w:cstheme="minorHAnsi"/>
        </w:rPr>
        <w:t xml:space="preserve">.  Approximately </w:t>
      </w:r>
      <w:r w:rsidR="00202B27">
        <w:rPr>
          <w:rFonts w:eastAsiaTheme="minorHAnsi" w:cstheme="minorHAnsi"/>
        </w:rPr>
        <w:t>12</w:t>
      </w:r>
      <w:r w:rsidRPr="00223876">
        <w:rPr>
          <w:rFonts w:eastAsiaTheme="minorHAnsi" w:cstheme="minorHAnsi"/>
        </w:rPr>
        <w:t>% of</w:t>
      </w:r>
      <w:r w:rsidR="00CC1DF3" w:rsidRPr="00223876">
        <w:rPr>
          <w:rFonts w:eastAsiaTheme="minorHAnsi" w:cstheme="minorHAnsi"/>
        </w:rPr>
        <w:t xml:space="preserve"> </w:t>
      </w:r>
      <w:r w:rsidR="00DD4A45" w:rsidRPr="00223876">
        <w:rPr>
          <w:rFonts w:eastAsiaTheme="minorHAnsi" w:cstheme="minorHAnsi"/>
        </w:rPr>
        <w:t>S</w:t>
      </w:r>
      <w:r w:rsidR="00F3578B" w:rsidRPr="00223876">
        <w:rPr>
          <w:rFonts w:eastAsiaTheme="minorHAnsi" w:cstheme="minorHAnsi"/>
        </w:rPr>
        <w:t>HS</w:t>
      </w:r>
      <w:r w:rsidRPr="00223876">
        <w:rPr>
          <w:rFonts w:eastAsiaTheme="minorHAnsi" w:cstheme="minorHAnsi"/>
        </w:rPr>
        <w:t xml:space="preserve">’s patients are aged 0-17.  In terms of </w:t>
      </w:r>
      <w:r w:rsidR="008B47BF">
        <w:rPr>
          <w:rFonts w:eastAsiaTheme="minorHAnsi" w:cstheme="minorHAnsi"/>
        </w:rPr>
        <w:t>patient-reported race</w:t>
      </w:r>
      <w:r w:rsidRPr="00223876">
        <w:rPr>
          <w:rFonts w:eastAsiaTheme="minorHAnsi" w:cstheme="minorHAnsi"/>
        </w:rPr>
        <w:t xml:space="preserve">, </w:t>
      </w:r>
      <w:r w:rsidR="002F4EAF">
        <w:rPr>
          <w:rFonts w:eastAsiaTheme="minorHAnsi" w:cstheme="minorHAnsi"/>
        </w:rPr>
        <w:t>i</w:t>
      </w:r>
      <w:r w:rsidR="00202B27">
        <w:rPr>
          <w:rFonts w:eastAsiaTheme="minorHAnsi" w:cstheme="minorHAnsi"/>
        </w:rPr>
        <w:t xml:space="preserve">n FY23, </w:t>
      </w:r>
      <w:r w:rsidR="008B47BF">
        <w:rPr>
          <w:rFonts w:eastAsiaTheme="minorHAnsi" w:cstheme="minorHAnsi"/>
        </w:rPr>
        <w:t xml:space="preserve">White patients make up </w:t>
      </w:r>
      <w:r w:rsidR="00202B27">
        <w:rPr>
          <w:rFonts w:eastAsiaTheme="minorHAnsi" w:cstheme="minorHAnsi"/>
        </w:rPr>
        <w:t>77</w:t>
      </w:r>
      <w:r w:rsidR="008B47BF">
        <w:rPr>
          <w:rFonts w:eastAsiaTheme="minorHAnsi" w:cstheme="minorHAnsi"/>
        </w:rPr>
        <w:t xml:space="preserve">%, </w:t>
      </w:r>
      <w:r w:rsidRPr="00223876">
        <w:rPr>
          <w:rFonts w:eastAsiaTheme="minorHAnsi" w:cstheme="minorHAnsi"/>
        </w:rPr>
        <w:t>Black or African American patients make up</w:t>
      </w:r>
      <w:r w:rsidR="00DB5326">
        <w:rPr>
          <w:rFonts w:eastAsiaTheme="minorHAnsi" w:cstheme="minorHAnsi"/>
        </w:rPr>
        <w:t xml:space="preserve"> </w:t>
      </w:r>
      <w:r w:rsidR="00202B27">
        <w:rPr>
          <w:rFonts w:eastAsiaTheme="minorHAnsi" w:cstheme="minorHAnsi"/>
        </w:rPr>
        <w:t>5</w:t>
      </w:r>
      <w:r w:rsidRPr="00223876">
        <w:rPr>
          <w:rFonts w:eastAsiaTheme="minorHAnsi" w:cstheme="minorHAnsi"/>
        </w:rPr>
        <w:t xml:space="preserve">%, Asian </w:t>
      </w:r>
      <w:r w:rsidR="00DB5326">
        <w:rPr>
          <w:rFonts w:eastAsiaTheme="minorHAnsi" w:cstheme="minorHAnsi"/>
        </w:rPr>
        <w:t>patients make up 1</w:t>
      </w:r>
      <w:r w:rsidRPr="00223876">
        <w:rPr>
          <w:rFonts w:eastAsiaTheme="minorHAnsi" w:cstheme="minorHAnsi"/>
        </w:rPr>
        <w:t xml:space="preserve">%, American Indian or Alaska Native </w:t>
      </w:r>
      <w:r w:rsidR="00DB5326">
        <w:rPr>
          <w:rFonts w:eastAsiaTheme="minorHAnsi" w:cstheme="minorHAnsi"/>
        </w:rPr>
        <w:t xml:space="preserve">make up </w:t>
      </w:r>
      <w:r w:rsidR="00202B27">
        <w:rPr>
          <w:rFonts w:eastAsiaTheme="minorHAnsi" w:cstheme="minorHAnsi"/>
        </w:rPr>
        <w:t>1</w:t>
      </w:r>
      <w:r w:rsidRPr="00223876">
        <w:rPr>
          <w:rFonts w:eastAsiaTheme="minorHAnsi" w:cstheme="minorHAnsi"/>
        </w:rPr>
        <w:t>%</w:t>
      </w:r>
      <w:r w:rsidR="008B47BF">
        <w:rPr>
          <w:rFonts w:eastAsiaTheme="minorHAnsi" w:cstheme="minorHAnsi"/>
        </w:rPr>
        <w:t xml:space="preserve">, </w:t>
      </w:r>
      <w:r w:rsidR="00DB5326">
        <w:rPr>
          <w:rFonts w:eastAsiaTheme="minorHAnsi" w:cstheme="minorHAnsi"/>
        </w:rPr>
        <w:t xml:space="preserve">and </w:t>
      </w:r>
      <w:r w:rsidR="00793884">
        <w:rPr>
          <w:rFonts w:eastAsiaTheme="minorHAnsi" w:cstheme="minorHAnsi"/>
        </w:rPr>
        <w:t>4</w:t>
      </w:r>
      <w:r w:rsidR="008B47BF">
        <w:rPr>
          <w:rFonts w:eastAsiaTheme="minorHAnsi" w:cstheme="minorHAnsi"/>
        </w:rPr>
        <w:t xml:space="preserve">% identify as </w:t>
      </w:r>
      <w:r w:rsidR="008B47BF" w:rsidRPr="00223876">
        <w:rPr>
          <w:rFonts w:eastAsiaTheme="minorHAnsi" w:cstheme="minorHAnsi"/>
        </w:rPr>
        <w:t>Hispanic/Latino</w:t>
      </w:r>
      <w:r w:rsidR="006E4D8A">
        <w:rPr>
          <w:rFonts w:eastAsiaTheme="minorHAnsi" w:cstheme="minorHAnsi"/>
        </w:rPr>
        <w:t>.</w:t>
      </w:r>
      <w:r w:rsidR="008B47BF" w:rsidRPr="00223876">
        <w:rPr>
          <w:rFonts w:eastAsiaTheme="minorHAnsi" w:cstheme="minorHAnsi"/>
        </w:rPr>
        <w:t xml:space="preserve"> </w:t>
      </w:r>
      <w:r w:rsidR="00DB5326">
        <w:rPr>
          <w:rFonts w:eastAsiaTheme="minorHAnsi" w:cstheme="minorHAnsi"/>
        </w:rPr>
        <w:t xml:space="preserve"> </w:t>
      </w:r>
      <w:r w:rsidR="008B47BF">
        <w:rPr>
          <w:rFonts w:eastAsiaTheme="minorHAnsi" w:cstheme="minorHAnsi"/>
        </w:rPr>
        <w:t xml:space="preserve">Race and ethnicity are self-reported; </w:t>
      </w:r>
      <w:r w:rsidR="00B05D5F">
        <w:rPr>
          <w:rFonts w:eastAsiaTheme="minorHAnsi" w:cstheme="minorHAnsi"/>
        </w:rPr>
        <w:t>16</w:t>
      </w:r>
      <w:r w:rsidR="008B47BF">
        <w:rPr>
          <w:rFonts w:eastAsiaTheme="minorHAnsi" w:cstheme="minorHAnsi"/>
        </w:rPr>
        <w:t xml:space="preserve">% of SHS patients </w:t>
      </w:r>
      <w:r w:rsidR="00B05D5F">
        <w:rPr>
          <w:rFonts w:eastAsiaTheme="minorHAnsi" w:cstheme="minorHAnsi"/>
        </w:rPr>
        <w:t xml:space="preserve">choose not to report, </w:t>
      </w:r>
      <w:r w:rsidR="008B47BF">
        <w:rPr>
          <w:rFonts w:eastAsiaTheme="minorHAnsi" w:cstheme="minorHAnsi"/>
        </w:rPr>
        <w:t xml:space="preserve">have races that are unknown and/or are in a category not reported here (e.g., “My race is not listed.”). </w:t>
      </w:r>
    </w:p>
    <w:p w14:paraId="381E0E31" w14:textId="61348494" w:rsidR="00DB5326" w:rsidRDefault="008B47BF" w:rsidP="008802D0">
      <w:pPr>
        <w:pStyle w:val="BodyText"/>
        <w:rPr>
          <w:rFonts w:eastAsiaTheme="minorHAnsi" w:cstheme="minorHAnsi"/>
        </w:rPr>
      </w:pPr>
      <w:r>
        <w:rPr>
          <w:rFonts w:eastAsiaTheme="minorHAnsi" w:cstheme="minorHAnsi"/>
        </w:rPr>
        <w:lastRenderedPageBreak/>
        <w:t xml:space="preserve">As noted in SHS’s 2022 </w:t>
      </w:r>
      <w:r w:rsidR="002F4EAF" w:rsidRPr="00223876">
        <w:rPr>
          <w:rFonts w:eastAsia="Arial" w:cstheme="minorHAnsi"/>
          <w:color w:val="000000"/>
          <w:spacing w:val="-1"/>
        </w:rPr>
        <w:t>Community Health Needs Assessment (“</w:t>
      </w:r>
      <w:r>
        <w:rPr>
          <w:rFonts w:eastAsiaTheme="minorHAnsi" w:cstheme="minorHAnsi"/>
        </w:rPr>
        <w:t>CHNA</w:t>
      </w:r>
      <w:r w:rsidR="002F4EAF">
        <w:rPr>
          <w:rFonts w:eastAsiaTheme="minorHAnsi" w:cstheme="minorHAnsi"/>
        </w:rPr>
        <w:t>”)</w:t>
      </w:r>
      <w:r>
        <w:rPr>
          <w:rFonts w:eastAsiaTheme="minorHAnsi" w:cstheme="minorHAnsi"/>
        </w:rPr>
        <w:t xml:space="preserve">, </w:t>
      </w:r>
      <w:r w:rsidRPr="008B47BF">
        <w:rPr>
          <w:rFonts w:eastAsiaTheme="minorHAnsi" w:cstheme="minorHAnsi"/>
        </w:rPr>
        <w:t>Fall River’s student population is much more</w:t>
      </w:r>
      <w:r>
        <w:rPr>
          <w:rFonts w:eastAsiaTheme="minorHAnsi" w:cstheme="minorHAnsi"/>
        </w:rPr>
        <w:t xml:space="preserve"> racially </w:t>
      </w:r>
      <w:r w:rsidRPr="008B47BF">
        <w:rPr>
          <w:rFonts w:eastAsiaTheme="minorHAnsi" w:cstheme="minorHAnsi"/>
        </w:rPr>
        <w:t>diverse than the</w:t>
      </w:r>
      <w:r>
        <w:rPr>
          <w:rFonts w:eastAsiaTheme="minorHAnsi" w:cstheme="minorHAnsi"/>
        </w:rPr>
        <w:t xml:space="preserve"> city’s</w:t>
      </w:r>
      <w:r w:rsidRPr="008B47BF">
        <w:rPr>
          <w:rFonts w:eastAsiaTheme="minorHAnsi" w:cstheme="minorHAnsi"/>
        </w:rPr>
        <w:t xml:space="preserve"> population as a whole</w:t>
      </w:r>
      <w:r w:rsidR="00E53B87">
        <w:rPr>
          <w:rFonts w:eastAsiaTheme="minorHAnsi" w:cstheme="minorHAnsi"/>
        </w:rPr>
        <w:t xml:space="preserve">; </w:t>
      </w:r>
      <w:r w:rsidRPr="008B47BF">
        <w:rPr>
          <w:rFonts w:eastAsiaTheme="minorHAnsi" w:cstheme="minorHAnsi"/>
        </w:rPr>
        <w:t xml:space="preserve">46.2% of students in Fall River </w:t>
      </w:r>
      <w:r w:rsidR="00E53B87">
        <w:rPr>
          <w:rFonts w:eastAsiaTheme="minorHAnsi" w:cstheme="minorHAnsi"/>
        </w:rPr>
        <w:t>p</w:t>
      </w:r>
      <w:r w:rsidRPr="008B47BF">
        <w:rPr>
          <w:rFonts w:eastAsiaTheme="minorHAnsi" w:cstheme="minorHAnsi"/>
        </w:rPr>
        <w:t xml:space="preserve">ublic </w:t>
      </w:r>
      <w:r w:rsidR="00E53B87">
        <w:rPr>
          <w:rFonts w:eastAsiaTheme="minorHAnsi" w:cstheme="minorHAnsi"/>
        </w:rPr>
        <w:t>s</w:t>
      </w:r>
      <w:r w:rsidRPr="008B47BF">
        <w:rPr>
          <w:rFonts w:eastAsiaTheme="minorHAnsi" w:cstheme="minorHAnsi"/>
        </w:rPr>
        <w:t>chools</w:t>
      </w:r>
      <w:r w:rsidR="00E53B87">
        <w:rPr>
          <w:rFonts w:eastAsiaTheme="minorHAnsi" w:cstheme="minorHAnsi"/>
        </w:rPr>
        <w:t xml:space="preserve"> </w:t>
      </w:r>
      <w:r w:rsidRPr="008B47BF">
        <w:rPr>
          <w:rFonts w:eastAsiaTheme="minorHAnsi" w:cstheme="minorHAnsi"/>
        </w:rPr>
        <w:t>identify as White</w:t>
      </w:r>
      <w:r w:rsidR="00E53B87">
        <w:rPr>
          <w:rFonts w:eastAsiaTheme="minorHAnsi" w:cstheme="minorHAnsi"/>
        </w:rPr>
        <w:t xml:space="preserve">, </w:t>
      </w:r>
      <w:r w:rsidRPr="008B47BF">
        <w:rPr>
          <w:rFonts w:eastAsiaTheme="minorHAnsi" w:cstheme="minorHAnsi"/>
        </w:rPr>
        <w:t>compared to 73.4% of all</w:t>
      </w:r>
      <w:r>
        <w:rPr>
          <w:rFonts w:eastAsiaTheme="minorHAnsi" w:cstheme="minorHAnsi"/>
        </w:rPr>
        <w:t xml:space="preserve"> </w:t>
      </w:r>
      <w:r w:rsidR="00E53B87">
        <w:rPr>
          <w:rFonts w:eastAsiaTheme="minorHAnsi" w:cstheme="minorHAnsi"/>
        </w:rPr>
        <w:t>residents of the city</w:t>
      </w:r>
      <w:r w:rsidR="006E4D8A">
        <w:rPr>
          <w:rFonts w:eastAsiaTheme="minorHAnsi" w:cstheme="minorHAnsi"/>
        </w:rPr>
        <w:t xml:space="preserve">. </w:t>
      </w:r>
      <w:r w:rsidR="00E53B87">
        <w:rPr>
          <w:rFonts w:eastAsiaTheme="minorHAnsi" w:cstheme="minorHAnsi"/>
        </w:rPr>
        <w:t xml:space="preserve"> This </w:t>
      </w:r>
      <w:proofErr w:type="gramStart"/>
      <w:r w:rsidR="00E53B87">
        <w:rPr>
          <w:rFonts w:eastAsiaTheme="minorHAnsi" w:cstheme="minorHAnsi"/>
        </w:rPr>
        <w:t>suggests that</w:t>
      </w:r>
      <w:proofErr w:type="gramEnd"/>
      <w:r w:rsidR="00E53B87" w:rsidRPr="008B47BF">
        <w:rPr>
          <w:rFonts w:eastAsiaTheme="minorHAnsi" w:cstheme="minorHAnsi"/>
        </w:rPr>
        <w:t xml:space="preserve"> that the </w:t>
      </w:r>
      <w:r w:rsidR="00E53B87">
        <w:rPr>
          <w:rFonts w:eastAsiaTheme="minorHAnsi" w:cstheme="minorHAnsi"/>
        </w:rPr>
        <w:t>community served by SDS</w:t>
      </w:r>
      <w:r w:rsidR="00E53B87" w:rsidRPr="008B47BF">
        <w:rPr>
          <w:rFonts w:eastAsiaTheme="minorHAnsi" w:cstheme="minorHAnsi"/>
        </w:rPr>
        <w:t xml:space="preserve"> will become more racially diverse</w:t>
      </w:r>
      <w:r w:rsidR="00E53B87">
        <w:rPr>
          <w:rFonts w:eastAsiaTheme="minorHAnsi" w:cstheme="minorHAnsi"/>
        </w:rPr>
        <w:t xml:space="preserve"> in future years. </w:t>
      </w:r>
    </w:p>
    <w:p w14:paraId="2AE9B9E7" w14:textId="7E332AD5" w:rsidR="0079500E" w:rsidRDefault="00DD4A45" w:rsidP="008802D0">
      <w:pPr>
        <w:pStyle w:val="BodyText"/>
        <w:rPr>
          <w:rFonts w:eastAsia="Arial" w:cstheme="minorHAnsi"/>
          <w:color w:val="000000"/>
        </w:rPr>
      </w:pPr>
      <w:r w:rsidRPr="00223876">
        <w:rPr>
          <w:rFonts w:eastAsiaTheme="minorHAnsi" w:cstheme="minorHAnsi"/>
        </w:rPr>
        <w:t>SH</w:t>
      </w:r>
      <w:r w:rsidR="00F3578B" w:rsidRPr="00223876">
        <w:rPr>
          <w:rFonts w:eastAsiaTheme="minorHAnsi" w:cstheme="minorHAnsi"/>
        </w:rPr>
        <w:t>S</w:t>
      </w:r>
      <w:r w:rsidRPr="00223876">
        <w:rPr>
          <w:rFonts w:eastAsiaTheme="minorHAnsi" w:cstheme="minorHAnsi"/>
        </w:rPr>
        <w:t xml:space="preserve"> </w:t>
      </w:r>
      <w:r w:rsidR="00A601CF" w:rsidRPr="00223876">
        <w:rPr>
          <w:rFonts w:eastAsiaTheme="minorHAnsi" w:cstheme="minorHAnsi"/>
        </w:rPr>
        <w:t>provides care to patients primarily from the Commonwealth of Massachusetts (</w:t>
      </w:r>
      <w:r w:rsidR="00B05D5F">
        <w:rPr>
          <w:rFonts w:eastAsiaTheme="minorHAnsi" w:cstheme="minorHAnsi"/>
        </w:rPr>
        <w:t>94</w:t>
      </w:r>
      <w:r w:rsidR="00A601CF" w:rsidRPr="00223876">
        <w:rPr>
          <w:rFonts w:eastAsiaTheme="minorHAnsi" w:cstheme="minorHAnsi"/>
        </w:rPr>
        <w:t xml:space="preserve">%).  </w:t>
      </w:r>
      <w:proofErr w:type="gramStart"/>
      <w:r w:rsidR="00A601CF" w:rsidRPr="00223876">
        <w:rPr>
          <w:rFonts w:eastAsiaTheme="minorHAnsi" w:cstheme="minorHAnsi"/>
        </w:rPr>
        <w:t>The significant majority of</w:t>
      </w:r>
      <w:proofErr w:type="gramEnd"/>
      <w:r w:rsidR="00A601CF" w:rsidRPr="00223876">
        <w:rPr>
          <w:rFonts w:eastAsiaTheme="minorHAnsi" w:cstheme="minorHAnsi"/>
        </w:rPr>
        <w:t xml:space="preserve"> patients (approximately </w:t>
      </w:r>
      <w:r w:rsidR="00DB5326">
        <w:rPr>
          <w:rFonts w:eastAsiaTheme="minorHAnsi" w:cstheme="minorHAnsi"/>
        </w:rPr>
        <w:t>77%</w:t>
      </w:r>
      <w:r w:rsidR="00A601CF" w:rsidRPr="00223876">
        <w:rPr>
          <w:rFonts w:eastAsiaTheme="minorHAnsi" w:cstheme="minorHAnsi"/>
        </w:rPr>
        <w:t xml:space="preserve">) cared for by </w:t>
      </w:r>
      <w:r w:rsidRPr="00223876">
        <w:rPr>
          <w:rFonts w:eastAsiaTheme="minorHAnsi" w:cstheme="minorHAnsi"/>
        </w:rPr>
        <w:t>SH</w:t>
      </w:r>
      <w:r w:rsidR="00F3578B" w:rsidRPr="00223876">
        <w:rPr>
          <w:rFonts w:eastAsiaTheme="minorHAnsi" w:cstheme="minorHAnsi"/>
        </w:rPr>
        <w:t>S</w:t>
      </w:r>
      <w:r w:rsidRPr="00223876">
        <w:rPr>
          <w:rFonts w:eastAsiaTheme="minorHAnsi" w:cstheme="minorHAnsi"/>
        </w:rPr>
        <w:t xml:space="preserve"> </w:t>
      </w:r>
      <w:r w:rsidR="00A601CF" w:rsidRPr="00223876">
        <w:rPr>
          <w:rFonts w:eastAsiaTheme="minorHAnsi" w:cstheme="minorHAnsi"/>
        </w:rPr>
        <w:t xml:space="preserve">reside in </w:t>
      </w:r>
      <w:r w:rsidR="00DB5326">
        <w:rPr>
          <w:rFonts w:eastAsiaTheme="minorHAnsi" w:cstheme="minorHAnsi"/>
        </w:rPr>
        <w:t xml:space="preserve">SHS’s primary service area in </w:t>
      </w:r>
      <w:r w:rsidR="00CC1DF3" w:rsidRPr="00223876">
        <w:rPr>
          <w:rFonts w:eastAsiaTheme="minorHAnsi" w:cstheme="minorHAnsi"/>
        </w:rPr>
        <w:t xml:space="preserve">Southeastern </w:t>
      </w:r>
      <w:r w:rsidR="00A601CF" w:rsidRPr="00223876">
        <w:rPr>
          <w:rFonts w:eastAsiaTheme="minorHAnsi" w:cstheme="minorHAnsi"/>
        </w:rPr>
        <w:t xml:space="preserve">Massachusetts.  </w:t>
      </w:r>
      <w:r w:rsidR="0079500E" w:rsidRPr="00223876">
        <w:rPr>
          <w:rFonts w:eastAsia="Arial" w:cstheme="minorHAnsi"/>
          <w:color w:val="000000"/>
        </w:rPr>
        <w:t xml:space="preserve">Approximately </w:t>
      </w:r>
      <w:r w:rsidR="00B05D5F">
        <w:rPr>
          <w:rFonts w:eastAsia="Arial" w:cstheme="minorHAnsi"/>
          <w:color w:val="000000"/>
        </w:rPr>
        <w:t>37</w:t>
      </w:r>
      <w:r w:rsidR="0079500E" w:rsidRPr="00223876">
        <w:rPr>
          <w:rFonts w:eastAsia="Arial" w:cstheme="minorHAnsi"/>
          <w:color w:val="000000"/>
        </w:rPr>
        <w:t>% of SH</w:t>
      </w:r>
      <w:r w:rsidR="00F3578B" w:rsidRPr="00223876">
        <w:rPr>
          <w:rFonts w:eastAsia="Arial" w:cstheme="minorHAnsi"/>
          <w:color w:val="000000"/>
        </w:rPr>
        <w:t>S</w:t>
      </w:r>
      <w:r w:rsidR="0079500E" w:rsidRPr="00223876">
        <w:rPr>
          <w:rFonts w:eastAsia="Arial" w:cstheme="minorHAnsi"/>
          <w:color w:val="000000"/>
        </w:rPr>
        <w:t xml:space="preserve">’s patients are from </w:t>
      </w:r>
      <w:r w:rsidR="00B05D5F">
        <w:rPr>
          <w:rFonts w:eastAsia="Arial" w:cstheme="minorHAnsi"/>
          <w:color w:val="000000"/>
        </w:rPr>
        <w:t>two (2)</w:t>
      </w:r>
      <w:r w:rsidR="006E4D8A">
        <w:rPr>
          <w:rFonts w:eastAsia="Arial" w:cstheme="minorHAnsi"/>
          <w:color w:val="000000"/>
        </w:rPr>
        <w:t xml:space="preserve"> </w:t>
      </w:r>
      <w:r w:rsidR="0079500E" w:rsidRPr="00223876">
        <w:rPr>
          <w:rFonts w:eastAsia="Arial" w:cstheme="minorHAnsi"/>
          <w:color w:val="000000"/>
        </w:rPr>
        <w:t>communities</w:t>
      </w:r>
      <w:r w:rsidR="00B05D5F">
        <w:rPr>
          <w:rFonts w:eastAsia="Arial" w:cstheme="minorHAnsi"/>
          <w:color w:val="000000"/>
        </w:rPr>
        <w:t xml:space="preserve"> (New Bedford and Fall River)</w:t>
      </w:r>
      <w:r w:rsidR="0079500E" w:rsidRPr="00223876">
        <w:rPr>
          <w:rFonts w:eastAsia="Arial" w:cstheme="minorHAnsi"/>
          <w:color w:val="000000"/>
        </w:rPr>
        <w:t>. The following chart provides a further breakdown of the FY2</w:t>
      </w:r>
      <w:r w:rsidR="00C45B2E">
        <w:rPr>
          <w:rFonts w:eastAsia="Arial" w:cstheme="minorHAnsi"/>
          <w:color w:val="000000"/>
        </w:rPr>
        <w:t>1</w:t>
      </w:r>
      <w:r w:rsidR="0079500E" w:rsidRPr="00223876">
        <w:rPr>
          <w:rFonts w:eastAsia="Arial" w:cstheme="minorHAnsi"/>
          <w:color w:val="000000"/>
        </w:rPr>
        <w:t>-2</w:t>
      </w:r>
      <w:r w:rsidR="00C45B2E">
        <w:rPr>
          <w:rFonts w:eastAsia="Arial" w:cstheme="minorHAnsi"/>
          <w:color w:val="000000"/>
        </w:rPr>
        <w:t>3</w:t>
      </w:r>
      <w:r w:rsidR="00A276FA">
        <w:rPr>
          <w:rFonts w:eastAsia="Arial" w:cstheme="minorHAnsi"/>
          <w:color w:val="000000"/>
        </w:rPr>
        <w:t xml:space="preserve"> and FY24</w:t>
      </w:r>
      <w:r w:rsidR="00C350ED">
        <w:rPr>
          <w:rFonts w:eastAsia="Arial" w:cstheme="minorHAnsi"/>
          <w:color w:val="000000"/>
        </w:rPr>
        <w:t xml:space="preserve"> YTD</w:t>
      </w:r>
      <w:r w:rsidR="0079500E" w:rsidRPr="00223876">
        <w:rPr>
          <w:rFonts w:eastAsia="Arial" w:cstheme="minorHAnsi"/>
          <w:color w:val="000000"/>
        </w:rPr>
        <w:t xml:space="preserve"> patients from each of</w:t>
      </w:r>
      <w:r w:rsidR="007518E0">
        <w:rPr>
          <w:rFonts w:eastAsia="Arial" w:cstheme="minorHAnsi"/>
          <w:color w:val="000000"/>
        </w:rPr>
        <w:t xml:space="preserve"> the</w:t>
      </w:r>
      <w:r w:rsidR="006E4D8A">
        <w:rPr>
          <w:rFonts w:eastAsia="Arial" w:cstheme="minorHAnsi"/>
          <w:color w:val="000000"/>
        </w:rPr>
        <w:t xml:space="preserve"> </w:t>
      </w:r>
      <w:r w:rsidR="007518E0">
        <w:rPr>
          <w:rFonts w:eastAsia="Arial" w:cstheme="minorHAnsi"/>
          <w:color w:val="000000"/>
        </w:rPr>
        <w:t xml:space="preserve">top fifteen </w:t>
      </w:r>
      <w:r w:rsidR="00DB5326">
        <w:rPr>
          <w:rFonts w:eastAsia="Arial" w:cstheme="minorHAnsi"/>
          <w:color w:val="000000"/>
        </w:rPr>
        <w:t>(15)</w:t>
      </w:r>
      <w:r w:rsidR="006E4D8A">
        <w:rPr>
          <w:rFonts w:eastAsia="Arial" w:cstheme="minorHAnsi"/>
          <w:color w:val="000000"/>
        </w:rPr>
        <w:t xml:space="preserve"> </w:t>
      </w:r>
      <w:r w:rsidR="0079500E" w:rsidRPr="00223876">
        <w:rPr>
          <w:rFonts w:eastAsia="Arial" w:cstheme="minorHAnsi"/>
          <w:color w:val="000000"/>
        </w:rPr>
        <w:t>cities and towns</w:t>
      </w:r>
      <w:r w:rsidR="006E4D8A">
        <w:rPr>
          <w:rFonts w:eastAsia="Arial" w:cstheme="minorHAnsi"/>
          <w:color w:val="000000"/>
        </w:rPr>
        <w:t xml:space="preserve"> </w:t>
      </w:r>
      <w:r w:rsidR="007518E0">
        <w:rPr>
          <w:rFonts w:eastAsia="Arial" w:cstheme="minorHAnsi"/>
          <w:color w:val="000000"/>
        </w:rPr>
        <w:t>in which SHS’</w:t>
      </w:r>
      <w:r w:rsidR="006756B3">
        <w:rPr>
          <w:rFonts w:eastAsia="Arial" w:cstheme="minorHAnsi"/>
          <w:color w:val="000000"/>
        </w:rPr>
        <w:t>s</w:t>
      </w:r>
      <w:r w:rsidR="007518E0">
        <w:rPr>
          <w:rFonts w:eastAsia="Arial" w:cstheme="minorHAnsi"/>
          <w:color w:val="000000"/>
        </w:rPr>
        <w:t xml:space="preserve"> patients reside</w:t>
      </w:r>
      <w:r w:rsidR="0079500E" w:rsidRPr="00223876">
        <w:rPr>
          <w:rFonts w:eastAsia="Arial" w:cstheme="minorHAnsi"/>
          <w:color w:val="000000"/>
        </w:rPr>
        <w:t xml:space="preserve">. </w:t>
      </w:r>
      <w:r w:rsidR="006E5892">
        <w:rPr>
          <w:rFonts w:eastAsia="Arial" w:cstheme="minorHAnsi"/>
          <w:color w:val="000000"/>
        </w:rPr>
        <w:t>The p</w:t>
      </w:r>
      <w:r w:rsidR="0079500E" w:rsidRPr="00223876">
        <w:rPr>
          <w:rFonts w:eastAsia="Arial" w:cstheme="minorHAnsi"/>
          <w:color w:val="000000"/>
        </w:rPr>
        <w:t>reliminary data for FY2</w:t>
      </w:r>
      <w:r w:rsidR="00C45B2E">
        <w:rPr>
          <w:rFonts w:eastAsia="Arial" w:cstheme="minorHAnsi"/>
          <w:color w:val="000000"/>
        </w:rPr>
        <w:t>4</w:t>
      </w:r>
      <w:r w:rsidR="0079500E" w:rsidRPr="00223876">
        <w:rPr>
          <w:rFonts w:eastAsia="Arial" w:cstheme="minorHAnsi"/>
          <w:color w:val="000000"/>
        </w:rPr>
        <w:t xml:space="preserve"> show similar trends.</w:t>
      </w:r>
      <w:r w:rsidR="00E53B87">
        <w:rPr>
          <w:rFonts w:eastAsia="Arial" w:cstheme="minorHAnsi"/>
          <w:color w:val="000000"/>
        </w:rPr>
        <w:t xml:space="preserve"> </w:t>
      </w:r>
    </w:p>
    <w:p w14:paraId="7CD6BF99" w14:textId="77777777" w:rsidR="003E3FA7" w:rsidRPr="00E33262" w:rsidRDefault="003E3FA7" w:rsidP="003E3FA7">
      <w:pPr>
        <w:pStyle w:val="BodyText"/>
        <w:rPr>
          <w:rFonts w:eastAsia="Arial" w:cstheme="minorHAnsi"/>
          <w:b/>
          <w:bCs/>
          <w:color w:val="000000"/>
          <w:u w:val="single"/>
        </w:rPr>
      </w:pPr>
      <w:r w:rsidRPr="00E33262">
        <w:rPr>
          <w:rFonts w:eastAsia="Arial" w:cstheme="minorHAnsi"/>
          <w:b/>
          <w:bCs/>
          <w:color w:val="000000"/>
          <w:u w:val="single"/>
        </w:rPr>
        <w:t>Table 1</w:t>
      </w:r>
    </w:p>
    <w:p w14:paraId="5581391B" w14:textId="3AF4E6D9" w:rsidR="003E3FA7" w:rsidRPr="007F18F8" w:rsidRDefault="003E3FA7" w:rsidP="003E3FA7">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r w:rsidRPr="007F18F8">
        <w:rPr>
          <w:rFonts w:asciiTheme="minorHAnsi" w:eastAsiaTheme="minorHAnsi" w:hAnsiTheme="minorHAnsi" w:cstheme="minorBidi"/>
          <w:b/>
          <w:bCs/>
          <w:color w:val="404040" w:themeColor="text1" w:themeTint="BF"/>
          <w:kern w:val="2"/>
          <w:szCs w:val="24"/>
          <w14:ligatures w14:val="standardContextual"/>
        </w:rPr>
        <w:t xml:space="preserve">Southcoast Health </w:t>
      </w:r>
      <w:r w:rsidR="00C56701">
        <w:rPr>
          <w:rFonts w:asciiTheme="minorHAnsi" w:eastAsiaTheme="minorHAnsi" w:hAnsiTheme="minorHAnsi" w:cstheme="minorBidi"/>
          <w:b/>
          <w:bCs/>
          <w:color w:val="404040" w:themeColor="text1" w:themeTint="BF"/>
          <w:kern w:val="2"/>
          <w:szCs w:val="24"/>
          <w14:ligatures w14:val="standardContextual"/>
        </w:rPr>
        <w:t>–</w:t>
      </w:r>
      <w:r w:rsidRPr="007F18F8">
        <w:rPr>
          <w:rFonts w:asciiTheme="minorHAnsi" w:eastAsiaTheme="minorHAnsi" w:hAnsiTheme="minorHAnsi" w:cstheme="minorBidi"/>
          <w:b/>
          <w:bCs/>
          <w:color w:val="404040" w:themeColor="text1" w:themeTint="BF"/>
          <w:kern w:val="2"/>
          <w:szCs w:val="24"/>
          <w14:ligatures w14:val="standardContextual"/>
        </w:rPr>
        <w:t xml:space="preserve"> </w:t>
      </w:r>
      <w:r w:rsidR="00C56701">
        <w:rPr>
          <w:rFonts w:asciiTheme="minorHAnsi" w:eastAsiaTheme="minorHAnsi" w:hAnsiTheme="minorHAnsi" w:cstheme="minorBidi"/>
          <w:b/>
          <w:bCs/>
          <w:color w:val="404040" w:themeColor="text1" w:themeTint="BF"/>
          <w:kern w:val="2"/>
          <w:szCs w:val="24"/>
          <w14:ligatures w14:val="standardContextual"/>
        </w:rPr>
        <w:t>FY21-FY24</w:t>
      </w:r>
      <w:r w:rsidR="00A452DF">
        <w:rPr>
          <w:rFonts w:asciiTheme="minorHAnsi" w:eastAsiaTheme="minorHAnsi" w:hAnsiTheme="minorHAnsi" w:cstheme="minorBidi"/>
          <w:b/>
          <w:bCs/>
          <w:color w:val="404040" w:themeColor="text1" w:themeTint="BF"/>
          <w:kern w:val="2"/>
          <w:szCs w:val="24"/>
          <w14:ligatures w14:val="standardContextual"/>
        </w:rPr>
        <w:t xml:space="preserve"> </w:t>
      </w:r>
      <w:proofErr w:type="gramStart"/>
      <w:r w:rsidR="00A452DF">
        <w:rPr>
          <w:rFonts w:asciiTheme="minorHAnsi" w:eastAsiaTheme="minorHAnsi" w:hAnsiTheme="minorHAnsi" w:cstheme="minorBidi"/>
          <w:b/>
          <w:bCs/>
          <w:color w:val="404040" w:themeColor="text1" w:themeTint="BF"/>
          <w:kern w:val="2"/>
          <w:szCs w:val="24"/>
          <w14:ligatures w14:val="standardContextual"/>
        </w:rPr>
        <w:t>YTD</w:t>
      </w:r>
      <w:r w:rsidR="00C56701">
        <w:rPr>
          <w:rFonts w:asciiTheme="minorHAnsi" w:eastAsiaTheme="minorHAnsi" w:hAnsiTheme="minorHAnsi" w:cstheme="minorBidi"/>
          <w:b/>
          <w:bCs/>
          <w:color w:val="404040" w:themeColor="text1" w:themeTint="BF"/>
          <w:kern w:val="2"/>
          <w:szCs w:val="24"/>
          <w14:ligatures w14:val="standardContextual"/>
        </w:rPr>
        <w:t xml:space="preserve"> </w:t>
      </w:r>
      <w:r w:rsidRPr="007F18F8">
        <w:rPr>
          <w:rFonts w:asciiTheme="minorHAnsi" w:eastAsiaTheme="minorHAnsi" w:hAnsiTheme="minorHAnsi" w:cstheme="minorBidi"/>
          <w:b/>
          <w:bCs/>
          <w:color w:val="404040" w:themeColor="text1" w:themeTint="BF"/>
          <w:kern w:val="2"/>
          <w:szCs w:val="24"/>
          <w14:ligatures w14:val="standardContextual"/>
        </w:rPr>
        <w:t xml:space="preserve"> Patient</w:t>
      </w:r>
      <w:proofErr w:type="gramEnd"/>
      <w:r w:rsidRPr="007F18F8">
        <w:rPr>
          <w:rFonts w:asciiTheme="minorHAnsi" w:eastAsiaTheme="minorHAnsi" w:hAnsiTheme="minorHAnsi" w:cstheme="minorBidi"/>
          <w:b/>
          <w:bCs/>
          <w:color w:val="404040" w:themeColor="text1" w:themeTint="BF"/>
          <w:kern w:val="2"/>
          <w:szCs w:val="24"/>
          <w14:ligatures w14:val="standardContextual"/>
        </w:rPr>
        <w:t xml:space="preserve"> Panel by </w:t>
      </w:r>
      <w:r w:rsidRPr="00F02FB3">
        <w:rPr>
          <w:rFonts w:asciiTheme="minorHAnsi" w:eastAsiaTheme="minorHAnsi" w:hAnsiTheme="minorHAnsi" w:cstheme="minorBidi"/>
          <w:b/>
          <w:bCs/>
          <w:kern w:val="2"/>
          <w:szCs w:val="24"/>
          <w14:ligatures w14:val="standardContextual"/>
        </w:rPr>
        <w:t xml:space="preserve">Patient Origin </w:t>
      </w:r>
      <w:r w:rsidRPr="007F18F8">
        <w:rPr>
          <w:rFonts w:asciiTheme="minorHAnsi" w:eastAsiaTheme="minorHAnsi" w:hAnsiTheme="minorHAnsi" w:cstheme="minorBidi"/>
          <w:b/>
          <w:bCs/>
          <w:color w:val="404040" w:themeColor="text1" w:themeTint="BF"/>
          <w:kern w:val="2"/>
          <w:sz w:val="20"/>
          <w:szCs w:val="20"/>
          <w14:ligatures w14:val="standardContextual"/>
        </w:rPr>
        <w:t>**Top 15 Communities</w:t>
      </w:r>
    </w:p>
    <w:p w14:paraId="5978A9A2" w14:textId="162D601D" w:rsidR="003E3FA7" w:rsidRPr="007F18F8" w:rsidRDefault="003E3FA7" w:rsidP="003E3FA7">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7F18F8">
        <w:rPr>
          <w:rFonts w:asciiTheme="minorHAnsi" w:eastAsiaTheme="minorHAnsi" w:hAnsiTheme="minorHAnsi" w:cstheme="minorBidi"/>
          <w:i/>
          <w:iCs/>
          <w:color w:val="404040" w:themeColor="text1" w:themeTint="BF"/>
          <w:kern w:val="2"/>
          <w:sz w:val="16"/>
          <w:szCs w:val="16"/>
          <w14:ligatures w14:val="standardContextual"/>
        </w:rPr>
        <w:t xml:space="preserve">**Table reflects Patient Origin attributed to all Active (Patient Status = Alive) unique patients’ w/ an encounter within a Southcoast Health facility (i.e. – Hospital Based, Emergency Dept, Medical Practice, Urgent Care, Lab, Imaging, </w:t>
      </w:r>
      <w:r w:rsidR="004D79A7" w:rsidRPr="007F18F8">
        <w:rPr>
          <w:rFonts w:asciiTheme="minorHAnsi" w:eastAsiaTheme="minorHAnsi" w:hAnsiTheme="minorHAnsi" w:cstheme="minorBidi"/>
          <w:i/>
          <w:iCs/>
          <w:color w:val="404040" w:themeColor="text1" w:themeTint="BF"/>
          <w:kern w:val="2"/>
          <w:sz w:val="16"/>
          <w:szCs w:val="16"/>
          <w14:ligatures w14:val="standardContextual"/>
        </w:rPr>
        <w:t>etc.</w:t>
      </w:r>
      <w:r w:rsidRPr="007F18F8">
        <w:rPr>
          <w:rFonts w:asciiTheme="minorHAnsi" w:eastAsiaTheme="minorHAnsi" w:hAnsiTheme="minorHAnsi" w:cstheme="minorBidi"/>
          <w:i/>
          <w:iCs/>
          <w:color w:val="404040" w:themeColor="text1" w:themeTint="BF"/>
          <w:kern w:val="2"/>
          <w:sz w:val="16"/>
          <w:szCs w:val="16"/>
          <w14:ligatures w14:val="standardContextual"/>
        </w:rPr>
        <w:t>) **Time Period: Oct 2020 – Mar 2024</w:t>
      </w:r>
    </w:p>
    <w:p w14:paraId="05108A1E" w14:textId="77777777" w:rsidR="003E3FA7" w:rsidRDefault="003E3FA7" w:rsidP="003E3FA7">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p>
    <w:p w14:paraId="668F4157" w14:textId="77777777" w:rsidR="003E3FA7" w:rsidRDefault="003E3FA7" w:rsidP="003E3FA7">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p>
    <w:tbl>
      <w:tblPr>
        <w:tblStyle w:val="PlainTable1"/>
        <w:tblW w:w="5013" w:type="pct"/>
        <w:tblLook w:val="04A0" w:firstRow="1" w:lastRow="0" w:firstColumn="1" w:lastColumn="0" w:noHBand="0" w:noVBand="1"/>
      </w:tblPr>
      <w:tblGrid>
        <w:gridCol w:w="2463"/>
        <w:gridCol w:w="865"/>
        <w:gridCol w:w="864"/>
        <w:gridCol w:w="864"/>
        <w:gridCol w:w="864"/>
        <w:gridCol w:w="864"/>
        <w:gridCol w:w="864"/>
        <w:gridCol w:w="864"/>
        <w:gridCol w:w="862"/>
      </w:tblGrid>
      <w:tr w:rsidR="003E3FA7" w:rsidRPr="007F18F8" w14:paraId="51DE06DB" w14:textId="77777777" w:rsidTr="00DE1560">
        <w:trPr>
          <w:cnfStyle w:val="100000000000" w:firstRow="1" w:lastRow="0" w:firstColumn="0" w:lastColumn="0" w:oddVBand="0" w:evenVBand="0" w:oddHBand="0" w:evenHBand="0" w:firstRowFirstColumn="0" w:firstRowLastColumn="0" w:lastRowFirstColumn="0" w:lastRowLastColumn="0"/>
          <w:cantSplit/>
          <w:trHeight w:val="420"/>
          <w:tblHeader/>
        </w:trPr>
        <w:tc>
          <w:tcPr>
            <w:cnfStyle w:val="001000000000" w:firstRow="0" w:lastRow="0" w:firstColumn="1" w:lastColumn="0" w:oddVBand="0" w:evenVBand="0" w:oddHBand="0" w:evenHBand="0" w:firstRowFirstColumn="0" w:firstRowLastColumn="0" w:lastRowFirstColumn="0" w:lastRowLastColumn="0"/>
            <w:tcW w:w="1313" w:type="pct"/>
            <w:noWrap/>
            <w:vAlign w:val="center"/>
            <w:hideMark/>
          </w:tcPr>
          <w:p w14:paraId="20CA9966" w14:textId="77777777" w:rsidR="003E3FA7" w:rsidRPr="007F18F8" w:rsidRDefault="003E3FA7" w:rsidP="00D60855">
            <w:pPr>
              <w:autoSpaceDE/>
              <w:autoSpaceDN/>
              <w:jc w:val="center"/>
              <w:rPr>
                <w:rFonts w:eastAsia="Times New Roman"/>
                <w:color w:val="000000"/>
                <w:sz w:val="16"/>
                <w:szCs w:val="16"/>
              </w:rPr>
            </w:pPr>
            <w:r w:rsidRPr="007F18F8">
              <w:rPr>
                <w:rFonts w:eastAsia="Times New Roman"/>
                <w:color w:val="000000"/>
                <w:sz w:val="16"/>
                <w:szCs w:val="16"/>
              </w:rPr>
              <w:t>City/Town</w:t>
            </w:r>
          </w:p>
        </w:tc>
        <w:tc>
          <w:tcPr>
            <w:tcW w:w="461" w:type="pct"/>
            <w:hideMark/>
          </w:tcPr>
          <w:p w14:paraId="176B9C06" w14:textId="77777777" w:rsidR="003E3FA7" w:rsidRPr="007F18F8" w:rsidRDefault="003E3FA7"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FY21</w:t>
            </w:r>
            <w:r w:rsidRPr="007F18F8">
              <w:rPr>
                <w:rFonts w:eastAsia="Times New Roman"/>
                <w:color w:val="000000"/>
                <w:sz w:val="16"/>
                <w:szCs w:val="16"/>
              </w:rPr>
              <w:br/>
              <w:t>(Count)</w:t>
            </w:r>
          </w:p>
        </w:tc>
        <w:tc>
          <w:tcPr>
            <w:tcW w:w="461" w:type="pct"/>
            <w:hideMark/>
          </w:tcPr>
          <w:p w14:paraId="164D4DFA" w14:textId="77777777" w:rsidR="003E3FA7" w:rsidRPr="007F18F8" w:rsidRDefault="003E3FA7"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FY21</w:t>
            </w:r>
            <w:r w:rsidRPr="007F18F8">
              <w:rPr>
                <w:rFonts w:eastAsia="Times New Roman"/>
                <w:color w:val="000000"/>
                <w:sz w:val="16"/>
                <w:szCs w:val="16"/>
              </w:rPr>
              <w:br/>
              <w:t>(%)</w:t>
            </w:r>
          </w:p>
        </w:tc>
        <w:tc>
          <w:tcPr>
            <w:tcW w:w="461" w:type="pct"/>
            <w:hideMark/>
          </w:tcPr>
          <w:p w14:paraId="2EB52159" w14:textId="77777777" w:rsidR="003E3FA7" w:rsidRPr="007F18F8" w:rsidRDefault="003E3FA7"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FY22</w:t>
            </w:r>
            <w:r w:rsidRPr="007F18F8">
              <w:rPr>
                <w:rFonts w:eastAsia="Times New Roman"/>
                <w:color w:val="000000"/>
                <w:sz w:val="16"/>
                <w:szCs w:val="16"/>
              </w:rPr>
              <w:br/>
              <w:t>(Count)</w:t>
            </w:r>
          </w:p>
        </w:tc>
        <w:tc>
          <w:tcPr>
            <w:tcW w:w="461" w:type="pct"/>
            <w:hideMark/>
          </w:tcPr>
          <w:p w14:paraId="75CD2FA4" w14:textId="77777777" w:rsidR="003E3FA7" w:rsidRPr="007F18F8" w:rsidRDefault="003E3FA7"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FY22</w:t>
            </w:r>
            <w:r w:rsidRPr="007F18F8">
              <w:rPr>
                <w:rFonts w:eastAsia="Times New Roman"/>
                <w:color w:val="000000"/>
                <w:sz w:val="16"/>
                <w:szCs w:val="16"/>
              </w:rPr>
              <w:br/>
              <w:t>(%)</w:t>
            </w:r>
          </w:p>
        </w:tc>
        <w:tc>
          <w:tcPr>
            <w:tcW w:w="461" w:type="pct"/>
            <w:hideMark/>
          </w:tcPr>
          <w:p w14:paraId="5BA99E63" w14:textId="77777777" w:rsidR="003E3FA7" w:rsidRPr="007F18F8" w:rsidRDefault="003E3FA7"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FY23</w:t>
            </w:r>
            <w:r w:rsidRPr="007F18F8">
              <w:rPr>
                <w:rFonts w:eastAsia="Times New Roman"/>
                <w:color w:val="000000"/>
                <w:sz w:val="16"/>
                <w:szCs w:val="16"/>
              </w:rPr>
              <w:br/>
              <w:t>(Count)</w:t>
            </w:r>
          </w:p>
        </w:tc>
        <w:tc>
          <w:tcPr>
            <w:tcW w:w="461" w:type="pct"/>
            <w:hideMark/>
          </w:tcPr>
          <w:p w14:paraId="152E26E4" w14:textId="77777777" w:rsidR="003E3FA7" w:rsidRPr="007F18F8" w:rsidRDefault="003E3FA7"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FY23</w:t>
            </w:r>
            <w:r w:rsidRPr="007F18F8">
              <w:rPr>
                <w:rFonts w:eastAsia="Times New Roman"/>
                <w:color w:val="000000"/>
                <w:sz w:val="16"/>
                <w:szCs w:val="16"/>
              </w:rPr>
              <w:br/>
              <w:t>(%)</w:t>
            </w:r>
          </w:p>
        </w:tc>
        <w:tc>
          <w:tcPr>
            <w:tcW w:w="461" w:type="pct"/>
            <w:hideMark/>
          </w:tcPr>
          <w:p w14:paraId="2696B406" w14:textId="77777777" w:rsidR="003E3FA7" w:rsidRPr="007F18F8" w:rsidRDefault="003E3FA7"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FY24TD</w:t>
            </w:r>
            <w:r w:rsidRPr="007F18F8">
              <w:rPr>
                <w:rFonts w:eastAsia="Times New Roman"/>
                <w:color w:val="000000"/>
                <w:sz w:val="16"/>
                <w:szCs w:val="16"/>
              </w:rPr>
              <w:br/>
              <w:t>(Count)</w:t>
            </w:r>
          </w:p>
        </w:tc>
        <w:tc>
          <w:tcPr>
            <w:tcW w:w="461" w:type="pct"/>
            <w:hideMark/>
          </w:tcPr>
          <w:p w14:paraId="7E8510AF" w14:textId="77777777" w:rsidR="003E3FA7" w:rsidRPr="007F18F8" w:rsidRDefault="003E3FA7"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FY24TD</w:t>
            </w:r>
            <w:r w:rsidRPr="007F18F8">
              <w:rPr>
                <w:rFonts w:eastAsia="Times New Roman"/>
                <w:color w:val="000000"/>
                <w:sz w:val="16"/>
                <w:szCs w:val="16"/>
              </w:rPr>
              <w:br/>
              <w:t>(%)</w:t>
            </w:r>
          </w:p>
        </w:tc>
      </w:tr>
      <w:tr w:rsidR="003E3FA7" w:rsidRPr="007F18F8" w14:paraId="456A433E" w14:textId="77777777" w:rsidTr="00DE156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4DB9CE02" w14:textId="77777777" w:rsidR="003E3FA7" w:rsidRPr="007F18F8" w:rsidRDefault="003E3FA7"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New Bedford, MA</w:t>
            </w:r>
          </w:p>
        </w:tc>
        <w:tc>
          <w:tcPr>
            <w:tcW w:w="461" w:type="pct"/>
            <w:noWrap/>
            <w:hideMark/>
          </w:tcPr>
          <w:p w14:paraId="6C210362"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59,190</w:t>
            </w:r>
          </w:p>
        </w:tc>
        <w:tc>
          <w:tcPr>
            <w:tcW w:w="461" w:type="pct"/>
            <w:noWrap/>
            <w:hideMark/>
          </w:tcPr>
          <w:p w14:paraId="498BAC94"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21%</w:t>
            </w:r>
          </w:p>
        </w:tc>
        <w:tc>
          <w:tcPr>
            <w:tcW w:w="461" w:type="pct"/>
            <w:noWrap/>
            <w:hideMark/>
          </w:tcPr>
          <w:p w14:paraId="0E688BDA"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65,461</w:t>
            </w:r>
          </w:p>
        </w:tc>
        <w:tc>
          <w:tcPr>
            <w:tcW w:w="461" w:type="pct"/>
            <w:noWrap/>
            <w:hideMark/>
          </w:tcPr>
          <w:p w14:paraId="5BC9D4C1"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20%</w:t>
            </w:r>
          </w:p>
        </w:tc>
        <w:tc>
          <w:tcPr>
            <w:tcW w:w="461" w:type="pct"/>
            <w:noWrap/>
            <w:hideMark/>
          </w:tcPr>
          <w:p w14:paraId="68F3D08B"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68,415</w:t>
            </w:r>
          </w:p>
        </w:tc>
        <w:tc>
          <w:tcPr>
            <w:tcW w:w="461" w:type="pct"/>
            <w:noWrap/>
            <w:hideMark/>
          </w:tcPr>
          <w:p w14:paraId="6C945BEE"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20%</w:t>
            </w:r>
          </w:p>
        </w:tc>
        <w:tc>
          <w:tcPr>
            <w:tcW w:w="461" w:type="pct"/>
            <w:noWrap/>
            <w:hideMark/>
          </w:tcPr>
          <w:p w14:paraId="1297A7D5" w14:textId="1D2AF4BF" w:rsidR="003E3FA7" w:rsidRPr="009C694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61,251</w:t>
            </w:r>
          </w:p>
        </w:tc>
        <w:tc>
          <w:tcPr>
            <w:tcW w:w="461" w:type="pct"/>
            <w:noWrap/>
            <w:hideMark/>
          </w:tcPr>
          <w:p w14:paraId="5F0E5F48" w14:textId="76270E0C" w:rsidR="003E3FA7" w:rsidRPr="009C694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20%</w:t>
            </w:r>
          </w:p>
        </w:tc>
      </w:tr>
      <w:tr w:rsidR="003E3FA7" w:rsidRPr="007F18F8" w14:paraId="38167430" w14:textId="77777777" w:rsidTr="00DE1560">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18A2858E" w14:textId="77777777" w:rsidR="003E3FA7" w:rsidRPr="007F18F8" w:rsidRDefault="003E3FA7"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Fall River, MA</w:t>
            </w:r>
          </w:p>
        </w:tc>
        <w:tc>
          <w:tcPr>
            <w:tcW w:w="461" w:type="pct"/>
            <w:noWrap/>
            <w:hideMark/>
          </w:tcPr>
          <w:p w14:paraId="2DEA5EDF"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48,615</w:t>
            </w:r>
          </w:p>
        </w:tc>
        <w:tc>
          <w:tcPr>
            <w:tcW w:w="461" w:type="pct"/>
            <w:noWrap/>
            <w:hideMark/>
          </w:tcPr>
          <w:p w14:paraId="13465307"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17%</w:t>
            </w:r>
          </w:p>
        </w:tc>
        <w:tc>
          <w:tcPr>
            <w:tcW w:w="461" w:type="pct"/>
            <w:noWrap/>
            <w:hideMark/>
          </w:tcPr>
          <w:p w14:paraId="0BEBE7FF"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54,847</w:t>
            </w:r>
          </w:p>
        </w:tc>
        <w:tc>
          <w:tcPr>
            <w:tcW w:w="461" w:type="pct"/>
            <w:noWrap/>
            <w:hideMark/>
          </w:tcPr>
          <w:p w14:paraId="742FDACE"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17%</w:t>
            </w:r>
          </w:p>
        </w:tc>
        <w:tc>
          <w:tcPr>
            <w:tcW w:w="461" w:type="pct"/>
            <w:noWrap/>
            <w:hideMark/>
          </w:tcPr>
          <w:p w14:paraId="6AEA0160"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58,385</w:t>
            </w:r>
          </w:p>
        </w:tc>
        <w:tc>
          <w:tcPr>
            <w:tcW w:w="461" w:type="pct"/>
            <w:noWrap/>
            <w:hideMark/>
          </w:tcPr>
          <w:p w14:paraId="2E43B97C"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17%</w:t>
            </w:r>
          </w:p>
        </w:tc>
        <w:tc>
          <w:tcPr>
            <w:tcW w:w="461" w:type="pct"/>
            <w:noWrap/>
            <w:hideMark/>
          </w:tcPr>
          <w:p w14:paraId="772F9C64" w14:textId="28B4C95E" w:rsidR="003E3FA7" w:rsidRPr="009C694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52,819</w:t>
            </w:r>
          </w:p>
        </w:tc>
        <w:tc>
          <w:tcPr>
            <w:tcW w:w="461" w:type="pct"/>
            <w:noWrap/>
            <w:hideMark/>
          </w:tcPr>
          <w:p w14:paraId="788F9A11" w14:textId="1FCD2ECA" w:rsidR="003E3FA7" w:rsidRPr="009C694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17%</w:t>
            </w:r>
          </w:p>
        </w:tc>
      </w:tr>
      <w:tr w:rsidR="003E3FA7" w:rsidRPr="007F18F8" w14:paraId="68FFB742" w14:textId="77777777" w:rsidTr="00DE156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50743293" w14:textId="77777777" w:rsidR="003E3FA7" w:rsidRPr="007F18F8" w:rsidRDefault="003E3FA7"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North Dartmouth, MA</w:t>
            </w:r>
          </w:p>
        </w:tc>
        <w:tc>
          <w:tcPr>
            <w:tcW w:w="461" w:type="pct"/>
            <w:noWrap/>
            <w:hideMark/>
          </w:tcPr>
          <w:p w14:paraId="14C502C7"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11,095</w:t>
            </w:r>
          </w:p>
        </w:tc>
        <w:tc>
          <w:tcPr>
            <w:tcW w:w="461" w:type="pct"/>
            <w:noWrap/>
            <w:hideMark/>
          </w:tcPr>
          <w:p w14:paraId="650849CF"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w:t>
            </w:r>
          </w:p>
        </w:tc>
        <w:tc>
          <w:tcPr>
            <w:tcW w:w="461" w:type="pct"/>
            <w:noWrap/>
            <w:hideMark/>
          </w:tcPr>
          <w:p w14:paraId="0A0468EA"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12,053</w:t>
            </w:r>
          </w:p>
        </w:tc>
        <w:tc>
          <w:tcPr>
            <w:tcW w:w="461" w:type="pct"/>
            <w:noWrap/>
            <w:hideMark/>
          </w:tcPr>
          <w:p w14:paraId="66397CE5"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w:t>
            </w:r>
          </w:p>
        </w:tc>
        <w:tc>
          <w:tcPr>
            <w:tcW w:w="461" w:type="pct"/>
            <w:noWrap/>
            <w:hideMark/>
          </w:tcPr>
          <w:p w14:paraId="46795D9E"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12,476</w:t>
            </w:r>
          </w:p>
        </w:tc>
        <w:tc>
          <w:tcPr>
            <w:tcW w:w="461" w:type="pct"/>
            <w:noWrap/>
            <w:hideMark/>
          </w:tcPr>
          <w:p w14:paraId="39095CFA"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w:t>
            </w:r>
          </w:p>
        </w:tc>
        <w:tc>
          <w:tcPr>
            <w:tcW w:w="461" w:type="pct"/>
            <w:noWrap/>
            <w:hideMark/>
          </w:tcPr>
          <w:p w14:paraId="3740AFD9" w14:textId="356639DB" w:rsidR="003E3FA7" w:rsidRPr="009C694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11,578</w:t>
            </w:r>
          </w:p>
        </w:tc>
        <w:tc>
          <w:tcPr>
            <w:tcW w:w="461" w:type="pct"/>
            <w:noWrap/>
            <w:hideMark/>
          </w:tcPr>
          <w:p w14:paraId="47A6E72E" w14:textId="2E7B5A15" w:rsidR="003E3FA7" w:rsidRPr="009C694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4%</w:t>
            </w:r>
          </w:p>
        </w:tc>
      </w:tr>
      <w:tr w:rsidR="003E3FA7" w:rsidRPr="007F18F8" w14:paraId="17DD4CCC" w14:textId="77777777" w:rsidTr="00DE1560">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3526603B" w14:textId="77777777" w:rsidR="003E3FA7" w:rsidRPr="007F18F8" w:rsidRDefault="003E3FA7"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Somerset, MA</w:t>
            </w:r>
          </w:p>
        </w:tc>
        <w:tc>
          <w:tcPr>
            <w:tcW w:w="461" w:type="pct"/>
            <w:noWrap/>
            <w:hideMark/>
          </w:tcPr>
          <w:p w14:paraId="1C467793"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10,535</w:t>
            </w:r>
          </w:p>
        </w:tc>
        <w:tc>
          <w:tcPr>
            <w:tcW w:w="461" w:type="pct"/>
            <w:noWrap/>
            <w:hideMark/>
          </w:tcPr>
          <w:p w14:paraId="56660876"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w:t>
            </w:r>
          </w:p>
        </w:tc>
        <w:tc>
          <w:tcPr>
            <w:tcW w:w="461" w:type="pct"/>
            <w:noWrap/>
            <w:hideMark/>
          </w:tcPr>
          <w:p w14:paraId="235F6A57"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11,305</w:t>
            </w:r>
          </w:p>
        </w:tc>
        <w:tc>
          <w:tcPr>
            <w:tcW w:w="461" w:type="pct"/>
            <w:noWrap/>
            <w:hideMark/>
          </w:tcPr>
          <w:p w14:paraId="1E7F4C6C"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w:t>
            </w:r>
          </w:p>
        </w:tc>
        <w:tc>
          <w:tcPr>
            <w:tcW w:w="461" w:type="pct"/>
            <w:noWrap/>
            <w:hideMark/>
          </w:tcPr>
          <w:p w14:paraId="14A38349"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11,736</w:t>
            </w:r>
          </w:p>
        </w:tc>
        <w:tc>
          <w:tcPr>
            <w:tcW w:w="461" w:type="pct"/>
            <w:noWrap/>
            <w:hideMark/>
          </w:tcPr>
          <w:p w14:paraId="5FF035E6"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3%</w:t>
            </w:r>
          </w:p>
        </w:tc>
        <w:tc>
          <w:tcPr>
            <w:tcW w:w="461" w:type="pct"/>
            <w:noWrap/>
            <w:hideMark/>
          </w:tcPr>
          <w:p w14:paraId="1D50A31B" w14:textId="56B668AF" w:rsidR="003E3FA7" w:rsidRPr="009C694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10,977</w:t>
            </w:r>
          </w:p>
        </w:tc>
        <w:tc>
          <w:tcPr>
            <w:tcW w:w="461" w:type="pct"/>
            <w:noWrap/>
            <w:hideMark/>
          </w:tcPr>
          <w:p w14:paraId="398E0186" w14:textId="1FE9231C" w:rsidR="003E3FA7" w:rsidRPr="009C694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4%</w:t>
            </w:r>
          </w:p>
        </w:tc>
      </w:tr>
      <w:tr w:rsidR="003E3FA7" w:rsidRPr="007F18F8" w14:paraId="39776C7E" w14:textId="77777777" w:rsidTr="00DE156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1FD7DCCB" w14:textId="77777777" w:rsidR="003E3FA7" w:rsidRPr="007F18F8" w:rsidRDefault="003E3FA7"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Fairhaven, MA</w:t>
            </w:r>
          </w:p>
        </w:tc>
        <w:tc>
          <w:tcPr>
            <w:tcW w:w="461" w:type="pct"/>
            <w:noWrap/>
            <w:hideMark/>
          </w:tcPr>
          <w:p w14:paraId="373E1171"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10,316</w:t>
            </w:r>
          </w:p>
        </w:tc>
        <w:tc>
          <w:tcPr>
            <w:tcW w:w="461" w:type="pct"/>
            <w:noWrap/>
            <w:hideMark/>
          </w:tcPr>
          <w:p w14:paraId="632FF0A5"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w:t>
            </w:r>
          </w:p>
        </w:tc>
        <w:tc>
          <w:tcPr>
            <w:tcW w:w="461" w:type="pct"/>
            <w:noWrap/>
            <w:hideMark/>
          </w:tcPr>
          <w:p w14:paraId="412FC68E"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11,069</w:t>
            </w:r>
          </w:p>
        </w:tc>
        <w:tc>
          <w:tcPr>
            <w:tcW w:w="461" w:type="pct"/>
            <w:noWrap/>
            <w:hideMark/>
          </w:tcPr>
          <w:p w14:paraId="60E0FC8B"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3%</w:t>
            </w:r>
          </w:p>
        </w:tc>
        <w:tc>
          <w:tcPr>
            <w:tcW w:w="461" w:type="pct"/>
            <w:noWrap/>
            <w:hideMark/>
          </w:tcPr>
          <w:p w14:paraId="32453ADC"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11,433</w:t>
            </w:r>
          </w:p>
        </w:tc>
        <w:tc>
          <w:tcPr>
            <w:tcW w:w="461" w:type="pct"/>
            <w:noWrap/>
            <w:hideMark/>
          </w:tcPr>
          <w:p w14:paraId="24EFE603"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3%</w:t>
            </w:r>
          </w:p>
        </w:tc>
        <w:tc>
          <w:tcPr>
            <w:tcW w:w="461" w:type="pct"/>
            <w:noWrap/>
            <w:hideMark/>
          </w:tcPr>
          <w:p w14:paraId="2257BDA2" w14:textId="21CF27C6" w:rsidR="003E3FA7" w:rsidRPr="009C694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10,756</w:t>
            </w:r>
          </w:p>
        </w:tc>
        <w:tc>
          <w:tcPr>
            <w:tcW w:w="461" w:type="pct"/>
            <w:noWrap/>
            <w:hideMark/>
          </w:tcPr>
          <w:p w14:paraId="1B12C0B4" w14:textId="5BD71DBD" w:rsidR="003E3FA7" w:rsidRPr="009C694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3%</w:t>
            </w:r>
          </w:p>
        </w:tc>
      </w:tr>
      <w:tr w:rsidR="003E3FA7" w:rsidRPr="007F18F8" w14:paraId="5CCAAE9A" w14:textId="77777777" w:rsidTr="00DE1560">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3589F2F8" w14:textId="77777777" w:rsidR="003E3FA7" w:rsidRPr="007F18F8" w:rsidRDefault="003E3FA7"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Westport, MA</w:t>
            </w:r>
          </w:p>
        </w:tc>
        <w:tc>
          <w:tcPr>
            <w:tcW w:w="461" w:type="pct"/>
            <w:noWrap/>
            <w:hideMark/>
          </w:tcPr>
          <w:p w14:paraId="083ADBBB"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9,932</w:t>
            </w:r>
          </w:p>
        </w:tc>
        <w:tc>
          <w:tcPr>
            <w:tcW w:w="461" w:type="pct"/>
            <w:noWrap/>
            <w:hideMark/>
          </w:tcPr>
          <w:p w14:paraId="550C3AEC"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w:t>
            </w:r>
          </w:p>
        </w:tc>
        <w:tc>
          <w:tcPr>
            <w:tcW w:w="461" w:type="pct"/>
            <w:noWrap/>
            <w:hideMark/>
          </w:tcPr>
          <w:p w14:paraId="513D4D18"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10,696</w:t>
            </w:r>
          </w:p>
        </w:tc>
        <w:tc>
          <w:tcPr>
            <w:tcW w:w="461" w:type="pct"/>
            <w:noWrap/>
            <w:hideMark/>
          </w:tcPr>
          <w:p w14:paraId="37C377FF"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3%</w:t>
            </w:r>
          </w:p>
        </w:tc>
        <w:tc>
          <w:tcPr>
            <w:tcW w:w="461" w:type="pct"/>
            <w:noWrap/>
            <w:hideMark/>
          </w:tcPr>
          <w:p w14:paraId="60DF4927"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11,140</w:t>
            </w:r>
          </w:p>
        </w:tc>
        <w:tc>
          <w:tcPr>
            <w:tcW w:w="461" w:type="pct"/>
            <w:noWrap/>
            <w:hideMark/>
          </w:tcPr>
          <w:p w14:paraId="71063D00"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3%</w:t>
            </w:r>
          </w:p>
        </w:tc>
        <w:tc>
          <w:tcPr>
            <w:tcW w:w="461" w:type="pct"/>
            <w:noWrap/>
            <w:hideMark/>
          </w:tcPr>
          <w:p w14:paraId="175F0F0E" w14:textId="39BCEFF2" w:rsidR="003E3FA7" w:rsidRPr="009C694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10,529</w:t>
            </w:r>
          </w:p>
        </w:tc>
        <w:tc>
          <w:tcPr>
            <w:tcW w:w="461" w:type="pct"/>
            <w:noWrap/>
            <w:hideMark/>
          </w:tcPr>
          <w:p w14:paraId="34D14ED9" w14:textId="6A1CA225" w:rsidR="003E3FA7" w:rsidRPr="009C694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3%</w:t>
            </w:r>
          </w:p>
        </w:tc>
      </w:tr>
      <w:tr w:rsidR="003E3FA7" w:rsidRPr="007F18F8" w14:paraId="38F41CB4" w14:textId="77777777" w:rsidTr="00DE156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669926A1" w14:textId="77777777" w:rsidR="003E3FA7" w:rsidRPr="007F18F8" w:rsidRDefault="003E3FA7"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Swansea, MA</w:t>
            </w:r>
          </w:p>
        </w:tc>
        <w:tc>
          <w:tcPr>
            <w:tcW w:w="461" w:type="pct"/>
            <w:noWrap/>
            <w:hideMark/>
          </w:tcPr>
          <w:p w14:paraId="1C6BE2C8"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9,516</w:t>
            </w:r>
          </w:p>
        </w:tc>
        <w:tc>
          <w:tcPr>
            <w:tcW w:w="461" w:type="pct"/>
            <w:noWrap/>
            <w:hideMark/>
          </w:tcPr>
          <w:p w14:paraId="71E7C288"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3%</w:t>
            </w:r>
          </w:p>
        </w:tc>
        <w:tc>
          <w:tcPr>
            <w:tcW w:w="461" w:type="pct"/>
            <w:noWrap/>
            <w:hideMark/>
          </w:tcPr>
          <w:p w14:paraId="631EDE3B"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10,382</w:t>
            </w:r>
          </w:p>
        </w:tc>
        <w:tc>
          <w:tcPr>
            <w:tcW w:w="461" w:type="pct"/>
            <w:noWrap/>
            <w:hideMark/>
          </w:tcPr>
          <w:p w14:paraId="32405CF8"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3%</w:t>
            </w:r>
          </w:p>
        </w:tc>
        <w:tc>
          <w:tcPr>
            <w:tcW w:w="461" w:type="pct"/>
            <w:noWrap/>
            <w:hideMark/>
          </w:tcPr>
          <w:p w14:paraId="6A3B6045"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10,758</w:t>
            </w:r>
          </w:p>
        </w:tc>
        <w:tc>
          <w:tcPr>
            <w:tcW w:w="461" w:type="pct"/>
            <w:noWrap/>
            <w:hideMark/>
          </w:tcPr>
          <w:p w14:paraId="02E93087"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3%</w:t>
            </w:r>
          </w:p>
        </w:tc>
        <w:tc>
          <w:tcPr>
            <w:tcW w:w="461" w:type="pct"/>
            <w:noWrap/>
            <w:hideMark/>
          </w:tcPr>
          <w:p w14:paraId="46F76F61" w14:textId="28E9B136" w:rsidR="003E3FA7" w:rsidRPr="009C694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10,179</w:t>
            </w:r>
          </w:p>
        </w:tc>
        <w:tc>
          <w:tcPr>
            <w:tcW w:w="461" w:type="pct"/>
            <w:noWrap/>
            <w:hideMark/>
          </w:tcPr>
          <w:p w14:paraId="1D78A8E5" w14:textId="3F113512" w:rsidR="003E3FA7" w:rsidRPr="009C694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3%</w:t>
            </w:r>
          </w:p>
        </w:tc>
      </w:tr>
      <w:tr w:rsidR="003E3FA7" w:rsidRPr="007F18F8" w14:paraId="68373549" w14:textId="77777777" w:rsidTr="00DE1560">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07FDF21F" w14:textId="77777777" w:rsidR="003E3FA7" w:rsidRPr="007F18F8" w:rsidRDefault="003E3FA7"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Tiverton, RI</w:t>
            </w:r>
          </w:p>
        </w:tc>
        <w:tc>
          <w:tcPr>
            <w:tcW w:w="461" w:type="pct"/>
            <w:noWrap/>
            <w:hideMark/>
          </w:tcPr>
          <w:p w14:paraId="343E42BD"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7,259</w:t>
            </w:r>
          </w:p>
        </w:tc>
        <w:tc>
          <w:tcPr>
            <w:tcW w:w="461" w:type="pct"/>
            <w:noWrap/>
            <w:hideMark/>
          </w:tcPr>
          <w:p w14:paraId="53931E55"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3%</w:t>
            </w:r>
          </w:p>
        </w:tc>
        <w:tc>
          <w:tcPr>
            <w:tcW w:w="461" w:type="pct"/>
            <w:noWrap/>
            <w:hideMark/>
          </w:tcPr>
          <w:p w14:paraId="4DFF7C45"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8,011</w:t>
            </w:r>
          </w:p>
        </w:tc>
        <w:tc>
          <w:tcPr>
            <w:tcW w:w="461" w:type="pct"/>
            <w:noWrap/>
            <w:hideMark/>
          </w:tcPr>
          <w:p w14:paraId="5D4F314A"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4222D600"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8,378</w:t>
            </w:r>
          </w:p>
        </w:tc>
        <w:tc>
          <w:tcPr>
            <w:tcW w:w="461" w:type="pct"/>
            <w:noWrap/>
            <w:hideMark/>
          </w:tcPr>
          <w:p w14:paraId="4D7889FA"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24521CB4" w14:textId="577A4980" w:rsidR="003E3FA7" w:rsidRPr="009C694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7,932</w:t>
            </w:r>
          </w:p>
        </w:tc>
        <w:tc>
          <w:tcPr>
            <w:tcW w:w="461" w:type="pct"/>
            <w:noWrap/>
            <w:hideMark/>
          </w:tcPr>
          <w:p w14:paraId="7D23F9E8" w14:textId="26D79D21" w:rsidR="003E3FA7" w:rsidRPr="009C694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3%</w:t>
            </w:r>
          </w:p>
        </w:tc>
      </w:tr>
      <w:tr w:rsidR="003E3FA7" w:rsidRPr="007F18F8" w14:paraId="5D1AE6D3" w14:textId="77777777" w:rsidTr="00DE156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2904230A" w14:textId="77777777" w:rsidR="003E3FA7" w:rsidRPr="007F18F8" w:rsidRDefault="003E3FA7"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Wareham, MA</w:t>
            </w:r>
          </w:p>
        </w:tc>
        <w:tc>
          <w:tcPr>
            <w:tcW w:w="461" w:type="pct"/>
            <w:noWrap/>
            <w:hideMark/>
          </w:tcPr>
          <w:p w14:paraId="1EC0F13B"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7,152</w:t>
            </w:r>
          </w:p>
        </w:tc>
        <w:tc>
          <w:tcPr>
            <w:tcW w:w="461" w:type="pct"/>
            <w:noWrap/>
            <w:hideMark/>
          </w:tcPr>
          <w:p w14:paraId="6AF3198E"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3%</w:t>
            </w:r>
          </w:p>
        </w:tc>
        <w:tc>
          <w:tcPr>
            <w:tcW w:w="461" w:type="pct"/>
            <w:noWrap/>
            <w:hideMark/>
          </w:tcPr>
          <w:p w14:paraId="0B28547A"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7,935</w:t>
            </w:r>
          </w:p>
        </w:tc>
        <w:tc>
          <w:tcPr>
            <w:tcW w:w="461" w:type="pct"/>
            <w:noWrap/>
            <w:hideMark/>
          </w:tcPr>
          <w:p w14:paraId="253D7169"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41349F9D"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8,295</w:t>
            </w:r>
          </w:p>
        </w:tc>
        <w:tc>
          <w:tcPr>
            <w:tcW w:w="461" w:type="pct"/>
            <w:noWrap/>
            <w:hideMark/>
          </w:tcPr>
          <w:p w14:paraId="1ADC150A"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081FF3A8" w14:textId="7AFEE163" w:rsidR="003E3FA7" w:rsidRPr="009C694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7,713</w:t>
            </w:r>
          </w:p>
        </w:tc>
        <w:tc>
          <w:tcPr>
            <w:tcW w:w="461" w:type="pct"/>
            <w:noWrap/>
            <w:hideMark/>
          </w:tcPr>
          <w:p w14:paraId="4CD33166" w14:textId="317ABE07" w:rsidR="003E3FA7" w:rsidRPr="009C694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2%</w:t>
            </w:r>
          </w:p>
        </w:tc>
      </w:tr>
      <w:tr w:rsidR="003E3FA7" w:rsidRPr="007F18F8" w14:paraId="3A1EBCC3" w14:textId="77777777" w:rsidTr="00DE1560">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6C162582" w14:textId="77777777" w:rsidR="003E3FA7" w:rsidRPr="007F18F8" w:rsidRDefault="003E3FA7"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South Dartmouth, MA</w:t>
            </w:r>
          </w:p>
        </w:tc>
        <w:tc>
          <w:tcPr>
            <w:tcW w:w="461" w:type="pct"/>
            <w:noWrap/>
            <w:hideMark/>
          </w:tcPr>
          <w:p w14:paraId="28A9EBE8"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6,771</w:t>
            </w:r>
          </w:p>
        </w:tc>
        <w:tc>
          <w:tcPr>
            <w:tcW w:w="461" w:type="pct"/>
            <w:noWrap/>
            <w:hideMark/>
          </w:tcPr>
          <w:p w14:paraId="19CBEA8A"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3EF18002"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7,338</w:t>
            </w:r>
          </w:p>
        </w:tc>
        <w:tc>
          <w:tcPr>
            <w:tcW w:w="461" w:type="pct"/>
            <w:noWrap/>
            <w:hideMark/>
          </w:tcPr>
          <w:p w14:paraId="51C89854"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1788B2EC"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7,657</w:t>
            </w:r>
          </w:p>
        </w:tc>
        <w:tc>
          <w:tcPr>
            <w:tcW w:w="461" w:type="pct"/>
            <w:noWrap/>
            <w:hideMark/>
          </w:tcPr>
          <w:p w14:paraId="7244CA7E"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54193DE8" w14:textId="6A5082DF" w:rsidR="003E3FA7" w:rsidRPr="009C694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7,065</w:t>
            </w:r>
          </w:p>
        </w:tc>
        <w:tc>
          <w:tcPr>
            <w:tcW w:w="461" w:type="pct"/>
            <w:noWrap/>
            <w:hideMark/>
          </w:tcPr>
          <w:p w14:paraId="6768CA1E" w14:textId="442C95DD" w:rsidR="003E3FA7" w:rsidRPr="009C694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2%</w:t>
            </w:r>
          </w:p>
        </w:tc>
      </w:tr>
      <w:tr w:rsidR="003E3FA7" w:rsidRPr="007F18F8" w14:paraId="6A681669" w14:textId="77777777" w:rsidTr="00DE156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483C52D7" w14:textId="77777777" w:rsidR="003E3FA7" w:rsidRPr="007F18F8" w:rsidRDefault="003E3FA7"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Portsmouth, RI</w:t>
            </w:r>
          </w:p>
        </w:tc>
        <w:tc>
          <w:tcPr>
            <w:tcW w:w="461" w:type="pct"/>
            <w:noWrap/>
            <w:hideMark/>
          </w:tcPr>
          <w:p w14:paraId="4D42DF51"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6,123</w:t>
            </w:r>
          </w:p>
        </w:tc>
        <w:tc>
          <w:tcPr>
            <w:tcW w:w="461" w:type="pct"/>
            <w:noWrap/>
            <w:hideMark/>
          </w:tcPr>
          <w:p w14:paraId="197DFEC5"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11A384F7"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7,060</w:t>
            </w:r>
          </w:p>
        </w:tc>
        <w:tc>
          <w:tcPr>
            <w:tcW w:w="461" w:type="pct"/>
            <w:noWrap/>
            <w:hideMark/>
          </w:tcPr>
          <w:p w14:paraId="4930B073"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6BEE18DF"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7,451</w:t>
            </w:r>
          </w:p>
        </w:tc>
        <w:tc>
          <w:tcPr>
            <w:tcW w:w="461" w:type="pct"/>
            <w:noWrap/>
            <w:hideMark/>
          </w:tcPr>
          <w:p w14:paraId="283D0ED6"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496EE9E7" w14:textId="4978C149" w:rsidR="003E3FA7" w:rsidRPr="009C694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7,237</w:t>
            </w:r>
          </w:p>
        </w:tc>
        <w:tc>
          <w:tcPr>
            <w:tcW w:w="461" w:type="pct"/>
            <w:noWrap/>
            <w:hideMark/>
          </w:tcPr>
          <w:p w14:paraId="3F102BAB" w14:textId="50CDDD2B" w:rsidR="003E3FA7" w:rsidRPr="009C694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2%</w:t>
            </w:r>
          </w:p>
        </w:tc>
      </w:tr>
      <w:tr w:rsidR="003E3FA7" w:rsidRPr="007F18F8" w14:paraId="48453787" w14:textId="77777777" w:rsidTr="00DE1560">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3630AB70" w14:textId="77777777" w:rsidR="003E3FA7" w:rsidRPr="007F18F8" w:rsidRDefault="003E3FA7"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Acushnet, MA</w:t>
            </w:r>
          </w:p>
        </w:tc>
        <w:tc>
          <w:tcPr>
            <w:tcW w:w="461" w:type="pct"/>
            <w:noWrap/>
            <w:hideMark/>
          </w:tcPr>
          <w:p w14:paraId="042DB3BE"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6,473</w:t>
            </w:r>
          </w:p>
        </w:tc>
        <w:tc>
          <w:tcPr>
            <w:tcW w:w="461" w:type="pct"/>
            <w:noWrap/>
            <w:hideMark/>
          </w:tcPr>
          <w:p w14:paraId="68554182"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29BF0EFD"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6,989</w:t>
            </w:r>
          </w:p>
        </w:tc>
        <w:tc>
          <w:tcPr>
            <w:tcW w:w="461" w:type="pct"/>
            <w:noWrap/>
            <w:hideMark/>
          </w:tcPr>
          <w:p w14:paraId="21AED5EE"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4B51D304"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7,188</w:t>
            </w:r>
          </w:p>
        </w:tc>
        <w:tc>
          <w:tcPr>
            <w:tcW w:w="461" w:type="pct"/>
            <w:noWrap/>
            <w:hideMark/>
          </w:tcPr>
          <w:p w14:paraId="1D192C34"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69C18202" w14:textId="0E6B2AE4" w:rsidR="003E3FA7" w:rsidRPr="009C694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6,613</w:t>
            </w:r>
          </w:p>
        </w:tc>
        <w:tc>
          <w:tcPr>
            <w:tcW w:w="461" w:type="pct"/>
            <w:noWrap/>
            <w:hideMark/>
          </w:tcPr>
          <w:p w14:paraId="3FA56CA1" w14:textId="3752D556" w:rsidR="003E3FA7" w:rsidRPr="009C694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2%</w:t>
            </w:r>
          </w:p>
        </w:tc>
      </w:tr>
      <w:tr w:rsidR="003E3FA7" w:rsidRPr="007F18F8" w14:paraId="74B0BF41" w14:textId="77777777" w:rsidTr="00DE156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2270041F" w14:textId="77777777" w:rsidR="003E3FA7" w:rsidRPr="007F18F8" w:rsidRDefault="003E3FA7"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Middleboro, MA</w:t>
            </w:r>
          </w:p>
        </w:tc>
        <w:tc>
          <w:tcPr>
            <w:tcW w:w="461" w:type="pct"/>
            <w:noWrap/>
            <w:hideMark/>
          </w:tcPr>
          <w:p w14:paraId="3E5AD714"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4,536</w:t>
            </w:r>
          </w:p>
        </w:tc>
        <w:tc>
          <w:tcPr>
            <w:tcW w:w="461" w:type="pct"/>
            <w:noWrap/>
            <w:hideMark/>
          </w:tcPr>
          <w:p w14:paraId="3DF9EE7C"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383EEB2E"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5,937</w:t>
            </w:r>
          </w:p>
        </w:tc>
        <w:tc>
          <w:tcPr>
            <w:tcW w:w="461" w:type="pct"/>
            <w:noWrap/>
            <w:hideMark/>
          </w:tcPr>
          <w:p w14:paraId="60D11F46"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51A998EB"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6,941</w:t>
            </w:r>
          </w:p>
        </w:tc>
        <w:tc>
          <w:tcPr>
            <w:tcW w:w="461" w:type="pct"/>
            <w:noWrap/>
            <w:hideMark/>
          </w:tcPr>
          <w:p w14:paraId="725C5D10"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5C6B2C04" w14:textId="49CAF2C8" w:rsidR="003E3FA7" w:rsidRPr="009C694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5,862</w:t>
            </w:r>
          </w:p>
        </w:tc>
        <w:tc>
          <w:tcPr>
            <w:tcW w:w="461" w:type="pct"/>
            <w:noWrap/>
            <w:hideMark/>
          </w:tcPr>
          <w:p w14:paraId="16848360" w14:textId="27498C68" w:rsidR="003E3FA7" w:rsidRPr="009C694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2%</w:t>
            </w:r>
          </w:p>
        </w:tc>
      </w:tr>
      <w:tr w:rsidR="003E3FA7" w:rsidRPr="007F18F8" w14:paraId="65B02138" w14:textId="77777777" w:rsidTr="00DE1560">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3BA62875" w14:textId="77777777" w:rsidR="003E3FA7" w:rsidRPr="007F18F8" w:rsidRDefault="003E3FA7"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Middletown, RI</w:t>
            </w:r>
          </w:p>
        </w:tc>
        <w:tc>
          <w:tcPr>
            <w:tcW w:w="461" w:type="pct"/>
            <w:noWrap/>
            <w:hideMark/>
          </w:tcPr>
          <w:p w14:paraId="706AF67B"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4,312</w:t>
            </w:r>
          </w:p>
        </w:tc>
        <w:tc>
          <w:tcPr>
            <w:tcW w:w="461" w:type="pct"/>
            <w:noWrap/>
            <w:hideMark/>
          </w:tcPr>
          <w:p w14:paraId="527EAEB0"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61008641"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5,191</w:t>
            </w:r>
          </w:p>
        </w:tc>
        <w:tc>
          <w:tcPr>
            <w:tcW w:w="461" w:type="pct"/>
            <w:noWrap/>
            <w:hideMark/>
          </w:tcPr>
          <w:p w14:paraId="6C2B502A"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54AF5251"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5,285</w:t>
            </w:r>
          </w:p>
        </w:tc>
        <w:tc>
          <w:tcPr>
            <w:tcW w:w="461" w:type="pct"/>
            <w:noWrap/>
            <w:hideMark/>
          </w:tcPr>
          <w:p w14:paraId="64F5DF64"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4787E3BB" w14:textId="4801B09B" w:rsidR="003E3FA7" w:rsidRPr="009C694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5,153</w:t>
            </w:r>
          </w:p>
        </w:tc>
        <w:tc>
          <w:tcPr>
            <w:tcW w:w="461" w:type="pct"/>
            <w:noWrap/>
            <w:hideMark/>
          </w:tcPr>
          <w:p w14:paraId="4338660F" w14:textId="6B5A6C9C" w:rsidR="003E3FA7" w:rsidRPr="009C694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2%</w:t>
            </w:r>
          </w:p>
        </w:tc>
      </w:tr>
      <w:tr w:rsidR="003E3FA7" w:rsidRPr="007F18F8" w14:paraId="19DF7CC5" w14:textId="77777777" w:rsidTr="00DE156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30F73E08" w14:textId="77777777" w:rsidR="003E3FA7" w:rsidRPr="007F18F8" w:rsidRDefault="003E3FA7"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Lakeville, MA</w:t>
            </w:r>
          </w:p>
        </w:tc>
        <w:tc>
          <w:tcPr>
            <w:tcW w:w="461" w:type="pct"/>
            <w:noWrap/>
            <w:hideMark/>
          </w:tcPr>
          <w:p w14:paraId="181386D6"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3,699</w:t>
            </w:r>
          </w:p>
        </w:tc>
        <w:tc>
          <w:tcPr>
            <w:tcW w:w="461" w:type="pct"/>
            <w:noWrap/>
            <w:hideMark/>
          </w:tcPr>
          <w:p w14:paraId="40286F9F"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w:t>
            </w:r>
          </w:p>
        </w:tc>
        <w:tc>
          <w:tcPr>
            <w:tcW w:w="461" w:type="pct"/>
            <w:noWrap/>
            <w:hideMark/>
          </w:tcPr>
          <w:p w14:paraId="6A4F0339"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4,652</w:t>
            </w:r>
          </w:p>
        </w:tc>
        <w:tc>
          <w:tcPr>
            <w:tcW w:w="461" w:type="pct"/>
            <w:noWrap/>
            <w:hideMark/>
          </w:tcPr>
          <w:p w14:paraId="743B8116"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w:t>
            </w:r>
          </w:p>
        </w:tc>
        <w:tc>
          <w:tcPr>
            <w:tcW w:w="461" w:type="pct"/>
            <w:noWrap/>
            <w:hideMark/>
          </w:tcPr>
          <w:p w14:paraId="29D431F6"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5,114</w:t>
            </w:r>
          </w:p>
        </w:tc>
        <w:tc>
          <w:tcPr>
            <w:tcW w:w="461" w:type="pct"/>
            <w:noWrap/>
            <w:hideMark/>
          </w:tcPr>
          <w:p w14:paraId="4C8D85B4" w14:textId="77777777" w:rsidR="003E3FA7" w:rsidRPr="007F18F8"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w:t>
            </w:r>
          </w:p>
        </w:tc>
        <w:tc>
          <w:tcPr>
            <w:tcW w:w="461" w:type="pct"/>
            <w:noWrap/>
            <w:hideMark/>
          </w:tcPr>
          <w:p w14:paraId="6C4F3456" w14:textId="3604AD22" w:rsidR="003E3FA7" w:rsidRPr="009C694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C694E">
              <w:rPr>
                <w:rFonts w:eastAsia="Times New Roman"/>
                <w:color w:val="000000"/>
                <w:sz w:val="16"/>
                <w:szCs w:val="16"/>
              </w:rPr>
              <w:t>4,467</w:t>
            </w:r>
          </w:p>
        </w:tc>
        <w:tc>
          <w:tcPr>
            <w:tcW w:w="461" w:type="pct"/>
            <w:noWrap/>
            <w:hideMark/>
          </w:tcPr>
          <w:p w14:paraId="3597C14D" w14:textId="0C261A40" w:rsidR="003E3FA7" w:rsidRPr="009C694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r>
      <w:tr w:rsidR="003E3FA7" w:rsidRPr="007F18F8" w14:paraId="08F79609" w14:textId="77777777" w:rsidTr="00DE1560">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vAlign w:val="center"/>
          </w:tcPr>
          <w:p w14:paraId="2DC24438" w14:textId="77777777" w:rsidR="003E3FA7" w:rsidRPr="007F18F8" w:rsidRDefault="003E3FA7" w:rsidP="00D60855">
            <w:pPr>
              <w:autoSpaceDE/>
              <w:autoSpaceDN/>
              <w:ind w:firstLineChars="100" w:firstLine="161"/>
              <w:jc w:val="center"/>
              <w:rPr>
                <w:rFonts w:eastAsia="Times New Roman"/>
                <w:color w:val="000000"/>
                <w:sz w:val="16"/>
                <w:szCs w:val="16"/>
              </w:rPr>
            </w:pPr>
            <w:r w:rsidRPr="007F18F8">
              <w:rPr>
                <w:rFonts w:eastAsia="Times New Roman"/>
                <w:color w:val="000000"/>
                <w:sz w:val="16"/>
                <w:szCs w:val="16"/>
              </w:rPr>
              <w:t>Total</w:t>
            </w:r>
          </w:p>
        </w:tc>
        <w:tc>
          <w:tcPr>
            <w:tcW w:w="461" w:type="pct"/>
            <w:noWrap/>
            <w:vAlign w:val="center"/>
          </w:tcPr>
          <w:p w14:paraId="10BFEA18"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7F18F8">
              <w:rPr>
                <w:rFonts w:eastAsia="Times New Roman"/>
                <w:b/>
                <w:bCs/>
                <w:color w:val="000000"/>
                <w:sz w:val="16"/>
                <w:szCs w:val="16"/>
              </w:rPr>
              <w:t>281,623</w:t>
            </w:r>
          </w:p>
        </w:tc>
        <w:tc>
          <w:tcPr>
            <w:tcW w:w="461" w:type="pct"/>
            <w:noWrap/>
            <w:vAlign w:val="center"/>
          </w:tcPr>
          <w:p w14:paraId="2D8454B7"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7F18F8">
              <w:rPr>
                <w:rFonts w:eastAsia="Times New Roman"/>
                <w:b/>
                <w:bCs/>
                <w:color w:val="000000"/>
                <w:sz w:val="16"/>
                <w:szCs w:val="16"/>
              </w:rPr>
              <w:t>100%</w:t>
            </w:r>
          </w:p>
        </w:tc>
        <w:tc>
          <w:tcPr>
            <w:tcW w:w="461" w:type="pct"/>
            <w:noWrap/>
            <w:vAlign w:val="center"/>
          </w:tcPr>
          <w:p w14:paraId="48B2BA96"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7F18F8">
              <w:rPr>
                <w:rFonts w:eastAsia="Times New Roman"/>
                <w:b/>
                <w:bCs/>
                <w:color w:val="000000"/>
                <w:sz w:val="16"/>
                <w:szCs w:val="16"/>
              </w:rPr>
              <w:t>321,998</w:t>
            </w:r>
          </w:p>
        </w:tc>
        <w:tc>
          <w:tcPr>
            <w:tcW w:w="461" w:type="pct"/>
            <w:noWrap/>
            <w:vAlign w:val="center"/>
          </w:tcPr>
          <w:p w14:paraId="0BACD89F"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7F18F8">
              <w:rPr>
                <w:rFonts w:eastAsia="Times New Roman"/>
                <w:b/>
                <w:bCs/>
                <w:color w:val="000000"/>
                <w:sz w:val="16"/>
                <w:szCs w:val="16"/>
              </w:rPr>
              <w:t>100%</w:t>
            </w:r>
          </w:p>
        </w:tc>
        <w:tc>
          <w:tcPr>
            <w:tcW w:w="461" w:type="pct"/>
            <w:noWrap/>
            <w:vAlign w:val="center"/>
          </w:tcPr>
          <w:p w14:paraId="00FF1439"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7F18F8">
              <w:rPr>
                <w:rFonts w:eastAsia="Times New Roman"/>
                <w:b/>
                <w:bCs/>
                <w:color w:val="000000"/>
                <w:sz w:val="16"/>
                <w:szCs w:val="16"/>
              </w:rPr>
              <w:t>342,546</w:t>
            </w:r>
          </w:p>
        </w:tc>
        <w:tc>
          <w:tcPr>
            <w:tcW w:w="461" w:type="pct"/>
            <w:noWrap/>
            <w:vAlign w:val="center"/>
          </w:tcPr>
          <w:p w14:paraId="54B7749F" w14:textId="77777777" w:rsidR="003E3FA7" w:rsidRPr="007F18F8"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7F18F8">
              <w:rPr>
                <w:rFonts w:eastAsia="Times New Roman"/>
                <w:b/>
                <w:bCs/>
                <w:color w:val="000000"/>
                <w:sz w:val="16"/>
                <w:szCs w:val="16"/>
              </w:rPr>
              <w:t>100%</w:t>
            </w:r>
          </w:p>
        </w:tc>
        <w:tc>
          <w:tcPr>
            <w:tcW w:w="461" w:type="pct"/>
            <w:noWrap/>
            <w:vAlign w:val="center"/>
          </w:tcPr>
          <w:p w14:paraId="1D01CE28" w14:textId="08A1A401" w:rsidR="003E3FA7" w:rsidRPr="009C694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310,931</w:t>
            </w:r>
          </w:p>
        </w:tc>
        <w:tc>
          <w:tcPr>
            <w:tcW w:w="461" w:type="pct"/>
            <w:noWrap/>
            <w:vAlign w:val="center"/>
          </w:tcPr>
          <w:p w14:paraId="694EA407" w14:textId="379CD9AB" w:rsidR="003E3FA7" w:rsidRPr="009C694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100%</w:t>
            </w:r>
          </w:p>
        </w:tc>
      </w:tr>
    </w:tbl>
    <w:p w14:paraId="1D43838E" w14:textId="77777777" w:rsidR="003E3FA7" w:rsidRDefault="003E3FA7" w:rsidP="003E3FA7">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p>
    <w:p w14:paraId="789C5D94" w14:textId="77777777" w:rsidR="001D4FCE" w:rsidRDefault="001D4FCE" w:rsidP="003E3FA7">
      <w:pPr>
        <w:pStyle w:val="BodyText"/>
        <w:rPr>
          <w:rFonts w:eastAsiaTheme="minorHAnsi" w:cstheme="minorHAnsi"/>
          <w:b/>
          <w:bCs/>
          <w:u w:val="single"/>
        </w:rPr>
      </w:pPr>
    </w:p>
    <w:p w14:paraId="3293DCB9" w14:textId="47C556B6" w:rsidR="003E3FA7" w:rsidRPr="00E33262" w:rsidRDefault="003E3FA7" w:rsidP="003E3FA7">
      <w:pPr>
        <w:pStyle w:val="BodyText"/>
        <w:rPr>
          <w:rFonts w:eastAsiaTheme="minorHAnsi" w:cstheme="minorHAnsi"/>
          <w:b/>
          <w:bCs/>
          <w:u w:val="single"/>
        </w:rPr>
      </w:pPr>
      <w:r w:rsidRPr="00E33262">
        <w:rPr>
          <w:rFonts w:eastAsiaTheme="minorHAnsi" w:cstheme="minorHAnsi"/>
          <w:b/>
          <w:bCs/>
          <w:u w:val="single"/>
        </w:rPr>
        <w:t>Table 2</w:t>
      </w:r>
    </w:p>
    <w:p w14:paraId="25A5D7F7" w14:textId="3C45BA9C" w:rsidR="00C56701" w:rsidRPr="007F18F8" w:rsidRDefault="00C56701" w:rsidP="00C56701">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r w:rsidRPr="007F18F8">
        <w:rPr>
          <w:rFonts w:asciiTheme="minorHAnsi" w:eastAsiaTheme="minorHAnsi" w:hAnsiTheme="minorHAnsi" w:cstheme="minorBidi"/>
          <w:b/>
          <w:bCs/>
          <w:color w:val="404040" w:themeColor="text1" w:themeTint="BF"/>
          <w:kern w:val="2"/>
          <w:szCs w:val="24"/>
          <w14:ligatures w14:val="standardContextual"/>
        </w:rPr>
        <w:t xml:space="preserve">Southcoast Health </w:t>
      </w:r>
      <w:r>
        <w:rPr>
          <w:rFonts w:asciiTheme="minorHAnsi" w:eastAsiaTheme="minorHAnsi" w:hAnsiTheme="minorHAnsi" w:cstheme="minorBidi"/>
          <w:b/>
          <w:bCs/>
          <w:color w:val="404040" w:themeColor="text1" w:themeTint="BF"/>
          <w:kern w:val="2"/>
          <w:szCs w:val="24"/>
          <w14:ligatures w14:val="standardContextual"/>
        </w:rPr>
        <w:t>–</w:t>
      </w:r>
      <w:r w:rsidRPr="007F18F8">
        <w:rPr>
          <w:rFonts w:asciiTheme="minorHAnsi" w:eastAsiaTheme="minorHAnsi" w:hAnsiTheme="minorHAnsi" w:cstheme="minorBidi"/>
          <w:b/>
          <w:bCs/>
          <w:color w:val="404040" w:themeColor="text1" w:themeTint="BF"/>
          <w:kern w:val="2"/>
          <w:szCs w:val="24"/>
          <w14:ligatures w14:val="standardContextual"/>
        </w:rPr>
        <w:t xml:space="preserve"> </w:t>
      </w:r>
      <w:r>
        <w:rPr>
          <w:rFonts w:asciiTheme="minorHAnsi" w:eastAsiaTheme="minorHAnsi" w:hAnsiTheme="minorHAnsi" w:cstheme="minorBidi"/>
          <w:b/>
          <w:bCs/>
          <w:color w:val="404040" w:themeColor="text1" w:themeTint="BF"/>
          <w:kern w:val="2"/>
          <w:szCs w:val="24"/>
          <w14:ligatures w14:val="standardContextual"/>
        </w:rPr>
        <w:t xml:space="preserve">FY21-FY24 </w:t>
      </w:r>
      <w:r w:rsidRPr="007F18F8">
        <w:rPr>
          <w:rFonts w:asciiTheme="minorHAnsi" w:eastAsiaTheme="minorHAnsi" w:hAnsiTheme="minorHAnsi" w:cstheme="minorBidi"/>
          <w:b/>
          <w:bCs/>
          <w:color w:val="404040" w:themeColor="text1" w:themeTint="BF"/>
          <w:kern w:val="2"/>
          <w:szCs w:val="24"/>
          <w14:ligatures w14:val="standardContextual"/>
        </w:rPr>
        <w:t xml:space="preserve">Patient Panel by </w:t>
      </w:r>
      <w:r w:rsidRPr="00915928">
        <w:rPr>
          <w:rFonts w:asciiTheme="minorHAnsi" w:eastAsiaTheme="minorHAnsi" w:hAnsiTheme="minorHAnsi" w:cstheme="minorBidi"/>
          <w:b/>
          <w:bCs/>
          <w:kern w:val="2"/>
          <w:szCs w:val="24"/>
          <w14:ligatures w14:val="standardContextual"/>
        </w:rPr>
        <w:t>Service Area</w:t>
      </w:r>
    </w:p>
    <w:p w14:paraId="665ADAD2" w14:textId="77777777" w:rsidR="00C56701" w:rsidRPr="007F18F8" w:rsidRDefault="00C56701" w:rsidP="00C56701">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7F18F8">
        <w:rPr>
          <w:rFonts w:asciiTheme="minorHAnsi" w:eastAsiaTheme="minorHAnsi" w:hAnsiTheme="minorHAnsi" w:cstheme="minorBidi"/>
          <w:i/>
          <w:iCs/>
          <w:color w:val="404040" w:themeColor="text1" w:themeTint="BF"/>
          <w:kern w:val="2"/>
          <w:sz w:val="16"/>
          <w:szCs w:val="16"/>
          <w14:ligatures w14:val="standardContextual"/>
        </w:rPr>
        <w:t xml:space="preserve">**Table reflects Patient </w:t>
      </w:r>
      <w:r>
        <w:rPr>
          <w:rFonts w:asciiTheme="minorHAnsi" w:eastAsiaTheme="minorHAnsi" w:hAnsiTheme="minorHAnsi" w:cstheme="minorBidi"/>
          <w:i/>
          <w:iCs/>
          <w:color w:val="404040" w:themeColor="text1" w:themeTint="BF"/>
          <w:kern w:val="2"/>
          <w:sz w:val="16"/>
          <w:szCs w:val="16"/>
          <w14:ligatures w14:val="standardContextual"/>
        </w:rPr>
        <w:t>Panel by Service Area</w:t>
      </w:r>
      <w:r w:rsidRPr="007F18F8">
        <w:rPr>
          <w:rFonts w:asciiTheme="minorHAnsi" w:eastAsiaTheme="minorHAnsi" w:hAnsiTheme="minorHAnsi" w:cstheme="minorBidi"/>
          <w:i/>
          <w:iCs/>
          <w:color w:val="404040" w:themeColor="text1" w:themeTint="BF"/>
          <w:kern w:val="2"/>
          <w:sz w:val="16"/>
          <w:szCs w:val="16"/>
          <w14:ligatures w14:val="standardContextual"/>
        </w:rPr>
        <w:t xml:space="preserve"> attributed to all Active (Patient Status = Alive) unique patients’ w/ an encounter within a Southcoast Health facility (i.e. – Hospital Based, Emergency Dept, Medical Practice, Urgent Care, Lab, Imaging, etc.) **Time Period: Oct 2020 – Mar 2024</w:t>
      </w:r>
    </w:p>
    <w:p w14:paraId="46899E0E" w14:textId="77777777" w:rsidR="00C56701" w:rsidRPr="007F18F8" w:rsidRDefault="00C56701" w:rsidP="00C56701">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p>
    <w:tbl>
      <w:tblPr>
        <w:tblStyle w:val="PlainTable1"/>
        <w:tblW w:w="5013" w:type="pct"/>
        <w:tblLook w:val="04A0" w:firstRow="1" w:lastRow="0" w:firstColumn="1" w:lastColumn="0" w:noHBand="0" w:noVBand="1"/>
      </w:tblPr>
      <w:tblGrid>
        <w:gridCol w:w="2464"/>
        <w:gridCol w:w="865"/>
        <w:gridCol w:w="864"/>
        <w:gridCol w:w="864"/>
        <w:gridCol w:w="864"/>
        <w:gridCol w:w="864"/>
        <w:gridCol w:w="864"/>
        <w:gridCol w:w="864"/>
        <w:gridCol w:w="861"/>
      </w:tblGrid>
      <w:tr w:rsidR="00C56701" w:rsidRPr="007F18F8" w14:paraId="2C1657C7" w14:textId="77777777" w:rsidTr="0073105C">
        <w:trPr>
          <w:cnfStyle w:val="100000000000" w:firstRow="1" w:lastRow="0" w:firstColumn="0" w:lastColumn="0" w:oddVBand="0" w:evenVBand="0" w:oddHBand="0" w:evenHBand="0" w:firstRowFirstColumn="0" w:firstRowLastColumn="0" w:lastRowFirstColumn="0" w:lastRowLastColumn="0"/>
          <w:cantSplit/>
          <w:trHeight w:val="420"/>
          <w:tblHeader/>
        </w:trPr>
        <w:tc>
          <w:tcPr>
            <w:cnfStyle w:val="001000000000" w:firstRow="0" w:lastRow="0" w:firstColumn="1" w:lastColumn="0" w:oddVBand="0" w:evenVBand="0" w:oddHBand="0" w:evenHBand="0" w:firstRowFirstColumn="0" w:firstRowLastColumn="0" w:lastRowFirstColumn="0" w:lastRowLastColumn="0"/>
            <w:tcW w:w="1314" w:type="pct"/>
            <w:noWrap/>
            <w:vAlign w:val="center"/>
            <w:hideMark/>
          </w:tcPr>
          <w:p w14:paraId="28814AEA" w14:textId="77777777" w:rsidR="00C56701" w:rsidRPr="007F18F8" w:rsidRDefault="00C56701" w:rsidP="00D60855">
            <w:pPr>
              <w:autoSpaceDE/>
              <w:autoSpaceDN/>
              <w:jc w:val="center"/>
              <w:rPr>
                <w:rFonts w:eastAsia="Times New Roman"/>
                <w:color w:val="000000"/>
                <w:sz w:val="16"/>
                <w:szCs w:val="16"/>
              </w:rPr>
            </w:pPr>
            <w:r w:rsidRPr="007F18F8">
              <w:rPr>
                <w:rFonts w:eastAsia="Times New Roman"/>
                <w:color w:val="000000"/>
                <w:sz w:val="16"/>
                <w:szCs w:val="16"/>
              </w:rPr>
              <w:t>Service Area</w:t>
            </w:r>
          </w:p>
        </w:tc>
        <w:tc>
          <w:tcPr>
            <w:tcW w:w="461" w:type="pct"/>
            <w:hideMark/>
          </w:tcPr>
          <w:p w14:paraId="0323C5F5" w14:textId="77777777" w:rsidR="00C56701" w:rsidRPr="007F18F8" w:rsidRDefault="00C56701"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FY21</w:t>
            </w:r>
            <w:r w:rsidRPr="007F18F8">
              <w:rPr>
                <w:rFonts w:eastAsia="Times New Roman"/>
                <w:color w:val="000000"/>
                <w:sz w:val="16"/>
                <w:szCs w:val="16"/>
              </w:rPr>
              <w:br/>
              <w:t>(Count)</w:t>
            </w:r>
          </w:p>
        </w:tc>
        <w:tc>
          <w:tcPr>
            <w:tcW w:w="461" w:type="pct"/>
            <w:hideMark/>
          </w:tcPr>
          <w:p w14:paraId="0E6DFE68" w14:textId="77777777" w:rsidR="00C56701" w:rsidRPr="007F18F8" w:rsidRDefault="00C56701"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FY21</w:t>
            </w:r>
            <w:r w:rsidRPr="007F18F8">
              <w:rPr>
                <w:rFonts w:eastAsia="Times New Roman"/>
                <w:color w:val="000000"/>
                <w:sz w:val="16"/>
                <w:szCs w:val="16"/>
              </w:rPr>
              <w:br/>
              <w:t>(%)</w:t>
            </w:r>
          </w:p>
        </w:tc>
        <w:tc>
          <w:tcPr>
            <w:tcW w:w="461" w:type="pct"/>
            <w:hideMark/>
          </w:tcPr>
          <w:p w14:paraId="2CC58A51" w14:textId="77777777" w:rsidR="00C56701" w:rsidRPr="007F18F8" w:rsidRDefault="00C56701"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FY22</w:t>
            </w:r>
            <w:r w:rsidRPr="007F18F8">
              <w:rPr>
                <w:rFonts w:eastAsia="Times New Roman"/>
                <w:color w:val="000000"/>
                <w:sz w:val="16"/>
                <w:szCs w:val="16"/>
              </w:rPr>
              <w:br/>
              <w:t>(Count)</w:t>
            </w:r>
          </w:p>
        </w:tc>
        <w:tc>
          <w:tcPr>
            <w:tcW w:w="461" w:type="pct"/>
            <w:hideMark/>
          </w:tcPr>
          <w:p w14:paraId="31580830" w14:textId="77777777" w:rsidR="00C56701" w:rsidRPr="007F18F8" w:rsidRDefault="00C56701"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FY22</w:t>
            </w:r>
            <w:r w:rsidRPr="007F18F8">
              <w:rPr>
                <w:rFonts w:eastAsia="Times New Roman"/>
                <w:color w:val="000000"/>
                <w:sz w:val="16"/>
                <w:szCs w:val="16"/>
              </w:rPr>
              <w:br/>
              <w:t>(%)</w:t>
            </w:r>
          </w:p>
        </w:tc>
        <w:tc>
          <w:tcPr>
            <w:tcW w:w="461" w:type="pct"/>
            <w:hideMark/>
          </w:tcPr>
          <w:p w14:paraId="193EED36" w14:textId="77777777" w:rsidR="00C56701" w:rsidRPr="007F18F8" w:rsidRDefault="00C56701"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FY23</w:t>
            </w:r>
            <w:r w:rsidRPr="007F18F8">
              <w:rPr>
                <w:rFonts w:eastAsia="Times New Roman"/>
                <w:color w:val="000000"/>
                <w:sz w:val="16"/>
                <w:szCs w:val="16"/>
              </w:rPr>
              <w:br/>
              <w:t>(Count)</w:t>
            </w:r>
          </w:p>
        </w:tc>
        <w:tc>
          <w:tcPr>
            <w:tcW w:w="461" w:type="pct"/>
            <w:hideMark/>
          </w:tcPr>
          <w:p w14:paraId="1E1EE6F1" w14:textId="77777777" w:rsidR="00C56701" w:rsidRPr="007F18F8" w:rsidRDefault="00C56701"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FY23</w:t>
            </w:r>
            <w:r w:rsidRPr="007F18F8">
              <w:rPr>
                <w:rFonts w:eastAsia="Times New Roman"/>
                <w:color w:val="000000"/>
                <w:sz w:val="16"/>
                <w:szCs w:val="16"/>
              </w:rPr>
              <w:br/>
              <w:t>(%)</w:t>
            </w:r>
          </w:p>
        </w:tc>
        <w:tc>
          <w:tcPr>
            <w:tcW w:w="461" w:type="pct"/>
            <w:hideMark/>
          </w:tcPr>
          <w:p w14:paraId="228E797A" w14:textId="77777777" w:rsidR="00C56701" w:rsidRPr="007F18F8" w:rsidRDefault="00C56701"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FY24TD</w:t>
            </w:r>
            <w:r w:rsidRPr="007F18F8">
              <w:rPr>
                <w:rFonts w:eastAsia="Times New Roman"/>
                <w:color w:val="000000"/>
                <w:sz w:val="16"/>
                <w:szCs w:val="16"/>
              </w:rPr>
              <w:br/>
              <w:t>(Count)</w:t>
            </w:r>
          </w:p>
        </w:tc>
        <w:tc>
          <w:tcPr>
            <w:tcW w:w="460" w:type="pct"/>
            <w:hideMark/>
          </w:tcPr>
          <w:p w14:paraId="4ED71390" w14:textId="77777777" w:rsidR="00C56701" w:rsidRPr="007F18F8" w:rsidRDefault="00C56701"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FY24TD</w:t>
            </w:r>
            <w:r w:rsidRPr="007F18F8">
              <w:rPr>
                <w:rFonts w:eastAsia="Times New Roman"/>
                <w:color w:val="000000"/>
                <w:sz w:val="16"/>
                <w:szCs w:val="16"/>
              </w:rPr>
              <w:br/>
              <w:t>(%)</w:t>
            </w:r>
          </w:p>
        </w:tc>
      </w:tr>
      <w:tr w:rsidR="00C56701" w:rsidRPr="007F18F8" w14:paraId="70D327C9" w14:textId="77777777" w:rsidTr="0073105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70322650" w14:textId="77777777" w:rsidR="00C56701" w:rsidRPr="007F18F8" w:rsidRDefault="00C56701"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Primary Service Area</w:t>
            </w:r>
          </w:p>
        </w:tc>
        <w:tc>
          <w:tcPr>
            <w:tcW w:w="461" w:type="pct"/>
            <w:noWrap/>
            <w:hideMark/>
          </w:tcPr>
          <w:p w14:paraId="4EF4ADAB" w14:textId="77777777" w:rsidR="00C56701" w:rsidRPr="007F18F8" w:rsidRDefault="00C56701"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226,331</w:t>
            </w:r>
          </w:p>
        </w:tc>
        <w:tc>
          <w:tcPr>
            <w:tcW w:w="461" w:type="pct"/>
            <w:noWrap/>
            <w:hideMark/>
          </w:tcPr>
          <w:p w14:paraId="1BB75476" w14:textId="77777777" w:rsidR="00C56701" w:rsidRPr="007F18F8" w:rsidRDefault="00C56701"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80%</w:t>
            </w:r>
          </w:p>
        </w:tc>
        <w:tc>
          <w:tcPr>
            <w:tcW w:w="461" w:type="pct"/>
            <w:noWrap/>
            <w:hideMark/>
          </w:tcPr>
          <w:p w14:paraId="632FF673" w14:textId="77777777" w:rsidR="00C56701" w:rsidRPr="007F18F8" w:rsidRDefault="00C56701"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250,838</w:t>
            </w:r>
          </w:p>
        </w:tc>
        <w:tc>
          <w:tcPr>
            <w:tcW w:w="461" w:type="pct"/>
            <w:noWrap/>
            <w:hideMark/>
          </w:tcPr>
          <w:p w14:paraId="420E93D6" w14:textId="77777777" w:rsidR="00C56701" w:rsidRPr="007F18F8" w:rsidRDefault="00C56701"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78%</w:t>
            </w:r>
          </w:p>
        </w:tc>
        <w:tc>
          <w:tcPr>
            <w:tcW w:w="461" w:type="pct"/>
            <w:noWrap/>
            <w:hideMark/>
          </w:tcPr>
          <w:p w14:paraId="444A4E76" w14:textId="77777777" w:rsidR="00C56701" w:rsidRPr="007F18F8" w:rsidRDefault="00C56701"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262,513</w:t>
            </w:r>
          </w:p>
        </w:tc>
        <w:tc>
          <w:tcPr>
            <w:tcW w:w="461" w:type="pct"/>
            <w:noWrap/>
            <w:hideMark/>
          </w:tcPr>
          <w:p w14:paraId="71B0D6E9" w14:textId="77777777" w:rsidR="00C56701" w:rsidRPr="007F18F8" w:rsidRDefault="00C56701"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77%</w:t>
            </w:r>
          </w:p>
        </w:tc>
        <w:tc>
          <w:tcPr>
            <w:tcW w:w="461" w:type="pct"/>
            <w:noWrap/>
            <w:hideMark/>
          </w:tcPr>
          <w:p w14:paraId="2831A4E1" w14:textId="1C1DEB32" w:rsidR="00C56701" w:rsidRPr="007F18F8"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241,195</w:t>
            </w:r>
          </w:p>
        </w:tc>
        <w:tc>
          <w:tcPr>
            <w:tcW w:w="460" w:type="pct"/>
            <w:noWrap/>
            <w:hideMark/>
          </w:tcPr>
          <w:p w14:paraId="138F0583" w14:textId="37EF90FE" w:rsidR="00C56701" w:rsidRPr="007F18F8"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78%</w:t>
            </w:r>
          </w:p>
        </w:tc>
      </w:tr>
      <w:tr w:rsidR="00C56701" w:rsidRPr="007F18F8" w14:paraId="7DFC9FBB" w14:textId="77777777" w:rsidTr="0073105C">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6FAA48DF" w14:textId="77777777" w:rsidR="00C56701" w:rsidRPr="007F18F8" w:rsidRDefault="00C56701"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All Other</w:t>
            </w:r>
          </w:p>
        </w:tc>
        <w:tc>
          <w:tcPr>
            <w:tcW w:w="461" w:type="pct"/>
            <w:noWrap/>
            <w:hideMark/>
          </w:tcPr>
          <w:p w14:paraId="72BA80C7" w14:textId="77777777" w:rsidR="00C56701" w:rsidRPr="007F18F8" w:rsidRDefault="00C56701"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55,292</w:t>
            </w:r>
          </w:p>
        </w:tc>
        <w:tc>
          <w:tcPr>
            <w:tcW w:w="461" w:type="pct"/>
            <w:noWrap/>
            <w:hideMark/>
          </w:tcPr>
          <w:p w14:paraId="77EB568A" w14:textId="77777777" w:rsidR="00C56701" w:rsidRPr="007F18F8" w:rsidRDefault="00C56701"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20%</w:t>
            </w:r>
          </w:p>
        </w:tc>
        <w:tc>
          <w:tcPr>
            <w:tcW w:w="461" w:type="pct"/>
            <w:noWrap/>
            <w:hideMark/>
          </w:tcPr>
          <w:p w14:paraId="1A63DCE7" w14:textId="77777777" w:rsidR="00C56701" w:rsidRPr="007F18F8" w:rsidRDefault="00C56701"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71,160</w:t>
            </w:r>
          </w:p>
        </w:tc>
        <w:tc>
          <w:tcPr>
            <w:tcW w:w="461" w:type="pct"/>
            <w:noWrap/>
            <w:hideMark/>
          </w:tcPr>
          <w:p w14:paraId="041E4BA2" w14:textId="77777777" w:rsidR="00C56701" w:rsidRPr="007F18F8" w:rsidRDefault="00C56701"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22%</w:t>
            </w:r>
          </w:p>
        </w:tc>
        <w:tc>
          <w:tcPr>
            <w:tcW w:w="461" w:type="pct"/>
            <w:noWrap/>
            <w:hideMark/>
          </w:tcPr>
          <w:p w14:paraId="194844CB" w14:textId="77777777" w:rsidR="00C56701" w:rsidRPr="007F18F8" w:rsidRDefault="00C56701"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80,033</w:t>
            </w:r>
          </w:p>
        </w:tc>
        <w:tc>
          <w:tcPr>
            <w:tcW w:w="461" w:type="pct"/>
            <w:noWrap/>
            <w:hideMark/>
          </w:tcPr>
          <w:p w14:paraId="0483E968" w14:textId="77777777" w:rsidR="00C56701" w:rsidRPr="007F18F8" w:rsidRDefault="00C56701"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23%</w:t>
            </w:r>
          </w:p>
        </w:tc>
        <w:tc>
          <w:tcPr>
            <w:tcW w:w="461" w:type="pct"/>
            <w:noWrap/>
            <w:hideMark/>
          </w:tcPr>
          <w:p w14:paraId="539DDD19" w14:textId="32DA2DE9" w:rsidR="00C56701" w:rsidRPr="007F18F8"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69,736</w:t>
            </w:r>
          </w:p>
        </w:tc>
        <w:tc>
          <w:tcPr>
            <w:tcW w:w="460" w:type="pct"/>
            <w:noWrap/>
            <w:hideMark/>
          </w:tcPr>
          <w:p w14:paraId="6A37E943" w14:textId="2936C670" w:rsidR="00C56701" w:rsidRPr="007F18F8"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22%</w:t>
            </w:r>
          </w:p>
        </w:tc>
      </w:tr>
      <w:tr w:rsidR="00C56701" w:rsidRPr="007F18F8" w14:paraId="447AC55A" w14:textId="77777777" w:rsidTr="0073105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vAlign w:val="center"/>
          </w:tcPr>
          <w:p w14:paraId="5F88B474" w14:textId="77777777" w:rsidR="00C56701" w:rsidRPr="007F18F8" w:rsidRDefault="00C56701" w:rsidP="00D60855">
            <w:pPr>
              <w:autoSpaceDE/>
              <w:autoSpaceDN/>
              <w:ind w:firstLineChars="100" w:firstLine="161"/>
              <w:jc w:val="center"/>
              <w:rPr>
                <w:rFonts w:eastAsia="Times New Roman"/>
                <w:color w:val="000000"/>
                <w:sz w:val="16"/>
                <w:szCs w:val="16"/>
              </w:rPr>
            </w:pPr>
            <w:r w:rsidRPr="007F18F8">
              <w:rPr>
                <w:rFonts w:eastAsia="Times New Roman"/>
                <w:color w:val="000000"/>
                <w:sz w:val="16"/>
                <w:szCs w:val="16"/>
              </w:rPr>
              <w:t>Total</w:t>
            </w:r>
          </w:p>
        </w:tc>
        <w:tc>
          <w:tcPr>
            <w:tcW w:w="461" w:type="pct"/>
            <w:noWrap/>
            <w:vAlign w:val="center"/>
          </w:tcPr>
          <w:p w14:paraId="1A7FB928" w14:textId="77777777" w:rsidR="00C56701" w:rsidRPr="007F18F8" w:rsidRDefault="00C56701"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7F18F8">
              <w:rPr>
                <w:rFonts w:eastAsia="Times New Roman"/>
                <w:b/>
                <w:bCs/>
                <w:color w:val="000000"/>
                <w:sz w:val="16"/>
                <w:szCs w:val="16"/>
              </w:rPr>
              <w:t>281,623</w:t>
            </w:r>
          </w:p>
        </w:tc>
        <w:tc>
          <w:tcPr>
            <w:tcW w:w="461" w:type="pct"/>
            <w:noWrap/>
            <w:vAlign w:val="center"/>
          </w:tcPr>
          <w:p w14:paraId="30EF0667" w14:textId="77777777" w:rsidR="00C56701" w:rsidRPr="007F18F8" w:rsidRDefault="00C56701"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7F18F8">
              <w:rPr>
                <w:rFonts w:eastAsia="Times New Roman"/>
                <w:b/>
                <w:bCs/>
                <w:color w:val="000000"/>
                <w:sz w:val="16"/>
                <w:szCs w:val="16"/>
              </w:rPr>
              <w:t>100%</w:t>
            </w:r>
          </w:p>
        </w:tc>
        <w:tc>
          <w:tcPr>
            <w:tcW w:w="461" w:type="pct"/>
            <w:noWrap/>
            <w:vAlign w:val="center"/>
          </w:tcPr>
          <w:p w14:paraId="5CD57336" w14:textId="77777777" w:rsidR="00C56701" w:rsidRPr="007F18F8" w:rsidRDefault="00C56701"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7F18F8">
              <w:rPr>
                <w:rFonts w:eastAsia="Times New Roman"/>
                <w:b/>
                <w:bCs/>
                <w:color w:val="000000"/>
                <w:sz w:val="16"/>
                <w:szCs w:val="16"/>
              </w:rPr>
              <w:t>321,998</w:t>
            </w:r>
          </w:p>
        </w:tc>
        <w:tc>
          <w:tcPr>
            <w:tcW w:w="461" w:type="pct"/>
            <w:noWrap/>
            <w:vAlign w:val="center"/>
          </w:tcPr>
          <w:p w14:paraId="03B1B7A3" w14:textId="77777777" w:rsidR="00C56701" w:rsidRPr="007F18F8" w:rsidRDefault="00C56701"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7F18F8">
              <w:rPr>
                <w:rFonts w:eastAsia="Times New Roman"/>
                <w:b/>
                <w:bCs/>
                <w:color w:val="000000"/>
                <w:sz w:val="16"/>
                <w:szCs w:val="16"/>
              </w:rPr>
              <w:t>100%</w:t>
            </w:r>
          </w:p>
        </w:tc>
        <w:tc>
          <w:tcPr>
            <w:tcW w:w="461" w:type="pct"/>
            <w:noWrap/>
            <w:vAlign w:val="center"/>
          </w:tcPr>
          <w:p w14:paraId="53DE9399" w14:textId="77777777" w:rsidR="00C56701" w:rsidRPr="007F18F8" w:rsidRDefault="00C56701"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7F18F8">
              <w:rPr>
                <w:rFonts w:eastAsia="Times New Roman"/>
                <w:b/>
                <w:bCs/>
                <w:color w:val="000000"/>
                <w:sz w:val="16"/>
                <w:szCs w:val="16"/>
              </w:rPr>
              <w:t>342,546</w:t>
            </w:r>
          </w:p>
        </w:tc>
        <w:tc>
          <w:tcPr>
            <w:tcW w:w="461" w:type="pct"/>
            <w:noWrap/>
            <w:vAlign w:val="center"/>
          </w:tcPr>
          <w:p w14:paraId="1CD134F1" w14:textId="77777777" w:rsidR="00C56701" w:rsidRPr="007F18F8" w:rsidRDefault="00C56701"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7F18F8">
              <w:rPr>
                <w:rFonts w:eastAsia="Times New Roman"/>
                <w:b/>
                <w:bCs/>
                <w:color w:val="000000"/>
                <w:sz w:val="16"/>
                <w:szCs w:val="16"/>
              </w:rPr>
              <w:t>100%</w:t>
            </w:r>
          </w:p>
        </w:tc>
        <w:tc>
          <w:tcPr>
            <w:tcW w:w="461" w:type="pct"/>
            <w:noWrap/>
            <w:vAlign w:val="center"/>
          </w:tcPr>
          <w:p w14:paraId="20E8CBA8" w14:textId="24314718" w:rsidR="00C56701" w:rsidRPr="009C694E" w:rsidRDefault="009C694E"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9C694E">
              <w:rPr>
                <w:rFonts w:eastAsia="Times New Roman"/>
                <w:b/>
                <w:bCs/>
                <w:color w:val="000000"/>
                <w:sz w:val="16"/>
                <w:szCs w:val="16"/>
              </w:rPr>
              <w:t>310,931</w:t>
            </w:r>
          </w:p>
        </w:tc>
        <w:tc>
          <w:tcPr>
            <w:tcW w:w="460" w:type="pct"/>
            <w:noWrap/>
            <w:vAlign w:val="center"/>
          </w:tcPr>
          <w:p w14:paraId="1DD9B829" w14:textId="07963EDD" w:rsidR="00C56701" w:rsidRPr="009C694E" w:rsidRDefault="009C694E"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9C694E">
              <w:rPr>
                <w:rFonts w:eastAsia="Times New Roman"/>
                <w:b/>
                <w:bCs/>
                <w:color w:val="000000"/>
                <w:sz w:val="16"/>
                <w:szCs w:val="16"/>
              </w:rPr>
              <w:t>100%</w:t>
            </w:r>
          </w:p>
        </w:tc>
      </w:tr>
    </w:tbl>
    <w:p w14:paraId="3EAC967C" w14:textId="77777777" w:rsidR="00C56701" w:rsidRPr="00976A4D" w:rsidRDefault="00C56701" w:rsidP="003E3FA7">
      <w:pPr>
        <w:autoSpaceDE/>
        <w:autoSpaceDN/>
        <w:spacing w:after="160" w:line="259" w:lineRule="auto"/>
        <w:jc w:val="left"/>
        <w:rPr>
          <w:rFonts w:asciiTheme="minorHAnsi" w:eastAsiaTheme="minorHAnsi" w:hAnsiTheme="minorHAnsi" w:cstheme="minorBidi"/>
          <w:b/>
          <w:bCs/>
          <w:kern w:val="2"/>
          <w:sz w:val="32"/>
          <w:szCs w:val="32"/>
          <w14:ligatures w14:val="standardContextual"/>
        </w:rPr>
      </w:pPr>
    </w:p>
    <w:p w14:paraId="00D4500A" w14:textId="77777777" w:rsidR="003E3FA7" w:rsidRPr="00976A4D" w:rsidRDefault="003E3FA7" w:rsidP="003E3FA7">
      <w:pPr>
        <w:autoSpaceDE/>
        <w:autoSpaceDN/>
        <w:spacing w:line="259" w:lineRule="auto"/>
        <w:jc w:val="left"/>
        <w:rPr>
          <w:rFonts w:asciiTheme="minorHAnsi" w:eastAsiaTheme="minorHAnsi" w:hAnsiTheme="minorHAnsi" w:cstheme="minorBidi"/>
          <w:b/>
          <w:bCs/>
          <w:color w:val="404040" w:themeColor="text1" w:themeTint="BF"/>
          <w:kern w:val="2"/>
          <w:sz w:val="16"/>
          <w:szCs w:val="16"/>
          <w14:ligatures w14:val="standardContextual"/>
        </w:rPr>
      </w:pPr>
      <w:r w:rsidRPr="00976A4D">
        <w:rPr>
          <w:rFonts w:asciiTheme="minorHAnsi" w:eastAsiaTheme="minorHAnsi" w:hAnsiTheme="minorHAnsi" w:cstheme="minorBidi"/>
          <w:b/>
          <w:bCs/>
          <w:color w:val="404040" w:themeColor="text1" w:themeTint="BF"/>
          <w:kern w:val="2"/>
          <w:szCs w:val="24"/>
          <w14:ligatures w14:val="standardContextual"/>
        </w:rPr>
        <w:t xml:space="preserve">Southcoast Health – </w:t>
      </w:r>
      <w:r w:rsidRPr="00F02FB3">
        <w:rPr>
          <w:rFonts w:asciiTheme="minorHAnsi" w:eastAsiaTheme="minorHAnsi" w:hAnsiTheme="minorHAnsi" w:cstheme="minorBidi"/>
          <w:b/>
          <w:bCs/>
          <w:kern w:val="2"/>
          <w:szCs w:val="24"/>
          <w14:ligatures w14:val="standardContextual"/>
        </w:rPr>
        <w:t xml:space="preserve">Primary Service Area  </w:t>
      </w:r>
    </w:p>
    <w:p w14:paraId="6C0F2E20" w14:textId="77777777" w:rsidR="003E3FA7" w:rsidRPr="00976A4D" w:rsidRDefault="003E3FA7" w:rsidP="003E3FA7">
      <w:pPr>
        <w:autoSpaceDE/>
        <w:autoSpaceDN/>
        <w:spacing w:after="160"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976A4D">
        <w:rPr>
          <w:rFonts w:asciiTheme="minorHAnsi" w:eastAsiaTheme="minorHAnsi" w:hAnsiTheme="minorHAnsi" w:cstheme="minorBidi"/>
          <w:i/>
          <w:iCs/>
          <w:color w:val="404040" w:themeColor="text1" w:themeTint="BF"/>
          <w:kern w:val="2"/>
          <w:sz w:val="16"/>
          <w:szCs w:val="16"/>
          <w14:ligatures w14:val="standardContextual"/>
        </w:rPr>
        <w:t>**Table reflects Demographics attributed to Zip Codes located in Southcoast Health’s Primary Service Area (Source: Applied Geographic Solutions – 2022 Demographics)</w:t>
      </w:r>
    </w:p>
    <w:tbl>
      <w:tblPr>
        <w:tblStyle w:val="PlainTable1"/>
        <w:tblW w:w="5000" w:type="pct"/>
        <w:tblLook w:val="04A0" w:firstRow="1" w:lastRow="0" w:firstColumn="1" w:lastColumn="0" w:noHBand="0" w:noVBand="1"/>
      </w:tblPr>
      <w:tblGrid>
        <w:gridCol w:w="1336"/>
        <w:gridCol w:w="1336"/>
        <w:gridCol w:w="1336"/>
        <w:gridCol w:w="1336"/>
        <w:gridCol w:w="1335"/>
        <w:gridCol w:w="1335"/>
        <w:gridCol w:w="1336"/>
      </w:tblGrid>
      <w:tr w:rsidR="003E3FA7" w:rsidRPr="00976A4D" w14:paraId="6F21882A" w14:textId="77777777" w:rsidTr="0073105C">
        <w:trPr>
          <w:cnfStyle w:val="100000000000" w:firstRow="1" w:lastRow="0" w:firstColumn="0" w:lastColumn="0" w:oddVBand="0" w:evenVBand="0" w:oddHBand="0" w:evenHBand="0" w:firstRowFirstColumn="0" w:firstRowLastColumn="0" w:lastRowFirstColumn="0" w:lastRowLastColumn="0"/>
          <w:cantSplit/>
          <w:trHeight w:val="210"/>
          <w:tblHeader/>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1D697F0F"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Zip</w:t>
            </w:r>
          </w:p>
        </w:tc>
        <w:tc>
          <w:tcPr>
            <w:tcW w:w="714" w:type="pct"/>
            <w:noWrap/>
            <w:vAlign w:val="center"/>
            <w:hideMark/>
          </w:tcPr>
          <w:p w14:paraId="733C2402" w14:textId="77777777" w:rsidR="003E3FA7" w:rsidRPr="00976A4D" w:rsidRDefault="003E3FA7"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Population</w:t>
            </w:r>
          </w:p>
        </w:tc>
        <w:tc>
          <w:tcPr>
            <w:tcW w:w="714" w:type="pct"/>
            <w:noWrap/>
            <w:vAlign w:val="center"/>
            <w:hideMark/>
          </w:tcPr>
          <w:p w14:paraId="653E5E74" w14:textId="77777777" w:rsidR="003E3FA7" w:rsidRPr="00976A4D" w:rsidRDefault="003E3FA7"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Female Population</w:t>
            </w:r>
          </w:p>
        </w:tc>
        <w:tc>
          <w:tcPr>
            <w:tcW w:w="714" w:type="pct"/>
            <w:noWrap/>
            <w:vAlign w:val="center"/>
            <w:hideMark/>
          </w:tcPr>
          <w:p w14:paraId="24BA808D" w14:textId="77777777" w:rsidR="003E3FA7" w:rsidRPr="00976A4D" w:rsidRDefault="003E3FA7"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Male Population</w:t>
            </w:r>
          </w:p>
        </w:tc>
        <w:tc>
          <w:tcPr>
            <w:tcW w:w="714" w:type="pct"/>
            <w:noWrap/>
            <w:vAlign w:val="center"/>
            <w:hideMark/>
          </w:tcPr>
          <w:p w14:paraId="21E27718" w14:textId="77777777" w:rsidR="003E3FA7" w:rsidRPr="00976A4D" w:rsidRDefault="003E3FA7"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 Population ≥ 65</w:t>
            </w:r>
          </w:p>
        </w:tc>
        <w:tc>
          <w:tcPr>
            <w:tcW w:w="714" w:type="pct"/>
            <w:noWrap/>
            <w:vAlign w:val="center"/>
            <w:hideMark/>
          </w:tcPr>
          <w:p w14:paraId="07FF8D58" w14:textId="77777777" w:rsidR="003E3FA7" w:rsidRPr="00976A4D" w:rsidRDefault="003E3FA7"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Households</w:t>
            </w:r>
          </w:p>
        </w:tc>
        <w:tc>
          <w:tcPr>
            <w:tcW w:w="714" w:type="pct"/>
            <w:noWrap/>
            <w:vAlign w:val="center"/>
            <w:hideMark/>
          </w:tcPr>
          <w:p w14:paraId="71DE103A" w14:textId="77777777" w:rsidR="003E3FA7" w:rsidRPr="00976A4D" w:rsidRDefault="003E3FA7"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Median Household Inc</w:t>
            </w:r>
          </w:p>
        </w:tc>
      </w:tr>
      <w:tr w:rsidR="003E3FA7" w:rsidRPr="00976A4D" w14:paraId="527366D5" w14:textId="77777777" w:rsidTr="0073105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7471A047"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02347</w:t>
            </w:r>
          </w:p>
        </w:tc>
        <w:tc>
          <w:tcPr>
            <w:tcW w:w="714" w:type="pct"/>
            <w:noWrap/>
            <w:vAlign w:val="center"/>
            <w:hideMark/>
          </w:tcPr>
          <w:p w14:paraId="461EA8B9"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12,407</w:t>
            </w:r>
          </w:p>
        </w:tc>
        <w:tc>
          <w:tcPr>
            <w:tcW w:w="714" w:type="pct"/>
            <w:noWrap/>
            <w:vAlign w:val="center"/>
            <w:hideMark/>
          </w:tcPr>
          <w:p w14:paraId="213B8E76"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6,230</w:t>
            </w:r>
          </w:p>
        </w:tc>
        <w:tc>
          <w:tcPr>
            <w:tcW w:w="714" w:type="pct"/>
            <w:noWrap/>
            <w:vAlign w:val="center"/>
            <w:hideMark/>
          </w:tcPr>
          <w:p w14:paraId="04D502C3"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6,177</w:t>
            </w:r>
          </w:p>
        </w:tc>
        <w:tc>
          <w:tcPr>
            <w:tcW w:w="714" w:type="pct"/>
            <w:noWrap/>
            <w:vAlign w:val="center"/>
            <w:hideMark/>
          </w:tcPr>
          <w:p w14:paraId="7AD7A7A9"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18%</w:t>
            </w:r>
          </w:p>
        </w:tc>
        <w:tc>
          <w:tcPr>
            <w:tcW w:w="714" w:type="pct"/>
            <w:noWrap/>
            <w:vAlign w:val="center"/>
            <w:hideMark/>
          </w:tcPr>
          <w:p w14:paraId="3E4800C5"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4,630</w:t>
            </w:r>
          </w:p>
        </w:tc>
        <w:tc>
          <w:tcPr>
            <w:tcW w:w="714" w:type="pct"/>
            <w:noWrap/>
            <w:vAlign w:val="center"/>
            <w:hideMark/>
          </w:tcPr>
          <w:p w14:paraId="6B526180"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$107,584</w:t>
            </w:r>
          </w:p>
        </w:tc>
      </w:tr>
      <w:tr w:rsidR="003E3FA7" w:rsidRPr="00976A4D" w14:paraId="4F9E619D" w14:textId="77777777" w:rsidTr="0073105C">
        <w:trPr>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303CD29F"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02538</w:t>
            </w:r>
          </w:p>
        </w:tc>
        <w:tc>
          <w:tcPr>
            <w:tcW w:w="714" w:type="pct"/>
            <w:noWrap/>
            <w:vAlign w:val="center"/>
            <w:hideMark/>
          </w:tcPr>
          <w:p w14:paraId="2868DE0D"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4,112</w:t>
            </w:r>
          </w:p>
        </w:tc>
        <w:tc>
          <w:tcPr>
            <w:tcW w:w="714" w:type="pct"/>
            <w:noWrap/>
            <w:vAlign w:val="center"/>
            <w:hideMark/>
          </w:tcPr>
          <w:p w14:paraId="5A1B6CB7"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2,099</w:t>
            </w:r>
          </w:p>
        </w:tc>
        <w:tc>
          <w:tcPr>
            <w:tcW w:w="714" w:type="pct"/>
            <w:noWrap/>
            <w:vAlign w:val="center"/>
            <w:hideMark/>
          </w:tcPr>
          <w:p w14:paraId="69269A12"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2,013</w:t>
            </w:r>
          </w:p>
        </w:tc>
        <w:tc>
          <w:tcPr>
            <w:tcW w:w="714" w:type="pct"/>
            <w:noWrap/>
            <w:vAlign w:val="center"/>
            <w:hideMark/>
          </w:tcPr>
          <w:p w14:paraId="08F18C78"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18%</w:t>
            </w:r>
          </w:p>
        </w:tc>
        <w:tc>
          <w:tcPr>
            <w:tcW w:w="714" w:type="pct"/>
            <w:noWrap/>
            <w:vAlign w:val="center"/>
            <w:hideMark/>
          </w:tcPr>
          <w:p w14:paraId="35A68899"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1,711</w:t>
            </w:r>
          </w:p>
        </w:tc>
        <w:tc>
          <w:tcPr>
            <w:tcW w:w="714" w:type="pct"/>
            <w:noWrap/>
            <w:vAlign w:val="center"/>
            <w:hideMark/>
          </w:tcPr>
          <w:p w14:paraId="50D3277A"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$84,673</w:t>
            </w:r>
          </w:p>
        </w:tc>
      </w:tr>
      <w:tr w:rsidR="003E3FA7" w:rsidRPr="00976A4D" w14:paraId="454C5BE8" w14:textId="77777777" w:rsidTr="0073105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0A13AC44"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02558</w:t>
            </w:r>
          </w:p>
        </w:tc>
        <w:tc>
          <w:tcPr>
            <w:tcW w:w="714" w:type="pct"/>
            <w:noWrap/>
            <w:vAlign w:val="center"/>
            <w:hideMark/>
          </w:tcPr>
          <w:p w14:paraId="2FC45338"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1,970</w:t>
            </w:r>
          </w:p>
        </w:tc>
        <w:tc>
          <w:tcPr>
            <w:tcW w:w="714" w:type="pct"/>
            <w:noWrap/>
            <w:vAlign w:val="center"/>
            <w:hideMark/>
          </w:tcPr>
          <w:p w14:paraId="19B94CC2"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1,018</w:t>
            </w:r>
          </w:p>
        </w:tc>
        <w:tc>
          <w:tcPr>
            <w:tcW w:w="714" w:type="pct"/>
            <w:noWrap/>
            <w:vAlign w:val="center"/>
            <w:hideMark/>
          </w:tcPr>
          <w:p w14:paraId="74C277E7"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952</w:t>
            </w:r>
          </w:p>
        </w:tc>
        <w:tc>
          <w:tcPr>
            <w:tcW w:w="714" w:type="pct"/>
            <w:noWrap/>
            <w:vAlign w:val="center"/>
            <w:hideMark/>
          </w:tcPr>
          <w:p w14:paraId="637ED96B"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26%</w:t>
            </w:r>
          </w:p>
        </w:tc>
        <w:tc>
          <w:tcPr>
            <w:tcW w:w="714" w:type="pct"/>
            <w:noWrap/>
            <w:vAlign w:val="center"/>
            <w:hideMark/>
          </w:tcPr>
          <w:p w14:paraId="1467CB7F"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943</w:t>
            </w:r>
          </w:p>
        </w:tc>
        <w:tc>
          <w:tcPr>
            <w:tcW w:w="714" w:type="pct"/>
            <w:noWrap/>
            <w:vAlign w:val="center"/>
            <w:hideMark/>
          </w:tcPr>
          <w:p w14:paraId="6CF670A5"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$39,930</w:t>
            </w:r>
          </w:p>
        </w:tc>
      </w:tr>
      <w:tr w:rsidR="003E3FA7" w:rsidRPr="00976A4D" w14:paraId="14A2DD08" w14:textId="77777777" w:rsidTr="0073105C">
        <w:trPr>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1D6EB7C3"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02571</w:t>
            </w:r>
          </w:p>
        </w:tc>
        <w:tc>
          <w:tcPr>
            <w:tcW w:w="714" w:type="pct"/>
            <w:noWrap/>
            <w:vAlign w:val="center"/>
            <w:hideMark/>
          </w:tcPr>
          <w:p w14:paraId="3B8C7D92"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11,117</w:t>
            </w:r>
          </w:p>
        </w:tc>
        <w:tc>
          <w:tcPr>
            <w:tcW w:w="714" w:type="pct"/>
            <w:noWrap/>
            <w:vAlign w:val="center"/>
            <w:hideMark/>
          </w:tcPr>
          <w:p w14:paraId="17BA19B1"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5,704</w:t>
            </w:r>
          </w:p>
        </w:tc>
        <w:tc>
          <w:tcPr>
            <w:tcW w:w="714" w:type="pct"/>
            <w:noWrap/>
            <w:vAlign w:val="center"/>
            <w:hideMark/>
          </w:tcPr>
          <w:p w14:paraId="597851FF"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5,413</w:t>
            </w:r>
          </w:p>
        </w:tc>
        <w:tc>
          <w:tcPr>
            <w:tcW w:w="714" w:type="pct"/>
            <w:noWrap/>
            <w:vAlign w:val="center"/>
            <w:hideMark/>
          </w:tcPr>
          <w:p w14:paraId="77EE9467"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23%</w:t>
            </w:r>
          </w:p>
        </w:tc>
        <w:tc>
          <w:tcPr>
            <w:tcW w:w="714" w:type="pct"/>
            <w:noWrap/>
            <w:vAlign w:val="center"/>
            <w:hideMark/>
          </w:tcPr>
          <w:p w14:paraId="16C01B6C"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4,719</w:t>
            </w:r>
          </w:p>
        </w:tc>
        <w:tc>
          <w:tcPr>
            <w:tcW w:w="714" w:type="pct"/>
            <w:noWrap/>
            <w:vAlign w:val="center"/>
            <w:hideMark/>
          </w:tcPr>
          <w:p w14:paraId="62E8B634"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$71,888</w:t>
            </w:r>
          </w:p>
        </w:tc>
      </w:tr>
      <w:tr w:rsidR="003E3FA7" w:rsidRPr="00976A4D" w14:paraId="7C171710" w14:textId="77777777" w:rsidTr="0073105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47064436"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02576</w:t>
            </w:r>
          </w:p>
        </w:tc>
        <w:tc>
          <w:tcPr>
            <w:tcW w:w="714" w:type="pct"/>
            <w:noWrap/>
            <w:vAlign w:val="center"/>
            <w:hideMark/>
          </w:tcPr>
          <w:p w14:paraId="5673B052"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4,362</w:t>
            </w:r>
          </w:p>
        </w:tc>
        <w:tc>
          <w:tcPr>
            <w:tcW w:w="714" w:type="pct"/>
            <w:noWrap/>
            <w:vAlign w:val="center"/>
            <w:hideMark/>
          </w:tcPr>
          <w:p w14:paraId="2F40186D"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2,276</w:t>
            </w:r>
          </w:p>
        </w:tc>
        <w:tc>
          <w:tcPr>
            <w:tcW w:w="714" w:type="pct"/>
            <w:noWrap/>
            <w:vAlign w:val="center"/>
            <w:hideMark/>
          </w:tcPr>
          <w:p w14:paraId="48F5D0E2"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2,086</w:t>
            </w:r>
          </w:p>
        </w:tc>
        <w:tc>
          <w:tcPr>
            <w:tcW w:w="714" w:type="pct"/>
            <w:noWrap/>
            <w:vAlign w:val="center"/>
            <w:hideMark/>
          </w:tcPr>
          <w:p w14:paraId="195B4C4A"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25%</w:t>
            </w:r>
          </w:p>
        </w:tc>
        <w:tc>
          <w:tcPr>
            <w:tcW w:w="714" w:type="pct"/>
            <w:noWrap/>
            <w:vAlign w:val="center"/>
            <w:hideMark/>
          </w:tcPr>
          <w:p w14:paraId="5E8A72B8"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1,806</w:t>
            </w:r>
          </w:p>
        </w:tc>
        <w:tc>
          <w:tcPr>
            <w:tcW w:w="714" w:type="pct"/>
            <w:noWrap/>
            <w:vAlign w:val="center"/>
            <w:hideMark/>
          </w:tcPr>
          <w:p w14:paraId="005FF3C2"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$91,029</w:t>
            </w:r>
          </w:p>
        </w:tc>
      </w:tr>
      <w:tr w:rsidR="003E3FA7" w:rsidRPr="00976A4D" w14:paraId="1BEDD666" w14:textId="77777777" w:rsidTr="0073105C">
        <w:trPr>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1CDCCCDB"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02702</w:t>
            </w:r>
          </w:p>
        </w:tc>
        <w:tc>
          <w:tcPr>
            <w:tcW w:w="714" w:type="pct"/>
            <w:noWrap/>
            <w:vAlign w:val="center"/>
            <w:hideMark/>
          </w:tcPr>
          <w:p w14:paraId="5DABC227"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4,408</w:t>
            </w:r>
          </w:p>
        </w:tc>
        <w:tc>
          <w:tcPr>
            <w:tcW w:w="714" w:type="pct"/>
            <w:noWrap/>
            <w:vAlign w:val="center"/>
            <w:hideMark/>
          </w:tcPr>
          <w:p w14:paraId="21442EC8"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2,165</w:t>
            </w:r>
          </w:p>
        </w:tc>
        <w:tc>
          <w:tcPr>
            <w:tcW w:w="714" w:type="pct"/>
            <w:noWrap/>
            <w:vAlign w:val="center"/>
            <w:hideMark/>
          </w:tcPr>
          <w:p w14:paraId="4FC3759D"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2,243</w:t>
            </w:r>
          </w:p>
        </w:tc>
        <w:tc>
          <w:tcPr>
            <w:tcW w:w="714" w:type="pct"/>
            <w:noWrap/>
            <w:vAlign w:val="center"/>
            <w:hideMark/>
          </w:tcPr>
          <w:p w14:paraId="1883E267"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14%</w:t>
            </w:r>
          </w:p>
        </w:tc>
        <w:tc>
          <w:tcPr>
            <w:tcW w:w="714" w:type="pct"/>
            <w:noWrap/>
            <w:vAlign w:val="center"/>
            <w:hideMark/>
          </w:tcPr>
          <w:p w14:paraId="16913F25"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1,602</w:t>
            </w:r>
          </w:p>
        </w:tc>
        <w:tc>
          <w:tcPr>
            <w:tcW w:w="714" w:type="pct"/>
            <w:noWrap/>
            <w:vAlign w:val="center"/>
            <w:hideMark/>
          </w:tcPr>
          <w:p w14:paraId="5D302AFB"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$111,424</w:t>
            </w:r>
          </w:p>
        </w:tc>
      </w:tr>
      <w:tr w:rsidR="003E3FA7" w:rsidRPr="00976A4D" w14:paraId="5F94ABFC" w14:textId="77777777" w:rsidTr="0073105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0E46BA29"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02717</w:t>
            </w:r>
          </w:p>
        </w:tc>
        <w:tc>
          <w:tcPr>
            <w:tcW w:w="714" w:type="pct"/>
            <w:noWrap/>
            <w:vAlign w:val="center"/>
            <w:hideMark/>
          </w:tcPr>
          <w:p w14:paraId="4A6065B9"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4,912</w:t>
            </w:r>
          </w:p>
        </w:tc>
        <w:tc>
          <w:tcPr>
            <w:tcW w:w="714" w:type="pct"/>
            <w:noWrap/>
            <w:vAlign w:val="center"/>
            <w:hideMark/>
          </w:tcPr>
          <w:p w14:paraId="6F2B5833"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2,389</w:t>
            </w:r>
          </w:p>
        </w:tc>
        <w:tc>
          <w:tcPr>
            <w:tcW w:w="714" w:type="pct"/>
            <w:noWrap/>
            <w:vAlign w:val="center"/>
            <w:hideMark/>
          </w:tcPr>
          <w:p w14:paraId="6CE38F3D"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2,523</w:t>
            </w:r>
          </w:p>
        </w:tc>
        <w:tc>
          <w:tcPr>
            <w:tcW w:w="714" w:type="pct"/>
            <w:noWrap/>
            <w:vAlign w:val="center"/>
            <w:hideMark/>
          </w:tcPr>
          <w:p w14:paraId="70FB1AF5"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18%</w:t>
            </w:r>
          </w:p>
        </w:tc>
        <w:tc>
          <w:tcPr>
            <w:tcW w:w="714" w:type="pct"/>
            <w:noWrap/>
            <w:vAlign w:val="center"/>
            <w:hideMark/>
          </w:tcPr>
          <w:p w14:paraId="6C461652"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1,780</w:t>
            </w:r>
          </w:p>
        </w:tc>
        <w:tc>
          <w:tcPr>
            <w:tcW w:w="714" w:type="pct"/>
            <w:noWrap/>
            <w:vAlign w:val="center"/>
            <w:hideMark/>
          </w:tcPr>
          <w:p w14:paraId="57D34897"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$99,975</w:t>
            </w:r>
          </w:p>
        </w:tc>
      </w:tr>
      <w:tr w:rsidR="003E3FA7" w:rsidRPr="00976A4D" w14:paraId="5EAC954C" w14:textId="77777777" w:rsidTr="0073105C">
        <w:trPr>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6596C84C"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02719</w:t>
            </w:r>
          </w:p>
        </w:tc>
        <w:tc>
          <w:tcPr>
            <w:tcW w:w="714" w:type="pct"/>
            <w:noWrap/>
            <w:vAlign w:val="center"/>
            <w:hideMark/>
          </w:tcPr>
          <w:p w14:paraId="648EFF12"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16,384</w:t>
            </w:r>
          </w:p>
        </w:tc>
        <w:tc>
          <w:tcPr>
            <w:tcW w:w="714" w:type="pct"/>
            <w:noWrap/>
            <w:vAlign w:val="center"/>
            <w:hideMark/>
          </w:tcPr>
          <w:p w14:paraId="5CDC5238"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8,413</w:t>
            </w:r>
          </w:p>
        </w:tc>
        <w:tc>
          <w:tcPr>
            <w:tcW w:w="714" w:type="pct"/>
            <w:noWrap/>
            <w:vAlign w:val="center"/>
            <w:hideMark/>
          </w:tcPr>
          <w:p w14:paraId="0B4B11C7"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7,971</w:t>
            </w:r>
          </w:p>
        </w:tc>
        <w:tc>
          <w:tcPr>
            <w:tcW w:w="714" w:type="pct"/>
            <w:noWrap/>
            <w:vAlign w:val="center"/>
            <w:hideMark/>
          </w:tcPr>
          <w:p w14:paraId="59F5B431"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24%</w:t>
            </w:r>
          </w:p>
        </w:tc>
        <w:tc>
          <w:tcPr>
            <w:tcW w:w="714" w:type="pct"/>
            <w:noWrap/>
            <w:vAlign w:val="center"/>
            <w:hideMark/>
          </w:tcPr>
          <w:p w14:paraId="420E9EC8"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7,104</w:t>
            </w:r>
          </w:p>
        </w:tc>
        <w:tc>
          <w:tcPr>
            <w:tcW w:w="714" w:type="pct"/>
            <w:noWrap/>
            <w:vAlign w:val="center"/>
            <w:hideMark/>
          </w:tcPr>
          <w:p w14:paraId="45EE3679"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$82,339</w:t>
            </w:r>
          </w:p>
        </w:tc>
      </w:tr>
      <w:tr w:rsidR="003E3FA7" w:rsidRPr="00976A4D" w14:paraId="1081C1DB" w14:textId="77777777" w:rsidTr="0073105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1DE8808B"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02720</w:t>
            </w:r>
          </w:p>
        </w:tc>
        <w:tc>
          <w:tcPr>
            <w:tcW w:w="714" w:type="pct"/>
            <w:noWrap/>
            <w:vAlign w:val="center"/>
            <w:hideMark/>
          </w:tcPr>
          <w:p w14:paraId="7B98189A"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32,435</w:t>
            </w:r>
          </w:p>
        </w:tc>
        <w:tc>
          <w:tcPr>
            <w:tcW w:w="714" w:type="pct"/>
            <w:noWrap/>
            <w:vAlign w:val="center"/>
            <w:hideMark/>
          </w:tcPr>
          <w:p w14:paraId="14F4D06C"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16,836</w:t>
            </w:r>
          </w:p>
        </w:tc>
        <w:tc>
          <w:tcPr>
            <w:tcW w:w="714" w:type="pct"/>
            <w:noWrap/>
            <w:vAlign w:val="center"/>
            <w:hideMark/>
          </w:tcPr>
          <w:p w14:paraId="0EEC781C"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15,599</w:t>
            </w:r>
          </w:p>
        </w:tc>
        <w:tc>
          <w:tcPr>
            <w:tcW w:w="714" w:type="pct"/>
            <w:noWrap/>
            <w:vAlign w:val="center"/>
            <w:hideMark/>
          </w:tcPr>
          <w:p w14:paraId="20C8787B"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19%</w:t>
            </w:r>
          </w:p>
        </w:tc>
        <w:tc>
          <w:tcPr>
            <w:tcW w:w="714" w:type="pct"/>
            <w:noWrap/>
            <w:vAlign w:val="center"/>
            <w:hideMark/>
          </w:tcPr>
          <w:p w14:paraId="45C2C3E6"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14,373</w:t>
            </w:r>
          </w:p>
        </w:tc>
        <w:tc>
          <w:tcPr>
            <w:tcW w:w="714" w:type="pct"/>
            <w:noWrap/>
            <w:vAlign w:val="center"/>
            <w:hideMark/>
          </w:tcPr>
          <w:p w14:paraId="5BE237C1"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$57,574</w:t>
            </w:r>
          </w:p>
        </w:tc>
      </w:tr>
      <w:tr w:rsidR="003E3FA7" w:rsidRPr="00976A4D" w14:paraId="0FA4A353" w14:textId="77777777" w:rsidTr="0073105C">
        <w:trPr>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5CF6A0C2"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02721</w:t>
            </w:r>
          </w:p>
        </w:tc>
        <w:tc>
          <w:tcPr>
            <w:tcW w:w="714" w:type="pct"/>
            <w:noWrap/>
            <w:vAlign w:val="center"/>
            <w:hideMark/>
          </w:tcPr>
          <w:p w14:paraId="7C822723"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28,569</w:t>
            </w:r>
          </w:p>
        </w:tc>
        <w:tc>
          <w:tcPr>
            <w:tcW w:w="714" w:type="pct"/>
            <w:noWrap/>
            <w:vAlign w:val="center"/>
            <w:hideMark/>
          </w:tcPr>
          <w:p w14:paraId="282462CD"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14,732</w:t>
            </w:r>
          </w:p>
        </w:tc>
        <w:tc>
          <w:tcPr>
            <w:tcW w:w="714" w:type="pct"/>
            <w:noWrap/>
            <w:vAlign w:val="center"/>
            <w:hideMark/>
          </w:tcPr>
          <w:p w14:paraId="16EF1A55"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13,837</w:t>
            </w:r>
          </w:p>
        </w:tc>
        <w:tc>
          <w:tcPr>
            <w:tcW w:w="714" w:type="pct"/>
            <w:noWrap/>
            <w:vAlign w:val="center"/>
            <w:hideMark/>
          </w:tcPr>
          <w:p w14:paraId="6DD1E9C5"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16%</w:t>
            </w:r>
          </w:p>
        </w:tc>
        <w:tc>
          <w:tcPr>
            <w:tcW w:w="714" w:type="pct"/>
            <w:noWrap/>
            <w:vAlign w:val="center"/>
            <w:hideMark/>
          </w:tcPr>
          <w:p w14:paraId="290221EE"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12,323</w:t>
            </w:r>
          </w:p>
        </w:tc>
        <w:tc>
          <w:tcPr>
            <w:tcW w:w="714" w:type="pct"/>
            <w:noWrap/>
            <w:vAlign w:val="center"/>
            <w:hideMark/>
          </w:tcPr>
          <w:p w14:paraId="51DC6893"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$49,926</w:t>
            </w:r>
          </w:p>
        </w:tc>
      </w:tr>
      <w:tr w:rsidR="003E3FA7" w:rsidRPr="00976A4D" w14:paraId="07489A64" w14:textId="77777777" w:rsidTr="0073105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3A1A6B6A"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02723</w:t>
            </w:r>
          </w:p>
        </w:tc>
        <w:tc>
          <w:tcPr>
            <w:tcW w:w="714" w:type="pct"/>
            <w:noWrap/>
            <w:vAlign w:val="center"/>
            <w:hideMark/>
          </w:tcPr>
          <w:p w14:paraId="22978731"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15,442</w:t>
            </w:r>
          </w:p>
        </w:tc>
        <w:tc>
          <w:tcPr>
            <w:tcW w:w="714" w:type="pct"/>
            <w:noWrap/>
            <w:vAlign w:val="center"/>
            <w:hideMark/>
          </w:tcPr>
          <w:p w14:paraId="2A2A39CB"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8,046</w:t>
            </w:r>
          </w:p>
        </w:tc>
        <w:tc>
          <w:tcPr>
            <w:tcW w:w="714" w:type="pct"/>
            <w:noWrap/>
            <w:vAlign w:val="center"/>
            <w:hideMark/>
          </w:tcPr>
          <w:p w14:paraId="30F7F62A"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7,396</w:t>
            </w:r>
          </w:p>
        </w:tc>
        <w:tc>
          <w:tcPr>
            <w:tcW w:w="714" w:type="pct"/>
            <w:noWrap/>
            <w:vAlign w:val="center"/>
            <w:hideMark/>
          </w:tcPr>
          <w:p w14:paraId="33AB85CC"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17%</w:t>
            </w:r>
          </w:p>
        </w:tc>
        <w:tc>
          <w:tcPr>
            <w:tcW w:w="714" w:type="pct"/>
            <w:noWrap/>
            <w:vAlign w:val="center"/>
            <w:hideMark/>
          </w:tcPr>
          <w:p w14:paraId="5638A319"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6,772</w:t>
            </w:r>
          </w:p>
        </w:tc>
        <w:tc>
          <w:tcPr>
            <w:tcW w:w="714" w:type="pct"/>
            <w:noWrap/>
            <w:vAlign w:val="center"/>
            <w:hideMark/>
          </w:tcPr>
          <w:p w14:paraId="55D5D491"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$51,333</w:t>
            </w:r>
          </w:p>
        </w:tc>
      </w:tr>
      <w:tr w:rsidR="003E3FA7" w:rsidRPr="00976A4D" w14:paraId="26588063" w14:textId="77777777" w:rsidTr="0073105C">
        <w:trPr>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0757AE65"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02724</w:t>
            </w:r>
          </w:p>
        </w:tc>
        <w:tc>
          <w:tcPr>
            <w:tcW w:w="714" w:type="pct"/>
            <w:noWrap/>
            <w:vAlign w:val="center"/>
            <w:hideMark/>
          </w:tcPr>
          <w:p w14:paraId="49CA17C8"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17,997</w:t>
            </w:r>
          </w:p>
        </w:tc>
        <w:tc>
          <w:tcPr>
            <w:tcW w:w="714" w:type="pct"/>
            <w:noWrap/>
            <w:vAlign w:val="center"/>
            <w:hideMark/>
          </w:tcPr>
          <w:p w14:paraId="68FF2B3F"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9,458</w:t>
            </w:r>
          </w:p>
        </w:tc>
        <w:tc>
          <w:tcPr>
            <w:tcW w:w="714" w:type="pct"/>
            <w:noWrap/>
            <w:vAlign w:val="center"/>
            <w:hideMark/>
          </w:tcPr>
          <w:p w14:paraId="202AF6B1"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8,539</w:t>
            </w:r>
          </w:p>
        </w:tc>
        <w:tc>
          <w:tcPr>
            <w:tcW w:w="714" w:type="pct"/>
            <w:noWrap/>
            <w:vAlign w:val="center"/>
            <w:hideMark/>
          </w:tcPr>
          <w:p w14:paraId="2B469FDF"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18%</w:t>
            </w:r>
          </w:p>
        </w:tc>
        <w:tc>
          <w:tcPr>
            <w:tcW w:w="714" w:type="pct"/>
            <w:noWrap/>
            <w:vAlign w:val="center"/>
            <w:hideMark/>
          </w:tcPr>
          <w:p w14:paraId="4F6FF0FF"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8,123</w:t>
            </w:r>
          </w:p>
        </w:tc>
        <w:tc>
          <w:tcPr>
            <w:tcW w:w="714" w:type="pct"/>
            <w:noWrap/>
            <w:vAlign w:val="center"/>
            <w:hideMark/>
          </w:tcPr>
          <w:p w14:paraId="147D4F51"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$46,379</w:t>
            </w:r>
          </w:p>
        </w:tc>
      </w:tr>
      <w:tr w:rsidR="003E3FA7" w:rsidRPr="00976A4D" w14:paraId="4E8E0D91" w14:textId="77777777" w:rsidTr="0073105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2C422504"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02725</w:t>
            </w:r>
          </w:p>
        </w:tc>
        <w:tc>
          <w:tcPr>
            <w:tcW w:w="714" w:type="pct"/>
            <w:noWrap/>
            <w:vAlign w:val="center"/>
            <w:hideMark/>
          </w:tcPr>
          <w:p w14:paraId="0092D623"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2,491</w:t>
            </w:r>
          </w:p>
        </w:tc>
        <w:tc>
          <w:tcPr>
            <w:tcW w:w="714" w:type="pct"/>
            <w:noWrap/>
            <w:vAlign w:val="center"/>
            <w:hideMark/>
          </w:tcPr>
          <w:p w14:paraId="1C2D9B5D"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1,326</w:t>
            </w:r>
          </w:p>
        </w:tc>
        <w:tc>
          <w:tcPr>
            <w:tcW w:w="714" w:type="pct"/>
            <w:noWrap/>
            <w:vAlign w:val="center"/>
            <w:hideMark/>
          </w:tcPr>
          <w:p w14:paraId="1CADFD6E"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1,165</w:t>
            </w:r>
          </w:p>
        </w:tc>
        <w:tc>
          <w:tcPr>
            <w:tcW w:w="714" w:type="pct"/>
            <w:noWrap/>
            <w:vAlign w:val="center"/>
            <w:hideMark/>
          </w:tcPr>
          <w:p w14:paraId="59E01E3E"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29%</w:t>
            </w:r>
          </w:p>
        </w:tc>
        <w:tc>
          <w:tcPr>
            <w:tcW w:w="714" w:type="pct"/>
            <w:noWrap/>
            <w:vAlign w:val="center"/>
            <w:hideMark/>
          </w:tcPr>
          <w:p w14:paraId="05F51857"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964</w:t>
            </w:r>
          </w:p>
        </w:tc>
        <w:tc>
          <w:tcPr>
            <w:tcW w:w="714" w:type="pct"/>
            <w:noWrap/>
            <w:vAlign w:val="center"/>
            <w:hideMark/>
          </w:tcPr>
          <w:p w14:paraId="26B37B4D"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$103,104</w:t>
            </w:r>
          </w:p>
        </w:tc>
      </w:tr>
      <w:tr w:rsidR="003E3FA7" w:rsidRPr="00976A4D" w14:paraId="462D4364" w14:textId="77777777" w:rsidTr="0073105C">
        <w:trPr>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3AAB504A"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02726</w:t>
            </w:r>
          </w:p>
        </w:tc>
        <w:tc>
          <w:tcPr>
            <w:tcW w:w="714" w:type="pct"/>
            <w:noWrap/>
            <w:vAlign w:val="center"/>
            <w:hideMark/>
          </w:tcPr>
          <w:p w14:paraId="5933EDD7"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15,838</w:t>
            </w:r>
          </w:p>
        </w:tc>
        <w:tc>
          <w:tcPr>
            <w:tcW w:w="714" w:type="pct"/>
            <w:noWrap/>
            <w:vAlign w:val="center"/>
            <w:hideMark/>
          </w:tcPr>
          <w:p w14:paraId="38382B78"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8,138</w:t>
            </w:r>
          </w:p>
        </w:tc>
        <w:tc>
          <w:tcPr>
            <w:tcW w:w="714" w:type="pct"/>
            <w:noWrap/>
            <w:vAlign w:val="center"/>
            <w:hideMark/>
          </w:tcPr>
          <w:p w14:paraId="5DE876AE"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7,700</w:t>
            </w:r>
          </w:p>
        </w:tc>
        <w:tc>
          <w:tcPr>
            <w:tcW w:w="714" w:type="pct"/>
            <w:noWrap/>
            <w:vAlign w:val="center"/>
            <w:hideMark/>
          </w:tcPr>
          <w:p w14:paraId="3A1DD41E"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25%</w:t>
            </w:r>
          </w:p>
        </w:tc>
        <w:tc>
          <w:tcPr>
            <w:tcW w:w="714" w:type="pct"/>
            <w:noWrap/>
            <w:vAlign w:val="center"/>
            <w:hideMark/>
          </w:tcPr>
          <w:p w14:paraId="255F53BF"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6,262</w:t>
            </w:r>
          </w:p>
        </w:tc>
        <w:tc>
          <w:tcPr>
            <w:tcW w:w="714" w:type="pct"/>
            <w:noWrap/>
            <w:vAlign w:val="center"/>
            <w:hideMark/>
          </w:tcPr>
          <w:p w14:paraId="551C9FDA"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$90,932</w:t>
            </w:r>
          </w:p>
        </w:tc>
      </w:tr>
      <w:tr w:rsidR="003E3FA7" w:rsidRPr="00976A4D" w14:paraId="00EE02A0" w14:textId="77777777" w:rsidTr="0073105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517F1AF5"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02738</w:t>
            </w:r>
          </w:p>
        </w:tc>
        <w:tc>
          <w:tcPr>
            <w:tcW w:w="714" w:type="pct"/>
            <w:noWrap/>
            <w:vAlign w:val="center"/>
            <w:hideMark/>
          </w:tcPr>
          <w:p w14:paraId="143A1BB9"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5,327</w:t>
            </w:r>
          </w:p>
        </w:tc>
        <w:tc>
          <w:tcPr>
            <w:tcW w:w="714" w:type="pct"/>
            <w:noWrap/>
            <w:vAlign w:val="center"/>
            <w:hideMark/>
          </w:tcPr>
          <w:p w14:paraId="14463F35"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2,793</w:t>
            </w:r>
          </w:p>
        </w:tc>
        <w:tc>
          <w:tcPr>
            <w:tcW w:w="714" w:type="pct"/>
            <w:noWrap/>
            <w:vAlign w:val="center"/>
            <w:hideMark/>
          </w:tcPr>
          <w:p w14:paraId="65F3942A"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2,534</w:t>
            </w:r>
          </w:p>
        </w:tc>
        <w:tc>
          <w:tcPr>
            <w:tcW w:w="714" w:type="pct"/>
            <w:noWrap/>
            <w:vAlign w:val="center"/>
            <w:hideMark/>
          </w:tcPr>
          <w:p w14:paraId="4C880D23"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26%</w:t>
            </w:r>
          </w:p>
        </w:tc>
        <w:tc>
          <w:tcPr>
            <w:tcW w:w="714" w:type="pct"/>
            <w:noWrap/>
            <w:vAlign w:val="center"/>
            <w:hideMark/>
          </w:tcPr>
          <w:p w14:paraId="1A6CD78D"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2,132</w:t>
            </w:r>
          </w:p>
        </w:tc>
        <w:tc>
          <w:tcPr>
            <w:tcW w:w="714" w:type="pct"/>
            <w:noWrap/>
            <w:vAlign w:val="center"/>
            <w:hideMark/>
          </w:tcPr>
          <w:p w14:paraId="5C95FBE9"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$95,432</w:t>
            </w:r>
          </w:p>
        </w:tc>
      </w:tr>
      <w:tr w:rsidR="003E3FA7" w:rsidRPr="00976A4D" w14:paraId="71A8D554" w14:textId="77777777" w:rsidTr="0073105C">
        <w:trPr>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45E75398"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02739</w:t>
            </w:r>
          </w:p>
        </w:tc>
        <w:tc>
          <w:tcPr>
            <w:tcW w:w="714" w:type="pct"/>
            <w:noWrap/>
            <w:vAlign w:val="center"/>
            <w:hideMark/>
          </w:tcPr>
          <w:p w14:paraId="567ED326"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6,587</w:t>
            </w:r>
          </w:p>
        </w:tc>
        <w:tc>
          <w:tcPr>
            <w:tcW w:w="714" w:type="pct"/>
            <w:noWrap/>
            <w:vAlign w:val="center"/>
            <w:hideMark/>
          </w:tcPr>
          <w:p w14:paraId="5A773172"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3,348</w:t>
            </w:r>
          </w:p>
        </w:tc>
        <w:tc>
          <w:tcPr>
            <w:tcW w:w="714" w:type="pct"/>
            <w:noWrap/>
            <w:vAlign w:val="center"/>
            <w:hideMark/>
          </w:tcPr>
          <w:p w14:paraId="29B0B7AF"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3,239</w:t>
            </w:r>
          </w:p>
        </w:tc>
        <w:tc>
          <w:tcPr>
            <w:tcW w:w="714" w:type="pct"/>
            <w:noWrap/>
            <w:vAlign w:val="center"/>
            <w:hideMark/>
          </w:tcPr>
          <w:p w14:paraId="7B83832C"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27%</w:t>
            </w:r>
          </w:p>
        </w:tc>
        <w:tc>
          <w:tcPr>
            <w:tcW w:w="714" w:type="pct"/>
            <w:noWrap/>
            <w:vAlign w:val="center"/>
            <w:hideMark/>
          </w:tcPr>
          <w:p w14:paraId="7F4C1D93"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2,829</w:t>
            </w:r>
          </w:p>
        </w:tc>
        <w:tc>
          <w:tcPr>
            <w:tcW w:w="714" w:type="pct"/>
            <w:noWrap/>
            <w:vAlign w:val="center"/>
            <w:hideMark/>
          </w:tcPr>
          <w:p w14:paraId="26179481"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$96,656</w:t>
            </w:r>
          </w:p>
        </w:tc>
      </w:tr>
      <w:tr w:rsidR="003E3FA7" w:rsidRPr="00976A4D" w14:paraId="19958A3E" w14:textId="77777777" w:rsidTr="0073105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750CE7C1"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02740</w:t>
            </w:r>
          </w:p>
        </w:tc>
        <w:tc>
          <w:tcPr>
            <w:tcW w:w="714" w:type="pct"/>
            <w:noWrap/>
            <w:vAlign w:val="center"/>
            <w:hideMark/>
          </w:tcPr>
          <w:p w14:paraId="0B23DB37"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45,793</w:t>
            </w:r>
          </w:p>
        </w:tc>
        <w:tc>
          <w:tcPr>
            <w:tcW w:w="714" w:type="pct"/>
            <w:noWrap/>
            <w:vAlign w:val="center"/>
            <w:hideMark/>
          </w:tcPr>
          <w:p w14:paraId="799D8972"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23,935</w:t>
            </w:r>
          </w:p>
        </w:tc>
        <w:tc>
          <w:tcPr>
            <w:tcW w:w="714" w:type="pct"/>
            <w:noWrap/>
            <w:vAlign w:val="center"/>
            <w:hideMark/>
          </w:tcPr>
          <w:p w14:paraId="2BAECAA9"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21,858</w:t>
            </w:r>
          </w:p>
        </w:tc>
        <w:tc>
          <w:tcPr>
            <w:tcW w:w="714" w:type="pct"/>
            <w:noWrap/>
            <w:vAlign w:val="center"/>
            <w:hideMark/>
          </w:tcPr>
          <w:p w14:paraId="6BA16CC4"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18%</w:t>
            </w:r>
          </w:p>
        </w:tc>
        <w:tc>
          <w:tcPr>
            <w:tcW w:w="714" w:type="pct"/>
            <w:noWrap/>
            <w:vAlign w:val="center"/>
            <w:hideMark/>
          </w:tcPr>
          <w:p w14:paraId="2AD67DF6"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19,476</w:t>
            </w:r>
          </w:p>
        </w:tc>
        <w:tc>
          <w:tcPr>
            <w:tcW w:w="714" w:type="pct"/>
            <w:noWrap/>
            <w:vAlign w:val="center"/>
            <w:hideMark/>
          </w:tcPr>
          <w:p w14:paraId="01AB096F"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$53,296</w:t>
            </w:r>
          </w:p>
        </w:tc>
      </w:tr>
      <w:tr w:rsidR="003E3FA7" w:rsidRPr="00976A4D" w14:paraId="75B32572" w14:textId="77777777" w:rsidTr="0073105C">
        <w:trPr>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18E538BB"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02743</w:t>
            </w:r>
          </w:p>
        </w:tc>
        <w:tc>
          <w:tcPr>
            <w:tcW w:w="714" w:type="pct"/>
            <w:noWrap/>
            <w:vAlign w:val="center"/>
            <w:hideMark/>
          </w:tcPr>
          <w:p w14:paraId="2CBE1E00"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10,225</w:t>
            </w:r>
          </w:p>
        </w:tc>
        <w:tc>
          <w:tcPr>
            <w:tcW w:w="714" w:type="pct"/>
            <w:noWrap/>
            <w:vAlign w:val="center"/>
            <w:hideMark/>
          </w:tcPr>
          <w:p w14:paraId="1491A518"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5,177</w:t>
            </w:r>
          </w:p>
        </w:tc>
        <w:tc>
          <w:tcPr>
            <w:tcW w:w="714" w:type="pct"/>
            <w:noWrap/>
            <w:vAlign w:val="center"/>
            <w:hideMark/>
          </w:tcPr>
          <w:p w14:paraId="32773AF3"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5,048</w:t>
            </w:r>
          </w:p>
        </w:tc>
        <w:tc>
          <w:tcPr>
            <w:tcW w:w="714" w:type="pct"/>
            <w:noWrap/>
            <w:vAlign w:val="center"/>
            <w:hideMark/>
          </w:tcPr>
          <w:p w14:paraId="231D3CB8"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20%</w:t>
            </w:r>
          </w:p>
        </w:tc>
        <w:tc>
          <w:tcPr>
            <w:tcW w:w="714" w:type="pct"/>
            <w:noWrap/>
            <w:vAlign w:val="center"/>
            <w:hideMark/>
          </w:tcPr>
          <w:p w14:paraId="33AF1A6A"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4,039</w:t>
            </w:r>
          </w:p>
        </w:tc>
        <w:tc>
          <w:tcPr>
            <w:tcW w:w="714" w:type="pct"/>
            <w:noWrap/>
            <w:vAlign w:val="center"/>
            <w:hideMark/>
          </w:tcPr>
          <w:p w14:paraId="5F95177E"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$79,559</w:t>
            </w:r>
          </w:p>
        </w:tc>
      </w:tr>
      <w:tr w:rsidR="003E3FA7" w:rsidRPr="00976A4D" w14:paraId="0E958B0C" w14:textId="77777777" w:rsidTr="0073105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74B07D19"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02744</w:t>
            </w:r>
          </w:p>
        </w:tc>
        <w:tc>
          <w:tcPr>
            <w:tcW w:w="714" w:type="pct"/>
            <w:noWrap/>
            <w:vAlign w:val="center"/>
            <w:hideMark/>
          </w:tcPr>
          <w:p w14:paraId="31BC1D7F"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12,733</w:t>
            </w:r>
          </w:p>
        </w:tc>
        <w:tc>
          <w:tcPr>
            <w:tcW w:w="714" w:type="pct"/>
            <w:noWrap/>
            <w:vAlign w:val="center"/>
            <w:hideMark/>
          </w:tcPr>
          <w:p w14:paraId="18C45CE4"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6,442</w:t>
            </w:r>
          </w:p>
        </w:tc>
        <w:tc>
          <w:tcPr>
            <w:tcW w:w="714" w:type="pct"/>
            <w:noWrap/>
            <w:vAlign w:val="center"/>
            <w:hideMark/>
          </w:tcPr>
          <w:p w14:paraId="402C62CE"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6,291</w:t>
            </w:r>
          </w:p>
        </w:tc>
        <w:tc>
          <w:tcPr>
            <w:tcW w:w="714" w:type="pct"/>
            <w:noWrap/>
            <w:vAlign w:val="center"/>
            <w:hideMark/>
          </w:tcPr>
          <w:p w14:paraId="01D759B9"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16%</w:t>
            </w:r>
          </w:p>
        </w:tc>
        <w:tc>
          <w:tcPr>
            <w:tcW w:w="714" w:type="pct"/>
            <w:noWrap/>
            <w:vAlign w:val="center"/>
            <w:hideMark/>
          </w:tcPr>
          <w:p w14:paraId="3D99BC5D"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5,146</w:t>
            </w:r>
          </w:p>
        </w:tc>
        <w:tc>
          <w:tcPr>
            <w:tcW w:w="714" w:type="pct"/>
            <w:noWrap/>
            <w:vAlign w:val="center"/>
            <w:hideMark/>
          </w:tcPr>
          <w:p w14:paraId="4DDC116E"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$51,235</w:t>
            </w:r>
          </w:p>
        </w:tc>
      </w:tr>
      <w:tr w:rsidR="003E3FA7" w:rsidRPr="00976A4D" w14:paraId="06568954" w14:textId="77777777" w:rsidTr="0073105C">
        <w:trPr>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1A03F5EC"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02745</w:t>
            </w:r>
          </w:p>
        </w:tc>
        <w:tc>
          <w:tcPr>
            <w:tcW w:w="714" w:type="pct"/>
            <w:noWrap/>
            <w:vAlign w:val="center"/>
            <w:hideMark/>
          </w:tcPr>
          <w:p w14:paraId="24FE18CE"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25,914</w:t>
            </w:r>
          </w:p>
        </w:tc>
        <w:tc>
          <w:tcPr>
            <w:tcW w:w="714" w:type="pct"/>
            <w:noWrap/>
            <w:vAlign w:val="center"/>
            <w:hideMark/>
          </w:tcPr>
          <w:p w14:paraId="430A67E9"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13,358</w:t>
            </w:r>
          </w:p>
        </w:tc>
        <w:tc>
          <w:tcPr>
            <w:tcW w:w="714" w:type="pct"/>
            <w:noWrap/>
            <w:vAlign w:val="center"/>
            <w:hideMark/>
          </w:tcPr>
          <w:p w14:paraId="01411DA8"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12,556</w:t>
            </w:r>
          </w:p>
        </w:tc>
        <w:tc>
          <w:tcPr>
            <w:tcW w:w="714" w:type="pct"/>
            <w:noWrap/>
            <w:vAlign w:val="center"/>
            <w:hideMark/>
          </w:tcPr>
          <w:p w14:paraId="3A1B5880"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18%</w:t>
            </w:r>
          </w:p>
        </w:tc>
        <w:tc>
          <w:tcPr>
            <w:tcW w:w="714" w:type="pct"/>
            <w:noWrap/>
            <w:vAlign w:val="center"/>
            <w:hideMark/>
          </w:tcPr>
          <w:p w14:paraId="461EEF42"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10,759</w:t>
            </w:r>
          </w:p>
        </w:tc>
        <w:tc>
          <w:tcPr>
            <w:tcW w:w="714" w:type="pct"/>
            <w:noWrap/>
            <w:vAlign w:val="center"/>
            <w:hideMark/>
          </w:tcPr>
          <w:p w14:paraId="2BCD843B"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$70,553</w:t>
            </w:r>
          </w:p>
        </w:tc>
      </w:tr>
      <w:tr w:rsidR="003E3FA7" w:rsidRPr="00976A4D" w14:paraId="75F6F2DB" w14:textId="77777777" w:rsidTr="0073105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40DF1057"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02746</w:t>
            </w:r>
          </w:p>
        </w:tc>
        <w:tc>
          <w:tcPr>
            <w:tcW w:w="714" w:type="pct"/>
            <w:noWrap/>
            <w:vAlign w:val="center"/>
            <w:hideMark/>
          </w:tcPr>
          <w:p w14:paraId="4882B59E"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16,887</w:t>
            </w:r>
          </w:p>
        </w:tc>
        <w:tc>
          <w:tcPr>
            <w:tcW w:w="714" w:type="pct"/>
            <w:noWrap/>
            <w:vAlign w:val="center"/>
            <w:hideMark/>
          </w:tcPr>
          <w:p w14:paraId="597E4A56"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8,490</w:t>
            </w:r>
          </w:p>
        </w:tc>
        <w:tc>
          <w:tcPr>
            <w:tcW w:w="714" w:type="pct"/>
            <w:noWrap/>
            <w:vAlign w:val="center"/>
            <w:hideMark/>
          </w:tcPr>
          <w:p w14:paraId="5CF69A36"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8,397</w:t>
            </w:r>
          </w:p>
        </w:tc>
        <w:tc>
          <w:tcPr>
            <w:tcW w:w="714" w:type="pct"/>
            <w:noWrap/>
            <w:vAlign w:val="center"/>
            <w:hideMark/>
          </w:tcPr>
          <w:p w14:paraId="7B86E2B4"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14%</w:t>
            </w:r>
          </w:p>
        </w:tc>
        <w:tc>
          <w:tcPr>
            <w:tcW w:w="714" w:type="pct"/>
            <w:noWrap/>
            <w:vAlign w:val="center"/>
            <w:hideMark/>
          </w:tcPr>
          <w:p w14:paraId="00B41279"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6,811</w:t>
            </w:r>
          </w:p>
        </w:tc>
        <w:tc>
          <w:tcPr>
            <w:tcW w:w="714" w:type="pct"/>
            <w:noWrap/>
            <w:vAlign w:val="center"/>
            <w:hideMark/>
          </w:tcPr>
          <w:p w14:paraId="173561D5"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$40,917</w:t>
            </w:r>
          </w:p>
        </w:tc>
      </w:tr>
      <w:tr w:rsidR="003E3FA7" w:rsidRPr="00976A4D" w14:paraId="0DDE94E4" w14:textId="77777777" w:rsidTr="0073105C">
        <w:trPr>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1DCFB608"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02747</w:t>
            </w:r>
          </w:p>
        </w:tc>
        <w:tc>
          <w:tcPr>
            <w:tcW w:w="714" w:type="pct"/>
            <w:noWrap/>
            <w:vAlign w:val="center"/>
            <w:hideMark/>
          </w:tcPr>
          <w:p w14:paraId="44871384"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22,403</w:t>
            </w:r>
          </w:p>
        </w:tc>
        <w:tc>
          <w:tcPr>
            <w:tcW w:w="714" w:type="pct"/>
            <w:noWrap/>
            <w:vAlign w:val="center"/>
            <w:hideMark/>
          </w:tcPr>
          <w:p w14:paraId="0D049B27"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11,006</w:t>
            </w:r>
          </w:p>
        </w:tc>
        <w:tc>
          <w:tcPr>
            <w:tcW w:w="714" w:type="pct"/>
            <w:noWrap/>
            <w:vAlign w:val="center"/>
            <w:hideMark/>
          </w:tcPr>
          <w:p w14:paraId="04C0E5BD"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11,397</w:t>
            </w:r>
          </w:p>
        </w:tc>
        <w:tc>
          <w:tcPr>
            <w:tcW w:w="714" w:type="pct"/>
            <w:noWrap/>
            <w:vAlign w:val="center"/>
            <w:hideMark/>
          </w:tcPr>
          <w:p w14:paraId="773A2A78"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17%</w:t>
            </w:r>
          </w:p>
        </w:tc>
        <w:tc>
          <w:tcPr>
            <w:tcW w:w="714" w:type="pct"/>
            <w:noWrap/>
            <w:vAlign w:val="center"/>
            <w:hideMark/>
          </w:tcPr>
          <w:p w14:paraId="0D7C413F"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7,249</w:t>
            </w:r>
          </w:p>
        </w:tc>
        <w:tc>
          <w:tcPr>
            <w:tcW w:w="714" w:type="pct"/>
            <w:noWrap/>
            <w:vAlign w:val="center"/>
            <w:hideMark/>
          </w:tcPr>
          <w:p w14:paraId="72DFC6E8"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$89,952</w:t>
            </w:r>
          </w:p>
        </w:tc>
      </w:tr>
      <w:tr w:rsidR="003E3FA7" w:rsidRPr="00976A4D" w14:paraId="099EF970" w14:textId="77777777" w:rsidTr="0073105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2F02A3CE"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02748</w:t>
            </w:r>
          </w:p>
        </w:tc>
        <w:tc>
          <w:tcPr>
            <w:tcW w:w="714" w:type="pct"/>
            <w:noWrap/>
            <w:vAlign w:val="center"/>
            <w:hideMark/>
          </w:tcPr>
          <w:p w14:paraId="1352D96D"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11,557</w:t>
            </w:r>
          </w:p>
        </w:tc>
        <w:tc>
          <w:tcPr>
            <w:tcW w:w="714" w:type="pct"/>
            <w:noWrap/>
            <w:vAlign w:val="center"/>
            <w:hideMark/>
          </w:tcPr>
          <w:p w14:paraId="6C6BD7ED"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5,975</w:t>
            </w:r>
          </w:p>
        </w:tc>
        <w:tc>
          <w:tcPr>
            <w:tcW w:w="714" w:type="pct"/>
            <w:noWrap/>
            <w:vAlign w:val="center"/>
            <w:hideMark/>
          </w:tcPr>
          <w:p w14:paraId="00479B2F"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5,582</w:t>
            </w:r>
          </w:p>
        </w:tc>
        <w:tc>
          <w:tcPr>
            <w:tcW w:w="714" w:type="pct"/>
            <w:noWrap/>
            <w:vAlign w:val="center"/>
            <w:hideMark/>
          </w:tcPr>
          <w:p w14:paraId="561905C2"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28%</w:t>
            </w:r>
          </w:p>
        </w:tc>
        <w:tc>
          <w:tcPr>
            <w:tcW w:w="714" w:type="pct"/>
            <w:noWrap/>
            <w:vAlign w:val="center"/>
            <w:hideMark/>
          </w:tcPr>
          <w:p w14:paraId="18FEB959"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4,855</w:t>
            </w:r>
          </w:p>
        </w:tc>
        <w:tc>
          <w:tcPr>
            <w:tcW w:w="714" w:type="pct"/>
            <w:noWrap/>
            <w:vAlign w:val="center"/>
            <w:hideMark/>
          </w:tcPr>
          <w:p w14:paraId="7F195356"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$94,765</w:t>
            </w:r>
          </w:p>
        </w:tc>
      </w:tr>
      <w:tr w:rsidR="003E3FA7" w:rsidRPr="00976A4D" w14:paraId="0122C217" w14:textId="77777777" w:rsidTr="0073105C">
        <w:trPr>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32D40672"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02770</w:t>
            </w:r>
          </w:p>
        </w:tc>
        <w:tc>
          <w:tcPr>
            <w:tcW w:w="714" w:type="pct"/>
            <w:noWrap/>
            <w:vAlign w:val="center"/>
            <w:hideMark/>
          </w:tcPr>
          <w:p w14:paraId="0B080534"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5,654</w:t>
            </w:r>
          </w:p>
        </w:tc>
        <w:tc>
          <w:tcPr>
            <w:tcW w:w="714" w:type="pct"/>
            <w:noWrap/>
            <w:vAlign w:val="center"/>
            <w:hideMark/>
          </w:tcPr>
          <w:p w14:paraId="4DBC61CC"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2,779</w:t>
            </w:r>
          </w:p>
        </w:tc>
        <w:tc>
          <w:tcPr>
            <w:tcW w:w="714" w:type="pct"/>
            <w:noWrap/>
            <w:vAlign w:val="center"/>
            <w:hideMark/>
          </w:tcPr>
          <w:p w14:paraId="4F00BB01"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2,875</w:t>
            </w:r>
          </w:p>
        </w:tc>
        <w:tc>
          <w:tcPr>
            <w:tcW w:w="714" w:type="pct"/>
            <w:noWrap/>
            <w:vAlign w:val="center"/>
            <w:hideMark/>
          </w:tcPr>
          <w:p w14:paraId="6A1304C8"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17%</w:t>
            </w:r>
          </w:p>
        </w:tc>
        <w:tc>
          <w:tcPr>
            <w:tcW w:w="714" w:type="pct"/>
            <w:noWrap/>
            <w:vAlign w:val="center"/>
            <w:hideMark/>
          </w:tcPr>
          <w:p w14:paraId="76AB4A50"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2,015</w:t>
            </w:r>
          </w:p>
        </w:tc>
        <w:tc>
          <w:tcPr>
            <w:tcW w:w="714" w:type="pct"/>
            <w:noWrap/>
            <w:vAlign w:val="center"/>
            <w:hideMark/>
          </w:tcPr>
          <w:p w14:paraId="244EE137"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$114,433</w:t>
            </w:r>
          </w:p>
        </w:tc>
      </w:tr>
      <w:tr w:rsidR="003E3FA7" w:rsidRPr="00976A4D" w14:paraId="5AFB4C3B" w14:textId="77777777" w:rsidTr="0073105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2D7CAE4B"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02777</w:t>
            </w:r>
          </w:p>
        </w:tc>
        <w:tc>
          <w:tcPr>
            <w:tcW w:w="714" w:type="pct"/>
            <w:noWrap/>
            <w:vAlign w:val="center"/>
            <w:hideMark/>
          </w:tcPr>
          <w:p w14:paraId="23374718"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16,594</w:t>
            </w:r>
          </w:p>
        </w:tc>
        <w:tc>
          <w:tcPr>
            <w:tcW w:w="714" w:type="pct"/>
            <w:noWrap/>
            <w:vAlign w:val="center"/>
            <w:hideMark/>
          </w:tcPr>
          <w:p w14:paraId="1AAF2C84"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8,375</w:t>
            </w:r>
          </w:p>
        </w:tc>
        <w:tc>
          <w:tcPr>
            <w:tcW w:w="714" w:type="pct"/>
            <w:noWrap/>
            <w:vAlign w:val="center"/>
            <w:hideMark/>
          </w:tcPr>
          <w:p w14:paraId="4D4B760B"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8,219</w:t>
            </w:r>
          </w:p>
        </w:tc>
        <w:tc>
          <w:tcPr>
            <w:tcW w:w="714" w:type="pct"/>
            <w:noWrap/>
            <w:vAlign w:val="center"/>
            <w:hideMark/>
          </w:tcPr>
          <w:p w14:paraId="62FC5B06"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21%</w:t>
            </w:r>
          </w:p>
        </w:tc>
        <w:tc>
          <w:tcPr>
            <w:tcW w:w="714" w:type="pct"/>
            <w:noWrap/>
            <w:vAlign w:val="center"/>
            <w:hideMark/>
          </w:tcPr>
          <w:p w14:paraId="063CE13B"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6,507</w:t>
            </w:r>
          </w:p>
        </w:tc>
        <w:tc>
          <w:tcPr>
            <w:tcW w:w="714" w:type="pct"/>
            <w:noWrap/>
            <w:vAlign w:val="center"/>
            <w:hideMark/>
          </w:tcPr>
          <w:p w14:paraId="6899450F"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$97,022</w:t>
            </w:r>
          </w:p>
        </w:tc>
      </w:tr>
      <w:tr w:rsidR="003E3FA7" w:rsidRPr="00976A4D" w14:paraId="6F309598" w14:textId="77777777" w:rsidTr="0073105C">
        <w:trPr>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75A84FF8"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02790</w:t>
            </w:r>
          </w:p>
        </w:tc>
        <w:tc>
          <w:tcPr>
            <w:tcW w:w="714" w:type="pct"/>
            <w:noWrap/>
            <w:vAlign w:val="center"/>
            <w:hideMark/>
          </w:tcPr>
          <w:p w14:paraId="5510C372"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16,775</w:t>
            </w:r>
          </w:p>
        </w:tc>
        <w:tc>
          <w:tcPr>
            <w:tcW w:w="714" w:type="pct"/>
            <w:noWrap/>
            <w:vAlign w:val="center"/>
            <w:hideMark/>
          </w:tcPr>
          <w:p w14:paraId="7F26CB0C"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8,458</w:t>
            </w:r>
          </w:p>
        </w:tc>
        <w:tc>
          <w:tcPr>
            <w:tcW w:w="714" w:type="pct"/>
            <w:noWrap/>
            <w:vAlign w:val="center"/>
            <w:hideMark/>
          </w:tcPr>
          <w:p w14:paraId="0E487503"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8,317</w:t>
            </w:r>
          </w:p>
        </w:tc>
        <w:tc>
          <w:tcPr>
            <w:tcW w:w="714" w:type="pct"/>
            <w:noWrap/>
            <w:vAlign w:val="center"/>
            <w:hideMark/>
          </w:tcPr>
          <w:p w14:paraId="0CBDAC11"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24%</w:t>
            </w:r>
          </w:p>
        </w:tc>
        <w:tc>
          <w:tcPr>
            <w:tcW w:w="714" w:type="pct"/>
            <w:noWrap/>
            <w:vAlign w:val="center"/>
            <w:hideMark/>
          </w:tcPr>
          <w:p w14:paraId="637EAF96"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6,814</w:t>
            </w:r>
          </w:p>
        </w:tc>
        <w:tc>
          <w:tcPr>
            <w:tcW w:w="714" w:type="pct"/>
            <w:noWrap/>
            <w:vAlign w:val="center"/>
            <w:hideMark/>
          </w:tcPr>
          <w:p w14:paraId="0E22FC2A"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$82,615</w:t>
            </w:r>
          </w:p>
        </w:tc>
      </w:tr>
      <w:tr w:rsidR="003E3FA7" w:rsidRPr="00976A4D" w14:paraId="094255F6" w14:textId="77777777" w:rsidTr="0073105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35E7ED38"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02791</w:t>
            </w:r>
          </w:p>
        </w:tc>
        <w:tc>
          <w:tcPr>
            <w:tcW w:w="714" w:type="pct"/>
            <w:noWrap/>
            <w:vAlign w:val="center"/>
            <w:hideMark/>
          </w:tcPr>
          <w:p w14:paraId="1D8440B5"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230</w:t>
            </w:r>
          </w:p>
        </w:tc>
        <w:tc>
          <w:tcPr>
            <w:tcW w:w="714" w:type="pct"/>
            <w:noWrap/>
            <w:vAlign w:val="center"/>
            <w:hideMark/>
          </w:tcPr>
          <w:p w14:paraId="75B31E8A"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114</w:t>
            </w:r>
          </w:p>
        </w:tc>
        <w:tc>
          <w:tcPr>
            <w:tcW w:w="714" w:type="pct"/>
            <w:noWrap/>
            <w:vAlign w:val="center"/>
            <w:hideMark/>
          </w:tcPr>
          <w:p w14:paraId="73A79C93"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116</w:t>
            </w:r>
          </w:p>
        </w:tc>
        <w:tc>
          <w:tcPr>
            <w:tcW w:w="714" w:type="pct"/>
            <w:noWrap/>
            <w:vAlign w:val="center"/>
            <w:hideMark/>
          </w:tcPr>
          <w:p w14:paraId="002EAAC4"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37%</w:t>
            </w:r>
          </w:p>
        </w:tc>
        <w:tc>
          <w:tcPr>
            <w:tcW w:w="714" w:type="pct"/>
            <w:noWrap/>
            <w:vAlign w:val="center"/>
            <w:hideMark/>
          </w:tcPr>
          <w:p w14:paraId="1959E252"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109</w:t>
            </w:r>
          </w:p>
        </w:tc>
        <w:tc>
          <w:tcPr>
            <w:tcW w:w="714" w:type="pct"/>
            <w:noWrap/>
            <w:vAlign w:val="center"/>
            <w:hideMark/>
          </w:tcPr>
          <w:p w14:paraId="284C1159"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$96,739</w:t>
            </w:r>
          </w:p>
        </w:tc>
      </w:tr>
      <w:tr w:rsidR="003E3FA7" w:rsidRPr="00976A4D" w14:paraId="018CC209" w14:textId="77777777" w:rsidTr="0073105C">
        <w:trPr>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50E8871F"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02837</w:t>
            </w:r>
          </w:p>
        </w:tc>
        <w:tc>
          <w:tcPr>
            <w:tcW w:w="714" w:type="pct"/>
            <w:noWrap/>
            <w:vAlign w:val="center"/>
            <w:hideMark/>
          </w:tcPr>
          <w:p w14:paraId="0394986B"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3,551</w:t>
            </w:r>
          </w:p>
        </w:tc>
        <w:tc>
          <w:tcPr>
            <w:tcW w:w="714" w:type="pct"/>
            <w:noWrap/>
            <w:vAlign w:val="center"/>
            <w:hideMark/>
          </w:tcPr>
          <w:p w14:paraId="76A7E06A"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1,775</w:t>
            </w:r>
          </w:p>
        </w:tc>
        <w:tc>
          <w:tcPr>
            <w:tcW w:w="714" w:type="pct"/>
            <w:noWrap/>
            <w:vAlign w:val="center"/>
            <w:hideMark/>
          </w:tcPr>
          <w:p w14:paraId="21592E68"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1,776</w:t>
            </w:r>
          </w:p>
        </w:tc>
        <w:tc>
          <w:tcPr>
            <w:tcW w:w="714" w:type="pct"/>
            <w:noWrap/>
            <w:vAlign w:val="center"/>
            <w:hideMark/>
          </w:tcPr>
          <w:p w14:paraId="755614D5"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32%</w:t>
            </w:r>
          </w:p>
        </w:tc>
        <w:tc>
          <w:tcPr>
            <w:tcW w:w="714" w:type="pct"/>
            <w:noWrap/>
            <w:vAlign w:val="center"/>
            <w:hideMark/>
          </w:tcPr>
          <w:p w14:paraId="026A3368"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1,545</w:t>
            </w:r>
          </w:p>
        </w:tc>
        <w:tc>
          <w:tcPr>
            <w:tcW w:w="714" w:type="pct"/>
            <w:noWrap/>
            <w:vAlign w:val="center"/>
            <w:hideMark/>
          </w:tcPr>
          <w:p w14:paraId="3F42D25B"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$106,768</w:t>
            </w:r>
          </w:p>
        </w:tc>
      </w:tr>
      <w:tr w:rsidR="003E3FA7" w:rsidRPr="00976A4D" w14:paraId="699863CD" w14:textId="77777777" w:rsidTr="0073105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0FFC76A4"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02842</w:t>
            </w:r>
          </w:p>
        </w:tc>
        <w:tc>
          <w:tcPr>
            <w:tcW w:w="714" w:type="pct"/>
            <w:noWrap/>
            <w:vAlign w:val="center"/>
            <w:hideMark/>
          </w:tcPr>
          <w:p w14:paraId="63601ADD"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17,400</w:t>
            </w:r>
          </w:p>
        </w:tc>
        <w:tc>
          <w:tcPr>
            <w:tcW w:w="714" w:type="pct"/>
            <w:noWrap/>
            <w:vAlign w:val="center"/>
            <w:hideMark/>
          </w:tcPr>
          <w:p w14:paraId="78F378D8"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8,748</w:t>
            </w:r>
          </w:p>
        </w:tc>
        <w:tc>
          <w:tcPr>
            <w:tcW w:w="714" w:type="pct"/>
            <w:noWrap/>
            <w:vAlign w:val="center"/>
            <w:hideMark/>
          </w:tcPr>
          <w:p w14:paraId="2F6FF5D9"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8,652</w:t>
            </w:r>
          </w:p>
        </w:tc>
        <w:tc>
          <w:tcPr>
            <w:tcW w:w="714" w:type="pct"/>
            <w:noWrap/>
            <w:vAlign w:val="center"/>
            <w:hideMark/>
          </w:tcPr>
          <w:p w14:paraId="75375793"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23%</w:t>
            </w:r>
          </w:p>
        </w:tc>
        <w:tc>
          <w:tcPr>
            <w:tcW w:w="714" w:type="pct"/>
            <w:noWrap/>
            <w:vAlign w:val="center"/>
            <w:hideMark/>
          </w:tcPr>
          <w:p w14:paraId="6727A91F"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7,212</w:t>
            </w:r>
          </w:p>
        </w:tc>
        <w:tc>
          <w:tcPr>
            <w:tcW w:w="714" w:type="pct"/>
            <w:noWrap/>
            <w:vAlign w:val="center"/>
            <w:hideMark/>
          </w:tcPr>
          <w:p w14:paraId="778FFAE0"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$84,125</w:t>
            </w:r>
          </w:p>
        </w:tc>
      </w:tr>
      <w:tr w:rsidR="003E3FA7" w:rsidRPr="00976A4D" w14:paraId="54904FD1" w14:textId="77777777" w:rsidTr="0073105C">
        <w:trPr>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16399634"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02871</w:t>
            </w:r>
          </w:p>
        </w:tc>
        <w:tc>
          <w:tcPr>
            <w:tcW w:w="714" w:type="pct"/>
            <w:noWrap/>
            <w:vAlign w:val="center"/>
            <w:hideMark/>
          </w:tcPr>
          <w:p w14:paraId="3A43FD7E"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17,604</w:t>
            </w:r>
          </w:p>
        </w:tc>
        <w:tc>
          <w:tcPr>
            <w:tcW w:w="714" w:type="pct"/>
            <w:noWrap/>
            <w:vAlign w:val="center"/>
            <w:hideMark/>
          </w:tcPr>
          <w:p w14:paraId="5D6091E1"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8,813</w:t>
            </w:r>
          </w:p>
        </w:tc>
        <w:tc>
          <w:tcPr>
            <w:tcW w:w="714" w:type="pct"/>
            <w:noWrap/>
            <w:vAlign w:val="center"/>
            <w:hideMark/>
          </w:tcPr>
          <w:p w14:paraId="5CC94D09"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8,791</w:t>
            </w:r>
          </w:p>
        </w:tc>
        <w:tc>
          <w:tcPr>
            <w:tcW w:w="714" w:type="pct"/>
            <w:noWrap/>
            <w:vAlign w:val="center"/>
            <w:hideMark/>
          </w:tcPr>
          <w:p w14:paraId="319D4C7B"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24%</w:t>
            </w:r>
          </w:p>
        </w:tc>
        <w:tc>
          <w:tcPr>
            <w:tcW w:w="714" w:type="pct"/>
            <w:noWrap/>
            <w:vAlign w:val="center"/>
            <w:hideMark/>
          </w:tcPr>
          <w:p w14:paraId="7A8BC7F9"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7,185</w:t>
            </w:r>
          </w:p>
        </w:tc>
        <w:tc>
          <w:tcPr>
            <w:tcW w:w="714" w:type="pct"/>
            <w:noWrap/>
            <w:vAlign w:val="center"/>
            <w:hideMark/>
          </w:tcPr>
          <w:p w14:paraId="5F838BA0"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$103,057</w:t>
            </w:r>
          </w:p>
        </w:tc>
      </w:tr>
      <w:tr w:rsidR="003E3FA7" w:rsidRPr="00976A4D" w14:paraId="2470A668" w14:textId="77777777" w:rsidTr="0073105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3F52E4D6"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02878</w:t>
            </w:r>
          </w:p>
        </w:tc>
        <w:tc>
          <w:tcPr>
            <w:tcW w:w="714" w:type="pct"/>
            <w:noWrap/>
            <w:vAlign w:val="center"/>
            <w:hideMark/>
          </w:tcPr>
          <w:p w14:paraId="6A21AC66"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16,169</w:t>
            </w:r>
          </w:p>
        </w:tc>
        <w:tc>
          <w:tcPr>
            <w:tcW w:w="714" w:type="pct"/>
            <w:noWrap/>
            <w:vAlign w:val="center"/>
            <w:hideMark/>
          </w:tcPr>
          <w:p w14:paraId="28DFA9E9"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8,226</w:t>
            </w:r>
          </w:p>
        </w:tc>
        <w:tc>
          <w:tcPr>
            <w:tcW w:w="714" w:type="pct"/>
            <w:noWrap/>
            <w:vAlign w:val="center"/>
            <w:hideMark/>
          </w:tcPr>
          <w:p w14:paraId="278615DB"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7,943</w:t>
            </w:r>
          </w:p>
        </w:tc>
        <w:tc>
          <w:tcPr>
            <w:tcW w:w="714" w:type="pct"/>
            <w:noWrap/>
            <w:vAlign w:val="center"/>
            <w:hideMark/>
          </w:tcPr>
          <w:p w14:paraId="5E012D9A"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28%</w:t>
            </w:r>
          </w:p>
        </w:tc>
        <w:tc>
          <w:tcPr>
            <w:tcW w:w="714" w:type="pct"/>
            <w:noWrap/>
            <w:vAlign w:val="center"/>
            <w:hideMark/>
          </w:tcPr>
          <w:p w14:paraId="6E3F4BE1"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6,958</w:t>
            </w:r>
          </w:p>
        </w:tc>
        <w:tc>
          <w:tcPr>
            <w:tcW w:w="714" w:type="pct"/>
            <w:noWrap/>
            <w:vAlign w:val="center"/>
            <w:hideMark/>
          </w:tcPr>
          <w:p w14:paraId="0D4ED5E7" w14:textId="77777777" w:rsidR="003E3FA7" w:rsidRPr="00976A4D" w:rsidRDefault="003E3FA7"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$90,474</w:t>
            </w:r>
          </w:p>
        </w:tc>
      </w:tr>
      <w:tr w:rsidR="003E3FA7" w:rsidRPr="00976A4D" w14:paraId="757DA548" w14:textId="77777777" w:rsidTr="0073105C">
        <w:trPr>
          <w:cantSplit/>
          <w:trHeight w:val="210"/>
        </w:trPr>
        <w:tc>
          <w:tcPr>
            <w:cnfStyle w:val="001000000000" w:firstRow="0" w:lastRow="0" w:firstColumn="1" w:lastColumn="0" w:oddVBand="0" w:evenVBand="0" w:oddHBand="0" w:evenHBand="0" w:firstRowFirstColumn="0" w:firstRowLastColumn="0" w:lastRowFirstColumn="0" w:lastRowLastColumn="0"/>
            <w:tcW w:w="714" w:type="pct"/>
            <w:noWrap/>
            <w:vAlign w:val="center"/>
            <w:hideMark/>
          </w:tcPr>
          <w:p w14:paraId="10ACB30F" w14:textId="77777777" w:rsidR="003E3FA7" w:rsidRPr="00976A4D" w:rsidRDefault="003E3FA7" w:rsidP="00D60855">
            <w:pPr>
              <w:autoSpaceDE/>
              <w:autoSpaceDN/>
              <w:jc w:val="center"/>
              <w:rPr>
                <w:rFonts w:eastAsia="Times New Roman"/>
                <w:color w:val="000000"/>
                <w:sz w:val="12"/>
                <w:szCs w:val="12"/>
              </w:rPr>
            </w:pPr>
            <w:r w:rsidRPr="00976A4D">
              <w:rPr>
                <w:rFonts w:eastAsia="Times New Roman"/>
                <w:color w:val="000000"/>
                <w:sz w:val="12"/>
                <w:szCs w:val="12"/>
              </w:rPr>
              <w:t>Total</w:t>
            </w:r>
          </w:p>
        </w:tc>
        <w:tc>
          <w:tcPr>
            <w:tcW w:w="714" w:type="pct"/>
            <w:noWrap/>
            <w:vAlign w:val="center"/>
            <w:hideMark/>
          </w:tcPr>
          <w:p w14:paraId="4C5E00AB"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2"/>
                <w:szCs w:val="12"/>
              </w:rPr>
            </w:pPr>
            <w:r w:rsidRPr="00976A4D">
              <w:rPr>
                <w:rFonts w:eastAsia="Times New Roman"/>
                <w:b/>
                <w:bCs/>
                <w:color w:val="000000"/>
                <w:sz w:val="12"/>
                <w:szCs w:val="12"/>
              </w:rPr>
              <w:t>423,847</w:t>
            </w:r>
          </w:p>
        </w:tc>
        <w:tc>
          <w:tcPr>
            <w:tcW w:w="714" w:type="pct"/>
            <w:noWrap/>
            <w:vAlign w:val="center"/>
            <w:hideMark/>
          </w:tcPr>
          <w:p w14:paraId="4D4C7F21"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2"/>
                <w:szCs w:val="12"/>
              </w:rPr>
            </w:pPr>
            <w:r w:rsidRPr="00976A4D">
              <w:rPr>
                <w:rFonts w:eastAsia="Times New Roman"/>
                <w:b/>
                <w:bCs/>
                <w:color w:val="000000"/>
                <w:sz w:val="12"/>
                <w:szCs w:val="12"/>
              </w:rPr>
              <w:t>216,642</w:t>
            </w:r>
          </w:p>
        </w:tc>
        <w:tc>
          <w:tcPr>
            <w:tcW w:w="714" w:type="pct"/>
            <w:noWrap/>
            <w:vAlign w:val="center"/>
            <w:hideMark/>
          </w:tcPr>
          <w:p w14:paraId="0AB5FB1E"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2"/>
                <w:szCs w:val="12"/>
              </w:rPr>
            </w:pPr>
            <w:r w:rsidRPr="00976A4D">
              <w:rPr>
                <w:rFonts w:eastAsia="Times New Roman"/>
                <w:b/>
                <w:bCs/>
                <w:color w:val="000000"/>
                <w:sz w:val="12"/>
                <w:szCs w:val="12"/>
              </w:rPr>
              <w:t>207,205</w:t>
            </w:r>
          </w:p>
        </w:tc>
        <w:tc>
          <w:tcPr>
            <w:tcW w:w="714" w:type="pct"/>
            <w:noWrap/>
            <w:vAlign w:val="center"/>
            <w:hideMark/>
          </w:tcPr>
          <w:p w14:paraId="026F777B"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2"/>
                <w:szCs w:val="12"/>
              </w:rPr>
            </w:pPr>
            <w:r w:rsidRPr="00976A4D">
              <w:rPr>
                <w:rFonts w:eastAsia="Times New Roman"/>
                <w:b/>
                <w:bCs/>
                <w:color w:val="000000"/>
                <w:sz w:val="12"/>
                <w:szCs w:val="12"/>
              </w:rPr>
              <w:t>20%</w:t>
            </w:r>
          </w:p>
        </w:tc>
        <w:tc>
          <w:tcPr>
            <w:tcW w:w="714" w:type="pct"/>
            <w:noWrap/>
            <w:vAlign w:val="center"/>
            <w:hideMark/>
          </w:tcPr>
          <w:p w14:paraId="09476B66"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2"/>
                <w:szCs w:val="12"/>
              </w:rPr>
            </w:pPr>
            <w:r w:rsidRPr="00976A4D">
              <w:rPr>
                <w:rFonts w:eastAsia="Times New Roman"/>
                <w:b/>
                <w:bCs/>
                <w:color w:val="000000"/>
                <w:sz w:val="12"/>
                <w:szCs w:val="12"/>
              </w:rPr>
              <w:t>174,753</w:t>
            </w:r>
          </w:p>
        </w:tc>
        <w:tc>
          <w:tcPr>
            <w:tcW w:w="714" w:type="pct"/>
            <w:noWrap/>
            <w:vAlign w:val="center"/>
            <w:hideMark/>
          </w:tcPr>
          <w:p w14:paraId="13EFE700" w14:textId="77777777" w:rsidR="003E3FA7" w:rsidRPr="00976A4D" w:rsidRDefault="003E3FA7"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2"/>
                <w:szCs w:val="12"/>
              </w:rPr>
            </w:pPr>
            <w:r w:rsidRPr="00976A4D">
              <w:rPr>
                <w:rFonts w:eastAsia="Times New Roman"/>
                <w:b/>
                <w:bCs/>
                <w:color w:val="000000"/>
                <w:sz w:val="12"/>
                <w:szCs w:val="12"/>
              </w:rPr>
              <w:t>$73,180</w:t>
            </w:r>
          </w:p>
        </w:tc>
      </w:tr>
    </w:tbl>
    <w:p w14:paraId="703AB83F" w14:textId="77777777" w:rsidR="003E3FA7" w:rsidRPr="00223876" w:rsidRDefault="003E3FA7" w:rsidP="003E3FA7">
      <w:pPr>
        <w:pStyle w:val="BodyText"/>
        <w:rPr>
          <w:rFonts w:eastAsiaTheme="minorHAnsi" w:cstheme="minorHAnsi"/>
        </w:rPr>
      </w:pPr>
    </w:p>
    <w:p w14:paraId="69BD1B56" w14:textId="23C6A4E9" w:rsidR="00E212D4" w:rsidRPr="008852DD" w:rsidRDefault="00E212D4" w:rsidP="004B3DAA">
      <w:pPr>
        <w:keepNext/>
        <w:spacing w:after="240"/>
        <w:rPr>
          <w:b/>
        </w:rPr>
      </w:pPr>
      <w:r w:rsidRPr="008852DD">
        <w:rPr>
          <w:b/>
          <w:u w:val="single"/>
        </w:rPr>
        <w:t>SHS Surgery Patient Panel</w:t>
      </w:r>
    </w:p>
    <w:p w14:paraId="16CEA7E2" w14:textId="55E6917F" w:rsidR="00E212D4" w:rsidRPr="00223876" w:rsidRDefault="00E212D4" w:rsidP="008802D0">
      <w:pPr>
        <w:pStyle w:val="BodyText"/>
        <w:rPr>
          <w:rFonts w:eastAsia="Arial" w:cstheme="minorHAnsi"/>
          <w:color w:val="000000"/>
          <w:spacing w:val="-2"/>
        </w:rPr>
      </w:pPr>
      <w:r w:rsidRPr="00223876">
        <w:rPr>
          <w:rFonts w:eastAsia="Arial" w:cstheme="minorHAnsi"/>
          <w:color w:val="000000"/>
          <w:spacing w:val="-2"/>
        </w:rPr>
        <w:t xml:space="preserve">SHS </w:t>
      </w:r>
      <w:r w:rsidR="006756B3">
        <w:rPr>
          <w:rFonts w:eastAsia="Arial" w:cstheme="minorHAnsi"/>
          <w:color w:val="000000"/>
          <w:spacing w:val="-2"/>
        </w:rPr>
        <w:t xml:space="preserve">has </w:t>
      </w:r>
      <w:r w:rsidRPr="00223876">
        <w:rPr>
          <w:rFonts w:eastAsia="Arial" w:cstheme="minorHAnsi"/>
          <w:color w:val="000000"/>
          <w:spacing w:val="-2"/>
        </w:rPr>
        <w:t xml:space="preserve">historically provided the types of surgical services that are provided at SDS, including general surgery, </w:t>
      </w:r>
      <w:r w:rsidR="003B12E1">
        <w:rPr>
          <w:rFonts w:eastAsia="Arial" w:cstheme="minorHAnsi"/>
          <w:color w:val="000000"/>
          <w:spacing w:val="-2"/>
        </w:rPr>
        <w:t xml:space="preserve">urology, </w:t>
      </w:r>
      <w:r w:rsidRPr="00223876">
        <w:rPr>
          <w:rFonts w:eastAsia="Arial" w:cstheme="minorHAnsi"/>
          <w:color w:val="000000"/>
          <w:spacing w:val="-2"/>
        </w:rPr>
        <w:t>digestive health, plastic/</w:t>
      </w:r>
      <w:r w:rsidR="008F7B5B" w:rsidRPr="00223876">
        <w:rPr>
          <w:rFonts w:eastAsia="Arial" w:cstheme="minorHAnsi"/>
          <w:color w:val="000000"/>
          <w:spacing w:val="-2"/>
        </w:rPr>
        <w:t>reconstructive</w:t>
      </w:r>
      <w:r w:rsidRPr="00223876">
        <w:rPr>
          <w:rFonts w:eastAsia="Arial" w:cstheme="minorHAnsi"/>
          <w:color w:val="000000"/>
          <w:spacing w:val="-2"/>
        </w:rPr>
        <w:t xml:space="preserve">, </w:t>
      </w:r>
      <w:r w:rsidR="008F7B5B" w:rsidRPr="00223876">
        <w:rPr>
          <w:rFonts w:eastAsia="Arial" w:cstheme="minorHAnsi"/>
          <w:color w:val="000000"/>
          <w:spacing w:val="-2"/>
        </w:rPr>
        <w:t xml:space="preserve">ophthalmology, gynecology, pain management, </w:t>
      </w:r>
      <w:r w:rsidRPr="00223876">
        <w:rPr>
          <w:rFonts w:eastAsia="Arial" w:cstheme="minorHAnsi"/>
          <w:color w:val="000000"/>
          <w:spacing w:val="-2"/>
        </w:rPr>
        <w:t>podiatric,</w:t>
      </w:r>
      <w:r w:rsidR="00F2315F">
        <w:rPr>
          <w:rFonts w:eastAsia="Arial" w:cstheme="minorHAnsi"/>
          <w:color w:val="000000"/>
          <w:spacing w:val="-2"/>
        </w:rPr>
        <w:t xml:space="preserve"> cardiothoracic,</w:t>
      </w:r>
      <w:r w:rsidRPr="00223876">
        <w:rPr>
          <w:rFonts w:eastAsia="Arial" w:cstheme="minorHAnsi"/>
          <w:color w:val="000000"/>
          <w:spacing w:val="-2"/>
        </w:rPr>
        <w:t xml:space="preserve"> otolaryngology (</w:t>
      </w:r>
      <w:r w:rsidR="001B4DA2">
        <w:rPr>
          <w:rFonts w:eastAsia="Arial" w:cstheme="minorHAnsi"/>
          <w:color w:val="000000"/>
          <w:spacing w:val="-2"/>
        </w:rPr>
        <w:t>i.e.</w:t>
      </w:r>
      <w:r w:rsidRPr="00223876">
        <w:rPr>
          <w:rFonts w:eastAsia="Arial" w:cstheme="minorHAnsi"/>
          <w:color w:val="000000"/>
          <w:spacing w:val="-2"/>
        </w:rPr>
        <w:t>, ENT)</w:t>
      </w:r>
      <w:r w:rsidR="008F7B5B" w:rsidRPr="00223876">
        <w:rPr>
          <w:rFonts w:eastAsia="Arial" w:cstheme="minorHAnsi"/>
          <w:color w:val="000000"/>
          <w:spacing w:val="-2"/>
        </w:rPr>
        <w:t>, dental,</w:t>
      </w:r>
      <w:r w:rsidRPr="00223876">
        <w:rPr>
          <w:rFonts w:eastAsia="Arial" w:cstheme="minorHAnsi"/>
          <w:color w:val="000000"/>
          <w:spacing w:val="-2"/>
        </w:rPr>
        <w:t xml:space="preserve"> and orthopedic procedures. The Project will result in SHS having ownership of </w:t>
      </w:r>
      <w:proofErr w:type="gramStart"/>
      <w:r w:rsidRPr="00223876">
        <w:rPr>
          <w:rFonts w:eastAsia="Arial" w:cstheme="minorHAnsi"/>
          <w:color w:val="000000"/>
          <w:spacing w:val="-2"/>
        </w:rPr>
        <w:t>SDS</w:t>
      </w:r>
      <w:r w:rsidR="006756B3">
        <w:rPr>
          <w:rFonts w:eastAsia="Arial" w:cstheme="minorHAnsi"/>
          <w:color w:val="000000"/>
          <w:spacing w:val="-2"/>
        </w:rPr>
        <w:t>,</w:t>
      </w:r>
      <w:r w:rsidRPr="00223876">
        <w:rPr>
          <w:rFonts w:eastAsia="Arial" w:cstheme="minorHAnsi"/>
          <w:color w:val="000000"/>
          <w:spacing w:val="-2"/>
        </w:rPr>
        <w:t xml:space="preserve"> and</w:t>
      </w:r>
      <w:proofErr w:type="gramEnd"/>
      <w:r w:rsidRPr="00223876">
        <w:rPr>
          <w:rFonts w:eastAsia="Arial" w:cstheme="minorHAnsi"/>
          <w:color w:val="000000"/>
          <w:spacing w:val="-2"/>
        </w:rPr>
        <w:t xml:space="preserve"> will allow SHS to offer its patients access to a convenient, low-cost alternative for outpatient surgery. Accordingly, in addition to reviewing the demographic and utilization data for all SHS patients, the Applicant also conducted a focused review of SHS’s surgery patient panel’s historical use rates and demographic profile to determine the need for the Project. The information for this focused panel is provided at </w:t>
      </w:r>
      <w:r w:rsidR="008742A6">
        <w:rPr>
          <w:rFonts w:eastAsia="Arial" w:cstheme="minorHAnsi"/>
          <w:color w:val="000000"/>
          <w:spacing w:val="-2"/>
        </w:rPr>
        <w:t xml:space="preserve">Appendix </w:t>
      </w:r>
      <w:r w:rsidR="007518E0" w:rsidRPr="00EF061C">
        <w:rPr>
          <w:rFonts w:eastAsia="Arial" w:cstheme="minorHAnsi"/>
          <w:color w:val="000000"/>
          <w:spacing w:val="-2"/>
        </w:rPr>
        <w:t>A</w:t>
      </w:r>
      <w:r w:rsidRPr="00EF061C">
        <w:rPr>
          <w:rFonts w:eastAsia="Arial" w:cstheme="minorHAnsi"/>
          <w:color w:val="000000"/>
          <w:spacing w:val="-2"/>
        </w:rPr>
        <w:t>.</w:t>
      </w:r>
    </w:p>
    <w:p w14:paraId="3B55844F" w14:textId="64CDF3BA" w:rsidR="00E212D4" w:rsidRPr="00223876" w:rsidRDefault="00E212D4" w:rsidP="008802D0">
      <w:pPr>
        <w:pStyle w:val="BodyText"/>
        <w:rPr>
          <w:rFonts w:eastAsia="Arial" w:cstheme="minorHAnsi"/>
          <w:color w:val="000000"/>
          <w:spacing w:val="-3"/>
        </w:rPr>
      </w:pPr>
      <w:r w:rsidRPr="00223876">
        <w:rPr>
          <w:rFonts w:eastAsia="Arial" w:cstheme="minorHAnsi"/>
          <w:color w:val="000000"/>
          <w:spacing w:val="-3"/>
        </w:rPr>
        <w:lastRenderedPageBreak/>
        <w:t xml:space="preserve">Historical volume for </w:t>
      </w:r>
      <w:r w:rsidR="00752102">
        <w:rPr>
          <w:rFonts w:eastAsia="Arial" w:cstheme="minorHAnsi"/>
          <w:color w:val="000000"/>
          <w:spacing w:val="-3"/>
        </w:rPr>
        <w:t xml:space="preserve">outpatient surgical services, including </w:t>
      </w:r>
      <w:r w:rsidRPr="00223876">
        <w:rPr>
          <w:rFonts w:eastAsia="Arial" w:cstheme="minorHAnsi"/>
          <w:color w:val="000000"/>
          <w:spacing w:val="-3"/>
        </w:rPr>
        <w:t xml:space="preserve">the </w:t>
      </w:r>
      <w:r w:rsidR="008F7B5B" w:rsidRPr="00223876">
        <w:rPr>
          <w:rFonts w:eastAsia="Arial" w:cstheme="minorHAnsi"/>
          <w:color w:val="000000"/>
          <w:spacing w:val="-3"/>
        </w:rPr>
        <w:t>foregoing</w:t>
      </w:r>
      <w:r w:rsidRPr="00223876">
        <w:rPr>
          <w:rFonts w:eastAsia="Arial" w:cstheme="minorHAnsi"/>
          <w:color w:val="000000"/>
          <w:spacing w:val="-3"/>
        </w:rPr>
        <w:t xml:space="preserve"> specialties at SHS has </w:t>
      </w:r>
      <w:r w:rsidR="003E7152">
        <w:rPr>
          <w:rFonts w:eastAsia="Arial" w:cstheme="minorHAnsi"/>
          <w:color w:val="000000"/>
          <w:spacing w:val="-3"/>
        </w:rPr>
        <w:t>increased</w:t>
      </w:r>
      <w:r w:rsidRPr="00223876">
        <w:rPr>
          <w:rFonts w:eastAsia="Arial" w:cstheme="minorHAnsi"/>
          <w:color w:val="000000"/>
          <w:spacing w:val="-3"/>
        </w:rPr>
        <w:t xml:space="preserve"> over the past several years. In </w:t>
      </w:r>
      <w:r w:rsidR="006756B3">
        <w:rPr>
          <w:rFonts w:eastAsia="Arial" w:cstheme="minorHAnsi"/>
          <w:color w:val="000000"/>
          <w:spacing w:val="-3"/>
        </w:rPr>
        <w:t>FY</w:t>
      </w:r>
      <w:r w:rsidRPr="00223876">
        <w:rPr>
          <w:rFonts w:eastAsia="Arial" w:cstheme="minorHAnsi"/>
          <w:color w:val="000000"/>
          <w:spacing w:val="-3"/>
        </w:rPr>
        <w:t>2</w:t>
      </w:r>
      <w:r w:rsidR="002F65BE">
        <w:rPr>
          <w:rFonts w:eastAsia="Arial" w:cstheme="minorHAnsi"/>
          <w:color w:val="000000"/>
          <w:spacing w:val="-3"/>
        </w:rPr>
        <w:t>1</w:t>
      </w:r>
      <w:r w:rsidRPr="00223876">
        <w:rPr>
          <w:rFonts w:eastAsia="Arial" w:cstheme="minorHAnsi"/>
          <w:color w:val="000000"/>
          <w:spacing w:val="-3"/>
        </w:rPr>
        <w:t xml:space="preserve">, </w:t>
      </w:r>
      <w:r w:rsidR="00752102">
        <w:rPr>
          <w:rFonts w:eastAsia="Arial" w:cstheme="minorHAnsi"/>
          <w:color w:val="000000"/>
          <w:spacing w:val="-3"/>
        </w:rPr>
        <w:t xml:space="preserve">there were </w:t>
      </w:r>
      <w:r w:rsidR="00103772">
        <w:rPr>
          <w:rFonts w:eastAsia="Arial" w:cstheme="minorHAnsi"/>
          <w:color w:val="000000"/>
          <w:spacing w:val="-3"/>
        </w:rPr>
        <w:t>38</w:t>
      </w:r>
      <w:r w:rsidR="00752102">
        <w:rPr>
          <w:rFonts w:eastAsia="Arial" w:cstheme="minorHAnsi"/>
          <w:color w:val="000000"/>
          <w:spacing w:val="-3"/>
        </w:rPr>
        <w:t>,</w:t>
      </w:r>
      <w:r w:rsidR="00103772">
        <w:rPr>
          <w:rFonts w:eastAsia="Arial" w:cstheme="minorHAnsi"/>
          <w:color w:val="000000"/>
          <w:spacing w:val="-3"/>
        </w:rPr>
        <w:t>646</w:t>
      </w:r>
      <w:r w:rsidR="00752102">
        <w:rPr>
          <w:rFonts w:eastAsia="Arial" w:cstheme="minorHAnsi"/>
          <w:color w:val="000000"/>
          <w:spacing w:val="-3"/>
        </w:rPr>
        <w:t xml:space="preserve"> outpatient surgical procedures</w:t>
      </w:r>
      <w:r w:rsidRPr="00223876">
        <w:rPr>
          <w:rFonts w:eastAsia="Arial" w:cstheme="minorHAnsi"/>
          <w:color w:val="000000"/>
          <w:spacing w:val="-3"/>
        </w:rPr>
        <w:t xml:space="preserve"> and in </w:t>
      </w:r>
      <w:r w:rsidR="00752102">
        <w:rPr>
          <w:rFonts w:eastAsia="Arial" w:cstheme="minorHAnsi"/>
          <w:color w:val="000000"/>
          <w:spacing w:val="-3"/>
        </w:rPr>
        <w:t>F</w:t>
      </w:r>
      <w:r w:rsidRPr="00223876">
        <w:rPr>
          <w:rFonts w:eastAsia="Arial" w:cstheme="minorHAnsi"/>
          <w:color w:val="000000"/>
          <w:spacing w:val="-3"/>
        </w:rPr>
        <w:t>Y</w:t>
      </w:r>
      <w:r w:rsidR="005560A9" w:rsidRPr="00223876">
        <w:rPr>
          <w:rFonts w:eastAsia="Arial" w:cstheme="minorHAnsi"/>
          <w:color w:val="000000"/>
          <w:spacing w:val="-3"/>
        </w:rPr>
        <w:t>2</w:t>
      </w:r>
      <w:r w:rsidR="002F65BE">
        <w:rPr>
          <w:rFonts w:eastAsia="Arial" w:cstheme="minorHAnsi"/>
          <w:color w:val="000000"/>
          <w:spacing w:val="-3"/>
        </w:rPr>
        <w:t>3</w:t>
      </w:r>
      <w:r w:rsidRPr="00223876">
        <w:rPr>
          <w:rFonts w:eastAsia="Arial" w:cstheme="minorHAnsi"/>
          <w:color w:val="000000"/>
          <w:spacing w:val="-3"/>
        </w:rPr>
        <w:t>, this number</w:t>
      </w:r>
      <w:r w:rsidR="005560A9" w:rsidRPr="00223876">
        <w:rPr>
          <w:rFonts w:eastAsia="Arial" w:cstheme="minorHAnsi"/>
          <w:color w:val="000000"/>
          <w:spacing w:val="-3"/>
        </w:rPr>
        <w:t xml:space="preserve"> rose to</w:t>
      </w:r>
      <w:r w:rsidR="00655F35">
        <w:rPr>
          <w:rFonts w:eastAsia="Arial" w:cstheme="minorHAnsi"/>
          <w:color w:val="000000"/>
          <w:spacing w:val="-3"/>
        </w:rPr>
        <w:t xml:space="preserve"> </w:t>
      </w:r>
      <w:r w:rsidR="00103772">
        <w:rPr>
          <w:rFonts w:eastAsia="Arial" w:cstheme="minorHAnsi"/>
          <w:color w:val="000000"/>
          <w:spacing w:val="-3"/>
        </w:rPr>
        <w:t>4</w:t>
      </w:r>
      <w:r w:rsidR="00752102">
        <w:rPr>
          <w:rFonts w:eastAsia="Arial" w:cstheme="minorHAnsi"/>
          <w:color w:val="000000"/>
          <w:spacing w:val="-3"/>
        </w:rPr>
        <w:t>0,</w:t>
      </w:r>
      <w:r w:rsidR="00103772">
        <w:rPr>
          <w:rFonts w:eastAsia="Arial" w:cstheme="minorHAnsi"/>
          <w:color w:val="000000"/>
          <w:spacing w:val="-3"/>
        </w:rPr>
        <w:t>944</w:t>
      </w:r>
      <w:r w:rsidRPr="00223876">
        <w:rPr>
          <w:rFonts w:eastAsia="Arial" w:cstheme="minorHAnsi"/>
          <w:color w:val="000000"/>
          <w:spacing w:val="-3"/>
        </w:rPr>
        <w:t>.</w:t>
      </w:r>
      <w:r w:rsidR="006C1C8F">
        <w:rPr>
          <w:rFonts w:eastAsia="Arial" w:cstheme="minorHAnsi"/>
          <w:color w:val="000000"/>
          <w:spacing w:val="-3"/>
        </w:rPr>
        <w:t xml:space="preserve">  The largest volumes of outpatient surgical </w:t>
      </w:r>
      <w:r w:rsidR="00161E8D">
        <w:rPr>
          <w:rFonts w:eastAsia="Arial" w:cstheme="minorHAnsi"/>
          <w:color w:val="000000"/>
          <w:spacing w:val="-3"/>
        </w:rPr>
        <w:t xml:space="preserve">are consistently </w:t>
      </w:r>
      <w:r w:rsidR="006C1C8F">
        <w:rPr>
          <w:rFonts w:eastAsia="Arial" w:cstheme="minorHAnsi"/>
          <w:color w:val="000000"/>
          <w:spacing w:val="-3"/>
        </w:rPr>
        <w:t xml:space="preserve">orthopedics, general surgery, </w:t>
      </w:r>
      <w:r w:rsidR="006C1C8F" w:rsidRPr="003B12E1">
        <w:rPr>
          <w:rFonts w:eastAsia="Arial" w:cstheme="minorHAnsi"/>
          <w:color w:val="000000"/>
          <w:spacing w:val="-3"/>
        </w:rPr>
        <w:t>urology</w:t>
      </w:r>
      <w:r w:rsidR="006C1C8F">
        <w:rPr>
          <w:rFonts w:eastAsia="Arial" w:cstheme="minorHAnsi"/>
          <w:color w:val="000000"/>
          <w:spacing w:val="-3"/>
        </w:rPr>
        <w:t xml:space="preserve"> and pain procedures, the majority of which are well suited </w:t>
      </w:r>
      <w:r w:rsidR="00F261A6">
        <w:rPr>
          <w:rFonts w:eastAsia="Arial" w:cstheme="minorHAnsi"/>
          <w:color w:val="000000"/>
          <w:spacing w:val="-3"/>
        </w:rPr>
        <w:t xml:space="preserve">to </w:t>
      </w:r>
      <w:r w:rsidR="006C1C8F">
        <w:rPr>
          <w:rFonts w:eastAsia="Arial" w:cstheme="minorHAnsi"/>
          <w:color w:val="000000"/>
          <w:spacing w:val="-3"/>
        </w:rPr>
        <w:t>an ambulatory surgery center environment like SDS</w:t>
      </w:r>
      <w:r w:rsidR="001A4991">
        <w:rPr>
          <w:rFonts w:eastAsia="Arial" w:cstheme="minorHAnsi"/>
          <w:color w:val="000000"/>
          <w:spacing w:val="-3"/>
        </w:rPr>
        <w:t xml:space="preserve">.  In addition, while SHS has seen growth in </w:t>
      </w:r>
      <w:r w:rsidR="00161E8D">
        <w:rPr>
          <w:rFonts w:eastAsia="Arial" w:cstheme="minorHAnsi"/>
          <w:color w:val="000000"/>
          <w:spacing w:val="-3"/>
        </w:rPr>
        <w:t xml:space="preserve">outpatient surgical cases, it has also seen more than a 20% increase (FY21 to FY23) in </w:t>
      </w:r>
      <w:r w:rsidR="001A4991">
        <w:rPr>
          <w:rFonts w:eastAsia="Arial" w:cstheme="minorHAnsi"/>
          <w:color w:val="000000"/>
          <w:spacing w:val="-3"/>
        </w:rPr>
        <w:t xml:space="preserve">routine </w:t>
      </w:r>
      <w:r w:rsidR="00161E8D">
        <w:rPr>
          <w:rFonts w:eastAsia="Arial" w:cstheme="minorHAnsi"/>
          <w:color w:val="000000"/>
          <w:spacing w:val="-3"/>
        </w:rPr>
        <w:t>colonoscopy</w:t>
      </w:r>
      <w:r w:rsidR="001A4991">
        <w:rPr>
          <w:rFonts w:eastAsia="Arial" w:cstheme="minorHAnsi"/>
          <w:color w:val="000000"/>
          <w:spacing w:val="-3"/>
        </w:rPr>
        <w:t xml:space="preserve"> procedures</w:t>
      </w:r>
      <w:r w:rsidR="00161E8D">
        <w:rPr>
          <w:rFonts w:eastAsia="Arial" w:cstheme="minorHAnsi"/>
          <w:color w:val="000000"/>
          <w:spacing w:val="-3"/>
        </w:rPr>
        <w:t xml:space="preserve"> which are also well suited for SDS.</w:t>
      </w:r>
    </w:p>
    <w:p w14:paraId="7C546A9E" w14:textId="1D14E497" w:rsidR="00E212D4" w:rsidRPr="00223876" w:rsidRDefault="00F2315F" w:rsidP="008802D0">
      <w:pPr>
        <w:pStyle w:val="BodyText"/>
        <w:rPr>
          <w:rFonts w:eastAsia="Arial" w:cstheme="minorHAnsi"/>
          <w:color w:val="000000"/>
          <w:spacing w:val="-3"/>
        </w:rPr>
      </w:pPr>
      <w:r>
        <w:rPr>
          <w:rFonts w:eastAsia="Arial" w:cstheme="minorHAnsi"/>
          <w:color w:val="000000"/>
          <w:spacing w:val="-3"/>
        </w:rPr>
        <w:t>T</w:t>
      </w:r>
      <w:r w:rsidR="00E212D4" w:rsidRPr="00223876">
        <w:rPr>
          <w:rFonts w:eastAsia="Arial" w:cstheme="minorHAnsi"/>
          <w:color w:val="000000"/>
          <w:spacing w:val="-3"/>
        </w:rPr>
        <w:t xml:space="preserve">he Applicant notes that </w:t>
      </w:r>
      <w:r w:rsidR="005560A9" w:rsidRPr="00223876">
        <w:rPr>
          <w:rFonts w:eastAsia="Arial" w:cstheme="minorHAnsi"/>
          <w:color w:val="000000"/>
          <w:spacing w:val="-3"/>
        </w:rPr>
        <w:t xml:space="preserve">SHS’s </w:t>
      </w:r>
      <w:r w:rsidR="008F7B5B" w:rsidRPr="00223876">
        <w:rPr>
          <w:rFonts w:eastAsia="Arial" w:cstheme="minorHAnsi"/>
          <w:color w:val="000000"/>
          <w:spacing w:val="-3"/>
        </w:rPr>
        <w:t xml:space="preserve">multi-specialty </w:t>
      </w:r>
      <w:r w:rsidR="00E212D4" w:rsidRPr="00223876">
        <w:rPr>
          <w:rFonts w:eastAsia="Arial" w:cstheme="minorHAnsi"/>
          <w:color w:val="000000"/>
          <w:spacing w:val="-3"/>
        </w:rPr>
        <w:t xml:space="preserve">surgery services continue to operate at a high volume that supports the Project. </w:t>
      </w:r>
      <w:r w:rsidR="001B4DA2">
        <w:rPr>
          <w:rFonts w:eastAsia="Arial" w:cstheme="minorHAnsi"/>
          <w:color w:val="000000"/>
          <w:spacing w:val="-3"/>
        </w:rPr>
        <w:t xml:space="preserve"> In addition, S</w:t>
      </w:r>
      <w:r w:rsidR="00655F35">
        <w:rPr>
          <w:rFonts w:eastAsia="Arial" w:cstheme="minorHAnsi"/>
          <w:color w:val="000000"/>
          <w:spacing w:val="-3"/>
        </w:rPr>
        <w:t>D</w:t>
      </w:r>
      <w:r w:rsidR="001B4DA2">
        <w:rPr>
          <w:rFonts w:eastAsia="Arial" w:cstheme="minorHAnsi"/>
          <w:color w:val="000000"/>
          <w:spacing w:val="-3"/>
        </w:rPr>
        <w:t>S’</w:t>
      </w:r>
      <w:r w:rsidR="00926ECC">
        <w:rPr>
          <w:rFonts w:eastAsia="Arial" w:cstheme="minorHAnsi"/>
          <w:color w:val="000000"/>
          <w:spacing w:val="-3"/>
        </w:rPr>
        <w:t>s</w:t>
      </w:r>
      <w:r w:rsidR="001B4DA2">
        <w:rPr>
          <w:rFonts w:eastAsia="Arial" w:cstheme="minorHAnsi"/>
          <w:color w:val="000000"/>
          <w:spacing w:val="-3"/>
        </w:rPr>
        <w:t xml:space="preserve"> physician stockholders plan to retire </w:t>
      </w:r>
      <w:proofErr w:type="gramStart"/>
      <w:r w:rsidR="002F65BE">
        <w:rPr>
          <w:rFonts w:eastAsia="Arial" w:cstheme="minorHAnsi"/>
          <w:color w:val="000000"/>
          <w:spacing w:val="-3"/>
        </w:rPr>
        <w:t>over time</w:t>
      </w:r>
      <w:proofErr w:type="gramEnd"/>
      <w:r w:rsidR="002F65BE">
        <w:rPr>
          <w:rFonts w:eastAsia="Arial" w:cstheme="minorHAnsi"/>
          <w:color w:val="000000"/>
          <w:spacing w:val="-3"/>
        </w:rPr>
        <w:t xml:space="preserve"> </w:t>
      </w:r>
      <w:r w:rsidR="001B4DA2">
        <w:rPr>
          <w:rFonts w:eastAsia="Arial" w:cstheme="minorHAnsi"/>
          <w:color w:val="000000"/>
          <w:spacing w:val="-3"/>
        </w:rPr>
        <w:t xml:space="preserve">and discontinue providing surgical services. As a result, the Project allows necessary out-patient surgical services to remain in the community. </w:t>
      </w:r>
      <w:r w:rsidR="00E212D4" w:rsidRPr="00223876">
        <w:rPr>
          <w:rFonts w:eastAsia="Arial" w:cstheme="minorHAnsi"/>
          <w:color w:val="000000"/>
          <w:spacing w:val="-3"/>
        </w:rPr>
        <w:t>Moreover, as discussed in further detail in Factor F1.</w:t>
      </w:r>
      <w:proofErr w:type="gramStart"/>
      <w:r w:rsidR="00E212D4" w:rsidRPr="00223876">
        <w:rPr>
          <w:rFonts w:eastAsia="Arial" w:cstheme="minorHAnsi"/>
          <w:color w:val="000000"/>
          <w:spacing w:val="-3"/>
        </w:rPr>
        <w:t>a.i</w:t>
      </w:r>
      <w:r w:rsidR="001A5A93" w:rsidRPr="00223876">
        <w:rPr>
          <w:rFonts w:eastAsia="Arial" w:cstheme="minorHAnsi"/>
          <w:color w:val="000000"/>
          <w:spacing w:val="-3"/>
        </w:rPr>
        <w:t>i</w:t>
      </w:r>
      <w:proofErr w:type="gramEnd"/>
      <w:r w:rsidR="00E212D4" w:rsidRPr="00223876">
        <w:rPr>
          <w:rFonts w:eastAsia="Arial" w:cstheme="minorHAnsi"/>
          <w:color w:val="000000"/>
          <w:spacing w:val="-3"/>
        </w:rPr>
        <w:t>, demand for these services is expected to increase into the future due to various factors influencing demand. Most significant among these factors is age and increased co-morbidities for patients in the 18-64 and 65+ age cohorts.</w:t>
      </w:r>
    </w:p>
    <w:p w14:paraId="4D8B1A9F" w14:textId="7323D329" w:rsidR="00E212D4" w:rsidRPr="00223876" w:rsidRDefault="00E212D4" w:rsidP="008802D0">
      <w:pPr>
        <w:pStyle w:val="BodyText"/>
        <w:rPr>
          <w:rFonts w:eastAsia="Arial" w:cstheme="minorHAnsi"/>
          <w:color w:val="000000"/>
        </w:rPr>
      </w:pPr>
      <w:r w:rsidRPr="00223876">
        <w:rPr>
          <w:rFonts w:eastAsia="Arial" w:cstheme="minorHAnsi"/>
          <w:color w:val="000000"/>
        </w:rPr>
        <w:t>With re</w:t>
      </w:r>
      <w:r w:rsidR="00F5575A" w:rsidRPr="00223876">
        <w:rPr>
          <w:rFonts w:eastAsia="Arial" w:cstheme="minorHAnsi"/>
          <w:color w:val="000000"/>
        </w:rPr>
        <w:t>spect</w:t>
      </w:r>
      <w:r w:rsidRPr="00223876">
        <w:rPr>
          <w:rFonts w:eastAsia="Arial" w:cstheme="minorHAnsi"/>
          <w:color w:val="000000"/>
        </w:rPr>
        <w:t xml:space="preserve"> to age, the data indicate that the majority of</w:t>
      </w:r>
      <w:r w:rsidR="005560A9" w:rsidRPr="00223876">
        <w:rPr>
          <w:rFonts w:eastAsia="Arial" w:cstheme="minorHAnsi"/>
          <w:color w:val="000000"/>
        </w:rPr>
        <w:t xml:space="preserve"> SHS</w:t>
      </w:r>
      <w:r w:rsidRPr="00223876">
        <w:rPr>
          <w:rFonts w:eastAsia="Arial" w:cstheme="minorHAnsi"/>
          <w:color w:val="000000"/>
        </w:rPr>
        <w:t>’s surgery patients are between the ages of 1</w:t>
      </w:r>
      <w:r w:rsidR="00E8205C">
        <w:rPr>
          <w:rFonts w:eastAsia="Arial" w:cstheme="minorHAnsi"/>
          <w:color w:val="000000"/>
        </w:rPr>
        <w:t>8</w:t>
      </w:r>
      <w:r w:rsidRPr="00223876">
        <w:rPr>
          <w:rFonts w:eastAsia="Arial" w:cstheme="minorHAnsi"/>
          <w:color w:val="000000"/>
        </w:rPr>
        <w:t>-64 (</w:t>
      </w:r>
      <w:r w:rsidR="00752102">
        <w:rPr>
          <w:rFonts w:eastAsia="Arial" w:cstheme="minorHAnsi"/>
          <w:color w:val="000000"/>
        </w:rPr>
        <w:t>55</w:t>
      </w:r>
      <w:r w:rsidRPr="00223876">
        <w:rPr>
          <w:rFonts w:eastAsia="Arial" w:cstheme="minorHAnsi"/>
          <w:color w:val="000000"/>
        </w:rPr>
        <w:t xml:space="preserve">% in </w:t>
      </w:r>
      <w:r w:rsidR="00752102">
        <w:rPr>
          <w:rFonts w:eastAsia="Arial" w:cstheme="minorHAnsi"/>
          <w:color w:val="000000"/>
        </w:rPr>
        <w:t>F</w:t>
      </w:r>
      <w:r w:rsidRPr="00223876">
        <w:rPr>
          <w:rFonts w:eastAsia="Arial" w:cstheme="minorHAnsi"/>
          <w:color w:val="000000"/>
        </w:rPr>
        <w:t>Y</w:t>
      </w:r>
      <w:r w:rsidR="005560A9" w:rsidRPr="00223876">
        <w:rPr>
          <w:rFonts w:eastAsia="Arial" w:cstheme="minorHAnsi"/>
          <w:color w:val="000000"/>
        </w:rPr>
        <w:t>2</w:t>
      </w:r>
      <w:r w:rsidR="00D6374B">
        <w:rPr>
          <w:rFonts w:eastAsia="Arial" w:cstheme="minorHAnsi"/>
          <w:color w:val="000000"/>
        </w:rPr>
        <w:t>3</w:t>
      </w:r>
      <w:r w:rsidRPr="00223876">
        <w:rPr>
          <w:rFonts w:eastAsia="Arial" w:cstheme="minorHAnsi"/>
          <w:color w:val="000000"/>
        </w:rPr>
        <w:t>), followed by patients 65+ (</w:t>
      </w:r>
      <w:r w:rsidR="00752102">
        <w:rPr>
          <w:rFonts w:eastAsia="Arial" w:cstheme="minorHAnsi"/>
          <w:color w:val="000000"/>
        </w:rPr>
        <w:t>44</w:t>
      </w:r>
      <w:r w:rsidRPr="00223876">
        <w:rPr>
          <w:rFonts w:eastAsia="Arial" w:cstheme="minorHAnsi"/>
          <w:color w:val="000000"/>
        </w:rPr>
        <w:t xml:space="preserve">% in </w:t>
      </w:r>
      <w:r w:rsidR="00752102">
        <w:rPr>
          <w:rFonts w:eastAsia="Arial" w:cstheme="minorHAnsi"/>
          <w:color w:val="000000"/>
        </w:rPr>
        <w:t>F</w:t>
      </w:r>
      <w:r w:rsidRPr="00223876">
        <w:rPr>
          <w:rFonts w:eastAsia="Arial" w:cstheme="minorHAnsi"/>
          <w:color w:val="000000"/>
        </w:rPr>
        <w:t>Y</w:t>
      </w:r>
      <w:r w:rsidR="00D6374B">
        <w:rPr>
          <w:rFonts w:eastAsia="Arial" w:cstheme="minorHAnsi"/>
          <w:color w:val="000000"/>
        </w:rPr>
        <w:t>23</w:t>
      </w:r>
      <w:r w:rsidRPr="00223876">
        <w:rPr>
          <w:rFonts w:eastAsia="Arial" w:cstheme="minorHAnsi"/>
          <w:color w:val="000000"/>
        </w:rPr>
        <w:t>) and patients between the ages of 0-1</w:t>
      </w:r>
      <w:r w:rsidR="00752102">
        <w:rPr>
          <w:rFonts w:eastAsia="Arial" w:cstheme="minorHAnsi"/>
          <w:color w:val="000000"/>
        </w:rPr>
        <w:t>7</w:t>
      </w:r>
      <w:r w:rsidRPr="00223876">
        <w:rPr>
          <w:rFonts w:eastAsia="Arial" w:cstheme="minorHAnsi"/>
          <w:color w:val="000000"/>
        </w:rPr>
        <w:t xml:space="preserve"> (</w:t>
      </w:r>
      <w:r w:rsidR="00752102">
        <w:rPr>
          <w:rFonts w:eastAsia="Arial" w:cstheme="minorHAnsi"/>
          <w:color w:val="000000"/>
        </w:rPr>
        <w:t>1</w:t>
      </w:r>
      <w:r w:rsidRPr="00223876">
        <w:rPr>
          <w:rFonts w:eastAsia="Arial" w:cstheme="minorHAnsi"/>
          <w:color w:val="000000"/>
        </w:rPr>
        <w:t xml:space="preserve">% in </w:t>
      </w:r>
      <w:r w:rsidR="00752102">
        <w:rPr>
          <w:rFonts w:eastAsia="Arial" w:cstheme="minorHAnsi"/>
          <w:color w:val="000000"/>
        </w:rPr>
        <w:t>F</w:t>
      </w:r>
      <w:r w:rsidRPr="00223876">
        <w:rPr>
          <w:rFonts w:eastAsia="Arial" w:cstheme="minorHAnsi"/>
          <w:color w:val="000000"/>
        </w:rPr>
        <w:t>Y</w:t>
      </w:r>
      <w:r w:rsidR="00D6374B">
        <w:rPr>
          <w:rFonts w:eastAsia="Arial" w:cstheme="minorHAnsi"/>
          <w:color w:val="000000"/>
        </w:rPr>
        <w:t>23</w:t>
      </w:r>
      <w:r w:rsidRPr="00223876">
        <w:rPr>
          <w:rFonts w:eastAsia="Arial" w:cstheme="minorHAnsi"/>
          <w:color w:val="000000"/>
        </w:rPr>
        <w:t>)</w:t>
      </w:r>
      <w:r w:rsidR="001D4FCE">
        <w:rPr>
          <w:rFonts w:eastAsia="Arial" w:cstheme="minorHAnsi"/>
          <w:color w:val="000000"/>
        </w:rPr>
        <w:t xml:space="preserve">. </w:t>
      </w:r>
      <w:r w:rsidRPr="00223876">
        <w:rPr>
          <w:rFonts w:eastAsia="Arial" w:cstheme="minorHAnsi"/>
          <w:color w:val="000000"/>
        </w:rPr>
        <w:t xml:space="preserve"> Based on this data, as well as preliminary data for </w:t>
      </w:r>
      <w:r w:rsidR="00D912F8">
        <w:rPr>
          <w:rFonts w:eastAsia="Arial" w:cstheme="minorHAnsi"/>
          <w:color w:val="000000"/>
        </w:rPr>
        <w:t>C</w:t>
      </w:r>
      <w:r w:rsidRPr="00223876">
        <w:rPr>
          <w:rFonts w:eastAsia="Arial" w:cstheme="minorHAnsi"/>
          <w:color w:val="000000"/>
        </w:rPr>
        <w:t>Y</w:t>
      </w:r>
      <w:r w:rsidR="00483C52" w:rsidRPr="00223876">
        <w:rPr>
          <w:rFonts w:eastAsia="Arial" w:cstheme="minorHAnsi"/>
          <w:color w:val="000000"/>
        </w:rPr>
        <w:t>2</w:t>
      </w:r>
      <w:r w:rsidR="00D6374B">
        <w:rPr>
          <w:rFonts w:eastAsia="Arial" w:cstheme="minorHAnsi"/>
          <w:color w:val="000000"/>
        </w:rPr>
        <w:t>4</w:t>
      </w:r>
      <w:r w:rsidRPr="00223876">
        <w:rPr>
          <w:rFonts w:eastAsia="Arial" w:cstheme="minorHAnsi"/>
          <w:color w:val="000000"/>
        </w:rPr>
        <w:t xml:space="preserve"> and </w:t>
      </w:r>
      <w:r w:rsidR="00725674">
        <w:rPr>
          <w:rFonts w:eastAsia="Arial" w:cstheme="minorHAnsi"/>
          <w:color w:val="000000"/>
        </w:rPr>
        <w:t>the forecasted volume and growth in the ASC procedures in SHS’</w:t>
      </w:r>
      <w:r w:rsidR="006756B3">
        <w:rPr>
          <w:rFonts w:eastAsia="Arial" w:cstheme="minorHAnsi"/>
          <w:color w:val="000000"/>
        </w:rPr>
        <w:t>s</w:t>
      </w:r>
      <w:r w:rsidR="00725674">
        <w:rPr>
          <w:rFonts w:eastAsia="Arial" w:cstheme="minorHAnsi"/>
          <w:color w:val="000000"/>
        </w:rPr>
        <w:t xml:space="preserve"> primary service area provided by the Advisory Board on Appendix </w:t>
      </w:r>
      <w:r w:rsidR="003E7152">
        <w:rPr>
          <w:rFonts w:eastAsia="Arial" w:cstheme="minorHAnsi"/>
          <w:color w:val="000000"/>
        </w:rPr>
        <w:t>D</w:t>
      </w:r>
      <w:r w:rsidRPr="00223876">
        <w:rPr>
          <w:rFonts w:eastAsia="Arial" w:cstheme="minorHAnsi"/>
          <w:color w:val="000000"/>
        </w:rPr>
        <w:t xml:space="preserve">, it is expected that </w:t>
      </w:r>
      <w:r w:rsidR="00483C52" w:rsidRPr="00223876">
        <w:rPr>
          <w:rFonts w:eastAsia="Arial" w:cstheme="minorHAnsi"/>
          <w:color w:val="000000"/>
        </w:rPr>
        <w:t>SHS</w:t>
      </w:r>
      <w:r w:rsidRPr="00223876">
        <w:rPr>
          <w:rFonts w:eastAsia="Arial" w:cstheme="minorHAnsi"/>
          <w:color w:val="000000"/>
        </w:rPr>
        <w:t xml:space="preserve"> will continue to see increases in the number of adults and older adults seeking</w:t>
      </w:r>
      <w:r w:rsidR="00752102">
        <w:rPr>
          <w:rFonts w:eastAsia="Arial" w:cstheme="minorHAnsi"/>
          <w:color w:val="000000"/>
        </w:rPr>
        <w:t xml:space="preserve"> outpatient</w:t>
      </w:r>
      <w:r w:rsidR="00750395">
        <w:rPr>
          <w:rFonts w:eastAsia="Arial" w:cstheme="minorHAnsi"/>
          <w:color w:val="000000"/>
        </w:rPr>
        <w:t xml:space="preserve"> </w:t>
      </w:r>
      <w:r w:rsidRPr="00223876">
        <w:rPr>
          <w:rFonts w:eastAsia="Arial" w:cstheme="minorHAnsi"/>
          <w:color w:val="000000"/>
        </w:rPr>
        <w:t>surgery services into the future.</w:t>
      </w:r>
    </w:p>
    <w:p w14:paraId="6C891CE7" w14:textId="7EB36101" w:rsidR="00E212D4" w:rsidRDefault="00483C52" w:rsidP="008802D0">
      <w:pPr>
        <w:pStyle w:val="BodyText"/>
        <w:rPr>
          <w:rFonts w:eastAsia="Arial" w:cstheme="minorHAnsi"/>
          <w:color w:val="000000"/>
          <w:spacing w:val="-2"/>
        </w:rPr>
      </w:pPr>
      <w:r w:rsidRPr="00223876">
        <w:rPr>
          <w:rFonts w:eastAsia="Arial" w:cstheme="minorHAnsi"/>
          <w:color w:val="000000"/>
          <w:spacing w:val="-2"/>
        </w:rPr>
        <w:t xml:space="preserve">The </w:t>
      </w:r>
      <w:r w:rsidR="00E212D4" w:rsidRPr="00223876">
        <w:rPr>
          <w:rFonts w:eastAsia="Arial" w:cstheme="minorHAnsi"/>
          <w:color w:val="000000"/>
          <w:spacing w:val="-2"/>
        </w:rPr>
        <w:t xml:space="preserve">Applicant also offers information regarding the other demographic characteristics of </w:t>
      </w:r>
      <w:r w:rsidR="00531997" w:rsidRPr="00223876">
        <w:rPr>
          <w:rFonts w:eastAsia="Arial" w:cstheme="minorHAnsi"/>
          <w:color w:val="000000"/>
          <w:spacing w:val="-2"/>
        </w:rPr>
        <w:t>SHS</w:t>
      </w:r>
      <w:r w:rsidR="00E212D4" w:rsidRPr="00223876">
        <w:rPr>
          <w:rFonts w:eastAsia="Arial" w:cstheme="minorHAnsi"/>
          <w:color w:val="000000"/>
          <w:spacing w:val="-2"/>
        </w:rPr>
        <w:t xml:space="preserve">’s </w:t>
      </w:r>
      <w:r w:rsidR="00F5575A" w:rsidRPr="00223876">
        <w:rPr>
          <w:rFonts w:eastAsia="Arial" w:cstheme="minorHAnsi"/>
          <w:color w:val="000000"/>
          <w:spacing w:val="-2"/>
        </w:rPr>
        <w:t>multi-specialty</w:t>
      </w:r>
      <w:r w:rsidR="00E212D4" w:rsidRPr="00223876">
        <w:rPr>
          <w:rFonts w:eastAsia="Arial" w:cstheme="minorHAnsi"/>
          <w:color w:val="000000"/>
          <w:spacing w:val="-2"/>
        </w:rPr>
        <w:t xml:space="preserve"> surgery patient panel. Data for </w:t>
      </w:r>
      <w:r w:rsidRPr="00223876">
        <w:rPr>
          <w:rFonts w:eastAsia="Arial" w:cstheme="minorHAnsi"/>
          <w:color w:val="000000"/>
          <w:spacing w:val="-2"/>
        </w:rPr>
        <w:t xml:space="preserve">SHS’s </w:t>
      </w:r>
      <w:r w:rsidR="00F5575A" w:rsidRPr="00223876">
        <w:rPr>
          <w:rFonts w:eastAsia="Arial" w:cstheme="minorHAnsi"/>
          <w:color w:val="000000"/>
          <w:spacing w:val="-2"/>
        </w:rPr>
        <w:t>multi-specialty</w:t>
      </w:r>
      <w:r w:rsidR="00E212D4" w:rsidRPr="00223876">
        <w:rPr>
          <w:rFonts w:eastAsia="Arial" w:cstheme="minorHAnsi"/>
          <w:color w:val="000000"/>
          <w:spacing w:val="-2"/>
        </w:rPr>
        <w:t xml:space="preserve"> surgery patient panel is largely consistent with the data for </w:t>
      </w:r>
      <w:r w:rsidRPr="00223876">
        <w:rPr>
          <w:rFonts w:eastAsia="Arial" w:cstheme="minorHAnsi"/>
          <w:color w:val="000000"/>
          <w:spacing w:val="-2"/>
        </w:rPr>
        <w:t>SHS</w:t>
      </w:r>
      <w:r w:rsidR="00E212D4" w:rsidRPr="00223876">
        <w:rPr>
          <w:rFonts w:eastAsia="Arial" w:cstheme="minorHAnsi"/>
          <w:color w:val="000000"/>
          <w:spacing w:val="-2"/>
        </w:rPr>
        <w:t xml:space="preserve">’s total patient panel in terms of gender and geographic origin. </w:t>
      </w:r>
      <w:r w:rsidRPr="00223876">
        <w:rPr>
          <w:rFonts w:eastAsia="Arial" w:cstheme="minorHAnsi"/>
          <w:color w:val="000000"/>
          <w:spacing w:val="-2"/>
        </w:rPr>
        <w:t>SHS</w:t>
      </w:r>
      <w:r w:rsidR="00E212D4" w:rsidRPr="00223876">
        <w:rPr>
          <w:rFonts w:eastAsia="Arial" w:cstheme="minorHAnsi"/>
          <w:color w:val="000000"/>
          <w:spacing w:val="-2"/>
        </w:rPr>
        <w:t xml:space="preserve">’s </w:t>
      </w:r>
      <w:r w:rsidR="00F5575A" w:rsidRPr="00223876">
        <w:rPr>
          <w:rFonts w:eastAsia="Arial" w:cstheme="minorHAnsi"/>
          <w:color w:val="000000"/>
          <w:spacing w:val="-2"/>
        </w:rPr>
        <w:t>multi-specialty</w:t>
      </w:r>
      <w:r w:rsidR="00E212D4" w:rsidRPr="00223876">
        <w:rPr>
          <w:rFonts w:eastAsia="Arial" w:cstheme="minorHAnsi"/>
          <w:color w:val="000000"/>
          <w:spacing w:val="-2"/>
        </w:rPr>
        <w:t xml:space="preserve"> surgery patient mix consists of approximately </w:t>
      </w:r>
      <w:r w:rsidR="001F4096">
        <w:rPr>
          <w:rFonts w:eastAsia="Arial" w:cstheme="minorHAnsi"/>
          <w:color w:val="000000"/>
          <w:spacing w:val="-2"/>
        </w:rPr>
        <w:t>5</w:t>
      </w:r>
      <w:r w:rsidR="00725674">
        <w:rPr>
          <w:rFonts w:eastAsia="Arial" w:cstheme="minorHAnsi"/>
          <w:color w:val="000000"/>
          <w:spacing w:val="-2"/>
        </w:rPr>
        <w:t>4</w:t>
      </w:r>
      <w:r w:rsidR="00E212D4" w:rsidRPr="00223876">
        <w:rPr>
          <w:rFonts w:eastAsia="Arial" w:cstheme="minorHAnsi"/>
          <w:color w:val="000000"/>
          <w:spacing w:val="-2"/>
        </w:rPr>
        <w:t xml:space="preserve">% females and </w:t>
      </w:r>
      <w:r w:rsidR="001F4096">
        <w:rPr>
          <w:rFonts w:eastAsia="Arial" w:cstheme="minorHAnsi"/>
          <w:color w:val="000000"/>
          <w:spacing w:val="-2"/>
        </w:rPr>
        <w:t>46</w:t>
      </w:r>
      <w:r w:rsidR="00E212D4" w:rsidRPr="00223876">
        <w:rPr>
          <w:rFonts w:eastAsia="Arial" w:cstheme="minorHAnsi"/>
          <w:color w:val="000000"/>
          <w:spacing w:val="-2"/>
        </w:rPr>
        <w:t xml:space="preserve">% males based on </w:t>
      </w:r>
      <w:r w:rsidR="00725674">
        <w:rPr>
          <w:rFonts w:eastAsia="Arial" w:cstheme="minorHAnsi"/>
          <w:color w:val="000000"/>
          <w:spacing w:val="-2"/>
        </w:rPr>
        <w:t>F</w:t>
      </w:r>
      <w:r w:rsidR="00E212D4" w:rsidRPr="00223876">
        <w:rPr>
          <w:rFonts w:eastAsia="Arial" w:cstheme="minorHAnsi"/>
          <w:color w:val="000000"/>
          <w:spacing w:val="-2"/>
        </w:rPr>
        <w:t>Y</w:t>
      </w:r>
      <w:r w:rsidRPr="00223876">
        <w:rPr>
          <w:rFonts w:eastAsia="Arial" w:cstheme="minorHAnsi"/>
          <w:color w:val="000000"/>
          <w:spacing w:val="-2"/>
        </w:rPr>
        <w:t>2</w:t>
      </w:r>
      <w:r w:rsidR="00D6374B">
        <w:rPr>
          <w:rFonts w:eastAsia="Arial" w:cstheme="minorHAnsi"/>
          <w:color w:val="000000"/>
          <w:spacing w:val="-2"/>
        </w:rPr>
        <w:t>3</w:t>
      </w:r>
      <w:r w:rsidR="00E212D4" w:rsidRPr="00223876">
        <w:rPr>
          <w:rFonts w:eastAsia="Arial" w:cstheme="minorHAnsi"/>
          <w:color w:val="000000"/>
          <w:spacing w:val="-2"/>
        </w:rPr>
        <w:t xml:space="preserve"> data. </w:t>
      </w:r>
      <w:r w:rsidRPr="00223876">
        <w:rPr>
          <w:rFonts w:eastAsia="Arial" w:cstheme="minorHAnsi"/>
          <w:color w:val="000000"/>
          <w:spacing w:val="-2"/>
        </w:rPr>
        <w:t>With respect to</w:t>
      </w:r>
      <w:r w:rsidR="00E212D4" w:rsidRPr="00223876">
        <w:rPr>
          <w:rFonts w:eastAsia="Arial" w:cstheme="minorHAnsi"/>
          <w:color w:val="000000"/>
          <w:spacing w:val="-2"/>
        </w:rPr>
        <w:t xml:space="preserve"> patient origin, the data indicate that the majority of </w:t>
      </w:r>
      <w:r w:rsidRPr="00223876">
        <w:rPr>
          <w:rFonts w:eastAsia="Arial" w:cstheme="minorHAnsi"/>
          <w:color w:val="000000"/>
          <w:spacing w:val="-2"/>
        </w:rPr>
        <w:t>SHS</w:t>
      </w:r>
      <w:r w:rsidR="00E212D4" w:rsidRPr="00223876">
        <w:rPr>
          <w:rFonts w:eastAsia="Arial" w:cstheme="minorHAnsi"/>
          <w:color w:val="000000"/>
          <w:spacing w:val="-2"/>
        </w:rPr>
        <w:t xml:space="preserve">’s </w:t>
      </w:r>
      <w:r w:rsidR="00F5575A" w:rsidRPr="00223876">
        <w:rPr>
          <w:rFonts w:eastAsia="Arial" w:cstheme="minorHAnsi"/>
          <w:color w:val="000000"/>
          <w:spacing w:val="-2"/>
        </w:rPr>
        <w:t>multi-specialty</w:t>
      </w:r>
      <w:r w:rsidR="00E212D4" w:rsidRPr="00223876">
        <w:rPr>
          <w:rFonts w:eastAsia="Arial" w:cstheme="minorHAnsi"/>
          <w:color w:val="000000"/>
          <w:spacing w:val="-2"/>
        </w:rPr>
        <w:t xml:space="preserve"> surgery patients originate from the greater </w:t>
      </w:r>
      <w:r w:rsidR="00655F35">
        <w:rPr>
          <w:rFonts w:eastAsia="Arial" w:cstheme="minorHAnsi"/>
          <w:color w:val="000000"/>
          <w:spacing w:val="-2"/>
        </w:rPr>
        <w:t>New Bedford and Fall River</w:t>
      </w:r>
      <w:r w:rsidR="006C70BC">
        <w:rPr>
          <w:rFonts w:eastAsia="Arial" w:cstheme="minorHAnsi"/>
          <w:color w:val="000000"/>
          <w:spacing w:val="-2"/>
        </w:rPr>
        <w:t xml:space="preserve"> </w:t>
      </w:r>
      <w:r w:rsidR="00E212D4" w:rsidRPr="00223876">
        <w:rPr>
          <w:rFonts w:eastAsia="Arial" w:cstheme="minorHAnsi"/>
          <w:color w:val="000000"/>
          <w:spacing w:val="-2"/>
        </w:rPr>
        <w:t>communit</w:t>
      </w:r>
      <w:r w:rsidR="00655F35">
        <w:rPr>
          <w:rFonts w:eastAsia="Arial" w:cstheme="minorHAnsi"/>
          <w:color w:val="000000"/>
          <w:spacing w:val="-2"/>
        </w:rPr>
        <w:t>ies</w:t>
      </w:r>
      <w:r w:rsidR="00E212D4" w:rsidRPr="00223876">
        <w:rPr>
          <w:rFonts w:eastAsia="Arial" w:cstheme="minorHAnsi"/>
          <w:color w:val="000000"/>
          <w:spacing w:val="-2"/>
        </w:rPr>
        <w:t xml:space="preserve">. Specifically, during the </w:t>
      </w:r>
      <w:r w:rsidR="00A452DF">
        <w:rPr>
          <w:rFonts w:eastAsia="Arial" w:cstheme="minorHAnsi"/>
          <w:color w:val="000000"/>
          <w:spacing w:val="-2"/>
        </w:rPr>
        <w:t>FY</w:t>
      </w:r>
      <w:r w:rsidRPr="00223876">
        <w:rPr>
          <w:rFonts w:eastAsia="Arial" w:cstheme="minorHAnsi"/>
          <w:color w:val="000000"/>
          <w:spacing w:val="-2"/>
        </w:rPr>
        <w:t>2</w:t>
      </w:r>
      <w:r w:rsidR="00D6374B">
        <w:rPr>
          <w:rFonts w:eastAsia="Arial" w:cstheme="minorHAnsi"/>
          <w:color w:val="000000"/>
          <w:spacing w:val="-2"/>
        </w:rPr>
        <w:t>3</w:t>
      </w:r>
      <w:r w:rsidR="00E212D4" w:rsidRPr="00223876">
        <w:rPr>
          <w:rFonts w:eastAsia="Arial" w:cstheme="minorHAnsi"/>
          <w:color w:val="000000"/>
          <w:spacing w:val="-2"/>
        </w:rPr>
        <w:t xml:space="preserve"> period, approximately </w:t>
      </w:r>
      <w:r w:rsidR="00655F35">
        <w:rPr>
          <w:rFonts w:eastAsia="Arial" w:cstheme="minorHAnsi"/>
          <w:color w:val="000000"/>
          <w:spacing w:val="-2"/>
        </w:rPr>
        <w:t>3</w:t>
      </w:r>
      <w:r w:rsidR="00786148">
        <w:rPr>
          <w:rFonts w:eastAsia="Arial" w:cstheme="minorHAnsi"/>
          <w:color w:val="000000"/>
          <w:spacing w:val="-2"/>
        </w:rPr>
        <w:t>9</w:t>
      </w:r>
      <w:r w:rsidR="00E212D4" w:rsidRPr="00223876">
        <w:rPr>
          <w:rFonts w:eastAsia="Arial" w:cstheme="minorHAnsi"/>
          <w:color w:val="000000"/>
          <w:spacing w:val="-2"/>
        </w:rPr>
        <w:t xml:space="preserve">% of </w:t>
      </w:r>
      <w:r w:rsidRPr="00223876">
        <w:rPr>
          <w:rFonts w:eastAsia="Arial" w:cstheme="minorHAnsi"/>
          <w:color w:val="000000"/>
          <w:spacing w:val="-2"/>
        </w:rPr>
        <w:t>SHS</w:t>
      </w:r>
      <w:r w:rsidR="00E212D4" w:rsidRPr="00223876">
        <w:rPr>
          <w:rFonts w:eastAsia="Arial" w:cstheme="minorHAnsi"/>
          <w:color w:val="000000"/>
          <w:spacing w:val="-2"/>
        </w:rPr>
        <w:t xml:space="preserve">’s surgery patients originated from the </w:t>
      </w:r>
      <w:r w:rsidR="00786148">
        <w:rPr>
          <w:rFonts w:eastAsia="Arial" w:cstheme="minorHAnsi"/>
          <w:color w:val="000000"/>
          <w:spacing w:val="-2"/>
        </w:rPr>
        <w:t>New Bedford/Fall River area</w:t>
      </w:r>
      <w:r w:rsidR="00E212D4" w:rsidRPr="00223876">
        <w:rPr>
          <w:rFonts w:eastAsia="Arial" w:cstheme="minorHAnsi"/>
          <w:color w:val="000000"/>
          <w:spacing w:val="-2"/>
        </w:rPr>
        <w:t>:</w:t>
      </w:r>
    </w:p>
    <w:p w14:paraId="106AA2F0" w14:textId="77777777" w:rsidR="001D4FCE" w:rsidRPr="006C70BC" w:rsidRDefault="00495AA2" w:rsidP="00495AA2">
      <w:pPr>
        <w:autoSpaceDE/>
        <w:autoSpaceDN/>
        <w:spacing w:line="259" w:lineRule="auto"/>
        <w:jc w:val="left"/>
        <w:rPr>
          <w:rFonts w:eastAsia="Arial" w:cstheme="minorHAnsi"/>
          <w:b/>
          <w:bCs/>
          <w:color w:val="000000"/>
          <w:spacing w:val="-2"/>
          <w:u w:val="single"/>
        </w:rPr>
      </w:pPr>
      <w:r w:rsidRPr="006C70BC">
        <w:rPr>
          <w:rFonts w:eastAsia="Arial" w:cstheme="minorHAnsi"/>
          <w:b/>
          <w:bCs/>
          <w:color w:val="000000"/>
          <w:spacing w:val="-2"/>
          <w:u w:val="single"/>
        </w:rPr>
        <w:t>Table 3</w:t>
      </w:r>
    </w:p>
    <w:p w14:paraId="51F7E3F3" w14:textId="77777777" w:rsidR="001D4FCE" w:rsidRDefault="001D4FCE" w:rsidP="00495AA2">
      <w:pPr>
        <w:autoSpaceDE/>
        <w:autoSpaceDN/>
        <w:spacing w:line="259" w:lineRule="auto"/>
        <w:jc w:val="left"/>
        <w:rPr>
          <w:rFonts w:eastAsia="Arial" w:cstheme="minorHAnsi"/>
          <w:color w:val="000000"/>
          <w:spacing w:val="-2"/>
        </w:rPr>
      </w:pPr>
    </w:p>
    <w:p w14:paraId="066BF055" w14:textId="6AFBA0C4" w:rsidR="00495AA2" w:rsidRPr="007F18F8"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r w:rsidRPr="007F18F8">
        <w:rPr>
          <w:rFonts w:asciiTheme="minorHAnsi" w:eastAsiaTheme="minorHAnsi" w:hAnsiTheme="minorHAnsi" w:cstheme="minorBidi"/>
          <w:b/>
          <w:bCs/>
          <w:color w:val="404040" w:themeColor="text1" w:themeTint="BF"/>
          <w:kern w:val="2"/>
          <w:szCs w:val="24"/>
          <w14:ligatures w14:val="standardContextual"/>
        </w:rPr>
        <w:t xml:space="preserve">Southcoast Health </w:t>
      </w:r>
      <w:r w:rsidR="00C56701">
        <w:rPr>
          <w:rFonts w:asciiTheme="minorHAnsi" w:eastAsiaTheme="minorHAnsi" w:hAnsiTheme="minorHAnsi" w:cstheme="minorBidi"/>
          <w:b/>
          <w:bCs/>
          <w:color w:val="404040" w:themeColor="text1" w:themeTint="BF"/>
          <w:kern w:val="2"/>
          <w:szCs w:val="24"/>
          <w14:ligatures w14:val="standardContextual"/>
        </w:rPr>
        <w:t>–</w:t>
      </w:r>
      <w:r w:rsidRPr="007F18F8">
        <w:rPr>
          <w:rFonts w:asciiTheme="minorHAnsi" w:eastAsiaTheme="minorHAnsi" w:hAnsiTheme="minorHAnsi" w:cstheme="minorBidi"/>
          <w:b/>
          <w:bCs/>
          <w:color w:val="404040" w:themeColor="text1" w:themeTint="BF"/>
          <w:kern w:val="2"/>
          <w:szCs w:val="24"/>
          <w14:ligatures w14:val="standardContextual"/>
        </w:rPr>
        <w:t xml:space="preserve"> </w:t>
      </w:r>
      <w:r w:rsidR="00C56701">
        <w:rPr>
          <w:rFonts w:asciiTheme="minorHAnsi" w:eastAsiaTheme="minorHAnsi" w:hAnsiTheme="minorHAnsi" w:cstheme="minorBidi"/>
          <w:b/>
          <w:bCs/>
          <w:color w:val="404040" w:themeColor="text1" w:themeTint="BF"/>
          <w:kern w:val="2"/>
          <w:szCs w:val="24"/>
          <w14:ligatures w14:val="standardContextual"/>
        </w:rPr>
        <w:t>FY22-FY24</w:t>
      </w:r>
      <w:r w:rsidRPr="007F18F8">
        <w:rPr>
          <w:rFonts w:asciiTheme="minorHAnsi" w:eastAsiaTheme="minorHAnsi" w:hAnsiTheme="minorHAnsi" w:cstheme="minorBidi"/>
          <w:b/>
          <w:bCs/>
          <w:color w:val="404040" w:themeColor="text1" w:themeTint="BF"/>
          <w:kern w:val="2"/>
          <w:szCs w:val="24"/>
          <w14:ligatures w14:val="standardContextual"/>
        </w:rPr>
        <w:t xml:space="preserve"> </w:t>
      </w:r>
      <w:r w:rsidR="00103772">
        <w:rPr>
          <w:rFonts w:asciiTheme="minorHAnsi" w:eastAsiaTheme="minorHAnsi" w:hAnsiTheme="minorHAnsi" w:cstheme="minorBidi"/>
          <w:b/>
          <w:bCs/>
          <w:color w:val="404040" w:themeColor="text1" w:themeTint="BF"/>
          <w:kern w:val="2"/>
          <w:szCs w:val="24"/>
          <w14:ligatures w14:val="standardContextual"/>
        </w:rPr>
        <w:t xml:space="preserve">Surgical </w:t>
      </w:r>
      <w:r w:rsidRPr="007F18F8">
        <w:rPr>
          <w:rFonts w:asciiTheme="minorHAnsi" w:eastAsiaTheme="minorHAnsi" w:hAnsiTheme="minorHAnsi" w:cstheme="minorBidi"/>
          <w:b/>
          <w:bCs/>
          <w:color w:val="404040" w:themeColor="text1" w:themeTint="BF"/>
          <w:kern w:val="2"/>
          <w:szCs w:val="24"/>
          <w14:ligatures w14:val="standardContextual"/>
        </w:rPr>
        <w:t xml:space="preserve">Procedural Volume </w:t>
      </w:r>
      <w:r w:rsidRPr="00F02FB3">
        <w:rPr>
          <w:rFonts w:asciiTheme="minorHAnsi" w:eastAsiaTheme="minorHAnsi" w:hAnsiTheme="minorHAnsi" w:cstheme="minorBidi"/>
          <w:b/>
          <w:bCs/>
          <w:kern w:val="2"/>
          <w:szCs w:val="24"/>
          <w14:ligatures w14:val="standardContextual"/>
        </w:rPr>
        <w:t xml:space="preserve">by Patient Origin </w:t>
      </w:r>
      <w:r w:rsidRPr="007F18F8">
        <w:rPr>
          <w:rFonts w:asciiTheme="minorHAnsi" w:eastAsiaTheme="minorHAnsi" w:hAnsiTheme="minorHAnsi" w:cstheme="minorBidi"/>
          <w:b/>
          <w:bCs/>
          <w:color w:val="404040" w:themeColor="text1" w:themeTint="BF"/>
          <w:kern w:val="2"/>
          <w:sz w:val="20"/>
          <w:szCs w:val="20"/>
          <w14:ligatures w14:val="standardContextual"/>
        </w:rPr>
        <w:t>**Top 15 Communities</w:t>
      </w:r>
    </w:p>
    <w:p w14:paraId="75EF9410" w14:textId="77777777" w:rsidR="00495AA2" w:rsidRPr="007F18F8"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7F18F8">
        <w:rPr>
          <w:rFonts w:asciiTheme="minorHAnsi" w:eastAsiaTheme="minorHAnsi" w:hAnsiTheme="minorHAnsi" w:cstheme="minorBidi"/>
          <w:i/>
          <w:iCs/>
          <w:color w:val="404040" w:themeColor="text1" w:themeTint="BF"/>
          <w:kern w:val="2"/>
          <w:sz w:val="16"/>
          <w:szCs w:val="16"/>
          <w14:ligatures w14:val="standardContextual"/>
        </w:rPr>
        <w:t>**Table reflects all procedural volume by Patient Origin occurring within Charlton Memorial Hospital, St. Luke’s Hospital, Tobey Hospital &amp; Southcoast Hospitals Group Surgery Center (300D Faunce Corner Rd – North Dartmouth, MA) **Time Period: Oct 2020 – Mar 2024</w:t>
      </w:r>
      <w:r w:rsidRPr="007F18F8">
        <w:rPr>
          <w:rFonts w:asciiTheme="minorHAnsi" w:eastAsiaTheme="minorHAnsi" w:hAnsiTheme="minorHAnsi" w:cstheme="minorBidi"/>
          <w:i/>
          <w:iCs/>
          <w:color w:val="404040" w:themeColor="text1" w:themeTint="BF"/>
          <w:kern w:val="2"/>
          <w:sz w:val="16"/>
          <w:szCs w:val="16"/>
          <w14:ligatures w14:val="standardContextual"/>
        </w:rPr>
        <w:tab/>
      </w:r>
    </w:p>
    <w:p w14:paraId="031029F2" w14:textId="77777777" w:rsidR="00495AA2" w:rsidRPr="007F18F8"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p>
    <w:tbl>
      <w:tblPr>
        <w:tblStyle w:val="PlainTable1"/>
        <w:tblW w:w="5000" w:type="pct"/>
        <w:tblLook w:val="04A0" w:firstRow="1" w:lastRow="0" w:firstColumn="1" w:lastColumn="0" w:noHBand="0" w:noVBand="1"/>
      </w:tblPr>
      <w:tblGrid>
        <w:gridCol w:w="2458"/>
        <w:gridCol w:w="862"/>
        <w:gridCol w:w="862"/>
        <w:gridCol w:w="862"/>
        <w:gridCol w:w="862"/>
        <w:gridCol w:w="862"/>
        <w:gridCol w:w="862"/>
        <w:gridCol w:w="862"/>
        <w:gridCol w:w="858"/>
      </w:tblGrid>
      <w:tr w:rsidR="00495AA2" w:rsidRPr="007F18F8" w14:paraId="68D6F1D0" w14:textId="77777777" w:rsidTr="00485B02">
        <w:trPr>
          <w:cnfStyle w:val="100000000000" w:firstRow="1" w:lastRow="0" w:firstColumn="0" w:lastColumn="0" w:oddVBand="0" w:evenVBand="0" w:oddHBand="0" w:evenHBand="0" w:firstRowFirstColumn="0" w:firstRowLastColumn="0" w:lastRowFirstColumn="0" w:lastRowLastColumn="0"/>
          <w:cantSplit/>
          <w:trHeight w:val="420"/>
          <w:tblHeader/>
        </w:trPr>
        <w:tc>
          <w:tcPr>
            <w:cnfStyle w:val="001000000000" w:firstRow="0" w:lastRow="0" w:firstColumn="1" w:lastColumn="0" w:oddVBand="0" w:evenVBand="0" w:oddHBand="0" w:evenHBand="0" w:firstRowFirstColumn="0" w:firstRowLastColumn="0" w:lastRowFirstColumn="0" w:lastRowLastColumn="0"/>
            <w:tcW w:w="1314" w:type="pct"/>
            <w:noWrap/>
            <w:vAlign w:val="center"/>
            <w:hideMark/>
          </w:tcPr>
          <w:p w14:paraId="1E25CD68" w14:textId="77777777" w:rsidR="00495AA2" w:rsidRPr="007F18F8" w:rsidRDefault="00495AA2" w:rsidP="00D60855">
            <w:pPr>
              <w:autoSpaceDE/>
              <w:autoSpaceDN/>
              <w:jc w:val="center"/>
              <w:rPr>
                <w:rFonts w:eastAsia="Times New Roman"/>
                <w:color w:val="000000"/>
                <w:sz w:val="16"/>
                <w:szCs w:val="16"/>
              </w:rPr>
            </w:pPr>
            <w:r w:rsidRPr="007F18F8">
              <w:rPr>
                <w:rFonts w:eastAsia="Times New Roman"/>
                <w:color w:val="000000"/>
                <w:sz w:val="16"/>
                <w:szCs w:val="16"/>
              </w:rPr>
              <w:t>City/Town</w:t>
            </w:r>
          </w:p>
        </w:tc>
        <w:tc>
          <w:tcPr>
            <w:tcW w:w="461" w:type="pct"/>
            <w:hideMark/>
          </w:tcPr>
          <w:p w14:paraId="2B45D3DE" w14:textId="77777777" w:rsidR="00495AA2" w:rsidRPr="007F18F8"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FY21</w:t>
            </w:r>
            <w:r w:rsidRPr="007F18F8">
              <w:rPr>
                <w:rFonts w:eastAsia="Times New Roman"/>
                <w:color w:val="000000"/>
                <w:sz w:val="16"/>
                <w:szCs w:val="16"/>
              </w:rPr>
              <w:br/>
              <w:t>(Count)</w:t>
            </w:r>
          </w:p>
        </w:tc>
        <w:tc>
          <w:tcPr>
            <w:tcW w:w="461" w:type="pct"/>
            <w:hideMark/>
          </w:tcPr>
          <w:p w14:paraId="30DDC843" w14:textId="77777777" w:rsidR="00495AA2" w:rsidRPr="007F18F8"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FY21</w:t>
            </w:r>
            <w:r w:rsidRPr="007F18F8">
              <w:rPr>
                <w:rFonts w:eastAsia="Times New Roman"/>
                <w:color w:val="000000"/>
                <w:sz w:val="16"/>
                <w:szCs w:val="16"/>
              </w:rPr>
              <w:br/>
              <w:t>(%)</w:t>
            </w:r>
          </w:p>
        </w:tc>
        <w:tc>
          <w:tcPr>
            <w:tcW w:w="461" w:type="pct"/>
            <w:hideMark/>
          </w:tcPr>
          <w:p w14:paraId="4758794C" w14:textId="77777777" w:rsidR="00495AA2" w:rsidRPr="007F18F8"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FY22</w:t>
            </w:r>
            <w:r w:rsidRPr="007F18F8">
              <w:rPr>
                <w:rFonts w:eastAsia="Times New Roman"/>
                <w:color w:val="000000"/>
                <w:sz w:val="16"/>
                <w:szCs w:val="16"/>
              </w:rPr>
              <w:br/>
              <w:t>(Count)</w:t>
            </w:r>
          </w:p>
        </w:tc>
        <w:tc>
          <w:tcPr>
            <w:tcW w:w="461" w:type="pct"/>
            <w:hideMark/>
          </w:tcPr>
          <w:p w14:paraId="283232FA" w14:textId="77777777" w:rsidR="00495AA2" w:rsidRPr="007F18F8"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FY22</w:t>
            </w:r>
            <w:r w:rsidRPr="007F18F8">
              <w:rPr>
                <w:rFonts w:eastAsia="Times New Roman"/>
                <w:color w:val="000000"/>
                <w:sz w:val="16"/>
                <w:szCs w:val="16"/>
              </w:rPr>
              <w:br/>
              <w:t>(%)</w:t>
            </w:r>
          </w:p>
        </w:tc>
        <w:tc>
          <w:tcPr>
            <w:tcW w:w="461" w:type="pct"/>
            <w:hideMark/>
          </w:tcPr>
          <w:p w14:paraId="28DA568C" w14:textId="77777777" w:rsidR="00495AA2" w:rsidRPr="007F18F8"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FY23</w:t>
            </w:r>
            <w:r w:rsidRPr="007F18F8">
              <w:rPr>
                <w:rFonts w:eastAsia="Times New Roman"/>
                <w:color w:val="000000"/>
                <w:sz w:val="16"/>
                <w:szCs w:val="16"/>
              </w:rPr>
              <w:br/>
              <w:t>(Count)</w:t>
            </w:r>
          </w:p>
        </w:tc>
        <w:tc>
          <w:tcPr>
            <w:tcW w:w="461" w:type="pct"/>
            <w:hideMark/>
          </w:tcPr>
          <w:p w14:paraId="5B36F566" w14:textId="77777777" w:rsidR="00495AA2" w:rsidRPr="007F18F8"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FY23</w:t>
            </w:r>
            <w:r w:rsidRPr="007F18F8">
              <w:rPr>
                <w:rFonts w:eastAsia="Times New Roman"/>
                <w:color w:val="000000"/>
                <w:sz w:val="16"/>
                <w:szCs w:val="16"/>
              </w:rPr>
              <w:br/>
              <w:t>(%)</w:t>
            </w:r>
          </w:p>
        </w:tc>
        <w:tc>
          <w:tcPr>
            <w:tcW w:w="461" w:type="pct"/>
            <w:hideMark/>
          </w:tcPr>
          <w:p w14:paraId="66714143" w14:textId="77777777" w:rsidR="00495AA2" w:rsidRPr="007F18F8"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FY24TD</w:t>
            </w:r>
            <w:r w:rsidRPr="007F18F8">
              <w:rPr>
                <w:rFonts w:eastAsia="Times New Roman"/>
                <w:color w:val="000000"/>
                <w:sz w:val="16"/>
                <w:szCs w:val="16"/>
              </w:rPr>
              <w:br/>
              <w:t>(Count)</w:t>
            </w:r>
          </w:p>
        </w:tc>
        <w:tc>
          <w:tcPr>
            <w:tcW w:w="460" w:type="pct"/>
            <w:hideMark/>
          </w:tcPr>
          <w:p w14:paraId="21E1A72B" w14:textId="77777777" w:rsidR="00495AA2" w:rsidRPr="007F18F8"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FY24TD</w:t>
            </w:r>
            <w:r w:rsidRPr="007F18F8">
              <w:rPr>
                <w:rFonts w:eastAsia="Times New Roman"/>
                <w:color w:val="000000"/>
                <w:sz w:val="16"/>
                <w:szCs w:val="16"/>
              </w:rPr>
              <w:br/>
              <w:t>(%)</w:t>
            </w:r>
          </w:p>
        </w:tc>
      </w:tr>
      <w:tr w:rsidR="00495AA2" w:rsidRPr="007F18F8" w14:paraId="1A60D4DB" w14:textId="77777777" w:rsidTr="00485B0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1907A68F" w14:textId="77777777" w:rsidR="00495AA2" w:rsidRPr="007F18F8" w:rsidRDefault="00495AA2"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New Bedford, MA</w:t>
            </w:r>
          </w:p>
        </w:tc>
        <w:tc>
          <w:tcPr>
            <w:tcW w:w="461" w:type="pct"/>
            <w:noWrap/>
            <w:hideMark/>
          </w:tcPr>
          <w:p w14:paraId="558D884D"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9,053</w:t>
            </w:r>
          </w:p>
        </w:tc>
        <w:tc>
          <w:tcPr>
            <w:tcW w:w="461" w:type="pct"/>
            <w:noWrap/>
            <w:hideMark/>
          </w:tcPr>
          <w:p w14:paraId="31B2CF56"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23%</w:t>
            </w:r>
          </w:p>
        </w:tc>
        <w:tc>
          <w:tcPr>
            <w:tcW w:w="461" w:type="pct"/>
            <w:noWrap/>
            <w:hideMark/>
          </w:tcPr>
          <w:p w14:paraId="33C8D628"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8,963</w:t>
            </w:r>
          </w:p>
        </w:tc>
        <w:tc>
          <w:tcPr>
            <w:tcW w:w="461" w:type="pct"/>
            <w:noWrap/>
            <w:hideMark/>
          </w:tcPr>
          <w:p w14:paraId="3ACC940C"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23%</w:t>
            </w:r>
          </w:p>
        </w:tc>
        <w:tc>
          <w:tcPr>
            <w:tcW w:w="461" w:type="pct"/>
            <w:noWrap/>
            <w:hideMark/>
          </w:tcPr>
          <w:p w14:paraId="55587031"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9,416</w:t>
            </w:r>
          </w:p>
        </w:tc>
        <w:tc>
          <w:tcPr>
            <w:tcW w:w="461" w:type="pct"/>
            <w:noWrap/>
            <w:hideMark/>
          </w:tcPr>
          <w:p w14:paraId="3CD4EDDB"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23%</w:t>
            </w:r>
          </w:p>
        </w:tc>
        <w:tc>
          <w:tcPr>
            <w:tcW w:w="461" w:type="pct"/>
            <w:noWrap/>
            <w:hideMark/>
          </w:tcPr>
          <w:p w14:paraId="4FB5AD2B" w14:textId="61995E6A" w:rsidR="00495AA2" w:rsidRPr="007F18F8" w:rsidRDefault="0072799E" w:rsidP="0072799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4,772</w:t>
            </w:r>
          </w:p>
        </w:tc>
        <w:tc>
          <w:tcPr>
            <w:tcW w:w="460" w:type="pct"/>
            <w:noWrap/>
            <w:hideMark/>
          </w:tcPr>
          <w:p w14:paraId="07C136D2" w14:textId="52DD88D6" w:rsidR="00495AA2" w:rsidRPr="007F18F8" w:rsidRDefault="0072799E" w:rsidP="0072799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23%</w:t>
            </w:r>
          </w:p>
        </w:tc>
      </w:tr>
      <w:tr w:rsidR="00495AA2" w:rsidRPr="007F18F8" w14:paraId="1FEA8D23" w14:textId="77777777" w:rsidTr="00485B02">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0FD2A2BD" w14:textId="77777777" w:rsidR="00495AA2" w:rsidRPr="007F18F8" w:rsidRDefault="00495AA2"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Fall River, MA</w:t>
            </w:r>
          </w:p>
        </w:tc>
        <w:tc>
          <w:tcPr>
            <w:tcW w:w="461" w:type="pct"/>
            <w:noWrap/>
            <w:hideMark/>
          </w:tcPr>
          <w:p w14:paraId="1EB9E396"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6,490</w:t>
            </w:r>
          </w:p>
        </w:tc>
        <w:tc>
          <w:tcPr>
            <w:tcW w:w="461" w:type="pct"/>
            <w:noWrap/>
            <w:hideMark/>
          </w:tcPr>
          <w:p w14:paraId="5C5CAA70"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17%</w:t>
            </w:r>
          </w:p>
        </w:tc>
        <w:tc>
          <w:tcPr>
            <w:tcW w:w="461" w:type="pct"/>
            <w:noWrap/>
            <w:hideMark/>
          </w:tcPr>
          <w:p w14:paraId="6A036653"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6,291</w:t>
            </w:r>
          </w:p>
        </w:tc>
        <w:tc>
          <w:tcPr>
            <w:tcW w:w="461" w:type="pct"/>
            <w:noWrap/>
            <w:hideMark/>
          </w:tcPr>
          <w:p w14:paraId="1F795D9D"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16%</w:t>
            </w:r>
          </w:p>
        </w:tc>
        <w:tc>
          <w:tcPr>
            <w:tcW w:w="461" w:type="pct"/>
            <w:noWrap/>
            <w:hideMark/>
          </w:tcPr>
          <w:p w14:paraId="0E091340"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6,616</w:t>
            </w:r>
          </w:p>
        </w:tc>
        <w:tc>
          <w:tcPr>
            <w:tcW w:w="461" w:type="pct"/>
            <w:noWrap/>
            <w:hideMark/>
          </w:tcPr>
          <w:p w14:paraId="0D342F1B"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16%</w:t>
            </w:r>
          </w:p>
        </w:tc>
        <w:tc>
          <w:tcPr>
            <w:tcW w:w="461" w:type="pct"/>
            <w:noWrap/>
            <w:hideMark/>
          </w:tcPr>
          <w:p w14:paraId="25FFE2C5" w14:textId="0F471168" w:rsidR="00495AA2" w:rsidRPr="007F18F8" w:rsidRDefault="0072799E" w:rsidP="0072799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3,313</w:t>
            </w:r>
          </w:p>
        </w:tc>
        <w:tc>
          <w:tcPr>
            <w:tcW w:w="460" w:type="pct"/>
            <w:noWrap/>
            <w:hideMark/>
          </w:tcPr>
          <w:p w14:paraId="64AB6FBD" w14:textId="654B2C4B" w:rsidR="00495AA2" w:rsidRPr="007F18F8" w:rsidRDefault="0072799E" w:rsidP="0072799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16%</w:t>
            </w:r>
          </w:p>
        </w:tc>
      </w:tr>
      <w:tr w:rsidR="00495AA2" w:rsidRPr="007F18F8" w14:paraId="1D5C3D54" w14:textId="77777777" w:rsidTr="00485B0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04354BA3" w14:textId="77777777" w:rsidR="00495AA2" w:rsidRPr="007F18F8" w:rsidRDefault="00495AA2"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Fairhaven, MA</w:t>
            </w:r>
          </w:p>
        </w:tc>
        <w:tc>
          <w:tcPr>
            <w:tcW w:w="461" w:type="pct"/>
            <w:noWrap/>
            <w:hideMark/>
          </w:tcPr>
          <w:p w14:paraId="0BA3707A"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1,674</w:t>
            </w:r>
          </w:p>
        </w:tc>
        <w:tc>
          <w:tcPr>
            <w:tcW w:w="461" w:type="pct"/>
            <w:noWrap/>
            <w:hideMark/>
          </w:tcPr>
          <w:p w14:paraId="181EBE02"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w:t>
            </w:r>
          </w:p>
        </w:tc>
        <w:tc>
          <w:tcPr>
            <w:tcW w:w="461" w:type="pct"/>
            <w:noWrap/>
            <w:hideMark/>
          </w:tcPr>
          <w:p w14:paraId="6E6C035A"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1,915</w:t>
            </w:r>
          </w:p>
        </w:tc>
        <w:tc>
          <w:tcPr>
            <w:tcW w:w="461" w:type="pct"/>
            <w:noWrap/>
            <w:hideMark/>
          </w:tcPr>
          <w:p w14:paraId="40C98F7A"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5%</w:t>
            </w:r>
          </w:p>
        </w:tc>
        <w:tc>
          <w:tcPr>
            <w:tcW w:w="461" w:type="pct"/>
            <w:noWrap/>
            <w:hideMark/>
          </w:tcPr>
          <w:p w14:paraId="0F9217DC"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2,016</w:t>
            </w:r>
          </w:p>
        </w:tc>
        <w:tc>
          <w:tcPr>
            <w:tcW w:w="461" w:type="pct"/>
            <w:noWrap/>
            <w:hideMark/>
          </w:tcPr>
          <w:p w14:paraId="72AA12E8"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5%</w:t>
            </w:r>
          </w:p>
        </w:tc>
        <w:tc>
          <w:tcPr>
            <w:tcW w:w="461" w:type="pct"/>
            <w:noWrap/>
            <w:hideMark/>
          </w:tcPr>
          <w:p w14:paraId="01A45322" w14:textId="77169148" w:rsidR="00495AA2" w:rsidRPr="007F18F8" w:rsidRDefault="0072799E" w:rsidP="0072799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1,034</w:t>
            </w:r>
          </w:p>
        </w:tc>
        <w:tc>
          <w:tcPr>
            <w:tcW w:w="460" w:type="pct"/>
            <w:noWrap/>
            <w:hideMark/>
          </w:tcPr>
          <w:p w14:paraId="1815F4C7" w14:textId="53D6124A" w:rsidR="00495AA2" w:rsidRPr="007F18F8" w:rsidRDefault="0072799E" w:rsidP="0072799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5%</w:t>
            </w:r>
          </w:p>
        </w:tc>
      </w:tr>
      <w:tr w:rsidR="00495AA2" w:rsidRPr="007F18F8" w14:paraId="2040DB6C" w14:textId="77777777" w:rsidTr="00485B02">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76A985FC" w14:textId="77777777" w:rsidR="00495AA2" w:rsidRPr="007F18F8" w:rsidRDefault="00495AA2"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Wareham, MA</w:t>
            </w:r>
          </w:p>
        </w:tc>
        <w:tc>
          <w:tcPr>
            <w:tcW w:w="461" w:type="pct"/>
            <w:noWrap/>
            <w:hideMark/>
          </w:tcPr>
          <w:p w14:paraId="6085FB29"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1,663</w:t>
            </w:r>
          </w:p>
        </w:tc>
        <w:tc>
          <w:tcPr>
            <w:tcW w:w="461" w:type="pct"/>
            <w:noWrap/>
            <w:hideMark/>
          </w:tcPr>
          <w:p w14:paraId="0F0137A1"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w:t>
            </w:r>
          </w:p>
        </w:tc>
        <w:tc>
          <w:tcPr>
            <w:tcW w:w="461" w:type="pct"/>
            <w:noWrap/>
            <w:hideMark/>
          </w:tcPr>
          <w:p w14:paraId="3CBFC5E6"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1,734</w:t>
            </w:r>
          </w:p>
        </w:tc>
        <w:tc>
          <w:tcPr>
            <w:tcW w:w="461" w:type="pct"/>
            <w:noWrap/>
            <w:hideMark/>
          </w:tcPr>
          <w:p w14:paraId="2417DB0E"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w:t>
            </w:r>
          </w:p>
        </w:tc>
        <w:tc>
          <w:tcPr>
            <w:tcW w:w="461" w:type="pct"/>
            <w:noWrap/>
            <w:hideMark/>
          </w:tcPr>
          <w:p w14:paraId="423B5B0A"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1,729</w:t>
            </w:r>
          </w:p>
        </w:tc>
        <w:tc>
          <w:tcPr>
            <w:tcW w:w="461" w:type="pct"/>
            <w:noWrap/>
            <w:hideMark/>
          </w:tcPr>
          <w:p w14:paraId="7A2055E3"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w:t>
            </w:r>
          </w:p>
        </w:tc>
        <w:tc>
          <w:tcPr>
            <w:tcW w:w="461" w:type="pct"/>
            <w:noWrap/>
            <w:hideMark/>
          </w:tcPr>
          <w:p w14:paraId="458BDBB4" w14:textId="15315215" w:rsidR="00495AA2" w:rsidRPr="007F18F8" w:rsidRDefault="0072799E" w:rsidP="0072799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845</w:t>
            </w:r>
          </w:p>
        </w:tc>
        <w:tc>
          <w:tcPr>
            <w:tcW w:w="460" w:type="pct"/>
            <w:noWrap/>
            <w:hideMark/>
          </w:tcPr>
          <w:p w14:paraId="21785425" w14:textId="07CA37C6" w:rsidR="00495AA2" w:rsidRPr="007F18F8" w:rsidRDefault="0072799E" w:rsidP="0072799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w:t>
            </w:r>
          </w:p>
        </w:tc>
      </w:tr>
      <w:tr w:rsidR="00495AA2" w:rsidRPr="007F18F8" w14:paraId="6C23850B" w14:textId="77777777" w:rsidTr="00485B0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732E78C0" w14:textId="77777777" w:rsidR="00495AA2" w:rsidRPr="007F18F8" w:rsidRDefault="00495AA2"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North Dartmouth, MA</w:t>
            </w:r>
          </w:p>
        </w:tc>
        <w:tc>
          <w:tcPr>
            <w:tcW w:w="461" w:type="pct"/>
            <w:noWrap/>
            <w:hideMark/>
          </w:tcPr>
          <w:p w14:paraId="58DB58A2"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1,582</w:t>
            </w:r>
          </w:p>
        </w:tc>
        <w:tc>
          <w:tcPr>
            <w:tcW w:w="461" w:type="pct"/>
            <w:noWrap/>
            <w:hideMark/>
          </w:tcPr>
          <w:p w14:paraId="71E4147E"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w:t>
            </w:r>
          </w:p>
        </w:tc>
        <w:tc>
          <w:tcPr>
            <w:tcW w:w="461" w:type="pct"/>
            <w:noWrap/>
            <w:hideMark/>
          </w:tcPr>
          <w:p w14:paraId="55F31737"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1,672</w:t>
            </w:r>
          </w:p>
        </w:tc>
        <w:tc>
          <w:tcPr>
            <w:tcW w:w="461" w:type="pct"/>
            <w:noWrap/>
            <w:hideMark/>
          </w:tcPr>
          <w:p w14:paraId="69CE731E"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w:t>
            </w:r>
          </w:p>
        </w:tc>
        <w:tc>
          <w:tcPr>
            <w:tcW w:w="461" w:type="pct"/>
            <w:noWrap/>
            <w:hideMark/>
          </w:tcPr>
          <w:p w14:paraId="30233372"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1,807</w:t>
            </w:r>
          </w:p>
        </w:tc>
        <w:tc>
          <w:tcPr>
            <w:tcW w:w="461" w:type="pct"/>
            <w:noWrap/>
            <w:hideMark/>
          </w:tcPr>
          <w:p w14:paraId="51796552"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w:t>
            </w:r>
          </w:p>
        </w:tc>
        <w:tc>
          <w:tcPr>
            <w:tcW w:w="461" w:type="pct"/>
            <w:noWrap/>
            <w:hideMark/>
          </w:tcPr>
          <w:p w14:paraId="3930CA83" w14:textId="23DA18CF" w:rsidR="00495AA2" w:rsidRPr="007F18F8" w:rsidRDefault="0072799E" w:rsidP="0072799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931</w:t>
            </w:r>
          </w:p>
        </w:tc>
        <w:tc>
          <w:tcPr>
            <w:tcW w:w="460" w:type="pct"/>
            <w:noWrap/>
            <w:hideMark/>
          </w:tcPr>
          <w:p w14:paraId="1FD5E79F" w14:textId="672A21C3" w:rsidR="00495AA2" w:rsidRPr="007F18F8" w:rsidRDefault="0072799E" w:rsidP="0072799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w:t>
            </w:r>
          </w:p>
        </w:tc>
      </w:tr>
      <w:tr w:rsidR="00495AA2" w:rsidRPr="007F18F8" w14:paraId="538D1711" w14:textId="77777777" w:rsidTr="00485B02">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29B3DF5F" w14:textId="77777777" w:rsidR="00495AA2" w:rsidRPr="007F18F8" w:rsidRDefault="00495AA2"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Somerset, MA</w:t>
            </w:r>
          </w:p>
        </w:tc>
        <w:tc>
          <w:tcPr>
            <w:tcW w:w="461" w:type="pct"/>
            <w:noWrap/>
            <w:hideMark/>
          </w:tcPr>
          <w:p w14:paraId="748D1A66"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1,591</w:t>
            </w:r>
          </w:p>
        </w:tc>
        <w:tc>
          <w:tcPr>
            <w:tcW w:w="461" w:type="pct"/>
            <w:noWrap/>
            <w:hideMark/>
          </w:tcPr>
          <w:p w14:paraId="643AA18E"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w:t>
            </w:r>
          </w:p>
        </w:tc>
        <w:tc>
          <w:tcPr>
            <w:tcW w:w="461" w:type="pct"/>
            <w:noWrap/>
            <w:hideMark/>
          </w:tcPr>
          <w:p w14:paraId="3854B102"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1,506</w:t>
            </w:r>
          </w:p>
        </w:tc>
        <w:tc>
          <w:tcPr>
            <w:tcW w:w="461" w:type="pct"/>
            <w:noWrap/>
            <w:hideMark/>
          </w:tcPr>
          <w:p w14:paraId="24176D33"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w:t>
            </w:r>
          </w:p>
        </w:tc>
        <w:tc>
          <w:tcPr>
            <w:tcW w:w="461" w:type="pct"/>
            <w:noWrap/>
            <w:hideMark/>
          </w:tcPr>
          <w:p w14:paraId="31C4FE57"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1,625</w:t>
            </w:r>
          </w:p>
        </w:tc>
        <w:tc>
          <w:tcPr>
            <w:tcW w:w="461" w:type="pct"/>
            <w:noWrap/>
            <w:hideMark/>
          </w:tcPr>
          <w:p w14:paraId="6D5E2E03"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w:t>
            </w:r>
          </w:p>
        </w:tc>
        <w:tc>
          <w:tcPr>
            <w:tcW w:w="461" w:type="pct"/>
            <w:noWrap/>
            <w:hideMark/>
          </w:tcPr>
          <w:p w14:paraId="51182432" w14:textId="5368619A" w:rsidR="00495AA2" w:rsidRPr="007F18F8" w:rsidRDefault="0072799E" w:rsidP="0072799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805</w:t>
            </w:r>
          </w:p>
        </w:tc>
        <w:tc>
          <w:tcPr>
            <w:tcW w:w="460" w:type="pct"/>
            <w:noWrap/>
            <w:hideMark/>
          </w:tcPr>
          <w:p w14:paraId="26317CCA" w14:textId="39C31E00" w:rsidR="00495AA2" w:rsidRPr="007F18F8" w:rsidRDefault="0072799E" w:rsidP="0072799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w:t>
            </w:r>
          </w:p>
        </w:tc>
      </w:tr>
      <w:tr w:rsidR="00495AA2" w:rsidRPr="007F18F8" w14:paraId="59749990" w14:textId="77777777" w:rsidTr="00485B0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66BABE2A" w14:textId="77777777" w:rsidR="00495AA2" w:rsidRPr="007F18F8" w:rsidRDefault="00495AA2"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lastRenderedPageBreak/>
              <w:t>Westport, MA</w:t>
            </w:r>
          </w:p>
        </w:tc>
        <w:tc>
          <w:tcPr>
            <w:tcW w:w="461" w:type="pct"/>
            <w:noWrap/>
            <w:hideMark/>
          </w:tcPr>
          <w:p w14:paraId="251E4D0B"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1,574</w:t>
            </w:r>
          </w:p>
        </w:tc>
        <w:tc>
          <w:tcPr>
            <w:tcW w:w="461" w:type="pct"/>
            <w:noWrap/>
            <w:hideMark/>
          </w:tcPr>
          <w:p w14:paraId="167E552C"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w:t>
            </w:r>
          </w:p>
        </w:tc>
        <w:tc>
          <w:tcPr>
            <w:tcW w:w="461" w:type="pct"/>
            <w:noWrap/>
            <w:hideMark/>
          </w:tcPr>
          <w:p w14:paraId="079638FA"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1,451</w:t>
            </w:r>
          </w:p>
        </w:tc>
        <w:tc>
          <w:tcPr>
            <w:tcW w:w="461" w:type="pct"/>
            <w:noWrap/>
            <w:hideMark/>
          </w:tcPr>
          <w:p w14:paraId="291486F1"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w:t>
            </w:r>
          </w:p>
        </w:tc>
        <w:tc>
          <w:tcPr>
            <w:tcW w:w="461" w:type="pct"/>
            <w:noWrap/>
            <w:hideMark/>
          </w:tcPr>
          <w:p w14:paraId="1389A744"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1,576</w:t>
            </w:r>
          </w:p>
        </w:tc>
        <w:tc>
          <w:tcPr>
            <w:tcW w:w="461" w:type="pct"/>
            <w:noWrap/>
            <w:hideMark/>
          </w:tcPr>
          <w:p w14:paraId="22E29BC5"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w:t>
            </w:r>
          </w:p>
        </w:tc>
        <w:tc>
          <w:tcPr>
            <w:tcW w:w="461" w:type="pct"/>
            <w:noWrap/>
            <w:hideMark/>
          </w:tcPr>
          <w:p w14:paraId="6A7E93A7" w14:textId="2459B6D6" w:rsidR="00495AA2" w:rsidRPr="007F18F8" w:rsidRDefault="0072799E" w:rsidP="0072799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835</w:t>
            </w:r>
          </w:p>
        </w:tc>
        <w:tc>
          <w:tcPr>
            <w:tcW w:w="460" w:type="pct"/>
            <w:noWrap/>
            <w:hideMark/>
          </w:tcPr>
          <w:p w14:paraId="14F36BA0" w14:textId="336C9E97" w:rsidR="00495AA2" w:rsidRPr="007F18F8" w:rsidRDefault="0072799E" w:rsidP="0072799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w:t>
            </w:r>
          </w:p>
        </w:tc>
      </w:tr>
      <w:tr w:rsidR="00495AA2" w:rsidRPr="007F18F8" w14:paraId="3E0A4A10" w14:textId="77777777" w:rsidTr="00485B02">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69340B3E" w14:textId="77777777" w:rsidR="00495AA2" w:rsidRPr="007F18F8" w:rsidRDefault="00495AA2"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Swansea, MA</w:t>
            </w:r>
          </w:p>
        </w:tc>
        <w:tc>
          <w:tcPr>
            <w:tcW w:w="461" w:type="pct"/>
            <w:noWrap/>
            <w:hideMark/>
          </w:tcPr>
          <w:p w14:paraId="0CA032E0"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1,336</w:t>
            </w:r>
          </w:p>
        </w:tc>
        <w:tc>
          <w:tcPr>
            <w:tcW w:w="461" w:type="pct"/>
            <w:noWrap/>
            <w:hideMark/>
          </w:tcPr>
          <w:p w14:paraId="78CC7DAF"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3%</w:t>
            </w:r>
          </w:p>
        </w:tc>
        <w:tc>
          <w:tcPr>
            <w:tcW w:w="461" w:type="pct"/>
            <w:noWrap/>
            <w:hideMark/>
          </w:tcPr>
          <w:p w14:paraId="57FE9942"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1,301</w:t>
            </w:r>
          </w:p>
        </w:tc>
        <w:tc>
          <w:tcPr>
            <w:tcW w:w="461" w:type="pct"/>
            <w:noWrap/>
            <w:hideMark/>
          </w:tcPr>
          <w:p w14:paraId="5D4A6E63"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3%</w:t>
            </w:r>
          </w:p>
        </w:tc>
        <w:tc>
          <w:tcPr>
            <w:tcW w:w="461" w:type="pct"/>
            <w:noWrap/>
            <w:hideMark/>
          </w:tcPr>
          <w:p w14:paraId="0B79BE02"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1,458</w:t>
            </w:r>
          </w:p>
        </w:tc>
        <w:tc>
          <w:tcPr>
            <w:tcW w:w="461" w:type="pct"/>
            <w:noWrap/>
            <w:hideMark/>
          </w:tcPr>
          <w:p w14:paraId="587B17BC"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4%</w:t>
            </w:r>
          </w:p>
        </w:tc>
        <w:tc>
          <w:tcPr>
            <w:tcW w:w="461" w:type="pct"/>
            <w:noWrap/>
            <w:hideMark/>
          </w:tcPr>
          <w:p w14:paraId="054A6C4E" w14:textId="5E7E5CE2" w:rsidR="00495AA2" w:rsidRPr="007F18F8" w:rsidRDefault="0072799E" w:rsidP="0072799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728</w:t>
            </w:r>
          </w:p>
        </w:tc>
        <w:tc>
          <w:tcPr>
            <w:tcW w:w="460" w:type="pct"/>
            <w:noWrap/>
            <w:hideMark/>
          </w:tcPr>
          <w:p w14:paraId="13299A1F" w14:textId="758F7602" w:rsidR="00495AA2" w:rsidRPr="007F18F8" w:rsidRDefault="0072799E" w:rsidP="0072799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w:t>
            </w:r>
          </w:p>
        </w:tc>
      </w:tr>
      <w:tr w:rsidR="00495AA2" w:rsidRPr="007F18F8" w14:paraId="3F03BE1D" w14:textId="77777777" w:rsidTr="00485B0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2BC8277F" w14:textId="77777777" w:rsidR="00495AA2" w:rsidRPr="007F18F8" w:rsidRDefault="00495AA2"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South Dartmouth, MA</w:t>
            </w:r>
          </w:p>
        </w:tc>
        <w:tc>
          <w:tcPr>
            <w:tcW w:w="461" w:type="pct"/>
            <w:noWrap/>
            <w:hideMark/>
          </w:tcPr>
          <w:p w14:paraId="38A00B41"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1,027</w:t>
            </w:r>
          </w:p>
        </w:tc>
        <w:tc>
          <w:tcPr>
            <w:tcW w:w="461" w:type="pct"/>
            <w:noWrap/>
            <w:hideMark/>
          </w:tcPr>
          <w:p w14:paraId="6EDC8777"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3%</w:t>
            </w:r>
          </w:p>
        </w:tc>
        <w:tc>
          <w:tcPr>
            <w:tcW w:w="461" w:type="pct"/>
            <w:noWrap/>
            <w:hideMark/>
          </w:tcPr>
          <w:p w14:paraId="1D45CBAE"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1,078</w:t>
            </w:r>
          </w:p>
        </w:tc>
        <w:tc>
          <w:tcPr>
            <w:tcW w:w="461" w:type="pct"/>
            <w:noWrap/>
            <w:hideMark/>
          </w:tcPr>
          <w:p w14:paraId="19A397F9"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3%</w:t>
            </w:r>
          </w:p>
        </w:tc>
        <w:tc>
          <w:tcPr>
            <w:tcW w:w="461" w:type="pct"/>
            <w:noWrap/>
            <w:hideMark/>
          </w:tcPr>
          <w:p w14:paraId="3409E30E"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1,126</w:t>
            </w:r>
          </w:p>
        </w:tc>
        <w:tc>
          <w:tcPr>
            <w:tcW w:w="461" w:type="pct"/>
            <w:noWrap/>
            <w:hideMark/>
          </w:tcPr>
          <w:p w14:paraId="7A586161"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3%</w:t>
            </w:r>
          </w:p>
        </w:tc>
        <w:tc>
          <w:tcPr>
            <w:tcW w:w="461" w:type="pct"/>
            <w:noWrap/>
            <w:hideMark/>
          </w:tcPr>
          <w:p w14:paraId="2B9CC984" w14:textId="13F5220A" w:rsidR="00495AA2" w:rsidRPr="007F18F8" w:rsidRDefault="0072799E" w:rsidP="0072799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568</w:t>
            </w:r>
          </w:p>
        </w:tc>
        <w:tc>
          <w:tcPr>
            <w:tcW w:w="460" w:type="pct"/>
            <w:noWrap/>
            <w:hideMark/>
          </w:tcPr>
          <w:p w14:paraId="38EB896C" w14:textId="0E8B3AC7" w:rsidR="00495AA2" w:rsidRPr="007F18F8" w:rsidRDefault="0072799E" w:rsidP="0072799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w:t>
            </w:r>
          </w:p>
        </w:tc>
      </w:tr>
      <w:tr w:rsidR="00495AA2" w:rsidRPr="007F18F8" w14:paraId="1F728BA1" w14:textId="77777777" w:rsidTr="00485B02">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0DA13C20" w14:textId="77777777" w:rsidR="00495AA2" w:rsidRPr="007F18F8" w:rsidRDefault="00495AA2"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Acushnet, MA</w:t>
            </w:r>
          </w:p>
        </w:tc>
        <w:tc>
          <w:tcPr>
            <w:tcW w:w="461" w:type="pct"/>
            <w:noWrap/>
            <w:hideMark/>
          </w:tcPr>
          <w:p w14:paraId="7D8C4614"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1,036</w:t>
            </w:r>
          </w:p>
        </w:tc>
        <w:tc>
          <w:tcPr>
            <w:tcW w:w="461" w:type="pct"/>
            <w:noWrap/>
            <w:hideMark/>
          </w:tcPr>
          <w:p w14:paraId="09695EC9"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3%</w:t>
            </w:r>
          </w:p>
        </w:tc>
        <w:tc>
          <w:tcPr>
            <w:tcW w:w="461" w:type="pct"/>
            <w:noWrap/>
            <w:hideMark/>
          </w:tcPr>
          <w:p w14:paraId="2A65FFB1"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1,041</w:t>
            </w:r>
          </w:p>
        </w:tc>
        <w:tc>
          <w:tcPr>
            <w:tcW w:w="461" w:type="pct"/>
            <w:noWrap/>
            <w:hideMark/>
          </w:tcPr>
          <w:p w14:paraId="260EE565"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3%</w:t>
            </w:r>
          </w:p>
        </w:tc>
        <w:tc>
          <w:tcPr>
            <w:tcW w:w="461" w:type="pct"/>
            <w:noWrap/>
            <w:hideMark/>
          </w:tcPr>
          <w:p w14:paraId="24832118"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1,109</w:t>
            </w:r>
          </w:p>
        </w:tc>
        <w:tc>
          <w:tcPr>
            <w:tcW w:w="461" w:type="pct"/>
            <w:noWrap/>
            <w:hideMark/>
          </w:tcPr>
          <w:p w14:paraId="5599618C"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3%</w:t>
            </w:r>
          </w:p>
        </w:tc>
        <w:tc>
          <w:tcPr>
            <w:tcW w:w="461" w:type="pct"/>
            <w:noWrap/>
            <w:hideMark/>
          </w:tcPr>
          <w:p w14:paraId="78400ACD" w14:textId="03F23C77" w:rsidR="00495AA2" w:rsidRPr="007F18F8" w:rsidRDefault="0072799E" w:rsidP="0072799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520</w:t>
            </w:r>
          </w:p>
        </w:tc>
        <w:tc>
          <w:tcPr>
            <w:tcW w:w="460" w:type="pct"/>
            <w:noWrap/>
            <w:hideMark/>
          </w:tcPr>
          <w:p w14:paraId="4BEB5D99" w14:textId="312E9274" w:rsidR="00495AA2" w:rsidRPr="007F18F8" w:rsidRDefault="0072799E" w:rsidP="0072799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w:t>
            </w:r>
          </w:p>
        </w:tc>
      </w:tr>
      <w:tr w:rsidR="00495AA2" w:rsidRPr="007F18F8" w14:paraId="2900CABE" w14:textId="77777777" w:rsidTr="00485B0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08635930" w14:textId="77777777" w:rsidR="00495AA2" w:rsidRPr="007F18F8" w:rsidRDefault="00495AA2"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Tiverton, RI</w:t>
            </w:r>
          </w:p>
        </w:tc>
        <w:tc>
          <w:tcPr>
            <w:tcW w:w="461" w:type="pct"/>
            <w:noWrap/>
            <w:hideMark/>
          </w:tcPr>
          <w:p w14:paraId="666134AB"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1,016</w:t>
            </w:r>
          </w:p>
        </w:tc>
        <w:tc>
          <w:tcPr>
            <w:tcW w:w="461" w:type="pct"/>
            <w:noWrap/>
            <w:hideMark/>
          </w:tcPr>
          <w:p w14:paraId="3A2E60BC"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3%</w:t>
            </w:r>
          </w:p>
        </w:tc>
        <w:tc>
          <w:tcPr>
            <w:tcW w:w="461" w:type="pct"/>
            <w:noWrap/>
            <w:hideMark/>
          </w:tcPr>
          <w:p w14:paraId="2041D342"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908</w:t>
            </w:r>
          </w:p>
        </w:tc>
        <w:tc>
          <w:tcPr>
            <w:tcW w:w="461" w:type="pct"/>
            <w:noWrap/>
            <w:hideMark/>
          </w:tcPr>
          <w:p w14:paraId="18523EFB"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2646D8E9"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996</w:t>
            </w:r>
          </w:p>
        </w:tc>
        <w:tc>
          <w:tcPr>
            <w:tcW w:w="461" w:type="pct"/>
            <w:noWrap/>
            <w:hideMark/>
          </w:tcPr>
          <w:p w14:paraId="06FC1F31"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1145454A" w14:textId="506E0CD8" w:rsidR="00495AA2" w:rsidRPr="007F18F8" w:rsidRDefault="0072799E" w:rsidP="0072799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524</w:t>
            </w:r>
          </w:p>
        </w:tc>
        <w:tc>
          <w:tcPr>
            <w:tcW w:w="460" w:type="pct"/>
            <w:noWrap/>
            <w:hideMark/>
          </w:tcPr>
          <w:p w14:paraId="297FDAFC" w14:textId="0BCB78D9" w:rsidR="00495AA2" w:rsidRPr="007F18F8" w:rsidRDefault="0072799E" w:rsidP="0072799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w:t>
            </w:r>
          </w:p>
        </w:tc>
      </w:tr>
      <w:tr w:rsidR="00495AA2" w:rsidRPr="007F18F8" w14:paraId="5F781543" w14:textId="77777777" w:rsidTr="00485B02">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1E6EA2A8" w14:textId="77777777" w:rsidR="00495AA2" w:rsidRPr="007F18F8" w:rsidRDefault="00495AA2"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Mattapoisett, MA</w:t>
            </w:r>
          </w:p>
        </w:tc>
        <w:tc>
          <w:tcPr>
            <w:tcW w:w="461" w:type="pct"/>
            <w:noWrap/>
            <w:hideMark/>
          </w:tcPr>
          <w:p w14:paraId="1562D363"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750</w:t>
            </w:r>
          </w:p>
        </w:tc>
        <w:tc>
          <w:tcPr>
            <w:tcW w:w="461" w:type="pct"/>
            <w:noWrap/>
            <w:hideMark/>
          </w:tcPr>
          <w:p w14:paraId="0B5433F7"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385A4AA5"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830</w:t>
            </w:r>
          </w:p>
        </w:tc>
        <w:tc>
          <w:tcPr>
            <w:tcW w:w="461" w:type="pct"/>
            <w:noWrap/>
            <w:hideMark/>
          </w:tcPr>
          <w:p w14:paraId="7AEE7374"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28D02F57"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823</w:t>
            </w:r>
          </w:p>
        </w:tc>
        <w:tc>
          <w:tcPr>
            <w:tcW w:w="461" w:type="pct"/>
            <w:noWrap/>
            <w:hideMark/>
          </w:tcPr>
          <w:p w14:paraId="55B4DC5E"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1676F218" w14:textId="72D734E9" w:rsidR="00495AA2" w:rsidRPr="007F18F8" w:rsidRDefault="0072799E" w:rsidP="0072799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463</w:t>
            </w:r>
          </w:p>
        </w:tc>
        <w:tc>
          <w:tcPr>
            <w:tcW w:w="460" w:type="pct"/>
            <w:noWrap/>
            <w:hideMark/>
          </w:tcPr>
          <w:p w14:paraId="6C32446E" w14:textId="6E010B5B" w:rsidR="00495AA2" w:rsidRPr="007F18F8" w:rsidRDefault="0072799E" w:rsidP="0072799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2%</w:t>
            </w:r>
          </w:p>
        </w:tc>
      </w:tr>
      <w:tr w:rsidR="00495AA2" w:rsidRPr="007F18F8" w14:paraId="409518DC" w14:textId="77777777" w:rsidTr="00485B0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1CD49B5C" w14:textId="77777777" w:rsidR="00495AA2" w:rsidRPr="007F18F8" w:rsidRDefault="00495AA2"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Marion, MA</w:t>
            </w:r>
          </w:p>
        </w:tc>
        <w:tc>
          <w:tcPr>
            <w:tcW w:w="461" w:type="pct"/>
            <w:noWrap/>
            <w:hideMark/>
          </w:tcPr>
          <w:p w14:paraId="2358E11B"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599</w:t>
            </w:r>
          </w:p>
        </w:tc>
        <w:tc>
          <w:tcPr>
            <w:tcW w:w="461" w:type="pct"/>
            <w:noWrap/>
            <w:hideMark/>
          </w:tcPr>
          <w:p w14:paraId="23C083A1"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2B868185"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694</w:t>
            </w:r>
          </w:p>
        </w:tc>
        <w:tc>
          <w:tcPr>
            <w:tcW w:w="461" w:type="pct"/>
            <w:noWrap/>
            <w:hideMark/>
          </w:tcPr>
          <w:p w14:paraId="62239079"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096A64E7"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693</w:t>
            </w:r>
          </w:p>
        </w:tc>
        <w:tc>
          <w:tcPr>
            <w:tcW w:w="461" w:type="pct"/>
            <w:noWrap/>
            <w:hideMark/>
          </w:tcPr>
          <w:p w14:paraId="51AD9775"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0B983D6C" w14:textId="46BF933D" w:rsidR="00495AA2" w:rsidRPr="007F18F8" w:rsidRDefault="0072799E" w:rsidP="0072799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313</w:t>
            </w:r>
          </w:p>
        </w:tc>
        <w:tc>
          <w:tcPr>
            <w:tcW w:w="460" w:type="pct"/>
            <w:noWrap/>
            <w:hideMark/>
          </w:tcPr>
          <w:p w14:paraId="6A790A82" w14:textId="60DD2995" w:rsidR="00495AA2" w:rsidRPr="007F18F8" w:rsidRDefault="0072799E" w:rsidP="0072799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w:t>
            </w:r>
          </w:p>
        </w:tc>
      </w:tr>
      <w:tr w:rsidR="00495AA2" w:rsidRPr="007F18F8" w14:paraId="31260079" w14:textId="77777777" w:rsidTr="00485B02">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32E77E86" w14:textId="77777777" w:rsidR="00495AA2" w:rsidRPr="007F18F8" w:rsidRDefault="00495AA2"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West Wareham, MA</w:t>
            </w:r>
          </w:p>
        </w:tc>
        <w:tc>
          <w:tcPr>
            <w:tcW w:w="461" w:type="pct"/>
            <w:noWrap/>
            <w:hideMark/>
          </w:tcPr>
          <w:p w14:paraId="75EDA2E8"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619</w:t>
            </w:r>
          </w:p>
        </w:tc>
        <w:tc>
          <w:tcPr>
            <w:tcW w:w="461" w:type="pct"/>
            <w:noWrap/>
            <w:hideMark/>
          </w:tcPr>
          <w:p w14:paraId="388FA261"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79554611"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636</w:t>
            </w:r>
          </w:p>
        </w:tc>
        <w:tc>
          <w:tcPr>
            <w:tcW w:w="461" w:type="pct"/>
            <w:noWrap/>
            <w:hideMark/>
          </w:tcPr>
          <w:p w14:paraId="576DEA6B"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2EC6E89C"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634</w:t>
            </w:r>
          </w:p>
        </w:tc>
        <w:tc>
          <w:tcPr>
            <w:tcW w:w="461" w:type="pct"/>
            <w:noWrap/>
            <w:hideMark/>
          </w:tcPr>
          <w:p w14:paraId="1FD66511"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7EF00015" w14:textId="75ACF948" w:rsidR="00495AA2" w:rsidRPr="007F18F8" w:rsidRDefault="0072799E" w:rsidP="0072799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321</w:t>
            </w:r>
          </w:p>
        </w:tc>
        <w:tc>
          <w:tcPr>
            <w:tcW w:w="460" w:type="pct"/>
            <w:noWrap/>
            <w:hideMark/>
          </w:tcPr>
          <w:p w14:paraId="58402DB3" w14:textId="57268336" w:rsidR="00495AA2" w:rsidRPr="007F18F8" w:rsidRDefault="0072799E" w:rsidP="0072799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2%</w:t>
            </w:r>
          </w:p>
        </w:tc>
      </w:tr>
      <w:tr w:rsidR="00495AA2" w:rsidRPr="007F18F8" w14:paraId="442F4465" w14:textId="77777777" w:rsidTr="00485B0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19ECF0A2" w14:textId="77777777" w:rsidR="00495AA2" w:rsidRPr="007F18F8" w:rsidRDefault="00495AA2" w:rsidP="00D60855">
            <w:pPr>
              <w:autoSpaceDE/>
              <w:autoSpaceDN/>
              <w:ind w:firstLineChars="100" w:firstLine="161"/>
              <w:jc w:val="left"/>
              <w:rPr>
                <w:rFonts w:eastAsia="Times New Roman"/>
                <w:color w:val="000000"/>
                <w:sz w:val="16"/>
                <w:szCs w:val="16"/>
              </w:rPr>
            </w:pPr>
            <w:r w:rsidRPr="007F18F8">
              <w:rPr>
                <w:rFonts w:eastAsia="Times New Roman"/>
                <w:color w:val="000000"/>
                <w:sz w:val="16"/>
                <w:szCs w:val="16"/>
              </w:rPr>
              <w:t>Rochester, MA</w:t>
            </w:r>
          </w:p>
        </w:tc>
        <w:tc>
          <w:tcPr>
            <w:tcW w:w="461" w:type="pct"/>
            <w:noWrap/>
            <w:hideMark/>
          </w:tcPr>
          <w:p w14:paraId="31D8460D"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587</w:t>
            </w:r>
          </w:p>
        </w:tc>
        <w:tc>
          <w:tcPr>
            <w:tcW w:w="461" w:type="pct"/>
            <w:noWrap/>
            <w:hideMark/>
          </w:tcPr>
          <w:p w14:paraId="51043A56"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2A3ED860"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636</w:t>
            </w:r>
          </w:p>
        </w:tc>
        <w:tc>
          <w:tcPr>
            <w:tcW w:w="461" w:type="pct"/>
            <w:noWrap/>
            <w:hideMark/>
          </w:tcPr>
          <w:p w14:paraId="47FF9A44"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33CDEFCE"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634</w:t>
            </w:r>
          </w:p>
        </w:tc>
        <w:tc>
          <w:tcPr>
            <w:tcW w:w="461" w:type="pct"/>
            <w:noWrap/>
            <w:hideMark/>
          </w:tcPr>
          <w:p w14:paraId="7E758826" w14:textId="77777777" w:rsidR="00495AA2" w:rsidRPr="007F18F8"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7F18F8">
              <w:rPr>
                <w:rFonts w:eastAsia="Times New Roman"/>
                <w:color w:val="000000"/>
                <w:sz w:val="16"/>
                <w:szCs w:val="16"/>
              </w:rPr>
              <w:t>2%</w:t>
            </w:r>
          </w:p>
        </w:tc>
        <w:tc>
          <w:tcPr>
            <w:tcW w:w="461" w:type="pct"/>
            <w:noWrap/>
            <w:hideMark/>
          </w:tcPr>
          <w:p w14:paraId="7DF52398" w14:textId="325899FB" w:rsidR="00495AA2" w:rsidRPr="007F18F8" w:rsidRDefault="0072799E" w:rsidP="0072799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310</w:t>
            </w:r>
          </w:p>
        </w:tc>
        <w:tc>
          <w:tcPr>
            <w:tcW w:w="460" w:type="pct"/>
            <w:noWrap/>
            <w:hideMark/>
          </w:tcPr>
          <w:p w14:paraId="40637FEC" w14:textId="1166F5CB" w:rsidR="00495AA2" w:rsidRPr="007F18F8" w:rsidRDefault="0072799E" w:rsidP="0072799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r>
      <w:tr w:rsidR="00495AA2" w:rsidRPr="007F18F8" w14:paraId="533E6083" w14:textId="77777777" w:rsidTr="00485B02">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vAlign w:val="center"/>
          </w:tcPr>
          <w:p w14:paraId="645FB15A" w14:textId="77777777" w:rsidR="00495AA2" w:rsidRPr="007F18F8" w:rsidRDefault="00495AA2" w:rsidP="00D60855">
            <w:pPr>
              <w:autoSpaceDE/>
              <w:autoSpaceDN/>
              <w:ind w:firstLineChars="100" w:firstLine="161"/>
              <w:jc w:val="center"/>
              <w:rPr>
                <w:rFonts w:eastAsia="Times New Roman"/>
                <w:color w:val="000000"/>
                <w:sz w:val="16"/>
                <w:szCs w:val="16"/>
              </w:rPr>
            </w:pPr>
            <w:r w:rsidRPr="007F18F8">
              <w:rPr>
                <w:rFonts w:eastAsia="Times New Roman"/>
                <w:color w:val="000000"/>
                <w:sz w:val="16"/>
                <w:szCs w:val="16"/>
              </w:rPr>
              <w:t>Total</w:t>
            </w:r>
          </w:p>
        </w:tc>
        <w:tc>
          <w:tcPr>
            <w:tcW w:w="461" w:type="pct"/>
            <w:noWrap/>
            <w:vAlign w:val="center"/>
          </w:tcPr>
          <w:p w14:paraId="4623C1A8"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7F18F8">
              <w:rPr>
                <w:rFonts w:eastAsia="Times New Roman"/>
                <w:b/>
                <w:bCs/>
                <w:color w:val="000000"/>
                <w:sz w:val="16"/>
                <w:szCs w:val="16"/>
              </w:rPr>
              <w:t>38,646</w:t>
            </w:r>
          </w:p>
        </w:tc>
        <w:tc>
          <w:tcPr>
            <w:tcW w:w="461" w:type="pct"/>
            <w:noWrap/>
            <w:vAlign w:val="center"/>
          </w:tcPr>
          <w:p w14:paraId="64C91C73"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7F18F8">
              <w:rPr>
                <w:rFonts w:eastAsia="Times New Roman"/>
                <w:b/>
                <w:bCs/>
                <w:color w:val="000000"/>
                <w:sz w:val="16"/>
                <w:szCs w:val="16"/>
              </w:rPr>
              <w:t>100%</w:t>
            </w:r>
          </w:p>
        </w:tc>
        <w:tc>
          <w:tcPr>
            <w:tcW w:w="461" w:type="pct"/>
            <w:noWrap/>
            <w:vAlign w:val="center"/>
          </w:tcPr>
          <w:p w14:paraId="1255607D"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7F18F8">
              <w:rPr>
                <w:rFonts w:eastAsia="Times New Roman"/>
                <w:b/>
                <w:bCs/>
                <w:color w:val="000000"/>
                <w:sz w:val="16"/>
                <w:szCs w:val="16"/>
              </w:rPr>
              <w:t>38,894</w:t>
            </w:r>
          </w:p>
        </w:tc>
        <w:tc>
          <w:tcPr>
            <w:tcW w:w="461" w:type="pct"/>
            <w:noWrap/>
            <w:vAlign w:val="center"/>
          </w:tcPr>
          <w:p w14:paraId="706366C9"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7F18F8">
              <w:rPr>
                <w:rFonts w:eastAsia="Times New Roman"/>
                <w:b/>
                <w:bCs/>
                <w:color w:val="000000"/>
                <w:sz w:val="16"/>
                <w:szCs w:val="16"/>
              </w:rPr>
              <w:t>100%</w:t>
            </w:r>
          </w:p>
        </w:tc>
        <w:tc>
          <w:tcPr>
            <w:tcW w:w="461" w:type="pct"/>
            <w:noWrap/>
            <w:vAlign w:val="center"/>
          </w:tcPr>
          <w:p w14:paraId="306B22E2"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7F18F8">
              <w:rPr>
                <w:rFonts w:eastAsia="Times New Roman"/>
                <w:b/>
                <w:bCs/>
                <w:color w:val="000000"/>
                <w:sz w:val="16"/>
                <w:szCs w:val="16"/>
              </w:rPr>
              <w:t>40,944</w:t>
            </w:r>
          </w:p>
        </w:tc>
        <w:tc>
          <w:tcPr>
            <w:tcW w:w="461" w:type="pct"/>
            <w:noWrap/>
            <w:vAlign w:val="center"/>
          </w:tcPr>
          <w:p w14:paraId="1926074E" w14:textId="77777777" w:rsidR="00495AA2" w:rsidRPr="007F18F8"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7F18F8">
              <w:rPr>
                <w:rFonts w:eastAsia="Times New Roman"/>
                <w:b/>
                <w:bCs/>
                <w:color w:val="000000"/>
                <w:sz w:val="16"/>
                <w:szCs w:val="16"/>
              </w:rPr>
              <w:t>100%</w:t>
            </w:r>
          </w:p>
        </w:tc>
        <w:tc>
          <w:tcPr>
            <w:tcW w:w="461" w:type="pct"/>
            <w:noWrap/>
            <w:vAlign w:val="center"/>
          </w:tcPr>
          <w:p w14:paraId="62F2EE96" w14:textId="56B3E20D" w:rsidR="00495AA2" w:rsidRPr="007F18F8" w:rsidRDefault="0072799E" w:rsidP="0072799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20,784</w:t>
            </w:r>
          </w:p>
        </w:tc>
        <w:tc>
          <w:tcPr>
            <w:tcW w:w="460" w:type="pct"/>
            <w:noWrap/>
            <w:vAlign w:val="center"/>
          </w:tcPr>
          <w:p w14:paraId="1CB7D3A0" w14:textId="56491E75" w:rsidR="00495AA2" w:rsidRPr="007F18F8" w:rsidRDefault="0072799E" w:rsidP="0072799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100%</w:t>
            </w:r>
          </w:p>
        </w:tc>
      </w:tr>
    </w:tbl>
    <w:p w14:paraId="1292480F" w14:textId="77777777" w:rsidR="00495AA2" w:rsidRDefault="00495AA2" w:rsidP="008802D0">
      <w:pPr>
        <w:pStyle w:val="BodyText"/>
        <w:rPr>
          <w:rFonts w:eastAsia="Arial" w:cstheme="minorHAnsi"/>
          <w:color w:val="000000"/>
          <w:spacing w:val="-2"/>
          <w:highlight w:val="yellow"/>
        </w:rPr>
      </w:pPr>
    </w:p>
    <w:p w14:paraId="49E71BC0" w14:textId="7510E2B4" w:rsidR="00AD15F4" w:rsidRPr="00AD15F4" w:rsidRDefault="00AD15F4" w:rsidP="00AD15F4">
      <w:pPr>
        <w:keepNext/>
        <w:spacing w:after="240"/>
        <w:rPr>
          <w:rFonts w:eastAsiaTheme="minorHAnsi"/>
        </w:rPr>
      </w:pPr>
      <w:r>
        <w:rPr>
          <w:rFonts w:eastAsia="Times New Roman"/>
        </w:rPr>
        <w:t>SD</w:t>
      </w:r>
      <w:r w:rsidR="00786148">
        <w:rPr>
          <w:rFonts w:eastAsia="Times New Roman"/>
        </w:rPr>
        <w:t>S</w:t>
      </w:r>
      <w:r>
        <w:rPr>
          <w:rFonts w:eastAsia="Times New Roman"/>
        </w:rPr>
        <w:t xml:space="preserve"> serve</w:t>
      </w:r>
      <w:r w:rsidR="00AF5CAC">
        <w:rPr>
          <w:rFonts w:eastAsia="Times New Roman"/>
        </w:rPr>
        <w:t>d</w:t>
      </w:r>
      <w:r>
        <w:rPr>
          <w:rFonts w:eastAsia="Times New Roman"/>
        </w:rPr>
        <w:t xml:space="preserve"> approximately 6,138 patients</w:t>
      </w:r>
      <w:r w:rsidR="00AF5CAC">
        <w:rPr>
          <w:rFonts w:eastAsia="Times New Roman"/>
        </w:rPr>
        <w:t xml:space="preserve"> in 2023. </w:t>
      </w:r>
      <w:r>
        <w:rPr>
          <w:rFonts w:eastAsia="Times New Roman"/>
        </w:rPr>
        <w:t xml:space="preserve"> SDS’</w:t>
      </w:r>
      <w:r w:rsidR="006756B3">
        <w:rPr>
          <w:rFonts w:eastAsia="Times New Roman"/>
        </w:rPr>
        <w:t>s</w:t>
      </w:r>
      <w:r>
        <w:rPr>
          <w:rFonts w:eastAsia="Times New Roman"/>
        </w:rPr>
        <w:t xml:space="preserve"> patients generally reside in the Massachusetts towns of </w:t>
      </w:r>
      <w:r w:rsidRPr="00AD15F4">
        <w:rPr>
          <w:rFonts w:eastAsia="Times New Roman"/>
        </w:rPr>
        <w:t xml:space="preserve">Fall River, Somerset, Swansea, Westport, Dartmouth, New Bedford and </w:t>
      </w:r>
      <w:r>
        <w:rPr>
          <w:rFonts w:eastAsia="Times New Roman"/>
        </w:rPr>
        <w:t xml:space="preserve">in the Rhode Island towns of </w:t>
      </w:r>
      <w:r>
        <w:t xml:space="preserve">Portsmouth, Tiverton, and Little Compton. </w:t>
      </w:r>
      <w:r w:rsidR="00D912F8">
        <w:t xml:space="preserve">SDS does not track demographic data for its patients including age, race, ethnicity, </w:t>
      </w:r>
      <w:proofErr w:type="gramStart"/>
      <w:r w:rsidR="00D912F8">
        <w:t>gender</w:t>
      </w:r>
      <w:proofErr w:type="gramEnd"/>
      <w:r w:rsidR="00D912F8">
        <w:t xml:space="preserve"> and socioeconomic status.  </w:t>
      </w:r>
      <w:r w:rsidR="007323C6">
        <w:t>Although SDS does not track race and ethnicity data, b</w:t>
      </w:r>
      <w:r w:rsidR="00AF5CAC">
        <w:t>ased on the proximity of SDS to Charlton Memorial Hospital (</w:t>
      </w:r>
      <w:r w:rsidR="00D655E7">
        <w:t xml:space="preserve">less than </w:t>
      </w:r>
      <w:r w:rsidR="00400A18" w:rsidRPr="00400A18">
        <w:t>1</w:t>
      </w:r>
      <w:r w:rsidR="00AF5CAC" w:rsidRPr="00400A18">
        <w:t xml:space="preserve"> mil</w:t>
      </w:r>
      <w:r w:rsidR="00D655E7">
        <w:t>e</w:t>
      </w:r>
      <w:r w:rsidR="00AF5CAC">
        <w:t xml:space="preserve">), SHS and SDS expect that the SDS patient panel is very similar to the Charlton Memorial Hospital patient panel </w:t>
      </w:r>
      <w:r w:rsidR="00750395">
        <w:t xml:space="preserve">in terms of race and ethnicity as </w:t>
      </w:r>
      <w:r w:rsidR="00AF5CAC">
        <w:t xml:space="preserve">depicted on </w:t>
      </w:r>
      <w:r w:rsidR="007323C6">
        <w:t>Appendix A.</w:t>
      </w:r>
    </w:p>
    <w:p w14:paraId="2CF6368D" w14:textId="4BFFE6C4" w:rsidR="00A601CF" w:rsidRPr="00223876" w:rsidRDefault="00A601CF" w:rsidP="008802D0">
      <w:pPr>
        <w:pStyle w:val="BodyText"/>
        <w:rPr>
          <w:rFonts w:eastAsiaTheme="minorHAnsi" w:cstheme="minorHAnsi"/>
        </w:rPr>
      </w:pPr>
      <w:r w:rsidRPr="00223876">
        <w:rPr>
          <w:rFonts w:eastAsiaTheme="minorHAnsi" w:cstheme="minorHAnsi"/>
        </w:rPr>
        <w:t xml:space="preserve">As reported on </w:t>
      </w:r>
      <w:r w:rsidR="008742A6">
        <w:rPr>
          <w:rFonts w:eastAsiaTheme="minorHAnsi" w:cstheme="minorHAnsi"/>
        </w:rPr>
        <w:t>Appendix</w:t>
      </w:r>
      <w:r w:rsidRPr="00223876">
        <w:rPr>
          <w:rFonts w:eastAsiaTheme="minorHAnsi" w:cstheme="minorHAnsi"/>
        </w:rPr>
        <w:t xml:space="preserve"> </w:t>
      </w:r>
      <w:r w:rsidR="007323C6" w:rsidRPr="00EF061C">
        <w:rPr>
          <w:rFonts w:eastAsiaTheme="minorHAnsi" w:cstheme="minorHAnsi"/>
        </w:rPr>
        <w:t>B</w:t>
      </w:r>
      <w:r w:rsidRPr="00EF061C">
        <w:rPr>
          <w:rFonts w:eastAsiaTheme="minorHAnsi" w:cstheme="minorHAnsi"/>
        </w:rPr>
        <w:t>,</w:t>
      </w:r>
      <w:r w:rsidRPr="00223876">
        <w:rPr>
          <w:rFonts w:eastAsiaTheme="minorHAnsi" w:cstheme="minorHAnsi"/>
        </w:rPr>
        <w:t xml:space="preserve"> </w:t>
      </w:r>
      <w:r w:rsidR="006E4D8A">
        <w:rPr>
          <w:rFonts w:eastAsiaTheme="minorHAnsi" w:cstheme="minorHAnsi"/>
        </w:rPr>
        <w:t>a</w:t>
      </w:r>
      <w:r w:rsidRPr="00223876">
        <w:rPr>
          <w:rFonts w:eastAsiaTheme="minorHAnsi" w:cstheme="minorHAnsi"/>
        </w:rPr>
        <w:t xml:space="preserve">pproximately </w:t>
      </w:r>
      <w:r w:rsidR="00E8205C">
        <w:rPr>
          <w:rFonts w:eastAsiaTheme="minorHAnsi" w:cstheme="minorHAnsi"/>
        </w:rPr>
        <w:t>62</w:t>
      </w:r>
      <w:r w:rsidRPr="00223876">
        <w:rPr>
          <w:rFonts w:eastAsiaTheme="minorHAnsi" w:cstheme="minorHAnsi"/>
        </w:rPr>
        <w:t xml:space="preserve">% of </w:t>
      </w:r>
      <w:proofErr w:type="gramStart"/>
      <w:r w:rsidRPr="00223876">
        <w:rPr>
          <w:rFonts w:eastAsiaTheme="minorHAnsi" w:cstheme="minorHAnsi"/>
        </w:rPr>
        <w:t xml:space="preserve">the </w:t>
      </w:r>
      <w:r w:rsidR="006E4D8A">
        <w:rPr>
          <w:rFonts w:eastAsiaTheme="minorHAnsi" w:cstheme="minorHAnsi"/>
        </w:rPr>
        <w:t xml:space="preserve"> </w:t>
      </w:r>
      <w:r w:rsidR="004D79A7" w:rsidRPr="00223876">
        <w:rPr>
          <w:rFonts w:eastAsiaTheme="minorHAnsi" w:cstheme="minorHAnsi"/>
        </w:rPr>
        <w:t>patients</w:t>
      </w:r>
      <w:proofErr w:type="gramEnd"/>
      <w:r w:rsidR="004D79A7">
        <w:rPr>
          <w:rFonts w:eastAsiaTheme="minorHAnsi" w:cstheme="minorHAnsi"/>
        </w:rPr>
        <w:t xml:space="preserve"> served</w:t>
      </w:r>
      <w:r w:rsidR="00D912F8">
        <w:rPr>
          <w:rFonts w:eastAsiaTheme="minorHAnsi" w:cstheme="minorHAnsi"/>
        </w:rPr>
        <w:t xml:space="preserve"> by SDS</w:t>
      </w:r>
      <w:r w:rsidR="00E8205C">
        <w:rPr>
          <w:rFonts w:eastAsiaTheme="minorHAnsi" w:cstheme="minorHAnsi"/>
        </w:rPr>
        <w:t xml:space="preserve"> in FY23</w:t>
      </w:r>
      <w:r w:rsidRPr="00223876">
        <w:rPr>
          <w:rFonts w:eastAsiaTheme="minorHAnsi" w:cstheme="minorHAnsi"/>
        </w:rPr>
        <w:t xml:space="preserve"> </w:t>
      </w:r>
      <w:r w:rsidR="006E4D8A">
        <w:rPr>
          <w:rFonts w:eastAsiaTheme="minorHAnsi" w:cstheme="minorHAnsi"/>
        </w:rPr>
        <w:t>are</w:t>
      </w:r>
      <w:r w:rsidRPr="00223876">
        <w:rPr>
          <w:rFonts w:eastAsiaTheme="minorHAnsi" w:cstheme="minorHAnsi"/>
        </w:rPr>
        <w:t xml:space="preserve"> female and approximately </w:t>
      </w:r>
      <w:r w:rsidR="00E8205C">
        <w:rPr>
          <w:rFonts w:eastAsiaTheme="minorHAnsi" w:cstheme="minorHAnsi"/>
        </w:rPr>
        <w:t>38%</w:t>
      </w:r>
      <w:r w:rsidRPr="00223876">
        <w:rPr>
          <w:rFonts w:eastAsiaTheme="minorHAnsi" w:cstheme="minorHAnsi"/>
        </w:rPr>
        <w:t>% a</w:t>
      </w:r>
      <w:r w:rsidR="006E4D8A">
        <w:rPr>
          <w:rFonts w:eastAsiaTheme="minorHAnsi" w:cstheme="minorHAnsi"/>
        </w:rPr>
        <w:t>re</w:t>
      </w:r>
      <w:r w:rsidRPr="00223876">
        <w:rPr>
          <w:rFonts w:eastAsiaTheme="minorHAnsi" w:cstheme="minorHAnsi"/>
        </w:rPr>
        <w:t xml:space="preserve"> male.  A greater number of patients cared for by </w:t>
      </w:r>
      <w:r w:rsidR="00716495" w:rsidRPr="00223876">
        <w:rPr>
          <w:rFonts w:eastAsiaTheme="minorHAnsi" w:cstheme="minorHAnsi"/>
        </w:rPr>
        <w:t xml:space="preserve">SDS </w:t>
      </w:r>
      <w:r w:rsidRPr="00223876">
        <w:rPr>
          <w:rFonts w:eastAsiaTheme="minorHAnsi" w:cstheme="minorHAnsi"/>
        </w:rPr>
        <w:t xml:space="preserve">are aged 18-64 (approximately </w:t>
      </w:r>
      <w:r w:rsidR="00E8205C">
        <w:rPr>
          <w:rFonts w:eastAsiaTheme="minorHAnsi" w:cstheme="minorHAnsi"/>
        </w:rPr>
        <w:t>73</w:t>
      </w:r>
      <w:r w:rsidRPr="00223876">
        <w:rPr>
          <w:rFonts w:eastAsiaTheme="minorHAnsi" w:cstheme="minorHAnsi"/>
        </w:rPr>
        <w:t xml:space="preserve">% of the patient panel) than </w:t>
      </w:r>
      <w:r w:rsidR="00DD4A45" w:rsidRPr="00223876">
        <w:rPr>
          <w:rFonts w:eastAsiaTheme="minorHAnsi" w:cstheme="minorHAnsi"/>
        </w:rPr>
        <w:t>SH</w:t>
      </w:r>
      <w:r w:rsidR="00F3578B" w:rsidRPr="00223876">
        <w:rPr>
          <w:rFonts w:eastAsiaTheme="minorHAnsi" w:cstheme="minorHAnsi"/>
        </w:rPr>
        <w:t>S</w:t>
      </w:r>
      <w:r w:rsidRPr="00223876">
        <w:rPr>
          <w:rFonts w:eastAsiaTheme="minorHAnsi" w:cstheme="minorHAnsi"/>
        </w:rPr>
        <w:t xml:space="preserve"> (</w:t>
      </w:r>
      <w:r w:rsidR="00E8205C">
        <w:rPr>
          <w:rFonts w:eastAsiaTheme="minorHAnsi" w:cstheme="minorHAnsi"/>
        </w:rPr>
        <w:t>55</w:t>
      </w:r>
      <w:r w:rsidRPr="00223876">
        <w:rPr>
          <w:rFonts w:eastAsiaTheme="minorHAnsi" w:cstheme="minorHAnsi"/>
        </w:rPr>
        <w:t xml:space="preserve">%).  Approximately </w:t>
      </w:r>
      <w:r w:rsidR="00E8205C">
        <w:rPr>
          <w:rFonts w:eastAsiaTheme="minorHAnsi" w:cstheme="minorHAnsi"/>
        </w:rPr>
        <w:t>26</w:t>
      </w:r>
      <w:r w:rsidRPr="00223876">
        <w:rPr>
          <w:rFonts w:eastAsiaTheme="minorHAnsi" w:cstheme="minorHAnsi"/>
        </w:rPr>
        <w:t xml:space="preserve">% are aged 65 and older and </w:t>
      </w:r>
      <w:r w:rsidR="00E8205C">
        <w:rPr>
          <w:rFonts w:eastAsiaTheme="minorHAnsi" w:cstheme="minorHAnsi"/>
        </w:rPr>
        <w:t>1</w:t>
      </w:r>
      <w:r w:rsidRPr="00223876">
        <w:rPr>
          <w:rFonts w:eastAsiaTheme="minorHAnsi" w:cstheme="minorHAnsi"/>
        </w:rPr>
        <w:t xml:space="preserve">% are aged 0-17.  </w:t>
      </w:r>
    </w:p>
    <w:p w14:paraId="5C53E974" w14:textId="406AAEF1" w:rsidR="00A601CF" w:rsidRPr="008852DD" w:rsidRDefault="00A601CF" w:rsidP="004B3DAA">
      <w:pPr>
        <w:keepNext/>
        <w:spacing w:after="240"/>
        <w:rPr>
          <w:b/>
        </w:rPr>
      </w:pPr>
      <w:r w:rsidRPr="008852DD">
        <w:rPr>
          <w:b/>
          <w:u w:val="single"/>
        </w:rPr>
        <w:t>Payor Mix – Socioeconomic Status</w:t>
      </w:r>
    </w:p>
    <w:p w14:paraId="789E4217" w14:textId="429D50E9" w:rsidR="00147248" w:rsidRDefault="00147248" w:rsidP="008802D0">
      <w:pPr>
        <w:pStyle w:val="BodyText"/>
        <w:rPr>
          <w:rFonts w:eastAsiaTheme="minorHAnsi" w:cstheme="minorHAnsi"/>
        </w:rPr>
      </w:pPr>
      <w:r>
        <w:rPr>
          <w:rFonts w:eastAsiaTheme="minorHAnsi" w:cstheme="minorHAnsi"/>
        </w:rPr>
        <w:t xml:space="preserve">SHS serves a very high percentage of patients insured by government payors. </w:t>
      </w:r>
      <w:r w:rsidR="007B599E">
        <w:rPr>
          <w:rFonts w:eastAsiaTheme="minorHAnsi" w:cstheme="minorHAnsi"/>
        </w:rPr>
        <w:t xml:space="preserve"> </w:t>
      </w:r>
      <w:r w:rsidR="00A41530">
        <w:rPr>
          <w:rFonts w:eastAsiaTheme="minorHAnsi" w:cstheme="minorHAnsi"/>
        </w:rPr>
        <w:t>According to the</w:t>
      </w:r>
      <w:r w:rsidR="00A601CF" w:rsidRPr="00223876">
        <w:rPr>
          <w:rFonts w:eastAsiaTheme="minorHAnsi" w:cstheme="minorHAnsi"/>
        </w:rPr>
        <w:t xml:space="preserve"> chart included as </w:t>
      </w:r>
      <w:r w:rsidR="002063FE">
        <w:rPr>
          <w:rFonts w:eastAsiaTheme="minorHAnsi" w:cstheme="minorHAnsi"/>
        </w:rPr>
        <w:t>Appendix</w:t>
      </w:r>
      <w:r w:rsidR="00A601CF" w:rsidRPr="00223876">
        <w:rPr>
          <w:rFonts w:eastAsiaTheme="minorHAnsi" w:cstheme="minorHAnsi"/>
        </w:rPr>
        <w:t xml:space="preserve"> </w:t>
      </w:r>
      <w:r w:rsidRPr="003E7152">
        <w:rPr>
          <w:rFonts w:eastAsiaTheme="minorHAnsi" w:cstheme="minorHAnsi"/>
        </w:rPr>
        <w:t>A</w:t>
      </w:r>
      <w:r w:rsidR="00A41530" w:rsidRPr="003E7152">
        <w:rPr>
          <w:rFonts w:eastAsiaTheme="minorHAnsi" w:cstheme="minorHAnsi"/>
        </w:rPr>
        <w:t>,</w:t>
      </w:r>
      <w:r w:rsidR="00A601CF" w:rsidRPr="00223876">
        <w:rPr>
          <w:rFonts w:eastAsiaTheme="minorHAnsi" w:cstheme="minorHAnsi"/>
        </w:rPr>
        <w:t xml:space="preserve"> </w:t>
      </w:r>
      <w:r w:rsidR="00A41530">
        <w:rPr>
          <w:rFonts w:eastAsiaTheme="minorHAnsi" w:cstheme="minorHAnsi"/>
        </w:rPr>
        <w:t>d</w:t>
      </w:r>
      <w:r w:rsidR="00A601CF" w:rsidRPr="00223876">
        <w:rPr>
          <w:rFonts w:eastAsiaTheme="minorHAnsi" w:cstheme="minorHAnsi"/>
        </w:rPr>
        <w:t>uring F</w:t>
      </w:r>
      <w:r w:rsidR="00725674">
        <w:rPr>
          <w:rFonts w:eastAsiaTheme="minorHAnsi" w:cstheme="minorHAnsi"/>
        </w:rPr>
        <w:t>Y23</w:t>
      </w:r>
      <w:r w:rsidR="00A601CF" w:rsidRPr="00223876">
        <w:rPr>
          <w:rFonts w:eastAsiaTheme="minorHAnsi" w:cstheme="minorHAnsi"/>
        </w:rPr>
        <w:t xml:space="preserve">, </w:t>
      </w:r>
      <w:r w:rsidR="00307C83" w:rsidRPr="00223876">
        <w:rPr>
          <w:rFonts w:eastAsiaTheme="minorHAnsi" w:cstheme="minorHAnsi"/>
        </w:rPr>
        <w:t>SHS</w:t>
      </w:r>
      <w:r w:rsidR="00A601CF" w:rsidRPr="00223876">
        <w:rPr>
          <w:rFonts w:eastAsiaTheme="minorHAnsi" w:cstheme="minorHAnsi"/>
        </w:rPr>
        <w:t xml:space="preserve"> served approximately </w:t>
      </w:r>
      <w:r w:rsidR="001F2303">
        <w:rPr>
          <w:rFonts w:eastAsiaTheme="minorHAnsi" w:cstheme="minorHAnsi"/>
        </w:rPr>
        <w:t>28</w:t>
      </w:r>
      <w:r w:rsidR="00A601CF" w:rsidRPr="00223876">
        <w:rPr>
          <w:rFonts w:eastAsiaTheme="minorHAnsi" w:cstheme="minorHAnsi"/>
        </w:rPr>
        <w:t xml:space="preserve">% commercially insured patients, </w:t>
      </w:r>
      <w:r>
        <w:rPr>
          <w:rFonts w:eastAsiaTheme="minorHAnsi" w:cstheme="minorHAnsi"/>
        </w:rPr>
        <w:t>20</w:t>
      </w:r>
      <w:r w:rsidR="00A601CF" w:rsidRPr="00223876">
        <w:rPr>
          <w:rFonts w:eastAsiaTheme="minorHAnsi" w:cstheme="minorHAnsi"/>
        </w:rPr>
        <w:t xml:space="preserve">% Medicaid, </w:t>
      </w:r>
      <w:r>
        <w:rPr>
          <w:rFonts w:eastAsiaTheme="minorHAnsi" w:cstheme="minorHAnsi"/>
        </w:rPr>
        <w:t>50</w:t>
      </w:r>
      <w:r w:rsidR="00A601CF" w:rsidRPr="00223876">
        <w:rPr>
          <w:rFonts w:eastAsiaTheme="minorHAnsi" w:cstheme="minorHAnsi"/>
        </w:rPr>
        <w:t xml:space="preserve">% Medicare and </w:t>
      </w:r>
      <w:r w:rsidR="001F2303">
        <w:rPr>
          <w:rFonts w:eastAsiaTheme="minorHAnsi" w:cstheme="minorHAnsi"/>
        </w:rPr>
        <w:t>2</w:t>
      </w:r>
      <w:r w:rsidR="00A601CF" w:rsidRPr="00223876">
        <w:rPr>
          <w:rFonts w:eastAsiaTheme="minorHAnsi" w:cstheme="minorHAnsi"/>
        </w:rPr>
        <w:t xml:space="preserve">% all other payor classes.  </w:t>
      </w:r>
      <w:r w:rsidR="001F2303">
        <w:rPr>
          <w:rFonts w:eastAsiaTheme="minorHAnsi" w:cstheme="minorHAnsi"/>
        </w:rPr>
        <w:t xml:space="preserve">Approximately 72% of SHS’s overall patient panel is </w:t>
      </w:r>
      <w:r w:rsidR="003E7152">
        <w:rPr>
          <w:rFonts w:eastAsiaTheme="minorHAnsi" w:cstheme="minorHAnsi"/>
        </w:rPr>
        <w:t>insured</w:t>
      </w:r>
      <w:r w:rsidR="001F2303">
        <w:rPr>
          <w:rFonts w:eastAsiaTheme="minorHAnsi" w:cstheme="minorHAnsi"/>
        </w:rPr>
        <w:t xml:space="preserve"> by government payors or receive charity care.</w:t>
      </w:r>
      <w:r w:rsidR="001F2303" w:rsidRPr="00A41530">
        <w:rPr>
          <w:rFonts w:eastAsiaTheme="minorHAnsi" w:cstheme="minorHAnsi"/>
        </w:rPr>
        <w:t xml:space="preserve"> </w:t>
      </w:r>
      <w:r w:rsidR="006E4D8A">
        <w:rPr>
          <w:rFonts w:eastAsiaTheme="minorHAnsi" w:cstheme="minorHAnsi"/>
        </w:rPr>
        <w:t xml:space="preserve"> </w:t>
      </w:r>
      <w:r>
        <w:rPr>
          <w:rFonts w:eastAsiaTheme="minorHAnsi" w:cstheme="minorHAnsi"/>
        </w:rPr>
        <w:t>According to the chart included as Appendix B</w:t>
      </w:r>
      <w:r w:rsidR="00A41530">
        <w:rPr>
          <w:rFonts w:eastAsiaTheme="minorHAnsi" w:cstheme="minorHAnsi"/>
        </w:rPr>
        <w:t xml:space="preserve">, </w:t>
      </w:r>
      <w:r w:rsidR="00A601CF" w:rsidRPr="00223876">
        <w:rPr>
          <w:rFonts w:eastAsiaTheme="minorHAnsi" w:cstheme="minorHAnsi"/>
        </w:rPr>
        <w:t>during 202</w:t>
      </w:r>
      <w:r w:rsidR="00E120CF">
        <w:rPr>
          <w:rFonts w:eastAsiaTheme="minorHAnsi" w:cstheme="minorHAnsi"/>
        </w:rPr>
        <w:t>3</w:t>
      </w:r>
      <w:r w:rsidR="00A601CF" w:rsidRPr="00223876">
        <w:rPr>
          <w:rFonts w:eastAsiaTheme="minorHAnsi" w:cstheme="minorHAnsi"/>
        </w:rPr>
        <w:t>,</w:t>
      </w:r>
      <w:r w:rsidR="00400A18">
        <w:rPr>
          <w:rFonts w:eastAsiaTheme="minorHAnsi" w:cstheme="minorHAnsi"/>
        </w:rPr>
        <w:t xml:space="preserve"> </w:t>
      </w:r>
      <w:r w:rsidR="001F2303">
        <w:rPr>
          <w:rFonts w:eastAsiaTheme="minorHAnsi" w:cstheme="minorHAnsi"/>
        </w:rPr>
        <w:t>SDS</w:t>
      </w:r>
      <w:r w:rsidR="00A601CF" w:rsidRPr="00223876">
        <w:rPr>
          <w:rFonts w:eastAsiaTheme="minorHAnsi" w:cstheme="minorHAnsi"/>
        </w:rPr>
        <w:t xml:space="preserve"> served approximately </w:t>
      </w:r>
      <w:r w:rsidR="001F2303">
        <w:rPr>
          <w:rFonts w:eastAsiaTheme="minorHAnsi" w:cstheme="minorHAnsi"/>
        </w:rPr>
        <w:t>7</w:t>
      </w:r>
      <w:r w:rsidR="007323C6">
        <w:rPr>
          <w:rFonts w:eastAsiaTheme="minorHAnsi" w:cstheme="minorHAnsi"/>
        </w:rPr>
        <w:t>4</w:t>
      </w:r>
      <w:r w:rsidR="007C07FC">
        <w:rPr>
          <w:rFonts w:eastAsiaTheme="minorHAnsi" w:cstheme="minorHAnsi"/>
        </w:rPr>
        <w:t xml:space="preserve">% </w:t>
      </w:r>
      <w:r w:rsidR="00A601CF" w:rsidRPr="00223876">
        <w:rPr>
          <w:rFonts w:eastAsiaTheme="minorHAnsi" w:cstheme="minorHAnsi"/>
        </w:rPr>
        <w:t xml:space="preserve">commercially insured patients, </w:t>
      </w:r>
      <w:r w:rsidR="00400A18">
        <w:rPr>
          <w:rFonts w:eastAsiaTheme="minorHAnsi" w:cstheme="minorHAnsi"/>
        </w:rPr>
        <w:t>3</w:t>
      </w:r>
      <w:r w:rsidR="00A601CF" w:rsidRPr="00223876">
        <w:rPr>
          <w:rFonts w:eastAsiaTheme="minorHAnsi" w:cstheme="minorHAnsi"/>
        </w:rPr>
        <w:t xml:space="preserve">% Medicaid, </w:t>
      </w:r>
      <w:r w:rsidR="00400A18">
        <w:rPr>
          <w:rFonts w:eastAsiaTheme="minorHAnsi" w:cstheme="minorHAnsi"/>
        </w:rPr>
        <w:t>19</w:t>
      </w:r>
      <w:r w:rsidR="00A601CF" w:rsidRPr="00223876">
        <w:rPr>
          <w:rFonts w:eastAsiaTheme="minorHAnsi" w:cstheme="minorHAnsi"/>
        </w:rPr>
        <w:t>% Medicare and</w:t>
      </w:r>
      <w:r w:rsidR="007C07FC">
        <w:rPr>
          <w:rFonts w:eastAsiaTheme="minorHAnsi" w:cstheme="minorHAnsi"/>
        </w:rPr>
        <w:t xml:space="preserve"> </w:t>
      </w:r>
      <w:r w:rsidR="00400A18">
        <w:rPr>
          <w:rFonts w:eastAsiaTheme="minorHAnsi" w:cstheme="minorHAnsi"/>
        </w:rPr>
        <w:t>6</w:t>
      </w:r>
      <w:r w:rsidR="007C07FC" w:rsidRPr="00223876">
        <w:rPr>
          <w:rFonts w:eastAsiaTheme="minorHAnsi" w:cstheme="minorHAnsi"/>
        </w:rPr>
        <w:t>%</w:t>
      </w:r>
      <w:r w:rsidR="00A601CF" w:rsidRPr="00223876">
        <w:rPr>
          <w:rFonts w:eastAsiaTheme="minorHAnsi" w:cstheme="minorHAnsi"/>
        </w:rPr>
        <w:t xml:space="preserve"> all other payor classes.</w:t>
      </w:r>
      <w:r w:rsidR="006E4D8A">
        <w:rPr>
          <w:rFonts w:eastAsiaTheme="minorHAnsi" w:cstheme="minorHAnsi"/>
        </w:rPr>
        <w:t xml:space="preserve"> </w:t>
      </w:r>
      <w:r w:rsidR="00A41530" w:rsidRPr="00A41530">
        <w:rPr>
          <w:rFonts w:eastAsiaTheme="minorHAnsi" w:cstheme="minorHAnsi"/>
        </w:rPr>
        <w:t xml:space="preserve"> </w:t>
      </w:r>
      <w:r w:rsidR="00A41530">
        <w:rPr>
          <w:rFonts w:eastAsiaTheme="minorHAnsi" w:cstheme="minorHAnsi"/>
        </w:rPr>
        <w:t>Approximately 22% of SDS’</w:t>
      </w:r>
      <w:r w:rsidR="006756B3">
        <w:rPr>
          <w:rFonts w:eastAsiaTheme="minorHAnsi" w:cstheme="minorHAnsi"/>
        </w:rPr>
        <w:t>s</w:t>
      </w:r>
      <w:r w:rsidR="00A41530">
        <w:rPr>
          <w:rFonts w:eastAsiaTheme="minorHAnsi" w:cstheme="minorHAnsi"/>
        </w:rPr>
        <w:t xml:space="preserve"> patient panel is reimbursed by government payors.</w:t>
      </w:r>
    </w:p>
    <w:p w14:paraId="3D9DD2A2" w14:textId="3BB9588B" w:rsidR="00A601CF" w:rsidRPr="00F17924" w:rsidRDefault="00A601CF" w:rsidP="0035144E">
      <w:pPr>
        <w:tabs>
          <w:tab w:val="left" w:pos="1440"/>
        </w:tabs>
        <w:spacing w:after="240"/>
        <w:ind w:left="1440" w:hanging="1440"/>
        <w:jc w:val="left"/>
        <w:rPr>
          <w:rFonts w:eastAsiaTheme="minorHAnsi"/>
        </w:rPr>
      </w:pPr>
      <w:r w:rsidRPr="00904911">
        <w:rPr>
          <w:rFonts w:eastAsiaTheme="minorHAnsi"/>
          <w:b/>
        </w:rPr>
        <w:t>F1.a.ii</w:t>
      </w:r>
      <w:r w:rsidR="00471809" w:rsidRPr="00904911">
        <w:rPr>
          <w:rFonts w:eastAsiaTheme="minorHAnsi"/>
          <w:b/>
        </w:rPr>
        <w:t>.</w:t>
      </w:r>
      <w:r w:rsidR="00D04566" w:rsidRPr="00904911">
        <w:rPr>
          <w:rFonts w:eastAsiaTheme="minorHAnsi"/>
          <w:b/>
        </w:rPr>
        <w:t>:</w:t>
      </w:r>
      <w:r w:rsidRPr="00904911">
        <w:rPr>
          <w:rFonts w:eastAsiaTheme="minorHAnsi"/>
          <w:b/>
        </w:rPr>
        <w:t xml:space="preserve"> </w:t>
      </w:r>
      <w:r w:rsidR="00F45FC1" w:rsidRPr="00904911">
        <w:rPr>
          <w:rFonts w:eastAsiaTheme="minorHAnsi"/>
          <w:b/>
        </w:rPr>
        <w:tab/>
      </w:r>
      <w:r w:rsidRPr="00904911">
        <w:rPr>
          <w:rFonts w:eastAsiaTheme="minorHAnsi"/>
          <w:b/>
          <w:u w:val="single"/>
        </w:rPr>
        <w:t>Need by Patient Panel</w:t>
      </w:r>
      <w:r w:rsidR="00F17924" w:rsidRPr="00904911">
        <w:rPr>
          <w:rFonts w:eastAsiaTheme="minorHAnsi"/>
          <w:b/>
        </w:rPr>
        <w:t>:</w:t>
      </w:r>
      <w:r w:rsidR="00E2598C">
        <w:rPr>
          <w:rFonts w:eastAsiaTheme="minorHAnsi"/>
          <w:b/>
        </w:rPr>
        <w:br/>
      </w:r>
      <w:r w:rsidRPr="00904911">
        <w:rPr>
          <w:rFonts w:eastAsiaTheme="minorHAnsi" w:cstheme="minorHAnsi"/>
          <w:b/>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w:t>
      </w:r>
      <w:r w:rsidR="001D4FCE">
        <w:rPr>
          <w:rFonts w:eastAsiaTheme="minorHAnsi" w:cstheme="minorHAnsi"/>
          <w:b/>
        </w:rPr>
        <w:t>n</w:t>
      </w:r>
      <w:r w:rsidRPr="00904911">
        <w:rPr>
          <w:rFonts w:eastAsiaTheme="minorHAnsi" w:cstheme="minorHAnsi"/>
          <w:b/>
        </w:rPr>
        <w:t>eed is addressed in that context as well</w:t>
      </w:r>
      <w:r w:rsidR="002063FE">
        <w:rPr>
          <w:rFonts w:eastAsiaTheme="minorHAnsi" w:cstheme="minorHAnsi"/>
          <w:b/>
        </w:rPr>
        <w:t>.</w:t>
      </w:r>
    </w:p>
    <w:p w14:paraId="4D19B8D9" w14:textId="7E4DF5E0" w:rsidR="001A5A93" w:rsidRPr="00223876" w:rsidRDefault="001A5A93" w:rsidP="008802D0">
      <w:pPr>
        <w:pStyle w:val="BodyText"/>
        <w:rPr>
          <w:rFonts w:eastAsia="Arial" w:cstheme="minorHAnsi"/>
          <w:color w:val="000000"/>
        </w:rPr>
      </w:pPr>
      <w:r w:rsidRPr="00223876">
        <w:rPr>
          <w:rFonts w:eastAsia="Arial" w:cstheme="minorHAnsi"/>
          <w:color w:val="000000"/>
        </w:rPr>
        <w:lastRenderedPageBreak/>
        <w:t>The proposed change in</w:t>
      </w:r>
      <w:r w:rsidR="007E4FEF">
        <w:rPr>
          <w:rFonts w:eastAsia="Arial" w:cstheme="minorHAnsi"/>
          <w:color w:val="000000"/>
        </w:rPr>
        <w:t xml:space="preserve"> the</w:t>
      </w:r>
      <w:r w:rsidRPr="00223876">
        <w:rPr>
          <w:rFonts w:eastAsia="Arial" w:cstheme="minorHAnsi"/>
          <w:color w:val="000000"/>
        </w:rPr>
        <w:t xml:space="preserve"> ownership of SDS will enhance the ability of</w:t>
      </w:r>
      <w:r w:rsidR="00094BB4">
        <w:rPr>
          <w:rFonts w:eastAsia="Arial" w:cstheme="minorHAnsi"/>
          <w:color w:val="000000"/>
        </w:rPr>
        <w:t xml:space="preserve"> the Applicant</w:t>
      </w:r>
      <w:r w:rsidRPr="00223876">
        <w:rPr>
          <w:rFonts w:eastAsia="Arial" w:cstheme="minorHAnsi"/>
          <w:color w:val="000000"/>
        </w:rPr>
        <w:t xml:space="preserve"> to satisfy both existing and future needs for the management of </w:t>
      </w:r>
      <w:r w:rsidR="00531997" w:rsidRPr="00223876">
        <w:rPr>
          <w:rFonts w:eastAsia="Arial" w:cstheme="minorHAnsi"/>
          <w:color w:val="000000"/>
        </w:rPr>
        <w:t xml:space="preserve">multi-specialty </w:t>
      </w:r>
      <w:r w:rsidRPr="00223876">
        <w:rPr>
          <w:rFonts w:eastAsia="Arial" w:cstheme="minorHAnsi"/>
          <w:color w:val="000000"/>
        </w:rPr>
        <w:t>surgery related conditions for patients</w:t>
      </w:r>
      <w:r w:rsidR="00750395">
        <w:rPr>
          <w:rFonts w:eastAsia="Arial" w:cstheme="minorHAnsi"/>
          <w:color w:val="000000"/>
        </w:rPr>
        <w:t xml:space="preserve"> </w:t>
      </w:r>
      <w:r w:rsidR="00E75A93">
        <w:rPr>
          <w:rFonts w:eastAsia="Arial" w:cstheme="minorHAnsi"/>
          <w:color w:val="000000"/>
        </w:rPr>
        <w:t>in a clinically appropriate, cost-effective setting</w:t>
      </w:r>
      <w:r w:rsidRPr="00223876">
        <w:rPr>
          <w:rFonts w:eastAsia="Arial" w:cstheme="minorHAnsi"/>
          <w:color w:val="000000"/>
        </w:rPr>
        <w:t xml:space="preserve">. The need for the Project is demonstrated by the volume of </w:t>
      </w:r>
      <w:r w:rsidR="00F5575A" w:rsidRPr="00223876">
        <w:rPr>
          <w:rFonts w:eastAsia="Arial" w:cstheme="minorHAnsi"/>
          <w:color w:val="000000"/>
        </w:rPr>
        <w:t xml:space="preserve">multi-specialty </w:t>
      </w:r>
      <w:r w:rsidRPr="00223876">
        <w:rPr>
          <w:rFonts w:eastAsia="Arial" w:cstheme="minorHAnsi"/>
          <w:color w:val="000000"/>
        </w:rPr>
        <w:t xml:space="preserve">surgery services at SHS from </w:t>
      </w:r>
      <w:r w:rsidR="00AD15F2">
        <w:rPr>
          <w:rFonts w:eastAsia="Arial" w:cstheme="minorHAnsi"/>
          <w:color w:val="000000"/>
        </w:rPr>
        <w:t>C</w:t>
      </w:r>
      <w:r w:rsidRPr="00223876">
        <w:rPr>
          <w:rFonts w:eastAsia="Arial" w:cstheme="minorHAnsi"/>
          <w:color w:val="000000"/>
        </w:rPr>
        <w:t>Y2</w:t>
      </w:r>
      <w:r w:rsidR="00245B0A">
        <w:rPr>
          <w:rFonts w:eastAsia="Arial" w:cstheme="minorHAnsi"/>
          <w:color w:val="000000"/>
        </w:rPr>
        <w:t>1</w:t>
      </w:r>
      <w:r w:rsidRPr="00223876">
        <w:rPr>
          <w:rFonts w:eastAsia="Arial" w:cstheme="minorHAnsi"/>
          <w:color w:val="000000"/>
        </w:rPr>
        <w:t>-2</w:t>
      </w:r>
      <w:r w:rsidR="00245B0A">
        <w:rPr>
          <w:rFonts w:eastAsia="Arial" w:cstheme="minorHAnsi"/>
          <w:color w:val="000000"/>
        </w:rPr>
        <w:t>3</w:t>
      </w:r>
      <w:r w:rsidRPr="00223876">
        <w:rPr>
          <w:rFonts w:eastAsia="Arial" w:cstheme="minorHAnsi"/>
          <w:color w:val="000000"/>
        </w:rPr>
        <w:t xml:space="preserve">, and the anticipated growth in the number of patients with underlying </w:t>
      </w:r>
      <w:r w:rsidR="007C07FC">
        <w:rPr>
          <w:rFonts w:eastAsia="Arial" w:cstheme="minorHAnsi"/>
          <w:color w:val="000000"/>
        </w:rPr>
        <w:t xml:space="preserve">multi-specialty </w:t>
      </w:r>
      <w:r w:rsidRPr="00223876">
        <w:rPr>
          <w:rFonts w:eastAsia="Arial" w:cstheme="minorHAnsi"/>
          <w:color w:val="000000"/>
        </w:rPr>
        <w:t xml:space="preserve">surgery </w:t>
      </w:r>
      <w:r w:rsidRPr="00223876">
        <w:rPr>
          <w:rFonts w:eastAsia="Arial" w:cstheme="minorHAnsi"/>
          <w:color w:val="000000"/>
          <w:spacing w:val="-2"/>
        </w:rPr>
        <w:t xml:space="preserve">conditions within the 65+ age cohort seeking care at </w:t>
      </w:r>
      <w:r w:rsidR="00451C59" w:rsidRPr="00223876">
        <w:rPr>
          <w:rFonts w:eastAsia="Arial" w:cstheme="minorHAnsi"/>
          <w:color w:val="000000"/>
          <w:spacing w:val="-2"/>
        </w:rPr>
        <w:t>SHS</w:t>
      </w:r>
      <w:r w:rsidRPr="00223876">
        <w:rPr>
          <w:rFonts w:eastAsia="Arial" w:cstheme="minorHAnsi"/>
          <w:color w:val="000000"/>
          <w:spacing w:val="-2"/>
        </w:rPr>
        <w:t xml:space="preserve"> who would benefit from care in an ASC setting. In addition to </w:t>
      </w:r>
      <w:r w:rsidR="00451C59" w:rsidRPr="00223876">
        <w:rPr>
          <w:rFonts w:eastAsia="Arial" w:cstheme="minorHAnsi"/>
          <w:color w:val="000000"/>
          <w:spacing w:val="-2"/>
        </w:rPr>
        <w:t>SHS’</w:t>
      </w:r>
      <w:r w:rsidRPr="00223876">
        <w:rPr>
          <w:rFonts w:eastAsia="Arial" w:cstheme="minorHAnsi"/>
          <w:color w:val="000000"/>
          <w:spacing w:val="-2"/>
        </w:rPr>
        <w:t xml:space="preserve">s patient panel, the Project will also </w:t>
      </w:r>
      <w:r w:rsidR="00451C59" w:rsidRPr="00223876">
        <w:rPr>
          <w:rFonts w:eastAsia="Arial" w:cstheme="minorHAnsi"/>
          <w:color w:val="000000"/>
          <w:spacing w:val="-2"/>
        </w:rPr>
        <w:t>benefit SDS</w:t>
      </w:r>
      <w:r w:rsidRPr="00223876">
        <w:rPr>
          <w:rFonts w:eastAsia="Arial" w:cstheme="minorHAnsi"/>
          <w:color w:val="000000"/>
          <w:spacing w:val="-2"/>
        </w:rPr>
        <w:t xml:space="preserve">’s patient panel through integration with </w:t>
      </w:r>
      <w:r w:rsidR="00451C59" w:rsidRPr="00223876">
        <w:rPr>
          <w:rFonts w:eastAsia="Arial" w:cstheme="minorHAnsi"/>
          <w:color w:val="000000"/>
          <w:spacing w:val="-2"/>
        </w:rPr>
        <w:t>SHS</w:t>
      </w:r>
      <w:r w:rsidRPr="00223876">
        <w:rPr>
          <w:rFonts w:eastAsia="Arial" w:cstheme="minorHAnsi"/>
          <w:color w:val="000000"/>
          <w:spacing w:val="-2"/>
        </w:rPr>
        <w:t xml:space="preserve"> </w:t>
      </w:r>
      <w:proofErr w:type="gramStart"/>
      <w:r w:rsidR="00451C59" w:rsidRPr="00223876">
        <w:rPr>
          <w:rFonts w:eastAsia="Arial" w:cstheme="minorHAnsi"/>
          <w:color w:val="000000"/>
          <w:spacing w:val="-2"/>
        </w:rPr>
        <w:t>as a result of</w:t>
      </w:r>
      <w:proofErr w:type="gramEnd"/>
      <w:r w:rsidR="00451C59" w:rsidRPr="00223876">
        <w:rPr>
          <w:rFonts w:eastAsia="Arial" w:cstheme="minorHAnsi"/>
          <w:color w:val="000000"/>
          <w:spacing w:val="-2"/>
        </w:rPr>
        <w:t xml:space="preserve"> better coordinated care across the care continuum</w:t>
      </w:r>
      <w:r w:rsidRPr="00223876">
        <w:rPr>
          <w:rFonts w:eastAsia="Arial" w:cstheme="minorHAnsi"/>
          <w:color w:val="000000"/>
          <w:spacing w:val="-2"/>
        </w:rPr>
        <w:t xml:space="preserve">. </w:t>
      </w:r>
      <w:r w:rsidR="00F2315F">
        <w:rPr>
          <w:rFonts w:eastAsia="Arial" w:cstheme="minorHAnsi"/>
          <w:color w:val="000000"/>
          <w:spacing w:val="-2"/>
        </w:rPr>
        <w:t>Further, the integration of SDS into a non-profit charitable health system will expand access to surgical care for the most vulnerable populations in the community, which is intended to reduce inequalities and support public health initiatives of the Commonwealth and the Department.</w:t>
      </w:r>
    </w:p>
    <w:p w14:paraId="6ED5410C" w14:textId="05AFD1A5" w:rsidR="001A5A93" w:rsidRPr="00223876" w:rsidRDefault="00451C59" w:rsidP="004B3DAA">
      <w:pPr>
        <w:keepNext/>
        <w:spacing w:after="240"/>
        <w:rPr>
          <w:b/>
        </w:rPr>
      </w:pPr>
      <w:r w:rsidRPr="009C7B91">
        <w:rPr>
          <w:b/>
          <w:u w:val="single"/>
        </w:rPr>
        <w:t>T</w:t>
      </w:r>
      <w:r w:rsidR="001A5A93" w:rsidRPr="009C7B91">
        <w:rPr>
          <w:b/>
          <w:u w:val="single"/>
        </w:rPr>
        <w:t>he ASC Setting</w:t>
      </w:r>
    </w:p>
    <w:p w14:paraId="062D5436" w14:textId="45B8E8D9" w:rsidR="001A5A93" w:rsidRPr="00223876" w:rsidRDefault="00451C59" w:rsidP="008802D0">
      <w:pPr>
        <w:pStyle w:val="BodyText"/>
        <w:rPr>
          <w:rFonts w:eastAsia="Arial" w:cstheme="minorHAnsi"/>
          <w:color w:val="000000"/>
        </w:rPr>
      </w:pPr>
      <w:r w:rsidRPr="00223876">
        <w:rPr>
          <w:rFonts w:eastAsia="Arial" w:cstheme="minorHAnsi"/>
          <w:color w:val="000000"/>
        </w:rPr>
        <w:t xml:space="preserve">The number </w:t>
      </w:r>
      <w:r w:rsidR="001A5A93" w:rsidRPr="00223876">
        <w:rPr>
          <w:rFonts w:eastAsia="Arial" w:cstheme="minorHAnsi"/>
          <w:color w:val="000000"/>
        </w:rPr>
        <w:t xml:space="preserve">of surgeries performed in ASC settings in the United States </w:t>
      </w:r>
      <w:r w:rsidRPr="00223876">
        <w:rPr>
          <w:rFonts w:eastAsia="Arial" w:cstheme="minorHAnsi"/>
          <w:color w:val="000000"/>
        </w:rPr>
        <w:t>continues to increase each year</w:t>
      </w:r>
      <w:r w:rsidR="001A5A93" w:rsidRPr="00223876">
        <w:rPr>
          <w:rFonts w:eastAsia="Arial" w:cstheme="minorHAnsi"/>
          <w:color w:val="000000"/>
        </w:rPr>
        <w:t>.</w:t>
      </w:r>
      <w:r w:rsidR="00C41FF9">
        <w:rPr>
          <w:rStyle w:val="FootnoteReference"/>
          <w:rFonts w:eastAsia="Arial" w:cstheme="minorHAnsi"/>
          <w:color w:val="000000"/>
        </w:rPr>
        <w:footnoteReference w:id="1"/>
      </w:r>
      <w:r w:rsidRPr="00223876">
        <w:rPr>
          <w:rFonts w:eastAsia="Arial" w:cstheme="minorHAnsi"/>
          <w:color w:val="000000"/>
          <w:vertAlign w:val="superscript"/>
        </w:rPr>
        <w:t xml:space="preserve"> </w:t>
      </w:r>
      <w:r w:rsidR="001A5A93" w:rsidRPr="00223876">
        <w:rPr>
          <w:rFonts w:eastAsia="Arial" w:cstheme="minorHAnsi"/>
          <w:color w:val="000000"/>
        </w:rPr>
        <w:t>This increase is attributable to several factors, including, but not limited to, medical and technological advancements that have made ambulatory surgery more feasible; advances in medical devices and pharmaceuticals that facilitate the migration of lower-acuity surgical procedures from inpatient to outpatient care and allow for faster recovery and same-day discharge; and changes in reimbursement</w:t>
      </w:r>
      <w:r w:rsidR="00F2315F">
        <w:rPr>
          <w:rFonts w:eastAsia="Arial" w:cstheme="minorHAnsi"/>
          <w:color w:val="000000"/>
        </w:rPr>
        <w:t xml:space="preserve"> rules</w:t>
      </w:r>
      <w:r w:rsidR="001A5A93" w:rsidRPr="00223876">
        <w:rPr>
          <w:rFonts w:eastAsia="Arial" w:cstheme="minorHAnsi"/>
          <w:color w:val="000000"/>
        </w:rPr>
        <w:t xml:space="preserve"> to </w:t>
      </w:r>
      <w:r w:rsidR="00F2315F">
        <w:rPr>
          <w:rFonts w:eastAsia="Arial" w:cstheme="minorHAnsi"/>
          <w:color w:val="000000"/>
        </w:rPr>
        <w:t>enable payments for</w:t>
      </w:r>
      <w:r w:rsidR="00F2315F" w:rsidRPr="00223876">
        <w:rPr>
          <w:rFonts w:eastAsia="Arial" w:cstheme="minorHAnsi"/>
          <w:color w:val="000000"/>
        </w:rPr>
        <w:t xml:space="preserve"> </w:t>
      </w:r>
      <w:r w:rsidR="001A5A93" w:rsidRPr="00223876">
        <w:rPr>
          <w:rFonts w:eastAsia="Arial" w:cstheme="minorHAnsi"/>
          <w:color w:val="000000"/>
        </w:rPr>
        <w:t>surg</w:t>
      </w:r>
      <w:r w:rsidR="00F2315F">
        <w:rPr>
          <w:rFonts w:eastAsia="Arial" w:cstheme="minorHAnsi"/>
          <w:color w:val="000000"/>
        </w:rPr>
        <w:t>ical procedures</w:t>
      </w:r>
      <w:r w:rsidR="001A5A93" w:rsidRPr="00223876">
        <w:rPr>
          <w:rFonts w:eastAsia="Arial" w:cstheme="minorHAnsi"/>
          <w:color w:val="000000"/>
        </w:rPr>
        <w:t xml:space="preserve"> performed at locations other than a hospital, such as ASCs.</w:t>
      </w:r>
      <w:r w:rsidR="00C41FF9">
        <w:rPr>
          <w:rStyle w:val="FootnoteReference"/>
          <w:rFonts w:eastAsia="Arial" w:cstheme="minorHAnsi"/>
          <w:color w:val="000000"/>
        </w:rPr>
        <w:footnoteReference w:id="2"/>
      </w:r>
      <w:r w:rsidR="001A5A93" w:rsidRPr="00223876">
        <w:rPr>
          <w:rFonts w:eastAsia="Arial" w:cstheme="minorHAnsi"/>
          <w:color w:val="000000"/>
        </w:rPr>
        <w:t xml:space="preserve"> Moreover, because ASCs</w:t>
      </w:r>
      <w:r w:rsidR="00750395">
        <w:rPr>
          <w:rFonts w:eastAsia="Arial" w:cstheme="minorHAnsi"/>
          <w:color w:val="000000"/>
        </w:rPr>
        <w:t xml:space="preserve"> </w:t>
      </w:r>
      <w:r w:rsidR="001A5A93" w:rsidRPr="00223876">
        <w:rPr>
          <w:rFonts w:eastAsia="Arial" w:cstheme="minorHAnsi"/>
          <w:color w:val="000000"/>
        </w:rPr>
        <w:t xml:space="preserve">like </w:t>
      </w:r>
      <w:r w:rsidRPr="00223876">
        <w:rPr>
          <w:rFonts w:eastAsia="Arial" w:cstheme="minorHAnsi"/>
          <w:color w:val="000000"/>
        </w:rPr>
        <w:t>SDS</w:t>
      </w:r>
      <w:r w:rsidR="001A5A93" w:rsidRPr="00223876">
        <w:rPr>
          <w:rFonts w:eastAsia="Arial" w:cstheme="minorHAnsi"/>
          <w:color w:val="000000"/>
        </w:rPr>
        <w:t xml:space="preserve"> focus on a subset of specialties and procedures, the </w:t>
      </w:r>
      <w:r w:rsidR="00245B0A">
        <w:rPr>
          <w:rFonts w:eastAsia="Arial" w:cstheme="minorHAnsi"/>
          <w:color w:val="000000"/>
        </w:rPr>
        <w:t>clinicians</w:t>
      </w:r>
      <w:r w:rsidR="001A5A93" w:rsidRPr="00223876">
        <w:rPr>
          <w:rFonts w:eastAsia="Arial" w:cstheme="minorHAnsi"/>
          <w:color w:val="000000"/>
        </w:rPr>
        <w:t xml:space="preserve"> in </w:t>
      </w:r>
      <w:r w:rsidR="00094BB4">
        <w:rPr>
          <w:rFonts w:eastAsia="Arial" w:cstheme="minorHAnsi"/>
          <w:color w:val="000000"/>
        </w:rPr>
        <w:t>ASC</w:t>
      </w:r>
      <w:r w:rsidR="001A5A93" w:rsidRPr="00223876">
        <w:rPr>
          <w:rFonts w:eastAsia="Arial" w:cstheme="minorHAnsi"/>
          <w:color w:val="000000"/>
        </w:rPr>
        <w:t xml:space="preserve"> settings are able to gain high proficiency and efficiency in performing such procedures.</w:t>
      </w:r>
      <w:r w:rsidR="00BC3569">
        <w:rPr>
          <w:rStyle w:val="FootnoteReference"/>
          <w:rFonts w:eastAsia="Arial" w:cstheme="minorHAnsi"/>
          <w:color w:val="000000"/>
        </w:rPr>
        <w:footnoteReference w:id="3"/>
      </w:r>
      <w:r w:rsidR="001A5A93" w:rsidRPr="00223876">
        <w:rPr>
          <w:rFonts w:eastAsia="Arial" w:cstheme="minorHAnsi"/>
          <w:color w:val="000000"/>
        </w:rPr>
        <w:t xml:space="preserve"> Clinical teams </w:t>
      </w:r>
      <w:r w:rsidR="00245B0A">
        <w:rPr>
          <w:rFonts w:eastAsia="Arial" w:cstheme="minorHAnsi"/>
          <w:color w:val="000000"/>
        </w:rPr>
        <w:t>at ASCs</w:t>
      </w:r>
      <w:r w:rsidR="009342A3">
        <w:rPr>
          <w:rFonts w:eastAsia="Arial" w:cstheme="minorHAnsi"/>
          <w:color w:val="000000"/>
        </w:rPr>
        <w:t xml:space="preserve"> </w:t>
      </w:r>
      <w:r w:rsidR="001A5A93" w:rsidRPr="00223876">
        <w:rPr>
          <w:rFonts w:eastAsia="Arial" w:cstheme="minorHAnsi"/>
          <w:color w:val="000000"/>
        </w:rPr>
        <w:t>are specially</w:t>
      </w:r>
      <w:r w:rsidR="001D4FCE">
        <w:rPr>
          <w:rFonts w:eastAsia="Arial" w:cstheme="minorHAnsi"/>
          <w:color w:val="000000"/>
        </w:rPr>
        <w:t>-</w:t>
      </w:r>
      <w:r w:rsidR="001A5A93" w:rsidRPr="00223876">
        <w:rPr>
          <w:rFonts w:eastAsia="Arial" w:cstheme="minorHAnsi"/>
          <w:color w:val="000000"/>
        </w:rPr>
        <w:t>trained and highly</w:t>
      </w:r>
      <w:r w:rsidR="001D4FCE">
        <w:rPr>
          <w:rFonts w:eastAsia="Arial" w:cstheme="minorHAnsi"/>
          <w:color w:val="000000"/>
        </w:rPr>
        <w:t>-</w:t>
      </w:r>
      <w:r w:rsidR="001A5A93" w:rsidRPr="00223876">
        <w:rPr>
          <w:rFonts w:eastAsia="Arial" w:cstheme="minorHAnsi"/>
          <w:color w:val="000000"/>
        </w:rPr>
        <w:t xml:space="preserve">skilled for specific types of surgery, have well-suited equipment and supplies at their disposal, and enjoy the opportunity of being able to conveniently schedule procedures in </w:t>
      </w:r>
      <w:r w:rsidR="001A5A93" w:rsidRPr="00223876">
        <w:rPr>
          <w:rFonts w:eastAsia="Arial" w:cstheme="minorHAnsi"/>
          <w:color w:val="000000"/>
        </w:rPr>
        <w:lastRenderedPageBreak/>
        <w:t>a timely fashion.</w:t>
      </w:r>
      <w:r w:rsidR="00C41FF9">
        <w:rPr>
          <w:rStyle w:val="FootnoteReference"/>
          <w:rFonts w:eastAsia="Arial" w:cstheme="minorHAnsi"/>
          <w:color w:val="000000"/>
        </w:rPr>
        <w:footnoteReference w:id="4"/>
      </w:r>
      <w:r w:rsidR="001A5A93" w:rsidRPr="00223876">
        <w:rPr>
          <w:rFonts w:eastAsia="Arial" w:cstheme="minorHAnsi"/>
          <w:color w:val="000000"/>
        </w:rPr>
        <w:t xml:space="preserve"> In turn, this leads to clinical and operational efficiencies that are not</w:t>
      </w:r>
      <w:r w:rsidR="003B22B1">
        <w:rPr>
          <w:rFonts w:eastAsia="Arial" w:cstheme="minorHAnsi"/>
          <w:color w:val="000000"/>
        </w:rPr>
        <w:t xml:space="preserve"> readily</w:t>
      </w:r>
      <w:r w:rsidR="001A5A93" w:rsidRPr="00223876">
        <w:rPr>
          <w:rFonts w:eastAsia="Arial" w:cstheme="minorHAnsi"/>
          <w:color w:val="000000"/>
        </w:rPr>
        <w:t xml:space="preserve"> attainable in </w:t>
      </w:r>
      <w:r w:rsidR="003B22B1">
        <w:rPr>
          <w:rFonts w:eastAsia="Arial" w:cstheme="minorHAnsi"/>
          <w:color w:val="000000"/>
        </w:rPr>
        <w:t>a</w:t>
      </w:r>
      <w:r w:rsidR="003B22B1" w:rsidRPr="00223876">
        <w:rPr>
          <w:rFonts w:eastAsia="Arial" w:cstheme="minorHAnsi"/>
          <w:color w:val="000000"/>
        </w:rPr>
        <w:t xml:space="preserve"> </w:t>
      </w:r>
      <w:r w:rsidR="001A5A93" w:rsidRPr="00223876">
        <w:rPr>
          <w:rFonts w:eastAsia="Arial" w:cstheme="minorHAnsi"/>
          <w:color w:val="000000"/>
        </w:rPr>
        <w:t>hospital setting where personnel and operating rooms must be able to accommodate a wide range of medically complex, high-acuity, and emergency procedures.</w:t>
      </w:r>
      <w:r w:rsidR="0030439A">
        <w:rPr>
          <w:rStyle w:val="FootnoteReference"/>
          <w:rFonts w:eastAsia="Arial" w:cstheme="minorHAnsi"/>
          <w:color w:val="000000"/>
        </w:rPr>
        <w:footnoteReference w:id="5"/>
      </w:r>
    </w:p>
    <w:p w14:paraId="1E23AFC2" w14:textId="2A701C8B" w:rsidR="001A5A93" w:rsidRDefault="001A5A93" w:rsidP="008802D0">
      <w:pPr>
        <w:pStyle w:val="BodyText"/>
        <w:rPr>
          <w:rFonts w:eastAsia="Arial" w:cstheme="minorHAnsi"/>
          <w:color w:val="000000"/>
        </w:rPr>
      </w:pPr>
      <w:r w:rsidRPr="00223876">
        <w:rPr>
          <w:rFonts w:eastAsia="Arial" w:cstheme="minorHAnsi"/>
          <w:color w:val="000000"/>
          <w:spacing w:val="-2"/>
        </w:rPr>
        <w:t>Moreover, clinical outcomes in the ASC setting are comparable to those of hospital outpatient surgery departments.</w:t>
      </w:r>
      <w:r w:rsidR="00273976">
        <w:rPr>
          <w:rStyle w:val="FootnoteReference"/>
          <w:rFonts w:eastAsia="Arial" w:cstheme="minorHAnsi"/>
          <w:color w:val="000000"/>
          <w:spacing w:val="-2"/>
        </w:rPr>
        <w:footnoteReference w:id="6"/>
      </w:r>
      <w:r w:rsidRPr="00223876">
        <w:rPr>
          <w:rFonts w:eastAsia="Arial" w:cstheme="minorHAnsi"/>
          <w:color w:val="000000"/>
          <w:spacing w:val="-2"/>
        </w:rPr>
        <w:t xml:space="preserve"> </w:t>
      </w:r>
      <w:r w:rsidR="003E4A2D">
        <w:rPr>
          <w:rFonts w:eastAsia="Arial" w:cstheme="minorHAnsi"/>
          <w:color w:val="000000"/>
          <w:spacing w:val="-2"/>
        </w:rPr>
        <w:t xml:space="preserve">A recent study confirms the clinical benefits of </w:t>
      </w:r>
      <w:r w:rsidR="006020D3">
        <w:rPr>
          <w:rFonts w:eastAsia="Arial" w:cstheme="minorHAnsi"/>
          <w:color w:val="000000"/>
          <w:spacing w:val="-2"/>
        </w:rPr>
        <w:t>ASCs</w:t>
      </w:r>
      <w:r w:rsidR="003E4A2D">
        <w:rPr>
          <w:rFonts w:eastAsia="Arial" w:cstheme="minorHAnsi"/>
          <w:color w:val="000000"/>
          <w:spacing w:val="-2"/>
        </w:rPr>
        <w:t xml:space="preserve"> based on the finding that “patients treated in an ASC are less likely to be admitted to a hospital or visit an emergency room a short time after outpatient surgery.”</w:t>
      </w:r>
      <w:r w:rsidR="003E4A2D">
        <w:rPr>
          <w:rStyle w:val="FootnoteReference"/>
          <w:rFonts w:eastAsia="Arial" w:cstheme="minorHAnsi"/>
          <w:color w:val="000000"/>
          <w:spacing w:val="-2"/>
        </w:rPr>
        <w:footnoteReference w:id="7"/>
      </w:r>
      <w:r w:rsidR="003E4A2D">
        <w:rPr>
          <w:rFonts w:eastAsia="Arial" w:cstheme="minorHAnsi"/>
          <w:color w:val="000000"/>
          <w:spacing w:val="-2"/>
        </w:rPr>
        <w:t xml:space="preserve"> </w:t>
      </w:r>
      <w:r w:rsidRPr="00223876">
        <w:rPr>
          <w:rFonts w:eastAsia="Arial" w:cstheme="minorHAnsi"/>
          <w:color w:val="000000"/>
          <w:spacing w:val="-2"/>
        </w:rPr>
        <w:t xml:space="preserve">Studies indicate that surgical procedures performed in </w:t>
      </w:r>
      <w:r w:rsidR="002338C9">
        <w:rPr>
          <w:rFonts w:eastAsia="Arial" w:cstheme="minorHAnsi"/>
          <w:color w:val="000000"/>
          <w:spacing w:val="-2"/>
        </w:rPr>
        <w:t xml:space="preserve">outpatient settings such as </w:t>
      </w:r>
      <w:r w:rsidRPr="00223876">
        <w:rPr>
          <w:rFonts w:eastAsia="Arial" w:cstheme="minorHAnsi"/>
          <w:color w:val="000000"/>
          <w:spacing w:val="-2"/>
        </w:rPr>
        <w:t xml:space="preserve">ASCs are associated with reduced </w:t>
      </w:r>
      <w:r w:rsidR="004A41CB">
        <w:rPr>
          <w:rFonts w:eastAsia="Arial" w:cstheme="minorHAnsi"/>
          <w:color w:val="000000"/>
          <w:spacing w:val="-2"/>
        </w:rPr>
        <w:t>infection rates and other complications</w:t>
      </w:r>
      <w:r w:rsidRPr="00223876">
        <w:rPr>
          <w:rFonts w:eastAsia="Arial" w:cstheme="minorHAnsi"/>
          <w:color w:val="000000"/>
          <w:spacing w:val="-2"/>
        </w:rPr>
        <w:t xml:space="preserve">, </w:t>
      </w:r>
      <w:r w:rsidR="00412DEA">
        <w:rPr>
          <w:rFonts w:eastAsia="Arial" w:cstheme="minorHAnsi"/>
          <w:color w:val="000000"/>
          <w:spacing w:val="-2"/>
        </w:rPr>
        <w:t>low</w:t>
      </w:r>
      <w:r w:rsidR="004A41CB">
        <w:rPr>
          <w:rFonts w:eastAsia="Arial" w:cstheme="minorHAnsi"/>
          <w:color w:val="000000"/>
          <w:spacing w:val="-2"/>
        </w:rPr>
        <w:t xml:space="preserve"> </w:t>
      </w:r>
      <w:r w:rsidRPr="00223876">
        <w:rPr>
          <w:rFonts w:eastAsia="Arial" w:cstheme="minorHAnsi"/>
          <w:color w:val="000000"/>
          <w:spacing w:val="-2"/>
        </w:rPr>
        <w:t>hospital admission rates, and that patients also experience shorter surgery and recovery times.</w:t>
      </w:r>
      <w:r w:rsidR="0030439A">
        <w:rPr>
          <w:rStyle w:val="FootnoteReference"/>
          <w:rFonts w:eastAsia="Arial" w:cstheme="minorHAnsi"/>
          <w:color w:val="000000"/>
          <w:spacing w:val="-2"/>
        </w:rPr>
        <w:footnoteReference w:id="8"/>
      </w:r>
      <w:r w:rsidRPr="00223876">
        <w:rPr>
          <w:rFonts w:eastAsia="Arial" w:cstheme="minorHAnsi"/>
          <w:color w:val="000000"/>
          <w:spacing w:val="-2"/>
        </w:rPr>
        <w:t xml:space="preserve"> Together, these factors contribute to increased patient</w:t>
      </w:r>
      <w:r w:rsidR="000D4F1A" w:rsidRPr="00223876">
        <w:rPr>
          <w:rFonts w:eastAsia="Arial" w:cstheme="minorHAnsi"/>
          <w:color w:val="000000"/>
          <w:spacing w:val="-2"/>
        </w:rPr>
        <w:t xml:space="preserve"> </w:t>
      </w:r>
      <w:r w:rsidRPr="00223876">
        <w:rPr>
          <w:rFonts w:eastAsia="Arial" w:cstheme="minorHAnsi"/>
          <w:color w:val="000000"/>
        </w:rPr>
        <w:t>convenience and satisfaction, which drive demand for</w:t>
      </w:r>
      <w:r w:rsidR="00F5575A" w:rsidRPr="00223876">
        <w:rPr>
          <w:rFonts w:eastAsia="Arial" w:cstheme="minorHAnsi"/>
          <w:color w:val="000000"/>
        </w:rPr>
        <w:t xml:space="preserve"> the</w:t>
      </w:r>
      <w:r w:rsidRPr="00223876">
        <w:rPr>
          <w:rFonts w:eastAsia="Arial" w:cstheme="minorHAnsi"/>
          <w:color w:val="000000"/>
        </w:rPr>
        <w:t xml:space="preserve"> election of services in the ASC setting.</w:t>
      </w:r>
      <w:r w:rsidR="00C41FF9">
        <w:rPr>
          <w:rStyle w:val="FootnoteReference"/>
          <w:rFonts w:eastAsia="Arial" w:cstheme="minorHAnsi"/>
          <w:color w:val="000000"/>
        </w:rPr>
        <w:footnoteReference w:id="9"/>
      </w:r>
    </w:p>
    <w:p w14:paraId="33D45B91" w14:textId="6BC8AB2A" w:rsidR="008D5D0C" w:rsidRPr="008D5D0C" w:rsidRDefault="008D5D0C" w:rsidP="008802D0">
      <w:pPr>
        <w:pStyle w:val="BodyText"/>
        <w:rPr>
          <w:rFonts w:eastAsia="Arial" w:cstheme="minorHAnsi"/>
          <w:color w:val="000000"/>
          <w:spacing w:val="-2"/>
        </w:rPr>
      </w:pPr>
      <w:r w:rsidRPr="008D5D0C">
        <w:rPr>
          <w:rFonts w:eastAsia="Arial" w:cstheme="minorHAnsi"/>
          <w:color w:val="000000"/>
        </w:rPr>
        <w:lastRenderedPageBreak/>
        <w:t xml:space="preserve">Further, the capacity constraints </w:t>
      </w:r>
      <w:r>
        <w:rPr>
          <w:rFonts w:eastAsia="Arial" w:cstheme="minorHAnsi"/>
          <w:color w:val="000000"/>
        </w:rPr>
        <w:t>experienced</w:t>
      </w:r>
      <w:r w:rsidRPr="008D5D0C">
        <w:rPr>
          <w:rFonts w:eastAsia="Arial" w:cstheme="minorHAnsi"/>
          <w:color w:val="000000"/>
        </w:rPr>
        <w:t xml:space="preserve"> by hospitals during the COVID-19 and potential </w:t>
      </w:r>
      <w:r>
        <w:rPr>
          <w:rFonts w:eastAsia="Arial" w:cstheme="minorHAnsi"/>
          <w:color w:val="000000"/>
        </w:rPr>
        <w:t xml:space="preserve">reluctance </w:t>
      </w:r>
      <w:r w:rsidRPr="008D5D0C">
        <w:rPr>
          <w:rFonts w:eastAsia="Arial" w:cstheme="minorHAnsi"/>
          <w:color w:val="000000"/>
        </w:rPr>
        <w:t>by patients to return to hospital and emergency settings, has reportedly “</w:t>
      </w:r>
      <w:r w:rsidRPr="008D5D0C">
        <w:rPr>
          <w:color w:val="333333"/>
        </w:rPr>
        <w:t>heightened the important role that ambulatory care can and does play in the healthcare landscape by providing an alternative site for necessary procedures.”</w:t>
      </w:r>
      <w:r w:rsidRPr="008D5D0C">
        <w:rPr>
          <w:rStyle w:val="FootnoteReference"/>
          <w:color w:val="333333"/>
        </w:rPr>
        <w:footnoteReference w:id="10"/>
      </w:r>
    </w:p>
    <w:p w14:paraId="25015775" w14:textId="170A929C" w:rsidR="00457F43" w:rsidRDefault="001A5A93" w:rsidP="00457F43">
      <w:pPr>
        <w:pStyle w:val="BodyText"/>
        <w:rPr>
          <w:rFonts w:eastAsia="Arial" w:cstheme="minorHAnsi"/>
          <w:color w:val="000000"/>
          <w:spacing w:val="-1"/>
        </w:rPr>
      </w:pPr>
      <w:r w:rsidRPr="00223876">
        <w:rPr>
          <w:rFonts w:eastAsia="Arial" w:cstheme="minorHAnsi"/>
          <w:color w:val="000000"/>
          <w:spacing w:val="-1"/>
        </w:rPr>
        <w:t xml:space="preserve">Given the benefits of providing care in the ASC setting, </w:t>
      </w:r>
      <w:r w:rsidR="00451C59" w:rsidRPr="00223876">
        <w:rPr>
          <w:rFonts w:eastAsia="Arial" w:cstheme="minorHAnsi"/>
          <w:color w:val="000000"/>
          <w:spacing w:val="-1"/>
        </w:rPr>
        <w:t>SHS</w:t>
      </w:r>
      <w:r w:rsidRPr="00223876">
        <w:rPr>
          <w:rFonts w:eastAsia="Arial" w:cstheme="minorHAnsi"/>
          <w:color w:val="000000"/>
          <w:spacing w:val="-1"/>
        </w:rPr>
        <w:t xml:space="preserve"> </w:t>
      </w:r>
      <w:r w:rsidR="00EB06F9">
        <w:rPr>
          <w:rFonts w:eastAsia="Arial" w:cstheme="minorHAnsi"/>
          <w:color w:val="000000"/>
          <w:spacing w:val="-1"/>
        </w:rPr>
        <w:t xml:space="preserve">reviewed </w:t>
      </w:r>
      <w:r w:rsidRPr="00223876">
        <w:rPr>
          <w:rFonts w:eastAsia="Arial" w:cstheme="minorHAnsi"/>
          <w:color w:val="000000"/>
          <w:spacing w:val="-1"/>
        </w:rPr>
        <w:t xml:space="preserve">the demand for certain lower-acuity and less-invasive procedures at </w:t>
      </w:r>
      <w:r w:rsidR="00451C59" w:rsidRPr="00223876">
        <w:rPr>
          <w:rFonts w:eastAsia="Arial" w:cstheme="minorHAnsi"/>
          <w:color w:val="000000"/>
          <w:spacing w:val="-1"/>
        </w:rPr>
        <w:t>SH</w:t>
      </w:r>
      <w:r w:rsidR="003B22B1">
        <w:rPr>
          <w:rFonts w:eastAsia="Arial" w:cstheme="minorHAnsi"/>
          <w:color w:val="000000"/>
          <w:spacing w:val="-1"/>
        </w:rPr>
        <w:t>G</w:t>
      </w:r>
      <w:r w:rsidRPr="00223876">
        <w:rPr>
          <w:rFonts w:eastAsia="Arial" w:cstheme="minorHAnsi"/>
          <w:color w:val="000000"/>
          <w:spacing w:val="-1"/>
        </w:rPr>
        <w:t>’s hospital campus</w:t>
      </w:r>
      <w:r w:rsidR="003B22B1">
        <w:rPr>
          <w:rFonts w:eastAsia="Arial" w:cstheme="minorHAnsi"/>
          <w:color w:val="000000"/>
          <w:spacing w:val="-1"/>
        </w:rPr>
        <w:t>es</w:t>
      </w:r>
      <w:r w:rsidRPr="00223876">
        <w:rPr>
          <w:rFonts w:eastAsia="Arial" w:cstheme="minorHAnsi"/>
          <w:color w:val="000000"/>
          <w:spacing w:val="-1"/>
        </w:rPr>
        <w:t xml:space="preserve"> over the last</w:t>
      </w:r>
      <w:r w:rsidR="00531997" w:rsidRPr="00223876">
        <w:rPr>
          <w:rFonts w:eastAsia="Arial" w:cstheme="minorHAnsi"/>
          <w:color w:val="000000"/>
          <w:spacing w:val="-1"/>
        </w:rPr>
        <w:t xml:space="preserve"> </w:t>
      </w:r>
      <w:r w:rsidR="00F261A6">
        <w:rPr>
          <w:rFonts w:eastAsia="Arial" w:cstheme="minorHAnsi"/>
          <w:color w:val="000000"/>
          <w:spacing w:val="-1"/>
        </w:rPr>
        <w:t>three (3)</w:t>
      </w:r>
      <w:r w:rsidRPr="00223876">
        <w:rPr>
          <w:rFonts w:eastAsia="Arial" w:cstheme="minorHAnsi"/>
          <w:color w:val="000000"/>
          <w:spacing w:val="-1"/>
        </w:rPr>
        <w:t xml:space="preserve"> years. Specifically, </w:t>
      </w:r>
      <w:r w:rsidR="00451C59" w:rsidRPr="00223876">
        <w:rPr>
          <w:rFonts w:eastAsia="Arial" w:cstheme="minorHAnsi"/>
          <w:color w:val="000000"/>
          <w:spacing w:val="-1"/>
        </w:rPr>
        <w:t>SHS</w:t>
      </w:r>
      <w:r w:rsidRPr="00223876">
        <w:rPr>
          <w:rFonts w:eastAsia="Arial" w:cstheme="minorHAnsi"/>
          <w:color w:val="000000"/>
          <w:spacing w:val="-1"/>
        </w:rPr>
        <w:t xml:space="preserve"> staff reviewed its historical volume for those outpatient surgical procedures that are available at </w:t>
      </w:r>
      <w:r w:rsidR="00451C59" w:rsidRPr="00223876">
        <w:rPr>
          <w:rFonts w:eastAsia="Arial" w:cstheme="minorHAnsi"/>
          <w:color w:val="000000"/>
          <w:spacing w:val="-1"/>
        </w:rPr>
        <w:t>SDS</w:t>
      </w:r>
      <w:r w:rsidRPr="00223876">
        <w:rPr>
          <w:rFonts w:eastAsia="Arial" w:cstheme="minorHAnsi"/>
          <w:color w:val="000000"/>
          <w:spacing w:val="-1"/>
        </w:rPr>
        <w:t xml:space="preserve">; namely, </w:t>
      </w:r>
      <w:r w:rsidR="00D37888">
        <w:rPr>
          <w:rFonts w:eastAsia="Arial" w:cstheme="minorHAnsi"/>
          <w:color w:val="000000"/>
          <w:spacing w:val="-1"/>
        </w:rPr>
        <w:t xml:space="preserve">orthopedics, </w:t>
      </w:r>
      <w:r w:rsidR="00D37888" w:rsidRPr="00223876">
        <w:rPr>
          <w:rFonts w:eastAsia="Arial" w:cstheme="minorHAnsi"/>
          <w:color w:val="000000"/>
          <w:spacing w:val="-2"/>
        </w:rPr>
        <w:t>general surgery, plastic/reconstructive, ophthalmology, gynecology, pain management</w:t>
      </w:r>
      <w:r w:rsidR="00D37888">
        <w:rPr>
          <w:rFonts w:eastAsia="Arial" w:cstheme="minorHAnsi"/>
          <w:color w:val="000000"/>
          <w:spacing w:val="-2"/>
        </w:rPr>
        <w:t xml:space="preserve"> and</w:t>
      </w:r>
      <w:r w:rsidR="00D37888" w:rsidRPr="00223876">
        <w:rPr>
          <w:rFonts w:eastAsia="Arial" w:cstheme="minorHAnsi"/>
          <w:color w:val="000000"/>
          <w:spacing w:val="-2"/>
        </w:rPr>
        <w:t xml:space="preserve"> </w:t>
      </w:r>
      <w:proofErr w:type="gramStart"/>
      <w:r w:rsidR="00D37888" w:rsidRPr="00223876">
        <w:rPr>
          <w:rFonts w:eastAsia="Arial" w:cstheme="minorHAnsi"/>
          <w:color w:val="000000"/>
          <w:spacing w:val="-2"/>
        </w:rPr>
        <w:t xml:space="preserve">otolaryngology </w:t>
      </w:r>
      <w:r w:rsidR="00B75353">
        <w:rPr>
          <w:rFonts w:eastAsia="Arial" w:cstheme="minorHAnsi"/>
          <w:color w:val="000000"/>
          <w:spacing w:val="-1"/>
        </w:rPr>
        <w:t xml:space="preserve"> </w:t>
      </w:r>
      <w:r w:rsidRPr="00223876">
        <w:rPr>
          <w:rFonts w:eastAsia="Arial" w:cstheme="minorHAnsi"/>
          <w:color w:val="000000"/>
          <w:spacing w:val="-1"/>
        </w:rPr>
        <w:t>surgeries</w:t>
      </w:r>
      <w:proofErr w:type="gramEnd"/>
      <w:r w:rsidRPr="00223876">
        <w:rPr>
          <w:rFonts w:eastAsia="Arial" w:cstheme="minorHAnsi"/>
          <w:color w:val="000000"/>
          <w:spacing w:val="-1"/>
        </w:rPr>
        <w:t>.</w:t>
      </w:r>
      <w:r w:rsidR="00EB06F9">
        <w:rPr>
          <w:rFonts w:eastAsia="Arial" w:cstheme="minorHAnsi"/>
          <w:color w:val="000000"/>
          <w:spacing w:val="-1"/>
        </w:rPr>
        <w:t xml:space="preserve"> As outlined in Factor F1.a</w:t>
      </w:r>
      <w:r w:rsidR="006A11AF">
        <w:rPr>
          <w:rFonts w:eastAsia="Arial" w:cstheme="minorHAnsi"/>
          <w:color w:val="000000"/>
          <w:spacing w:val="-1"/>
        </w:rPr>
        <w:t>.</w:t>
      </w:r>
      <w:r w:rsidR="00EB06F9">
        <w:rPr>
          <w:rFonts w:eastAsia="Arial" w:cstheme="minorHAnsi"/>
          <w:color w:val="000000"/>
          <w:spacing w:val="-1"/>
        </w:rPr>
        <w:t xml:space="preserve">i above, it is estimated that more than </w:t>
      </w:r>
      <w:r w:rsidR="00D37888">
        <w:rPr>
          <w:rFonts w:eastAsia="Arial" w:cstheme="minorHAnsi"/>
          <w:color w:val="000000"/>
          <w:spacing w:val="-1"/>
        </w:rPr>
        <w:t>33,000</w:t>
      </w:r>
      <w:r w:rsidR="00EB06F9">
        <w:rPr>
          <w:rFonts w:eastAsia="Arial" w:cstheme="minorHAnsi"/>
          <w:color w:val="000000"/>
          <w:spacing w:val="-1"/>
        </w:rPr>
        <w:t xml:space="preserve"> patients (</w:t>
      </w:r>
      <w:r w:rsidR="00D37888">
        <w:rPr>
          <w:rFonts w:eastAsia="Arial" w:cstheme="minorHAnsi"/>
          <w:color w:val="000000"/>
          <w:spacing w:val="-1"/>
        </w:rPr>
        <w:t>9,000</w:t>
      </w:r>
      <w:r w:rsidR="00EB06F9">
        <w:rPr>
          <w:rFonts w:eastAsia="Arial" w:cstheme="minorHAnsi"/>
          <w:color w:val="000000"/>
          <w:spacing w:val="-1"/>
        </w:rPr>
        <w:t xml:space="preserve"> in FY21, in </w:t>
      </w:r>
      <w:r w:rsidR="00D37888">
        <w:rPr>
          <w:rFonts w:eastAsia="Arial" w:cstheme="minorHAnsi"/>
          <w:color w:val="000000"/>
          <w:spacing w:val="-1"/>
        </w:rPr>
        <w:t>11,400</w:t>
      </w:r>
      <w:r w:rsidR="00EB06F9">
        <w:rPr>
          <w:rFonts w:eastAsia="Arial" w:cstheme="minorHAnsi"/>
          <w:color w:val="000000"/>
          <w:spacing w:val="-1"/>
        </w:rPr>
        <w:t xml:space="preserve"> FY22, and </w:t>
      </w:r>
      <w:r w:rsidR="00D37888">
        <w:rPr>
          <w:rFonts w:eastAsia="Arial" w:cstheme="minorHAnsi"/>
          <w:color w:val="000000"/>
          <w:spacing w:val="-1"/>
        </w:rPr>
        <w:t>12,600</w:t>
      </w:r>
      <w:r w:rsidR="00EB06F9">
        <w:rPr>
          <w:rFonts w:eastAsia="Arial" w:cstheme="minorHAnsi"/>
          <w:color w:val="000000"/>
          <w:spacing w:val="-1"/>
        </w:rPr>
        <w:t xml:space="preserve"> in FY23) may have been eligible to have their surgical procedure at an outpatient facility, such as SDS. </w:t>
      </w:r>
      <w:r w:rsidRPr="00223876">
        <w:rPr>
          <w:rFonts w:eastAsia="Arial" w:cstheme="minorHAnsi"/>
          <w:color w:val="000000"/>
          <w:spacing w:val="-1"/>
        </w:rPr>
        <w:t xml:space="preserve"> Based on this historical demand, as well as </w:t>
      </w:r>
      <w:r w:rsidR="00750395">
        <w:rPr>
          <w:rFonts w:eastAsia="Arial" w:cstheme="minorHAnsi"/>
          <w:color w:val="000000"/>
          <w:spacing w:val="-1"/>
        </w:rPr>
        <w:t xml:space="preserve">the </w:t>
      </w:r>
      <w:r w:rsidRPr="00223876">
        <w:rPr>
          <w:rFonts w:eastAsia="Arial" w:cstheme="minorHAnsi"/>
          <w:color w:val="000000"/>
          <w:spacing w:val="-1"/>
        </w:rPr>
        <w:t>projections</w:t>
      </w:r>
      <w:r w:rsidR="00750395">
        <w:rPr>
          <w:rFonts w:eastAsia="Arial" w:cstheme="minorHAnsi"/>
          <w:color w:val="000000"/>
          <w:spacing w:val="-1"/>
        </w:rPr>
        <w:t xml:space="preserve"> on Appendix D</w:t>
      </w:r>
      <w:r w:rsidRPr="00223876">
        <w:rPr>
          <w:rFonts w:eastAsia="Arial" w:cstheme="minorHAnsi"/>
          <w:color w:val="000000"/>
          <w:spacing w:val="-1"/>
        </w:rPr>
        <w:t xml:space="preserve"> that suggest demand for these services is expected to increase in the future</w:t>
      </w:r>
      <w:r w:rsidR="00726A62">
        <w:rPr>
          <w:rFonts w:eastAsia="Arial" w:cstheme="minorHAnsi"/>
          <w:color w:val="000000"/>
          <w:spacing w:val="-1"/>
        </w:rPr>
        <w:t>,</w:t>
      </w:r>
      <w:r w:rsidR="006021FD">
        <w:rPr>
          <w:rFonts w:eastAsia="Arial" w:cstheme="minorHAnsi"/>
          <w:color w:val="000000"/>
          <w:spacing w:val="-1"/>
        </w:rPr>
        <w:t xml:space="preserve"> </w:t>
      </w:r>
      <w:r w:rsidR="00451C59" w:rsidRPr="00223876">
        <w:rPr>
          <w:rFonts w:eastAsia="Arial" w:cstheme="minorHAnsi"/>
          <w:color w:val="000000"/>
          <w:spacing w:val="-1"/>
        </w:rPr>
        <w:t>SHS</w:t>
      </w:r>
      <w:r w:rsidRPr="00223876">
        <w:rPr>
          <w:rFonts w:eastAsia="Arial" w:cstheme="minorHAnsi"/>
          <w:color w:val="000000"/>
          <w:spacing w:val="-1"/>
        </w:rPr>
        <w:t xml:space="preserve"> sought to develop an alternative</w:t>
      </w:r>
      <w:r w:rsidR="003B12E1">
        <w:rPr>
          <w:rFonts w:eastAsia="Arial" w:cstheme="minorHAnsi"/>
          <w:color w:val="000000"/>
          <w:spacing w:val="-1"/>
        </w:rPr>
        <w:t xml:space="preserve"> </w:t>
      </w:r>
      <w:r w:rsidRPr="00223876">
        <w:rPr>
          <w:rFonts w:eastAsia="Arial" w:cstheme="minorHAnsi"/>
          <w:color w:val="000000"/>
          <w:spacing w:val="-1"/>
        </w:rPr>
        <w:t>for patients to provide them with convenient access to surgical services outside of, but still nearby, the main hospital campus</w:t>
      </w:r>
      <w:r w:rsidR="00451C59" w:rsidRPr="00223876">
        <w:rPr>
          <w:rFonts w:eastAsia="Arial" w:cstheme="minorHAnsi"/>
          <w:color w:val="000000"/>
          <w:spacing w:val="-1"/>
        </w:rPr>
        <w:t>es</w:t>
      </w:r>
      <w:r w:rsidRPr="00223876">
        <w:rPr>
          <w:rFonts w:eastAsia="Arial" w:cstheme="minorHAnsi"/>
          <w:color w:val="000000"/>
          <w:spacing w:val="-1"/>
        </w:rPr>
        <w:t xml:space="preserve">. Through this process, </w:t>
      </w:r>
      <w:r w:rsidR="007645BE">
        <w:rPr>
          <w:rFonts w:eastAsia="Arial" w:cstheme="minorHAnsi"/>
          <w:color w:val="000000"/>
          <w:spacing w:val="-1"/>
        </w:rPr>
        <w:t>SHS</w:t>
      </w:r>
      <w:r w:rsidR="007645BE" w:rsidRPr="00223876">
        <w:rPr>
          <w:rFonts w:eastAsia="Arial" w:cstheme="minorHAnsi"/>
          <w:color w:val="000000"/>
          <w:spacing w:val="-1"/>
        </w:rPr>
        <w:t xml:space="preserve"> </w:t>
      </w:r>
      <w:r w:rsidRPr="00223876">
        <w:rPr>
          <w:rFonts w:eastAsia="Arial" w:cstheme="minorHAnsi"/>
          <w:color w:val="000000"/>
          <w:spacing w:val="-1"/>
        </w:rPr>
        <w:t xml:space="preserve">determined that </w:t>
      </w:r>
      <w:r w:rsidR="00245B0A">
        <w:rPr>
          <w:rFonts w:eastAsia="Arial" w:cstheme="minorHAnsi"/>
          <w:color w:val="000000"/>
          <w:spacing w:val="-1"/>
        </w:rPr>
        <w:t xml:space="preserve">the </w:t>
      </w:r>
      <w:r w:rsidRPr="00223876">
        <w:rPr>
          <w:rFonts w:eastAsia="Arial" w:cstheme="minorHAnsi"/>
          <w:color w:val="000000"/>
          <w:spacing w:val="-1"/>
        </w:rPr>
        <w:t xml:space="preserve">acquisition of </w:t>
      </w:r>
      <w:r w:rsidR="00451C59" w:rsidRPr="00223876">
        <w:rPr>
          <w:rFonts w:eastAsia="Arial" w:cstheme="minorHAnsi"/>
          <w:color w:val="000000"/>
          <w:spacing w:val="-1"/>
        </w:rPr>
        <w:t>SDS</w:t>
      </w:r>
      <w:r w:rsidRPr="00223876">
        <w:rPr>
          <w:rFonts w:eastAsia="Arial" w:cstheme="minorHAnsi"/>
          <w:color w:val="000000"/>
          <w:spacing w:val="-1"/>
        </w:rPr>
        <w:t>, located</w:t>
      </w:r>
      <w:r w:rsidR="00F600F6">
        <w:rPr>
          <w:rFonts w:eastAsia="Arial" w:cstheme="minorHAnsi"/>
          <w:color w:val="000000"/>
          <w:spacing w:val="-1"/>
        </w:rPr>
        <w:t xml:space="preserve"> blocks</w:t>
      </w:r>
      <w:r w:rsidR="007645BE">
        <w:rPr>
          <w:rFonts w:eastAsia="Arial" w:cstheme="minorHAnsi"/>
          <w:color w:val="000000"/>
          <w:spacing w:val="-1"/>
        </w:rPr>
        <w:t xml:space="preserve"> away from SHG’s Charlton Memorial Hospital campus in Fall River</w:t>
      </w:r>
      <w:r w:rsidRPr="00223876">
        <w:rPr>
          <w:rFonts w:eastAsia="Arial" w:cstheme="minorHAnsi"/>
          <w:color w:val="000000"/>
          <w:spacing w:val="-1"/>
        </w:rPr>
        <w:t xml:space="preserve">, would allow patients to receive high-quality </w:t>
      </w:r>
      <w:r w:rsidR="007645BE">
        <w:rPr>
          <w:rFonts w:eastAsia="Arial" w:cstheme="minorHAnsi"/>
          <w:color w:val="000000"/>
          <w:spacing w:val="-1"/>
        </w:rPr>
        <w:t xml:space="preserve">ambulatory </w:t>
      </w:r>
      <w:r w:rsidRPr="00223876">
        <w:rPr>
          <w:rFonts w:eastAsia="Arial" w:cstheme="minorHAnsi"/>
          <w:color w:val="000000"/>
          <w:spacing w:val="-1"/>
        </w:rPr>
        <w:t xml:space="preserve">surgery services in a cost-effective, </w:t>
      </w:r>
      <w:r w:rsidR="00620888" w:rsidRPr="00223876">
        <w:rPr>
          <w:rFonts w:eastAsia="Arial" w:cstheme="minorHAnsi"/>
          <w:color w:val="000000"/>
          <w:spacing w:val="-1"/>
        </w:rPr>
        <w:t>operationally efficient</w:t>
      </w:r>
      <w:r w:rsidRPr="00223876">
        <w:rPr>
          <w:rFonts w:eastAsia="Arial" w:cstheme="minorHAnsi"/>
          <w:color w:val="000000"/>
          <w:spacing w:val="-1"/>
        </w:rPr>
        <w:t>, community-</w:t>
      </w:r>
      <w:proofErr w:type="gramStart"/>
      <w:r w:rsidRPr="00223876">
        <w:rPr>
          <w:rFonts w:eastAsia="Arial" w:cstheme="minorHAnsi"/>
          <w:color w:val="000000"/>
          <w:spacing w:val="-1"/>
        </w:rPr>
        <w:t>based</w:t>
      </w:r>
      <w:proofErr w:type="gramEnd"/>
      <w:r w:rsidRPr="00223876">
        <w:rPr>
          <w:rFonts w:eastAsia="Arial" w:cstheme="minorHAnsi"/>
          <w:color w:val="000000"/>
          <w:spacing w:val="-1"/>
        </w:rPr>
        <w:t xml:space="preserve"> and convenient setting.</w:t>
      </w:r>
    </w:p>
    <w:p w14:paraId="14E6E7E6" w14:textId="2FB745E6" w:rsidR="002D1D15" w:rsidRPr="00457F43" w:rsidRDefault="001A5A93" w:rsidP="00457F43">
      <w:pPr>
        <w:pStyle w:val="BodyText"/>
        <w:rPr>
          <w:rFonts w:eastAsia="Arial" w:cstheme="minorHAnsi"/>
          <w:color w:val="000000"/>
          <w:spacing w:val="-1"/>
        </w:rPr>
      </w:pPr>
      <w:r w:rsidRPr="00ED045B">
        <w:rPr>
          <w:b/>
          <w:u w:val="single"/>
        </w:rPr>
        <w:t>Aging Population and Growing Demand</w:t>
      </w:r>
    </w:p>
    <w:p w14:paraId="3FED3926" w14:textId="4C765612" w:rsidR="001A5A93" w:rsidRPr="00094BB4" w:rsidRDefault="001A5A93" w:rsidP="00F87437">
      <w:pPr>
        <w:keepNext/>
        <w:spacing w:after="240"/>
        <w:rPr>
          <w:b/>
          <w:i/>
        </w:rPr>
      </w:pPr>
      <w:r w:rsidRPr="00094BB4">
        <w:rPr>
          <w:b/>
          <w:i/>
        </w:rPr>
        <w:t>Growth in Aging Population</w:t>
      </w:r>
    </w:p>
    <w:p w14:paraId="0AB64179" w14:textId="737810BF" w:rsidR="001A5A93" w:rsidRPr="00223876" w:rsidRDefault="001A5A93" w:rsidP="008802D0">
      <w:pPr>
        <w:pStyle w:val="BodyText"/>
        <w:rPr>
          <w:rFonts w:eastAsia="Arial" w:cstheme="minorHAnsi"/>
          <w:color w:val="000000"/>
        </w:rPr>
      </w:pPr>
      <w:r w:rsidRPr="00223876">
        <w:rPr>
          <w:rFonts w:eastAsia="Arial" w:cstheme="minorHAnsi"/>
          <w:color w:val="000000"/>
        </w:rPr>
        <w:t xml:space="preserve">The Project will also allow the Applicant to address the needs of an aging patient panel and the need for access to ambulatory surgical services. According to the UMDI </w:t>
      </w:r>
      <w:r w:rsidRPr="00223876">
        <w:rPr>
          <w:rFonts w:eastAsia="Arial" w:cstheme="minorHAnsi"/>
          <w:i/>
          <w:color w:val="000000"/>
        </w:rPr>
        <w:t>Long-Term Population Projections for Massachusetts Regions and Municipalities</w:t>
      </w:r>
      <w:r w:rsidRPr="00223876">
        <w:rPr>
          <w:rFonts w:eastAsia="Arial" w:cstheme="minorHAnsi"/>
          <w:color w:val="000000"/>
        </w:rPr>
        <w:t>, the overall Massachusetts population is projected to grow 11.8% from 2010 to 2035.</w:t>
      </w:r>
      <w:r w:rsidR="00AD1139" w:rsidRPr="00223876">
        <w:rPr>
          <w:rStyle w:val="FootnoteReference"/>
          <w:rFonts w:eastAsia="Arial" w:cstheme="minorHAnsi"/>
          <w:color w:val="000000"/>
        </w:rPr>
        <w:footnoteReference w:id="11"/>
      </w:r>
      <w:r w:rsidRPr="00223876">
        <w:rPr>
          <w:rFonts w:eastAsia="Arial" w:cstheme="minorHAnsi"/>
          <w:color w:val="000000"/>
        </w:rPr>
        <w:t xml:space="preserve"> Review of these findings demonstrates that </w:t>
      </w:r>
      <w:r w:rsidR="002C359C">
        <w:rPr>
          <w:rFonts w:eastAsia="Arial" w:cstheme="minorHAnsi"/>
          <w:color w:val="000000"/>
        </w:rPr>
        <w:t xml:space="preserve">population </w:t>
      </w:r>
      <w:r w:rsidRPr="00223876">
        <w:rPr>
          <w:rFonts w:eastAsia="Arial" w:cstheme="minorHAnsi"/>
          <w:color w:val="000000"/>
        </w:rPr>
        <w:t xml:space="preserve">growth is distributed </w:t>
      </w:r>
      <w:r w:rsidR="002C359C">
        <w:rPr>
          <w:rFonts w:eastAsia="Arial" w:cstheme="minorHAnsi"/>
          <w:color w:val="000000"/>
        </w:rPr>
        <w:t xml:space="preserve">unevenly </w:t>
      </w:r>
      <w:r w:rsidRPr="00223876">
        <w:rPr>
          <w:rFonts w:eastAsia="Arial" w:cstheme="minorHAnsi"/>
          <w:color w:val="000000"/>
        </w:rPr>
        <w:t xml:space="preserve">by age and that there is a trend in the state toward an aging population. Specifically, the UMDI data demonstrates that from 2010 to 2035, much of the Commonwealth’s population growth will be individuals ages </w:t>
      </w:r>
      <w:r w:rsidR="005D0189">
        <w:rPr>
          <w:rFonts w:eastAsia="Arial" w:cstheme="minorHAnsi"/>
          <w:color w:val="000000"/>
        </w:rPr>
        <w:t>4</w:t>
      </w:r>
      <w:r w:rsidR="005D0189" w:rsidRPr="00223876">
        <w:rPr>
          <w:rFonts w:eastAsia="Arial" w:cstheme="minorHAnsi"/>
          <w:color w:val="000000"/>
        </w:rPr>
        <w:t xml:space="preserve">0 </w:t>
      </w:r>
      <w:r w:rsidRPr="00223876">
        <w:rPr>
          <w:rFonts w:eastAsia="Arial" w:cstheme="minorHAnsi"/>
          <w:color w:val="000000"/>
        </w:rPr>
        <w:t>years and older.</w:t>
      </w:r>
      <w:r w:rsidR="00AD1139" w:rsidRPr="00223876">
        <w:rPr>
          <w:rStyle w:val="FootnoteReference"/>
          <w:rFonts w:eastAsia="Arial" w:cstheme="minorHAnsi"/>
          <w:color w:val="000000"/>
        </w:rPr>
        <w:footnoteReference w:id="12"/>
      </w:r>
      <w:r w:rsidRPr="00223876">
        <w:rPr>
          <w:rFonts w:eastAsia="Arial" w:cstheme="minorHAnsi"/>
          <w:color w:val="000000"/>
        </w:rPr>
        <w:t xml:space="preserve"> Additionally, this data indicates that from 2015 to 2035, the state’s 65+ population is projected to increase at </w:t>
      </w:r>
      <w:r w:rsidRPr="00223876">
        <w:rPr>
          <w:rFonts w:eastAsia="Arial" w:cstheme="minorHAnsi"/>
          <w:color w:val="000000"/>
        </w:rPr>
        <w:lastRenderedPageBreak/>
        <w:t>a higher rate compared to all other age groups</w:t>
      </w:r>
      <w:r w:rsidR="005D0189">
        <w:rPr>
          <w:rFonts w:eastAsia="Arial" w:cstheme="minorHAnsi"/>
          <w:color w:val="000000"/>
        </w:rPr>
        <w:t xml:space="preserve"> (from </w:t>
      </w:r>
      <w:r w:rsidR="00056424">
        <w:rPr>
          <w:rFonts w:eastAsia="Arial" w:cstheme="minorHAnsi"/>
          <w:color w:val="000000"/>
        </w:rPr>
        <w:t>15.8% in 2015 to 23% in 2035)</w:t>
      </w:r>
      <w:r w:rsidRPr="00223876">
        <w:rPr>
          <w:rFonts w:eastAsia="Arial" w:cstheme="minorHAnsi"/>
          <w:color w:val="000000"/>
        </w:rPr>
        <w:t>.</w:t>
      </w:r>
      <w:r w:rsidR="00AD1139" w:rsidRPr="00223876">
        <w:rPr>
          <w:rStyle w:val="FootnoteReference"/>
          <w:rFonts w:eastAsia="Arial" w:cstheme="minorHAnsi"/>
          <w:color w:val="000000"/>
        </w:rPr>
        <w:footnoteReference w:id="13"/>
      </w:r>
      <w:r w:rsidRPr="00223876">
        <w:rPr>
          <w:rFonts w:eastAsia="Arial" w:cstheme="minorHAnsi"/>
          <w:color w:val="000000"/>
        </w:rPr>
        <w:t xml:space="preserve"> </w:t>
      </w:r>
      <w:r w:rsidR="00056424">
        <w:rPr>
          <w:rFonts w:eastAsia="Arial" w:cstheme="minorHAnsi"/>
          <w:color w:val="000000"/>
        </w:rPr>
        <w:t>Therefore, b</w:t>
      </w:r>
      <w:r w:rsidRPr="00223876">
        <w:rPr>
          <w:rFonts w:eastAsia="Arial" w:cstheme="minorHAnsi"/>
          <w:color w:val="000000"/>
        </w:rPr>
        <w:t>y 2035, the 65+ age cohort will represent nearly a quarter of the state’s population.</w:t>
      </w:r>
      <w:r w:rsidR="00AD1139" w:rsidRPr="00223876">
        <w:rPr>
          <w:rStyle w:val="FootnoteReference"/>
          <w:rFonts w:eastAsia="Arial" w:cstheme="minorHAnsi"/>
          <w:color w:val="000000"/>
        </w:rPr>
        <w:footnoteReference w:id="14"/>
      </w:r>
      <w:r w:rsidRPr="00223876">
        <w:rPr>
          <w:rFonts w:eastAsia="Arial" w:cstheme="minorHAnsi"/>
          <w:color w:val="000000"/>
        </w:rPr>
        <w:t xml:space="preserve"> </w:t>
      </w:r>
    </w:p>
    <w:p w14:paraId="1038BA5B" w14:textId="77777777" w:rsidR="006E5892" w:rsidRDefault="001A5A93" w:rsidP="00F87437">
      <w:pPr>
        <w:keepNext/>
        <w:spacing w:after="240"/>
        <w:rPr>
          <w:rFonts w:eastAsia="Arial" w:cstheme="minorHAnsi"/>
          <w:color w:val="000000"/>
        </w:rPr>
      </w:pPr>
      <w:r w:rsidRPr="00223876">
        <w:rPr>
          <w:rFonts w:eastAsia="Arial" w:cstheme="minorHAnsi"/>
          <w:color w:val="000000"/>
        </w:rPr>
        <w:t xml:space="preserve">The general trend towards an aging population appears consistent in </w:t>
      </w:r>
      <w:r w:rsidR="00451C59" w:rsidRPr="00223876">
        <w:rPr>
          <w:rFonts w:eastAsia="Arial" w:cstheme="minorHAnsi"/>
          <w:color w:val="000000"/>
        </w:rPr>
        <w:t>Southeastern Massachusetts</w:t>
      </w:r>
      <w:r w:rsidRPr="00223876">
        <w:rPr>
          <w:rFonts w:eastAsia="Arial" w:cstheme="minorHAnsi"/>
          <w:color w:val="000000"/>
        </w:rPr>
        <w:t xml:space="preserve">, where </w:t>
      </w:r>
      <w:r w:rsidR="007645BE">
        <w:rPr>
          <w:rFonts w:eastAsia="Arial" w:cstheme="minorHAnsi"/>
          <w:color w:val="000000"/>
        </w:rPr>
        <w:t>SHS</w:t>
      </w:r>
      <w:r w:rsidR="007645BE" w:rsidRPr="00223876">
        <w:rPr>
          <w:rFonts w:eastAsia="Arial" w:cstheme="minorHAnsi"/>
          <w:color w:val="000000"/>
        </w:rPr>
        <w:t xml:space="preserve"> </w:t>
      </w:r>
      <w:r w:rsidRPr="00223876">
        <w:rPr>
          <w:rFonts w:eastAsia="Arial" w:cstheme="minorHAnsi"/>
          <w:color w:val="000000"/>
        </w:rPr>
        <w:t xml:space="preserve">and </w:t>
      </w:r>
      <w:r w:rsidR="00451C59" w:rsidRPr="00223876">
        <w:rPr>
          <w:rFonts w:eastAsia="Arial" w:cstheme="minorHAnsi"/>
          <w:color w:val="000000"/>
        </w:rPr>
        <w:t>SDS</w:t>
      </w:r>
      <w:r w:rsidRPr="00223876">
        <w:rPr>
          <w:rFonts w:eastAsia="Arial" w:cstheme="minorHAnsi"/>
          <w:color w:val="000000"/>
        </w:rPr>
        <w:t xml:space="preserve"> are located.</w:t>
      </w:r>
      <w:r w:rsidR="00E9451A" w:rsidRPr="00223876">
        <w:rPr>
          <w:rFonts w:eastAsia="Arial" w:cstheme="minorHAnsi"/>
          <w:color w:val="000000"/>
        </w:rPr>
        <w:t xml:space="preserve"> </w:t>
      </w:r>
      <w:r w:rsidRPr="00223876">
        <w:rPr>
          <w:rFonts w:eastAsia="Arial" w:cstheme="minorHAnsi"/>
          <w:color w:val="000000"/>
        </w:rPr>
        <w:t xml:space="preserve"> Specifically, the UMDI findings suggest </w:t>
      </w:r>
      <w:r w:rsidR="00AB4178">
        <w:rPr>
          <w:rFonts w:eastAsia="Arial" w:cstheme="minorHAnsi"/>
          <w:color w:val="000000"/>
        </w:rPr>
        <w:t>a 6.9% increase in population growth from 2010 to 2035</w:t>
      </w:r>
      <w:r w:rsidR="004B51E1">
        <w:rPr>
          <w:rFonts w:eastAsia="Arial" w:cstheme="minorHAnsi"/>
          <w:color w:val="000000"/>
        </w:rPr>
        <w:t xml:space="preserve"> in the Southeast region of Massachusetts.</w:t>
      </w:r>
      <w:r w:rsidR="008F6528">
        <w:rPr>
          <w:rStyle w:val="FootnoteReference"/>
          <w:rFonts w:eastAsia="Arial" w:cstheme="minorHAnsi"/>
          <w:color w:val="000000"/>
        </w:rPr>
        <w:footnoteReference w:id="15"/>
      </w:r>
      <w:r w:rsidR="004B51E1">
        <w:rPr>
          <w:rFonts w:eastAsia="Arial" w:cstheme="minorHAnsi"/>
          <w:color w:val="000000"/>
        </w:rPr>
        <w:t xml:space="preserve">  </w:t>
      </w:r>
      <w:r w:rsidR="008F6528">
        <w:rPr>
          <w:rFonts w:eastAsia="Arial" w:cstheme="minorHAnsi"/>
          <w:color w:val="000000"/>
        </w:rPr>
        <w:t>More recent estimates</w:t>
      </w:r>
      <w:r w:rsidR="00854375">
        <w:rPr>
          <w:rFonts w:eastAsia="Arial" w:cstheme="minorHAnsi"/>
          <w:color w:val="000000"/>
        </w:rPr>
        <w:t xml:space="preserve"> from UMDI which are specific to Bristol County, the county in which SHS and SDS are located, </w:t>
      </w:r>
      <w:r w:rsidR="00C11D46">
        <w:rPr>
          <w:rFonts w:eastAsia="Arial" w:cstheme="minorHAnsi"/>
          <w:color w:val="000000"/>
        </w:rPr>
        <w:t>appear to validate the reported UMDI projections</w:t>
      </w:r>
      <w:r w:rsidR="00C11D46" w:rsidRPr="00C11D46">
        <w:rPr>
          <w:rFonts w:eastAsia="Arial" w:cstheme="minorHAnsi"/>
          <w:color w:val="000000"/>
        </w:rPr>
        <w:t xml:space="preserve"> </w:t>
      </w:r>
      <w:r w:rsidR="00C11D46">
        <w:rPr>
          <w:rFonts w:eastAsia="Arial" w:cstheme="minorHAnsi"/>
          <w:color w:val="000000"/>
        </w:rPr>
        <w:t xml:space="preserve">in the </w:t>
      </w:r>
      <w:r w:rsidR="00C11D46" w:rsidRPr="00223876">
        <w:rPr>
          <w:rFonts w:eastAsia="Arial" w:cstheme="minorHAnsi"/>
          <w:color w:val="000000"/>
        </w:rPr>
        <w:t xml:space="preserve">UMDI </w:t>
      </w:r>
      <w:r w:rsidR="00C11D46" w:rsidRPr="00223876">
        <w:rPr>
          <w:rFonts w:eastAsia="Arial" w:cstheme="minorHAnsi"/>
          <w:i/>
          <w:color w:val="000000"/>
        </w:rPr>
        <w:t>Long-Term Population Projections for Massachusetts Regions and Municipalities</w:t>
      </w:r>
      <w:r w:rsidR="00C11D46">
        <w:rPr>
          <w:rFonts w:eastAsia="Arial" w:cstheme="minorHAnsi"/>
          <w:color w:val="000000"/>
        </w:rPr>
        <w:t xml:space="preserve">. These more recent estimates </w:t>
      </w:r>
      <w:r w:rsidR="00854375">
        <w:rPr>
          <w:rFonts w:eastAsia="Arial" w:cstheme="minorHAnsi"/>
          <w:color w:val="000000"/>
        </w:rPr>
        <w:t>indicate that</w:t>
      </w:r>
      <w:r w:rsidR="00CB14E6">
        <w:rPr>
          <w:rFonts w:eastAsia="Arial" w:cstheme="minorHAnsi"/>
          <w:color w:val="000000"/>
        </w:rPr>
        <w:t xml:space="preserve">: </w:t>
      </w:r>
      <w:r w:rsidR="00854375">
        <w:rPr>
          <w:rFonts w:eastAsia="Arial" w:cstheme="minorHAnsi"/>
          <w:color w:val="000000"/>
        </w:rPr>
        <w:t xml:space="preserve">as of </w:t>
      </w:r>
      <w:r w:rsidR="008F6528">
        <w:rPr>
          <w:rFonts w:eastAsia="Arial" w:cstheme="minorHAnsi"/>
          <w:color w:val="000000"/>
        </w:rPr>
        <w:t xml:space="preserve">July </w:t>
      </w:r>
      <w:r w:rsidR="004B51E1">
        <w:rPr>
          <w:rFonts w:eastAsia="Arial" w:cstheme="minorHAnsi"/>
          <w:color w:val="000000"/>
        </w:rPr>
        <w:t>2022</w:t>
      </w:r>
      <w:r w:rsidR="00CB14E6">
        <w:rPr>
          <w:rFonts w:eastAsia="Arial" w:cstheme="minorHAnsi"/>
          <w:color w:val="000000"/>
        </w:rPr>
        <w:t xml:space="preserve">, </w:t>
      </w:r>
      <w:r w:rsidR="004B51E1">
        <w:rPr>
          <w:rFonts w:eastAsia="Arial" w:cstheme="minorHAnsi"/>
          <w:color w:val="000000"/>
        </w:rPr>
        <w:t>51.5% of the total Bristol County population was 40 years or older</w:t>
      </w:r>
      <w:r w:rsidR="00CB14E6">
        <w:rPr>
          <w:rFonts w:eastAsia="Arial" w:cstheme="minorHAnsi"/>
          <w:color w:val="000000"/>
        </w:rPr>
        <w:t>;</w:t>
      </w:r>
      <w:r w:rsidR="00854375">
        <w:rPr>
          <w:rFonts w:eastAsia="Arial" w:cstheme="minorHAnsi"/>
          <w:color w:val="000000"/>
        </w:rPr>
        <w:t xml:space="preserve"> 3</w:t>
      </w:r>
      <w:r w:rsidR="008F6528">
        <w:rPr>
          <w:rFonts w:eastAsia="Arial" w:cstheme="minorHAnsi"/>
          <w:color w:val="000000"/>
        </w:rPr>
        <w:t xml:space="preserve">3.5% </w:t>
      </w:r>
      <w:r w:rsidR="00854375">
        <w:rPr>
          <w:rFonts w:eastAsia="Arial" w:cstheme="minorHAnsi"/>
          <w:color w:val="000000"/>
        </w:rPr>
        <w:t>of the population of Bristol County was ages</w:t>
      </w:r>
      <w:r w:rsidR="008F6528">
        <w:rPr>
          <w:rFonts w:eastAsia="Arial" w:cstheme="minorHAnsi"/>
          <w:color w:val="000000"/>
        </w:rPr>
        <w:t xml:space="preserve"> 40-64 </w:t>
      </w:r>
      <w:r w:rsidR="00854375">
        <w:rPr>
          <w:rFonts w:eastAsia="Arial" w:cstheme="minorHAnsi"/>
          <w:color w:val="000000"/>
        </w:rPr>
        <w:t>in July 2022</w:t>
      </w:r>
      <w:r w:rsidR="00CB14E6">
        <w:rPr>
          <w:rFonts w:eastAsia="Arial" w:cstheme="minorHAnsi"/>
          <w:color w:val="000000"/>
        </w:rPr>
        <w:t xml:space="preserve"> (</w:t>
      </w:r>
      <w:r w:rsidR="00854375">
        <w:rPr>
          <w:rFonts w:eastAsia="Arial" w:cstheme="minorHAnsi"/>
          <w:color w:val="000000"/>
        </w:rPr>
        <w:t>down from</w:t>
      </w:r>
      <w:r w:rsidR="00CB14E6">
        <w:rPr>
          <w:rFonts w:eastAsia="Arial" w:cstheme="minorHAnsi"/>
          <w:color w:val="000000"/>
        </w:rPr>
        <w:t xml:space="preserve"> </w:t>
      </w:r>
      <w:r w:rsidR="003B4726">
        <w:rPr>
          <w:rFonts w:eastAsia="Arial" w:cstheme="minorHAnsi"/>
          <w:color w:val="000000"/>
        </w:rPr>
        <w:t>33.8</w:t>
      </w:r>
      <w:r w:rsidR="00CB14E6">
        <w:rPr>
          <w:rFonts w:eastAsia="Arial" w:cstheme="minorHAnsi"/>
          <w:color w:val="000000"/>
        </w:rPr>
        <w:t>% in July 2021 and</w:t>
      </w:r>
      <w:r w:rsidR="00854375">
        <w:rPr>
          <w:rFonts w:eastAsia="Arial" w:cstheme="minorHAnsi"/>
          <w:color w:val="000000"/>
        </w:rPr>
        <w:t xml:space="preserve"> 34.1% in July 202</w:t>
      </w:r>
      <w:r w:rsidR="00CB14E6">
        <w:rPr>
          <w:rFonts w:eastAsia="Arial" w:cstheme="minorHAnsi"/>
          <w:color w:val="000000"/>
        </w:rPr>
        <w:t>0)</w:t>
      </w:r>
      <w:r w:rsidR="00854375">
        <w:rPr>
          <w:rFonts w:eastAsia="Arial" w:cstheme="minorHAnsi"/>
          <w:color w:val="000000"/>
        </w:rPr>
        <w:t xml:space="preserve"> </w:t>
      </w:r>
      <w:r w:rsidR="004B51E1">
        <w:rPr>
          <w:rFonts w:eastAsia="Arial" w:cstheme="minorHAnsi"/>
          <w:color w:val="000000"/>
        </w:rPr>
        <w:t xml:space="preserve">and 18% </w:t>
      </w:r>
      <w:r w:rsidR="00854375">
        <w:rPr>
          <w:rFonts w:eastAsia="Arial" w:cstheme="minorHAnsi"/>
          <w:color w:val="000000"/>
        </w:rPr>
        <w:t xml:space="preserve">of the population of Bristol County was </w:t>
      </w:r>
      <w:r w:rsidR="004B51E1">
        <w:rPr>
          <w:rFonts w:eastAsia="Arial" w:cstheme="minorHAnsi"/>
          <w:color w:val="000000"/>
        </w:rPr>
        <w:t xml:space="preserve">65 </w:t>
      </w:r>
      <w:r w:rsidR="008F6528">
        <w:rPr>
          <w:rFonts w:eastAsia="Arial" w:cstheme="minorHAnsi"/>
          <w:color w:val="000000"/>
        </w:rPr>
        <w:t>year</w:t>
      </w:r>
      <w:r w:rsidR="00854375">
        <w:rPr>
          <w:rFonts w:eastAsia="Arial" w:cstheme="minorHAnsi"/>
          <w:color w:val="000000"/>
        </w:rPr>
        <w:t>s</w:t>
      </w:r>
      <w:r w:rsidR="008F6528">
        <w:rPr>
          <w:rFonts w:eastAsia="Arial" w:cstheme="minorHAnsi"/>
          <w:color w:val="000000"/>
        </w:rPr>
        <w:t xml:space="preserve"> </w:t>
      </w:r>
      <w:r w:rsidR="004B51E1">
        <w:rPr>
          <w:rFonts w:eastAsia="Arial" w:cstheme="minorHAnsi"/>
          <w:color w:val="000000"/>
        </w:rPr>
        <w:t>or older</w:t>
      </w:r>
      <w:r w:rsidR="00CB14E6">
        <w:rPr>
          <w:rFonts w:eastAsia="Arial" w:cstheme="minorHAnsi"/>
          <w:color w:val="000000"/>
        </w:rPr>
        <w:t xml:space="preserve"> (</w:t>
      </w:r>
      <w:r w:rsidR="00854375">
        <w:rPr>
          <w:rFonts w:eastAsia="Arial" w:cstheme="minorHAnsi"/>
          <w:color w:val="000000"/>
        </w:rPr>
        <w:t>up from 17.</w:t>
      </w:r>
      <w:r w:rsidR="003B4726">
        <w:rPr>
          <w:rFonts w:eastAsia="Arial" w:cstheme="minorHAnsi"/>
          <w:color w:val="000000"/>
        </w:rPr>
        <w:t>5</w:t>
      </w:r>
      <w:r w:rsidR="00854375">
        <w:rPr>
          <w:rFonts w:eastAsia="Arial" w:cstheme="minorHAnsi"/>
          <w:color w:val="000000"/>
        </w:rPr>
        <w:t>% in July 2021</w:t>
      </w:r>
      <w:r w:rsidR="003B4726">
        <w:rPr>
          <w:rFonts w:eastAsia="Arial" w:cstheme="minorHAnsi"/>
          <w:color w:val="000000"/>
        </w:rPr>
        <w:t xml:space="preserve"> and 17.2% in July 2020</w:t>
      </w:r>
      <w:r w:rsidR="00854375">
        <w:rPr>
          <w:rFonts w:eastAsia="Arial" w:cstheme="minorHAnsi"/>
          <w:color w:val="000000"/>
        </w:rPr>
        <w:t>)</w:t>
      </w:r>
      <w:r w:rsidR="004B51E1">
        <w:rPr>
          <w:rFonts w:eastAsia="Arial" w:cstheme="minorHAnsi"/>
          <w:color w:val="000000"/>
        </w:rPr>
        <w:t>.</w:t>
      </w:r>
      <w:r w:rsidR="008F6528">
        <w:rPr>
          <w:rStyle w:val="FootnoteReference"/>
          <w:rFonts w:eastAsia="Arial" w:cstheme="minorHAnsi"/>
          <w:color w:val="000000"/>
        </w:rPr>
        <w:footnoteReference w:id="16"/>
      </w:r>
      <w:r w:rsidR="003B4726">
        <w:rPr>
          <w:rFonts w:eastAsia="Arial" w:cstheme="minorHAnsi"/>
          <w:color w:val="000000"/>
        </w:rPr>
        <w:t xml:space="preserve"> These</w:t>
      </w:r>
      <w:r w:rsidR="00F67F75">
        <w:rPr>
          <w:rFonts w:eastAsia="Arial" w:cstheme="minorHAnsi"/>
          <w:color w:val="000000"/>
        </w:rPr>
        <w:t xml:space="preserve"> </w:t>
      </w:r>
      <w:r w:rsidR="00C11D46">
        <w:rPr>
          <w:rFonts w:eastAsia="Arial" w:cstheme="minorHAnsi"/>
          <w:color w:val="000000"/>
        </w:rPr>
        <w:t>recent</w:t>
      </w:r>
      <w:r w:rsidR="003B4726">
        <w:rPr>
          <w:rFonts w:eastAsia="Arial" w:cstheme="minorHAnsi"/>
          <w:color w:val="000000"/>
        </w:rPr>
        <w:t xml:space="preserve"> trends </w:t>
      </w:r>
      <w:r w:rsidR="00C11D46">
        <w:rPr>
          <w:rFonts w:eastAsia="Arial" w:cstheme="minorHAnsi"/>
          <w:color w:val="000000"/>
        </w:rPr>
        <w:t>demonstrate</w:t>
      </w:r>
      <w:r w:rsidR="003B4726">
        <w:rPr>
          <w:rFonts w:eastAsia="Arial" w:cstheme="minorHAnsi"/>
          <w:color w:val="000000"/>
        </w:rPr>
        <w:t xml:space="preserve"> the growth of the 65+ age cohort and contraction of the 40-64 age cohort</w:t>
      </w:r>
      <w:r w:rsidR="00F67F75">
        <w:rPr>
          <w:rFonts w:eastAsia="Arial" w:cstheme="minorHAnsi"/>
          <w:color w:val="000000"/>
        </w:rPr>
        <w:t xml:space="preserve"> </w:t>
      </w:r>
      <w:r w:rsidR="00C11D46">
        <w:rPr>
          <w:rFonts w:eastAsia="Arial" w:cstheme="minorHAnsi"/>
          <w:color w:val="000000"/>
        </w:rPr>
        <w:t xml:space="preserve">in Bristol County with relative </w:t>
      </w:r>
      <w:r w:rsidR="00F67F75">
        <w:rPr>
          <w:rFonts w:eastAsia="Arial" w:cstheme="minorHAnsi"/>
          <w:color w:val="000000"/>
        </w:rPr>
        <w:t>consisten</w:t>
      </w:r>
      <w:r w:rsidR="00C11D46">
        <w:rPr>
          <w:rFonts w:eastAsia="Arial" w:cstheme="minorHAnsi"/>
          <w:color w:val="000000"/>
        </w:rPr>
        <w:t>cy</w:t>
      </w:r>
      <w:r w:rsidR="00F67F75">
        <w:rPr>
          <w:rFonts w:eastAsia="Arial" w:cstheme="minorHAnsi"/>
          <w:color w:val="000000"/>
        </w:rPr>
        <w:t xml:space="preserve"> </w:t>
      </w:r>
      <w:r w:rsidR="00C11D46">
        <w:rPr>
          <w:rFonts w:eastAsia="Arial" w:cstheme="minorHAnsi"/>
          <w:color w:val="000000"/>
        </w:rPr>
        <w:t>as compared to</w:t>
      </w:r>
      <w:r w:rsidR="00F67F75">
        <w:rPr>
          <w:rFonts w:eastAsia="Arial" w:cstheme="minorHAnsi"/>
          <w:color w:val="000000"/>
        </w:rPr>
        <w:t xml:space="preserve"> the </w:t>
      </w:r>
      <w:r w:rsidR="00C11D46">
        <w:rPr>
          <w:rFonts w:eastAsia="Arial" w:cstheme="minorHAnsi"/>
          <w:color w:val="000000"/>
        </w:rPr>
        <w:t xml:space="preserve">UMDI </w:t>
      </w:r>
      <w:r w:rsidR="00F67F75">
        <w:rPr>
          <w:rFonts w:eastAsia="Arial" w:cstheme="minorHAnsi"/>
          <w:color w:val="000000"/>
        </w:rPr>
        <w:t>projections</w:t>
      </w:r>
      <w:r w:rsidR="00C11D46">
        <w:rPr>
          <w:rFonts w:eastAsia="Arial" w:cstheme="minorHAnsi"/>
          <w:color w:val="000000"/>
        </w:rPr>
        <w:t xml:space="preserve"> for these age cohorts</w:t>
      </w:r>
      <w:r w:rsidR="00F67F75">
        <w:rPr>
          <w:rFonts w:eastAsia="Arial" w:cstheme="minorHAnsi"/>
          <w:color w:val="000000"/>
        </w:rPr>
        <w:t xml:space="preserve"> </w:t>
      </w:r>
      <w:r w:rsidR="00C11D46">
        <w:rPr>
          <w:rFonts w:eastAsia="Arial" w:cstheme="minorHAnsi"/>
          <w:color w:val="000000"/>
        </w:rPr>
        <w:t xml:space="preserve">specifically </w:t>
      </w:r>
      <w:r w:rsidR="00F67F75">
        <w:rPr>
          <w:rFonts w:eastAsia="Arial" w:cstheme="minorHAnsi"/>
          <w:color w:val="000000"/>
        </w:rPr>
        <w:t>for the period of 2020-2025</w:t>
      </w:r>
      <w:r w:rsidR="00C11D46">
        <w:rPr>
          <w:rFonts w:eastAsia="Arial" w:cstheme="minorHAnsi"/>
          <w:color w:val="000000"/>
        </w:rPr>
        <w:t xml:space="preserve"> (i.e</w:t>
      </w:r>
      <w:r w:rsidR="005C724C">
        <w:rPr>
          <w:rFonts w:eastAsia="Arial" w:cstheme="minorHAnsi"/>
          <w:color w:val="000000"/>
        </w:rPr>
        <w:t>.</w:t>
      </w:r>
      <w:r w:rsidR="00C11D46">
        <w:rPr>
          <w:rFonts w:eastAsia="Arial" w:cstheme="minorHAnsi"/>
          <w:color w:val="000000"/>
        </w:rPr>
        <w:t>, for ages 40-64: 33.9% - 32.7% from 2020-2025, and for ages 65+: 18% - 20.2% from 2020-2025).</w:t>
      </w:r>
      <w:r w:rsidR="00F1786D">
        <w:rPr>
          <w:rStyle w:val="FootnoteReference"/>
          <w:rFonts w:eastAsia="Arial" w:cstheme="minorHAnsi"/>
          <w:color w:val="000000"/>
        </w:rPr>
        <w:footnoteReference w:id="17"/>
      </w:r>
      <w:r w:rsidR="004B51E1">
        <w:rPr>
          <w:rFonts w:eastAsia="Arial" w:cstheme="minorHAnsi"/>
          <w:color w:val="000000"/>
        </w:rPr>
        <w:t xml:space="preserve"> </w:t>
      </w:r>
    </w:p>
    <w:p w14:paraId="7DC8AC38" w14:textId="29E34E1F" w:rsidR="001A5A93" w:rsidRPr="00094BB4" w:rsidRDefault="001A5A93" w:rsidP="00F87437">
      <w:pPr>
        <w:keepNext/>
        <w:spacing w:after="240"/>
        <w:rPr>
          <w:b/>
          <w:i/>
        </w:rPr>
      </w:pPr>
      <w:r w:rsidRPr="00094BB4">
        <w:rPr>
          <w:b/>
          <w:i/>
        </w:rPr>
        <w:t>Growth in Aging Population’s Demand for Surgical Procedures</w:t>
      </w:r>
    </w:p>
    <w:p w14:paraId="2593330C" w14:textId="03D880CD" w:rsidR="001A5A93" w:rsidRPr="008A5D03" w:rsidRDefault="001B5AF6" w:rsidP="00E5134A">
      <w:pPr>
        <w:pStyle w:val="BodyText"/>
        <w:rPr>
          <w:rFonts w:eastAsia="Arial" w:cstheme="minorHAnsi"/>
          <w:color w:val="000000"/>
        </w:rPr>
      </w:pPr>
      <w:r w:rsidRPr="00223876">
        <w:rPr>
          <w:rFonts w:eastAsia="Arial" w:cstheme="minorHAnsi"/>
          <w:color w:val="000000"/>
        </w:rPr>
        <w:t>The growth in th</w:t>
      </w:r>
      <w:r>
        <w:rPr>
          <w:rFonts w:eastAsia="Arial" w:cstheme="minorHAnsi"/>
          <w:color w:val="000000"/>
        </w:rPr>
        <w:t>e 65+</w:t>
      </w:r>
      <w:r w:rsidRPr="00223876">
        <w:rPr>
          <w:rFonts w:eastAsia="Arial" w:cstheme="minorHAnsi"/>
          <w:color w:val="000000"/>
        </w:rPr>
        <w:t xml:space="preserve"> population cohort</w:t>
      </w:r>
      <w:r w:rsidR="007C585B">
        <w:rPr>
          <w:rFonts w:eastAsia="Arial" w:cstheme="minorHAnsi"/>
          <w:color w:val="000000"/>
        </w:rPr>
        <w:t xml:space="preserve">, as </w:t>
      </w:r>
      <w:r w:rsidR="00661F5C">
        <w:rPr>
          <w:rFonts w:eastAsia="Arial" w:cstheme="minorHAnsi"/>
          <w:color w:val="000000"/>
        </w:rPr>
        <w:t>referenced</w:t>
      </w:r>
      <w:r w:rsidR="007C585B">
        <w:rPr>
          <w:rFonts w:eastAsia="Arial" w:cstheme="minorHAnsi"/>
          <w:color w:val="000000"/>
        </w:rPr>
        <w:t xml:space="preserve"> in the prior section,</w:t>
      </w:r>
      <w:r w:rsidRPr="00223876">
        <w:rPr>
          <w:rFonts w:eastAsia="Arial" w:cstheme="minorHAnsi"/>
          <w:color w:val="000000"/>
        </w:rPr>
        <w:t xml:space="preserve"> result</w:t>
      </w:r>
      <w:r w:rsidR="00561EF0">
        <w:rPr>
          <w:rFonts w:eastAsia="Arial" w:cstheme="minorHAnsi"/>
          <w:color w:val="000000"/>
        </w:rPr>
        <w:t>s</w:t>
      </w:r>
      <w:r w:rsidRPr="00223876">
        <w:rPr>
          <w:rFonts w:eastAsia="Arial" w:cstheme="minorHAnsi"/>
          <w:color w:val="000000"/>
        </w:rPr>
        <w:t xml:space="preserve"> in increased demand for surgical services, such as </w:t>
      </w:r>
      <w:r>
        <w:rPr>
          <w:rFonts w:eastAsia="Arial" w:cstheme="minorHAnsi"/>
          <w:color w:val="000000"/>
        </w:rPr>
        <w:t xml:space="preserve">gastroenterology </w:t>
      </w:r>
      <w:r w:rsidRPr="00223876">
        <w:rPr>
          <w:rFonts w:eastAsia="Arial" w:cstheme="minorHAnsi"/>
          <w:color w:val="000000"/>
        </w:rPr>
        <w:t>surgery procedures.</w:t>
      </w:r>
      <w:r>
        <w:rPr>
          <w:rStyle w:val="FootnoteReference"/>
          <w:rFonts w:eastAsia="Arial" w:cstheme="minorHAnsi"/>
          <w:color w:val="000000"/>
        </w:rPr>
        <w:footnoteReference w:id="18"/>
      </w:r>
      <w:r w:rsidR="008365BC" w:rsidRPr="00223876" w:rsidDel="008365BC">
        <w:rPr>
          <w:rFonts w:eastAsia="Arial" w:cstheme="minorHAnsi"/>
          <w:color w:val="000000"/>
        </w:rPr>
        <w:t xml:space="preserve"> </w:t>
      </w:r>
      <w:r w:rsidR="001A5A93" w:rsidRPr="00223876">
        <w:rPr>
          <w:rFonts w:eastAsia="Arial" w:cstheme="minorHAnsi"/>
          <w:color w:val="000000"/>
        </w:rPr>
        <w:t>Over the last 20 years, the rate of surgical procedures in the older population has been rising.</w:t>
      </w:r>
      <w:r w:rsidR="00E9451A" w:rsidRPr="00223876">
        <w:rPr>
          <w:rStyle w:val="FootnoteReference"/>
          <w:rFonts w:eastAsia="Arial" w:cstheme="minorHAnsi"/>
          <w:color w:val="000000"/>
        </w:rPr>
        <w:footnoteReference w:id="19"/>
      </w:r>
      <w:r w:rsidR="001A5A93" w:rsidRPr="00223876">
        <w:rPr>
          <w:rFonts w:eastAsia="Arial" w:cstheme="minorHAnsi"/>
          <w:color w:val="000000"/>
        </w:rPr>
        <w:t xml:space="preserve"> </w:t>
      </w:r>
      <w:r w:rsidR="001A5A93" w:rsidRPr="00223876">
        <w:rPr>
          <w:rFonts w:eastAsia="Arial" w:cstheme="minorHAnsi"/>
          <w:color w:val="000000"/>
          <w:spacing w:val="-2"/>
        </w:rPr>
        <w:t>Specifically, the 65+ age cohort has experienced the greatest increase in the number of surgical procedures since 1990.</w:t>
      </w:r>
      <w:r w:rsidR="00E9451A" w:rsidRPr="00223876">
        <w:rPr>
          <w:rStyle w:val="FootnoteReference"/>
          <w:rFonts w:eastAsia="Arial" w:cstheme="minorHAnsi"/>
          <w:color w:val="000000"/>
          <w:spacing w:val="-2"/>
        </w:rPr>
        <w:footnoteReference w:id="20"/>
      </w:r>
      <w:r w:rsidR="001A5A93" w:rsidRPr="00223876">
        <w:rPr>
          <w:rFonts w:eastAsia="Arial" w:cstheme="minorHAnsi"/>
          <w:color w:val="000000"/>
          <w:spacing w:val="-2"/>
        </w:rPr>
        <w:t xml:space="preserve"> This increase is likely related to improved life expectancy rates, </w:t>
      </w:r>
      <w:r w:rsidR="005C47FC">
        <w:rPr>
          <w:rFonts w:eastAsia="Arial" w:cstheme="minorHAnsi"/>
          <w:color w:val="000000"/>
          <w:spacing w:val="-2"/>
        </w:rPr>
        <w:t xml:space="preserve">patient expectations and improved outcomes after surgery, </w:t>
      </w:r>
      <w:r w:rsidR="001A5A93" w:rsidRPr="00223876">
        <w:rPr>
          <w:rFonts w:eastAsia="Arial" w:cstheme="minorHAnsi"/>
          <w:color w:val="000000"/>
          <w:spacing w:val="-2"/>
        </w:rPr>
        <w:t xml:space="preserve">the need to treat </w:t>
      </w:r>
      <w:r w:rsidR="005C47FC">
        <w:rPr>
          <w:rFonts w:eastAsia="Arial" w:cstheme="minorHAnsi"/>
          <w:color w:val="000000"/>
          <w:spacing w:val="-2"/>
        </w:rPr>
        <w:t xml:space="preserve">age-related </w:t>
      </w:r>
      <w:r w:rsidR="001A5A93" w:rsidRPr="00223876">
        <w:rPr>
          <w:rFonts w:eastAsia="Arial" w:cstheme="minorHAnsi"/>
          <w:color w:val="000000"/>
          <w:spacing w:val="-2"/>
        </w:rPr>
        <w:t xml:space="preserve">comorbidities, and changes in </w:t>
      </w:r>
      <w:r w:rsidR="001A5A93" w:rsidRPr="00223876">
        <w:rPr>
          <w:rFonts w:eastAsia="Arial" w:cstheme="minorHAnsi"/>
          <w:color w:val="000000"/>
          <w:spacing w:val="-2"/>
        </w:rPr>
        <w:lastRenderedPageBreak/>
        <w:t>anesthetic and surgical techniques.</w:t>
      </w:r>
      <w:r w:rsidR="00E9451A" w:rsidRPr="00223876">
        <w:rPr>
          <w:rStyle w:val="FootnoteReference"/>
          <w:rFonts w:eastAsia="Arial" w:cstheme="minorHAnsi"/>
          <w:color w:val="000000"/>
          <w:spacing w:val="-2"/>
        </w:rPr>
        <w:footnoteReference w:id="21"/>
      </w:r>
      <w:r w:rsidR="001A5A93" w:rsidRPr="00223876">
        <w:rPr>
          <w:rFonts w:eastAsia="Arial" w:cstheme="minorHAnsi"/>
          <w:color w:val="000000"/>
          <w:spacing w:val="-2"/>
        </w:rPr>
        <w:t xml:space="preserve"> Consequently, estimates suggest that roughly 53% of all surgical procedures are performed on patients 65+</w:t>
      </w:r>
      <w:r w:rsidR="00737886">
        <w:rPr>
          <w:rFonts w:eastAsia="Arial" w:cstheme="minorHAnsi"/>
          <w:color w:val="000000"/>
          <w:spacing w:val="-2"/>
        </w:rPr>
        <w:t>, with nearly 40% being performed on patients 65+ in hospital settings</w:t>
      </w:r>
      <w:r w:rsidR="001A5A93" w:rsidRPr="00223876">
        <w:rPr>
          <w:rFonts w:eastAsia="Arial" w:cstheme="minorHAnsi"/>
          <w:color w:val="000000"/>
          <w:spacing w:val="-2"/>
        </w:rPr>
        <w:t>.</w:t>
      </w:r>
      <w:r w:rsidR="00E9451A" w:rsidRPr="00223876">
        <w:rPr>
          <w:rStyle w:val="FootnoteReference"/>
          <w:rFonts w:eastAsia="Arial" w:cstheme="minorHAnsi"/>
          <w:color w:val="000000"/>
          <w:spacing w:val="-2"/>
        </w:rPr>
        <w:footnoteReference w:id="22"/>
      </w:r>
      <w:r w:rsidR="001A5A93" w:rsidRPr="00223876">
        <w:rPr>
          <w:rFonts w:eastAsia="Arial" w:cstheme="minorHAnsi"/>
          <w:color w:val="000000"/>
          <w:spacing w:val="-2"/>
        </w:rPr>
        <w:t xml:space="preserve"> </w:t>
      </w:r>
      <w:r w:rsidR="007E1E40">
        <w:rPr>
          <w:rFonts w:eastAsia="Arial" w:cstheme="minorHAnsi"/>
          <w:color w:val="000000"/>
          <w:spacing w:val="-2"/>
        </w:rPr>
        <w:t>Indeed, r</w:t>
      </w:r>
      <w:r w:rsidR="00217824">
        <w:rPr>
          <w:rFonts w:eastAsia="Arial" w:cstheme="minorHAnsi"/>
          <w:color w:val="000000"/>
          <w:spacing w:val="-2"/>
        </w:rPr>
        <w:t>ecent studies conclude</w:t>
      </w:r>
      <w:r w:rsidR="006C6319">
        <w:rPr>
          <w:rFonts w:eastAsia="Arial" w:cstheme="minorHAnsi"/>
          <w:color w:val="000000"/>
          <w:spacing w:val="-2"/>
        </w:rPr>
        <w:t xml:space="preserve"> that major surgery is a “common event” for individuals 65+ residing in the community</w:t>
      </w:r>
      <w:r w:rsidR="00E44213">
        <w:rPr>
          <w:rFonts w:eastAsia="Arial" w:cstheme="minorHAnsi"/>
          <w:color w:val="000000"/>
          <w:spacing w:val="-2"/>
        </w:rPr>
        <w:t xml:space="preserve"> </w:t>
      </w:r>
      <w:r w:rsidR="00217824">
        <w:rPr>
          <w:rFonts w:eastAsia="Arial" w:cstheme="minorHAnsi"/>
          <w:color w:val="000000"/>
          <w:spacing w:val="-2"/>
        </w:rPr>
        <w:t xml:space="preserve">such that, on average, there are </w:t>
      </w:r>
      <w:r w:rsidR="00E44213">
        <w:rPr>
          <w:rFonts w:eastAsia="Arial" w:cstheme="minorHAnsi"/>
          <w:color w:val="000000"/>
          <w:spacing w:val="-2"/>
        </w:rPr>
        <w:t xml:space="preserve">8.8 major surgeries performed per year for every 100 </w:t>
      </w:r>
      <w:r w:rsidR="00217824">
        <w:rPr>
          <w:rFonts w:eastAsia="Arial" w:cstheme="minorHAnsi"/>
          <w:color w:val="000000"/>
          <w:spacing w:val="-2"/>
        </w:rPr>
        <w:t>individuals aged 65+ living in the community</w:t>
      </w:r>
      <w:r w:rsidR="006C6319">
        <w:rPr>
          <w:rFonts w:eastAsia="Arial" w:cstheme="minorHAnsi"/>
          <w:color w:val="000000"/>
          <w:spacing w:val="-2"/>
        </w:rPr>
        <w:t>.</w:t>
      </w:r>
      <w:r w:rsidR="006C6319">
        <w:rPr>
          <w:rStyle w:val="FootnoteReference"/>
          <w:rFonts w:eastAsia="Arial" w:cstheme="minorHAnsi"/>
          <w:color w:val="000000"/>
          <w:spacing w:val="-2"/>
        </w:rPr>
        <w:footnoteReference w:id="23"/>
      </w:r>
      <w:r w:rsidR="006C6319">
        <w:rPr>
          <w:rFonts w:eastAsia="Arial" w:cstheme="minorHAnsi"/>
          <w:color w:val="000000"/>
          <w:spacing w:val="-2"/>
        </w:rPr>
        <w:t xml:space="preserve">  </w:t>
      </w:r>
      <w:r w:rsidR="001A5A93" w:rsidRPr="00223876">
        <w:rPr>
          <w:rFonts w:eastAsia="Arial" w:cstheme="minorHAnsi"/>
          <w:color w:val="000000"/>
          <w:spacing w:val="-2"/>
        </w:rPr>
        <w:t>Moreover, as further medical advancements are made, it is projected that nearly half of the 65+ population will require surgery once in their lives.</w:t>
      </w:r>
      <w:r w:rsidR="00E9451A" w:rsidRPr="00223876">
        <w:rPr>
          <w:rStyle w:val="FootnoteReference"/>
          <w:rFonts w:eastAsia="Arial" w:cstheme="minorHAnsi"/>
          <w:color w:val="000000"/>
          <w:spacing w:val="-2"/>
        </w:rPr>
        <w:footnoteReference w:id="24"/>
      </w:r>
      <w:r w:rsidR="001A5A93" w:rsidRPr="00223876">
        <w:rPr>
          <w:rFonts w:eastAsia="Arial" w:cstheme="minorHAnsi"/>
          <w:color w:val="000000"/>
          <w:spacing w:val="-2"/>
        </w:rPr>
        <w:t xml:space="preserve"> </w:t>
      </w:r>
    </w:p>
    <w:p w14:paraId="4DE0A8D3" w14:textId="52142C39" w:rsidR="00562EE1" w:rsidRDefault="001A5A93" w:rsidP="00661F5C">
      <w:pPr>
        <w:pStyle w:val="BodyText"/>
        <w:rPr>
          <w:rFonts w:asciiTheme="minorHAnsi" w:eastAsia="Arial" w:hAnsiTheme="minorHAnsi" w:cstheme="minorHAnsi"/>
          <w:color w:val="000000"/>
          <w:spacing w:val="-1"/>
        </w:rPr>
      </w:pPr>
      <w:r w:rsidRPr="00342F4C">
        <w:rPr>
          <w:rFonts w:asciiTheme="minorHAnsi" w:eastAsia="Arial" w:hAnsiTheme="minorHAnsi" w:cstheme="minorHAnsi"/>
          <w:color w:val="000000"/>
          <w:spacing w:val="-1"/>
        </w:rPr>
        <w:t>With re</w:t>
      </w:r>
      <w:r w:rsidR="00510CDD" w:rsidRPr="00342F4C">
        <w:rPr>
          <w:rFonts w:asciiTheme="minorHAnsi" w:eastAsia="Arial" w:hAnsiTheme="minorHAnsi" w:cstheme="minorHAnsi"/>
          <w:color w:val="000000"/>
          <w:spacing w:val="-1"/>
        </w:rPr>
        <w:t>spect</w:t>
      </w:r>
      <w:r w:rsidRPr="00342F4C">
        <w:rPr>
          <w:rFonts w:asciiTheme="minorHAnsi" w:eastAsia="Arial" w:hAnsiTheme="minorHAnsi" w:cstheme="minorHAnsi"/>
          <w:color w:val="000000"/>
          <w:spacing w:val="-1"/>
        </w:rPr>
        <w:t xml:space="preserve"> to </w:t>
      </w:r>
      <w:r w:rsidR="00535D10" w:rsidRPr="00342F4C">
        <w:rPr>
          <w:rFonts w:asciiTheme="minorHAnsi" w:eastAsia="Arial" w:hAnsiTheme="minorHAnsi" w:cstheme="minorHAnsi"/>
          <w:color w:val="000000"/>
          <w:spacing w:val="-1"/>
        </w:rPr>
        <w:t>digestive health</w:t>
      </w:r>
      <w:r w:rsidRPr="00342F4C">
        <w:rPr>
          <w:rFonts w:asciiTheme="minorHAnsi" w:eastAsia="Arial" w:hAnsiTheme="minorHAnsi" w:cstheme="minorHAnsi"/>
          <w:color w:val="000000"/>
          <w:spacing w:val="-1"/>
        </w:rPr>
        <w:t xml:space="preserve"> conditions, </w:t>
      </w:r>
      <w:r w:rsidR="00D42024" w:rsidRPr="00342F4C">
        <w:rPr>
          <w:rFonts w:asciiTheme="minorHAnsi" w:eastAsia="Arial" w:hAnsiTheme="minorHAnsi" w:cstheme="minorHAnsi"/>
          <w:color w:val="000000"/>
          <w:spacing w:val="-1"/>
        </w:rPr>
        <w:t>evidence suggests that</w:t>
      </w:r>
      <w:r w:rsidRPr="00342F4C">
        <w:rPr>
          <w:rFonts w:asciiTheme="minorHAnsi" w:eastAsia="Arial" w:hAnsiTheme="minorHAnsi" w:cstheme="minorHAnsi"/>
          <w:color w:val="000000"/>
          <w:spacing w:val="-1"/>
        </w:rPr>
        <w:t xml:space="preserve"> the prevalence of these conditions increase</w:t>
      </w:r>
      <w:r w:rsidR="00726A62">
        <w:rPr>
          <w:rFonts w:asciiTheme="minorHAnsi" w:eastAsia="Arial" w:hAnsiTheme="minorHAnsi" w:cstheme="minorHAnsi"/>
          <w:color w:val="000000"/>
          <w:spacing w:val="-1"/>
        </w:rPr>
        <w:t>s</w:t>
      </w:r>
      <w:r w:rsidRPr="00342F4C">
        <w:rPr>
          <w:rFonts w:asciiTheme="minorHAnsi" w:eastAsia="Arial" w:hAnsiTheme="minorHAnsi" w:cstheme="minorHAnsi"/>
          <w:color w:val="000000"/>
          <w:spacing w:val="-1"/>
        </w:rPr>
        <w:t xml:space="preserve"> with age.</w:t>
      </w:r>
      <w:r w:rsidR="00E9451A" w:rsidRPr="00342F4C">
        <w:rPr>
          <w:rStyle w:val="FootnoteReference"/>
          <w:rFonts w:asciiTheme="minorHAnsi" w:eastAsia="Arial" w:hAnsiTheme="minorHAnsi" w:cstheme="minorHAnsi"/>
          <w:color w:val="000000"/>
          <w:spacing w:val="-1"/>
        </w:rPr>
        <w:footnoteReference w:id="25"/>
      </w:r>
      <w:r w:rsidRPr="00342F4C">
        <w:rPr>
          <w:rFonts w:asciiTheme="minorHAnsi" w:eastAsia="Arial" w:hAnsiTheme="minorHAnsi" w:cstheme="minorHAnsi"/>
          <w:color w:val="000000"/>
          <w:spacing w:val="-1"/>
        </w:rPr>
        <w:t xml:space="preserve"> </w:t>
      </w:r>
      <w:r w:rsidR="00DB18C4" w:rsidRPr="00342F4C">
        <w:rPr>
          <w:rFonts w:asciiTheme="minorHAnsi" w:eastAsia="Arial" w:hAnsiTheme="minorHAnsi" w:cstheme="minorHAnsi"/>
          <w:color w:val="000000"/>
          <w:spacing w:val="-1"/>
        </w:rPr>
        <w:t>Reports indicate that aging is a factor in digestive health</w:t>
      </w:r>
      <w:r w:rsidR="00AA22F6" w:rsidRPr="00342F4C">
        <w:rPr>
          <w:rFonts w:asciiTheme="minorHAnsi" w:eastAsia="Arial" w:hAnsiTheme="minorHAnsi" w:cstheme="minorHAnsi"/>
          <w:color w:val="000000"/>
          <w:spacing w:val="-1"/>
        </w:rPr>
        <w:t xml:space="preserve"> disorders</w:t>
      </w:r>
      <w:r w:rsidR="00DB18C4" w:rsidRPr="00342F4C">
        <w:rPr>
          <w:rFonts w:asciiTheme="minorHAnsi" w:eastAsia="Arial" w:hAnsiTheme="minorHAnsi" w:cstheme="minorHAnsi"/>
          <w:color w:val="000000"/>
          <w:spacing w:val="-1"/>
        </w:rPr>
        <w:t>, and specifically, that “</w:t>
      </w:r>
      <w:r w:rsidR="00D42024" w:rsidRPr="00342F4C">
        <w:rPr>
          <w:rFonts w:asciiTheme="minorHAnsi" w:hAnsiTheme="minorHAnsi" w:cstheme="minorHAnsi"/>
          <w:color w:val="000000"/>
          <w:spacing w:val="2"/>
          <w:shd w:val="clear" w:color="auto" w:fill="FFFFFF"/>
        </w:rPr>
        <w:t>older adults are more likely to develop </w:t>
      </w:r>
      <w:r w:rsidR="00D42024" w:rsidRPr="00342F4C">
        <w:rPr>
          <w:rFonts w:asciiTheme="minorHAnsi" w:hAnsiTheme="minorHAnsi" w:cstheme="minorHAnsi"/>
          <w:spacing w:val="2"/>
          <w:shd w:val="clear" w:color="auto" w:fill="FFFFFF"/>
        </w:rPr>
        <w:t>diverticulosis</w:t>
      </w:r>
      <w:r w:rsidR="00D42024" w:rsidRPr="00342F4C">
        <w:rPr>
          <w:rFonts w:asciiTheme="minorHAnsi" w:hAnsiTheme="minorHAnsi" w:cstheme="minorHAnsi"/>
          <w:color w:val="000000"/>
          <w:spacing w:val="2"/>
          <w:shd w:val="clear" w:color="auto" w:fill="FFFFFF"/>
        </w:rPr>
        <w:t> and to have digestive tract disorders . . . as a side effect of taking certain drugs.”</w:t>
      </w:r>
      <w:r w:rsidR="00D42024" w:rsidRPr="00342F4C">
        <w:rPr>
          <w:rStyle w:val="FootnoteReference"/>
          <w:rFonts w:asciiTheme="minorHAnsi" w:hAnsiTheme="minorHAnsi" w:cstheme="minorHAnsi"/>
          <w:color w:val="000000"/>
          <w:spacing w:val="2"/>
          <w:shd w:val="clear" w:color="auto" w:fill="FFFFFF"/>
        </w:rPr>
        <w:footnoteReference w:id="26"/>
      </w:r>
      <w:r w:rsidR="00D42024" w:rsidRPr="00342F4C">
        <w:rPr>
          <w:rFonts w:asciiTheme="minorHAnsi" w:hAnsiTheme="minorHAnsi" w:cstheme="minorHAnsi"/>
          <w:color w:val="000000"/>
          <w:spacing w:val="2"/>
          <w:shd w:val="clear" w:color="auto" w:fill="FFFFFF"/>
        </w:rPr>
        <w:t xml:space="preserve"> </w:t>
      </w:r>
      <w:r w:rsidRPr="00342F4C">
        <w:rPr>
          <w:rFonts w:asciiTheme="minorHAnsi" w:eastAsia="Arial" w:hAnsiTheme="minorHAnsi" w:cstheme="minorHAnsi"/>
          <w:color w:val="000000"/>
          <w:spacing w:val="-1"/>
        </w:rPr>
        <w:t>Consequently, the need for endoscopic procedures</w:t>
      </w:r>
      <w:r w:rsidRPr="00223876">
        <w:rPr>
          <w:rFonts w:eastAsia="Arial" w:cstheme="minorHAnsi"/>
          <w:color w:val="000000"/>
          <w:spacing w:val="-1"/>
        </w:rPr>
        <w:t xml:space="preserve"> to diagnose and treat these conditions is increasing with the aging population as well.</w:t>
      </w:r>
      <w:r w:rsidR="00DF5F47">
        <w:rPr>
          <w:rStyle w:val="FootnoteReference"/>
          <w:rFonts w:eastAsia="Arial" w:cstheme="minorHAnsi"/>
          <w:color w:val="000000"/>
          <w:spacing w:val="-1"/>
        </w:rPr>
        <w:footnoteReference w:id="27"/>
      </w:r>
      <w:r w:rsidRPr="00223876">
        <w:rPr>
          <w:rFonts w:eastAsia="Arial" w:cstheme="minorHAnsi"/>
          <w:color w:val="000000"/>
          <w:spacing w:val="-1"/>
        </w:rPr>
        <w:t xml:space="preserve"> </w:t>
      </w:r>
      <w:r w:rsidR="00661F5C">
        <w:rPr>
          <w:rFonts w:eastAsia="Arial" w:cstheme="minorHAnsi"/>
          <w:color w:val="000000"/>
          <w:spacing w:val="-1"/>
        </w:rPr>
        <w:t>D</w:t>
      </w:r>
      <w:r w:rsidRPr="00223876">
        <w:rPr>
          <w:rFonts w:eastAsia="Arial" w:cstheme="minorHAnsi"/>
          <w:color w:val="000000"/>
          <w:spacing w:val="-1"/>
        </w:rPr>
        <w:t xml:space="preserve">emand for </w:t>
      </w:r>
      <w:r w:rsidR="00535D10" w:rsidRPr="00223876">
        <w:rPr>
          <w:rFonts w:eastAsia="Arial" w:cstheme="minorHAnsi"/>
          <w:color w:val="000000"/>
          <w:spacing w:val="-1"/>
        </w:rPr>
        <w:t>digestive health</w:t>
      </w:r>
      <w:r w:rsidRPr="00223876">
        <w:rPr>
          <w:rFonts w:eastAsia="Arial" w:cstheme="minorHAnsi"/>
          <w:color w:val="000000"/>
          <w:spacing w:val="-1"/>
        </w:rPr>
        <w:t xml:space="preserve"> services is growing, especially for the 65+ age cohort. As described in Factor F1.a.i, this trend is similar across </w:t>
      </w:r>
      <w:r w:rsidR="00451C59" w:rsidRPr="00223876">
        <w:rPr>
          <w:rFonts w:eastAsia="Arial" w:cstheme="minorHAnsi"/>
          <w:color w:val="000000"/>
          <w:spacing w:val="-1"/>
        </w:rPr>
        <w:t>SHS</w:t>
      </w:r>
      <w:r w:rsidRPr="00223876">
        <w:rPr>
          <w:rFonts w:eastAsia="Arial" w:cstheme="minorHAnsi"/>
          <w:color w:val="000000"/>
          <w:spacing w:val="-1"/>
        </w:rPr>
        <w:t xml:space="preserve">’s older adult </w:t>
      </w:r>
      <w:r w:rsidR="00451C59" w:rsidRPr="00223876">
        <w:rPr>
          <w:rFonts w:eastAsia="Arial" w:cstheme="minorHAnsi"/>
          <w:color w:val="000000"/>
          <w:spacing w:val="-1"/>
        </w:rPr>
        <w:t xml:space="preserve">digestive health </w:t>
      </w:r>
      <w:r w:rsidRPr="00223876">
        <w:rPr>
          <w:rFonts w:eastAsia="Arial" w:cstheme="minorHAnsi"/>
          <w:color w:val="000000"/>
          <w:spacing w:val="-1"/>
        </w:rPr>
        <w:t>patient panel.</w:t>
      </w:r>
      <w:r w:rsidR="00EE18EB" w:rsidRPr="00EE18EB">
        <w:rPr>
          <w:rFonts w:asciiTheme="minorHAnsi" w:eastAsia="Arial" w:hAnsiTheme="minorHAnsi" w:cstheme="minorHAnsi"/>
          <w:color w:val="000000"/>
          <w:spacing w:val="-1"/>
        </w:rPr>
        <w:t xml:space="preserve"> </w:t>
      </w:r>
    </w:p>
    <w:p w14:paraId="63E8570F" w14:textId="5D25A1C6" w:rsidR="00D74166" w:rsidRDefault="00EE18EB" w:rsidP="00C350ED">
      <w:pPr>
        <w:pStyle w:val="BodyText"/>
        <w:spacing w:after="0"/>
        <w:rPr>
          <w:rFonts w:eastAsia="Arial" w:cstheme="minorHAnsi"/>
          <w:color w:val="000000"/>
        </w:rPr>
      </w:pPr>
      <w:r>
        <w:rPr>
          <w:rFonts w:asciiTheme="minorHAnsi" w:eastAsia="Arial" w:hAnsiTheme="minorHAnsi" w:cstheme="minorHAnsi"/>
          <w:color w:val="000000"/>
          <w:spacing w:val="-1"/>
        </w:rPr>
        <w:t xml:space="preserve">Further, </w:t>
      </w:r>
      <w:r w:rsidRPr="00D74166">
        <w:rPr>
          <w:rFonts w:asciiTheme="minorHAnsi" w:eastAsia="Arial" w:hAnsiTheme="minorHAnsi" w:cstheme="minorHAnsi"/>
          <w:color w:val="000000"/>
          <w:spacing w:val="-1"/>
        </w:rPr>
        <w:t xml:space="preserve">in its recent </w:t>
      </w:r>
      <w:r w:rsidRPr="00726A62">
        <w:rPr>
          <w:rFonts w:asciiTheme="minorHAnsi" w:eastAsia="Arial" w:hAnsiTheme="minorHAnsi" w:cstheme="minorHAnsi"/>
          <w:i/>
          <w:iCs/>
          <w:color w:val="000000"/>
          <w:spacing w:val="-1"/>
        </w:rPr>
        <w:t>HPC Datapoints</w:t>
      </w:r>
      <w:r>
        <w:rPr>
          <w:rFonts w:asciiTheme="minorHAnsi" w:eastAsia="Arial" w:hAnsiTheme="minorHAnsi" w:cstheme="minorHAnsi"/>
          <w:color w:val="000000"/>
          <w:spacing w:val="-1"/>
        </w:rPr>
        <w:t>, the Health Policy Commission</w:t>
      </w:r>
      <w:r w:rsidRPr="00D74166">
        <w:rPr>
          <w:rFonts w:asciiTheme="minorHAnsi" w:eastAsia="Arial" w:hAnsiTheme="minorHAnsi" w:cstheme="minorHAnsi"/>
          <w:color w:val="000000"/>
          <w:spacing w:val="-1"/>
        </w:rPr>
        <w:t xml:space="preserve"> reports that, in 2021, </w:t>
      </w:r>
      <w:r w:rsidRPr="00D74166">
        <w:rPr>
          <w:rFonts w:asciiTheme="minorHAnsi" w:hAnsiTheme="minorHAnsi" w:cstheme="minorHAnsi"/>
          <w:color w:val="141414"/>
        </w:rPr>
        <w:t xml:space="preserve">gastrointestinal services (mainly endoscopies and colonoscopies) performed at ASCs in the state represented 64% of </w:t>
      </w:r>
      <w:r>
        <w:rPr>
          <w:rFonts w:asciiTheme="minorHAnsi" w:hAnsiTheme="minorHAnsi" w:cstheme="minorHAnsi"/>
          <w:color w:val="141414"/>
        </w:rPr>
        <w:t xml:space="preserve">all ASC </w:t>
      </w:r>
      <w:r w:rsidRPr="00D74166">
        <w:rPr>
          <w:rFonts w:asciiTheme="minorHAnsi" w:hAnsiTheme="minorHAnsi" w:cstheme="minorHAnsi"/>
          <w:color w:val="141414"/>
        </w:rPr>
        <w:t>encounters by volume and 50% of payments in the commercially-insured population; for MassHealth and other public payors, gastrointestinal</w:t>
      </w:r>
      <w:r>
        <w:rPr>
          <w:rFonts w:asciiTheme="minorHAnsi" w:hAnsiTheme="minorHAnsi" w:cstheme="minorHAnsi"/>
          <w:color w:val="141414"/>
        </w:rPr>
        <w:t xml:space="preserve"> services are</w:t>
      </w:r>
      <w:r w:rsidRPr="00D74166">
        <w:rPr>
          <w:rFonts w:asciiTheme="minorHAnsi" w:hAnsiTheme="minorHAnsi" w:cstheme="minorHAnsi"/>
          <w:color w:val="141414"/>
        </w:rPr>
        <w:t xml:space="preserve"> </w:t>
      </w:r>
      <w:r w:rsidR="001A2C8D">
        <w:rPr>
          <w:rFonts w:asciiTheme="minorHAnsi" w:hAnsiTheme="minorHAnsi" w:cstheme="minorHAnsi"/>
          <w:color w:val="141414"/>
        </w:rPr>
        <w:t>also</w:t>
      </w:r>
      <w:r w:rsidRPr="00D74166">
        <w:rPr>
          <w:rFonts w:asciiTheme="minorHAnsi" w:hAnsiTheme="minorHAnsi" w:cstheme="minorHAnsi"/>
          <w:color w:val="141414"/>
        </w:rPr>
        <w:t xml:space="preserve"> one of the </w:t>
      </w:r>
      <w:r w:rsidR="001A2C8D">
        <w:rPr>
          <w:rFonts w:asciiTheme="minorHAnsi" w:hAnsiTheme="minorHAnsi" w:cstheme="minorHAnsi"/>
          <w:color w:val="141414"/>
        </w:rPr>
        <w:t>top</w:t>
      </w:r>
      <w:r w:rsidRPr="00D74166">
        <w:rPr>
          <w:rFonts w:asciiTheme="minorHAnsi" w:hAnsiTheme="minorHAnsi" w:cstheme="minorHAnsi"/>
          <w:color w:val="141414"/>
        </w:rPr>
        <w:t xml:space="preserve"> ASC service lines.</w:t>
      </w:r>
      <w:r>
        <w:rPr>
          <w:rStyle w:val="FootnoteReference"/>
          <w:rFonts w:asciiTheme="minorHAnsi" w:hAnsiTheme="minorHAnsi" w:cstheme="minorHAnsi"/>
          <w:color w:val="141414"/>
        </w:rPr>
        <w:footnoteReference w:id="28"/>
      </w:r>
      <w:r w:rsidR="00562EE1">
        <w:rPr>
          <w:rFonts w:asciiTheme="minorHAnsi" w:hAnsiTheme="minorHAnsi" w:cstheme="minorHAnsi"/>
          <w:color w:val="141414"/>
        </w:rPr>
        <w:t xml:space="preserve"> Given the UMDI population growth projections for Massachusetts, this demand for gastrointestinal services is likely to grow with the continued aging of the population. </w:t>
      </w:r>
      <w:r w:rsidR="00986765">
        <w:rPr>
          <w:rFonts w:asciiTheme="minorHAnsi" w:hAnsiTheme="minorHAnsi" w:cstheme="minorHAnsi"/>
          <w:color w:val="141414"/>
        </w:rPr>
        <w:t>Southcoast gastroenterology</w:t>
      </w:r>
      <w:r w:rsidR="00726A62">
        <w:rPr>
          <w:rFonts w:asciiTheme="minorHAnsi" w:hAnsiTheme="minorHAnsi" w:cstheme="minorHAnsi"/>
          <w:color w:val="141414"/>
        </w:rPr>
        <w:t xml:space="preserve"> service</w:t>
      </w:r>
      <w:r w:rsidR="00986765">
        <w:rPr>
          <w:rFonts w:asciiTheme="minorHAnsi" w:hAnsiTheme="minorHAnsi" w:cstheme="minorHAnsi"/>
          <w:color w:val="141414"/>
        </w:rPr>
        <w:t xml:space="preserve"> </w:t>
      </w:r>
      <w:proofErr w:type="gramStart"/>
      <w:r w:rsidR="00986765">
        <w:rPr>
          <w:rFonts w:asciiTheme="minorHAnsi" w:hAnsiTheme="minorHAnsi" w:cstheme="minorHAnsi"/>
          <w:color w:val="141414"/>
        </w:rPr>
        <w:t>currently already</w:t>
      </w:r>
      <w:proofErr w:type="gramEnd"/>
      <w:r w:rsidR="00986765">
        <w:rPr>
          <w:rFonts w:asciiTheme="minorHAnsi" w:hAnsiTheme="minorHAnsi" w:cstheme="minorHAnsi"/>
          <w:color w:val="141414"/>
        </w:rPr>
        <w:t xml:space="preserve"> operates at SDS with lower use of anesthetic services and increased use of moderate/conscious sedation compared to hospital settings.  This value-based approach is part of a multi-site approach </w:t>
      </w:r>
      <w:r w:rsidR="00726A62">
        <w:rPr>
          <w:rFonts w:asciiTheme="minorHAnsi" w:hAnsiTheme="minorHAnsi" w:cstheme="minorHAnsi"/>
          <w:color w:val="141414"/>
        </w:rPr>
        <w:t xml:space="preserve">for </w:t>
      </w:r>
      <w:r w:rsidR="00986765">
        <w:rPr>
          <w:rFonts w:asciiTheme="minorHAnsi" w:hAnsiTheme="minorHAnsi" w:cstheme="minorHAnsi"/>
          <w:color w:val="141414"/>
        </w:rPr>
        <w:t xml:space="preserve">screening for and early diagnosis of colorectal cancers.  In </w:t>
      </w:r>
      <w:r w:rsidR="008A61EA">
        <w:rPr>
          <w:rFonts w:asciiTheme="minorHAnsi" w:hAnsiTheme="minorHAnsi" w:cstheme="minorHAnsi"/>
          <w:color w:val="141414"/>
        </w:rPr>
        <w:t xml:space="preserve">a </w:t>
      </w:r>
      <w:r w:rsidR="00986765">
        <w:rPr>
          <w:rFonts w:asciiTheme="minorHAnsi" w:hAnsiTheme="minorHAnsi" w:cstheme="minorHAnsi"/>
          <w:color w:val="141414"/>
        </w:rPr>
        <w:t xml:space="preserve">presentation to Southcoast’s leadership, Board of Trustees, and the CRICO/Ambulatory Safety Net </w:t>
      </w:r>
      <w:r w:rsidR="008A5D03">
        <w:rPr>
          <w:rFonts w:asciiTheme="minorHAnsi" w:hAnsiTheme="minorHAnsi" w:cstheme="minorHAnsi"/>
          <w:color w:val="141414"/>
        </w:rPr>
        <w:t>on February 12, 2024</w:t>
      </w:r>
      <w:r w:rsidR="00986765">
        <w:rPr>
          <w:rFonts w:asciiTheme="minorHAnsi" w:hAnsiTheme="minorHAnsi" w:cstheme="minorHAnsi"/>
          <w:color w:val="141414"/>
        </w:rPr>
        <w:t xml:space="preserve">, </w:t>
      </w:r>
      <w:r w:rsidR="008A61EA">
        <w:rPr>
          <w:rFonts w:asciiTheme="minorHAnsi" w:hAnsiTheme="minorHAnsi" w:cstheme="minorHAnsi"/>
          <w:color w:val="141414"/>
        </w:rPr>
        <w:t xml:space="preserve">Dr. Dani Hackner, Chief Clinical Officer of </w:t>
      </w:r>
      <w:r w:rsidR="00986765">
        <w:rPr>
          <w:rFonts w:asciiTheme="minorHAnsi" w:hAnsiTheme="minorHAnsi" w:cstheme="minorHAnsi"/>
          <w:color w:val="141414"/>
        </w:rPr>
        <w:t>Southcoast</w:t>
      </w:r>
      <w:r w:rsidR="008A61EA">
        <w:rPr>
          <w:rFonts w:asciiTheme="minorHAnsi" w:hAnsiTheme="minorHAnsi" w:cstheme="minorHAnsi"/>
          <w:color w:val="141414"/>
        </w:rPr>
        <w:t xml:space="preserve"> Health,</w:t>
      </w:r>
      <w:r w:rsidR="00986765">
        <w:rPr>
          <w:rFonts w:asciiTheme="minorHAnsi" w:hAnsiTheme="minorHAnsi" w:cstheme="minorHAnsi"/>
          <w:color w:val="141414"/>
        </w:rPr>
        <w:t xml:space="preserve"> presented </w:t>
      </w:r>
      <w:r w:rsidR="008E7FFD">
        <w:rPr>
          <w:rFonts w:asciiTheme="minorHAnsi" w:hAnsiTheme="minorHAnsi" w:cstheme="minorHAnsi"/>
          <w:color w:val="141414"/>
        </w:rPr>
        <w:t xml:space="preserve">about </w:t>
      </w:r>
      <w:r w:rsidR="00986765">
        <w:rPr>
          <w:rFonts w:asciiTheme="minorHAnsi" w:hAnsiTheme="minorHAnsi" w:cstheme="minorHAnsi"/>
          <w:color w:val="141414"/>
        </w:rPr>
        <w:t>how a successful, multisite program can reduce waits and delays and produce high efficiency screening for colorectal cancers.  Full oversight of SDS will further the use of lower cost, ambulatory settings for gastrointestinal services for population health.</w:t>
      </w:r>
    </w:p>
    <w:p w14:paraId="61523390" w14:textId="77777777" w:rsidR="008A5D03" w:rsidRDefault="008A5D03" w:rsidP="00E5134A">
      <w:pPr>
        <w:pStyle w:val="BodyText"/>
        <w:rPr>
          <w:rFonts w:eastAsia="Arial" w:cstheme="minorHAnsi"/>
          <w:color w:val="000000"/>
        </w:rPr>
      </w:pPr>
    </w:p>
    <w:p w14:paraId="54CF2003" w14:textId="5C8761B2" w:rsidR="001A5A93" w:rsidRPr="00223876" w:rsidRDefault="001A5A93" w:rsidP="00E5134A">
      <w:pPr>
        <w:pStyle w:val="BodyText"/>
        <w:rPr>
          <w:rFonts w:eastAsia="Arial" w:cstheme="minorHAnsi"/>
          <w:color w:val="000000"/>
        </w:rPr>
      </w:pPr>
      <w:r w:rsidRPr="00223876">
        <w:rPr>
          <w:rFonts w:eastAsia="Arial" w:cstheme="minorHAnsi"/>
          <w:color w:val="000000"/>
        </w:rPr>
        <w:t>Similarly, age is a leading factor in the prevalence of certain ENT conditions.</w:t>
      </w:r>
      <w:r w:rsidR="00BF1DFB" w:rsidRPr="00223876">
        <w:rPr>
          <w:rStyle w:val="FootnoteReference"/>
          <w:rFonts w:eastAsia="Arial" w:cstheme="minorHAnsi"/>
          <w:color w:val="000000"/>
        </w:rPr>
        <w:footnoteReference w:id="29"/>
      </w:r>
      <w:r w:rsidRPr="00223876">
        <w:rPr>
          <w:rFonts w:eastAsia="Arial" w:cstheme="minorHAnsi"/>
          <w:color w:val="000000"/>
        </w:rPr>
        <w:t xml:space="preserve"> The effects of aging on the ear, nose and throat are the result of various factors including, but not limited to, overuse of the voice, repeated exposure to loud noise, </w:t>
      </w:r>
      <w:r w:rsidR="009F7205">
        <w:rPr>
          <w:rFonts w:eastAsia="Arial" w:cstheme="minorHAnsi"/>
          <w:color w:val="000000"/>
        </w:rPr>
        <w:t>the</w:t>
      </w:r>
      <w:r w:rsidR="009F7205" w:rsidRPr="00223876">
        <w:rPr>
          <w:rFonts w:eastAsia="Arial" w:cstheme="minorHAnsi"/>
          <w:color w:val="000000"/>
        </w:rPr>
        <w:t xml:space="preserve"> </w:t>
      </w:r>
      <w:r w:rsidRPr="00223876">
        <w:rPr>
          <w:rFonts w:eastAsia="Arial" w:cstheme="minorHAnsi"/>
          <w:color w:val="000000"/>
        </w:rPr>
        <w:t>cumulative effect of infections</w:t>
      </w:r>
      <w:r w:rsidR="009F7205">
        <w:rPr>
          <w:rFonts w:eastAsia="Arial" w:cstheme="minorHAnsi"/>
          <w:color w:val="000000"/>
        </w:rPr>
        <w:t xml:space="preserve">, and the effects of </w:t>
      </w:r>
      <w:r w:rsidR="009F7205">
        <w:rPr>
          <w:rFonts w:ascii="Open Sans" w:hAnsi="Open Sans" w:cs="Open Sans"/>
          <w:color w:val="000000"/>
          <w:spacing w:val="2"/>
          <w:sz w:val="21"/>
          <w:szCs w:val="21"/>
          <w:shd w:val="clear" w:color="auto" w:fill="FFFFFF"/>
        </w:rPr>
        <w:t xml:space="preserve"> the </w:t>
      </w:r>
      <w:r w:rsidR="009F7205" w:rsidRPr="00726A62">
        <w:rPr>
          <w:rFonts w:asciiTheme="minorHAnsi" w:hAnsiTheme="minorHAnsi" w:cstheme="minorHAnsi"/>
          <w:color w:val="000000"/>
          <w:spacing w:val="2"/>
          <w:shd w:val="clear" w:color="auto" w:fill="FFFFFF"/>
        </w:rPr>
        <w:t>use of drugs, alcohol, and tobacco</w:t>
      </w:r>
      <w:r w:rsidRPr="00223876">
        <w:rPr>
          <w:rFonts w:eastAsia="Arial" w:cstheme="minorHAnsi"/>
          <w:color w:val="000000"/>
        </w:rPr>
        <w:t>.</w:t>
      </w:r>
      <w:r w:rsidR="00BF1DFB" w:rsidRPr="00223876">
        <w:rPr>
          <w:rStyle w:val="FootnoteReference"/>
          <w:rFonts w:eastAsia="Arial" w:cstheme="minorHAnsi"/>
          <w:color w:val="000000"/>
        </w:rPr>
        <w:footnoteReference w:id="30"/>
      </w:r>
      <w:r w:rsidRPr="00223876">
        <w:rPr>
          <w:rFonts w:eastAsia="Arial" w:cstheme="minorHAnsi"/>
          <w:color w:val="000000"/>
        </w:rPr>
        <w:t xml:space="preserve"> Accordingly, adult and older adult patients account for a disproportionately large and increasing number of outpatient ENT visits.</w:t>
      </w:r>
      <w:r w:rsidR="00BF1DFB" w:rsidRPr="00223876">
        <w:rPr>
          <w:rStyle w:val="FootnoteReference"/>
          <w:rFonts w:eastAsia="Arial" w:cstheme="minorHAnsi"/>
          <w:color w:val="000000"/>
        </w:rPr>
        <w:footnoteReference w:id="31"/>
      </w:r>
      <w:r w:rsidRPr="00223876">
        <w:rPr>
          <w:rFonts w:eastAsia="Arial" w:cstheme="minorHAnsi"/>
          <w:color w:val="000000"/>
        </w:rPr>
        <w:t xml:space="preserve"> According to data from 2010, of an estimated 20 million visits to non-federally employed ENT physicians and surgeons, adults ages 45-64 accounted for 32% of visits and older adults ages 65+ accounted for 21% of visits.</w:t>
      </w:r>
      <w:r w:rsidR="00BF1DFB" w:rsidRPr="00223876">
        <w:rPr>
          <w:rStyle w:val="FootnoteReference"/>
          <w:rFonts w:eastAsia="Arial" w:cstheme="minorHAnsi"/>
          <w:color w:val="000000"/>
        </w:rPr>
        <w:footnoteReference w:id="32"/>
      </w:r>
      <w:r w:rsidRPr="00223876">
        <w:rPr>
          <w:rFonts w:eastAsia="Arial" w:cstheme="minorHAnsi"/>
          <w:color w:val="000000"/>
        </w:rPr>
        <w:t xml:space="preserve"> As the statewide and </w:t>
      </w:r>
      <w:r w:rsidR="00451C59" w:rsidRPr="00223876">
        <w:rPr>
          <w:rFonts w:eastAsia="Arial" w:cstheme="minorHAnsi"/>
          <w:color w:val="000000"/>
        </w:rPr>
        <w:t>SHS</w:t>
      </w:r>
      <w:r w:rsidRPr="00223876">
        <w:rPr>
          <w:rFonts w:eastAsia="Arial" w:cstheme="minorHAnsi"/>
          <w:color w:val="000000"/>
        </w:rPr>
        <w:t xml:space="preserve">-specific aging population continues to grow, it is expected that the number of </w:t>
      </w:r>
      <w:r w:rsidR="00342F4C">
        <w:rPr>
          <w:rFonts w:eastAsia="Arial" w:cstheme="minorHAnsi"/>
          <w:color w:val="000000"/>
        </w:rPr>
        <w:t>individuals</w:t>
      </w:r>
      <w:r w:rsidR="00342F4C" w:rsidRPr="00223876">
        <w:rPr>
          <w:rFonts w:eastAsia="Arial" w:cstheme="minorHAnsi"/>
          <w:color w:val="000000"/>
        </w:rPr>
        <w:t xml:space="preserve"> </w:t>
      </w:r>
      <w:r w:rsidRPr="00223876">
        <w:rPr>
          <w:rFonts w:eastAsia="Arial" w:cstheme="minorHAnsi"/>
          <w:color w:val="000000"/>
        </w:rPr>
        <w:t xml:space="preserve">with risk factors for ENT related conditions will continue </w:t>
      </w:r>
      <w:r w:rsidR="00750395">
        <w:rPr>
          <w:rFonts w:eastAsia="Arial" w:cstheme="minorHAnsi"/>
          <w:color w:val="000000"/>
        </w:rPr>
        <w:t xml:space="preserve">to </w:t>
      </w:r>
      <w:r w:rsidRPr="00223876">
        <w:rPr>
          <w:rFonts w:eastAsia="Arial" w:cstheme="minorHAnsi"/>
          <w:color w:val="000000"/>
        </w:rPr>
        <w:t>grow, thereby leading to increases in demand for ENT procedures among older adults.</w:t>
      </w:r>
    </w:p>
    <w:p w14:paraId="472D60DF" w14:textId="2E7905D7" w:rsidR="001A5A93" w:rsidRPr="00223876" w:rsidRDefault="001A5A93" w:rsidP="00E5134A">
      <w:pPr>
        <w:pStyle w:val="BodyText"/>
        <w:rPr>
          <w:rFonts w:eastAsia="Arial" w:cstheme="minorHAnsi"/>
          <w:color w:val="000000"/>
        </w:rPr>
      </w:pPr>
      <w:r w:rsidRPr="00223876">
        <w:rPr>
          <w:rFonts w:eastAsia="Arial" w:cstheme="minorHAnsi"/>
          <w:color w:val="000000"/>
          <w:spacing w:val="-2"/>
        </w:rPr>
        <w:t>Finally, the Applicant notes that orthopedic conditions, including those involving the hand increase</w:t>
      </w:r>
      <w:r w:rsidR="00BF1DFB" w:rsidRPr="00223876">
        <w:rPr>
          <w:rFonts w:eastAsia="Arial" w:cstheme="minorHAnsi"/>
          <w:color w:val="000000"/>
          <w:spacing w:val="-2"/>
        </w:rPr>
        <w:t xml:space="preserve"> </w:t>
      </w:r>
      <w:r w:rsidRPr="00223876">
        <w:rPr>
          <w:rFonts w:eastAsia="Arial" w:cstheme="minorHAnsi"/>
          <w:color w:val="000000"/>
        </w:rPr>
        <w:t>with age.</w:t>
      </w:r>
      <w:r w:rsidR="00C67F4B" w:rsidRPr="00223876">
        <w:rPr>
          <w:rStyle w:val="FootnoteReference"/>
          <w:rFonts w:eastAsia="Arial" w:cstheme="minorHAnsi"/>
          <w:color w:val="000000"/>
        </w:rPr>
        <w:footnoteReference w:id="33"/>
      </w:r>
      <w:r w:rsidRPr="00223876">
        <w:rPr>
          <w:rFonts w:eastAsia="Arial" w:cstheme="minorHAnsi"/>
          <w:color w:val="000000"/>
        </w:rPr>
        <w:t xml:space="preserve"> Specifically, studies suggest that older age is correlated with bone fragility, loss of cartilage resilience, reduced ligament elasticity, loss of muscular strength, and fat redistribution that decreases the ability of the tissues to carry out their normal functions, all of which leads to age-related orthopedic issues such as arthritis, degenerative disc disorders, fractures and fall-related injuries.</w:t>
      </w:r>
      <w:r w:rsidR="00C67F4B" w:rsidRPr="00223876">
        <w:rPr>
          <w:rStyle w:val="FootnoteReference"/>
          <w:rFonts w:eastAsia="Arial" w:cstheme="minorHAnsi"/>
          <w:color w:val="000000"/>
        </w:rPr>
        <w:footnoteReference w:id="34"/>
      </w:r>
      <w:r w:rsidRPr="00223876">
        <w:rPr>
          <w:rFonts w:eastAsia="Arial" w:cstheme="minorHAnsi"/>
          <w:color w:val="000000"/>
        </w:rPr>
        <w:t xml:space="preserve"> Consequently, the growing geriatric population with orthopedic conditions is associated with an increase in the number of elderly patients presenting for orthopedic surgeries, including those involving the hand.</w:t>
      </w:r>
      <w:r w:rsidR="004631DD" w:rsidRPr="00223876">
        <w:rPr>
          <w:rStyle w:val="FootnoteReference"/>
          <w:rFonts w:eastAsia="Arial" w:cstheme="minorHAnsi"/>
          <w:color w:val="000000"/>
        </w:rPr>
        <w:footnoteReference w:id="35"/>
      </w:r>
      <w:r w:rsidRPr="00223876">
        <w:rPr>
          <w:rFonts w:eastAsia="Arial" w:cstheme="minorHAnsi"/>
          <w:color w:val="000000"/>
        </w:rPr>
        <w:t xml:space="preserve"> </w:t>
      </w:r>
      <w:r w:rsidR="00986765">
        <w:rPr>
          <w:rFonts w:eastAsia="Arial" w:cstheme="minorHAnsi"/>
          <w:color w:val="000000"/>
        </w:rPr>
        <w:t xml:space="preserve"> Southcoast has programmatic strength that will support the increasing demand for ambulatory orthopedic surgeries.  First, Southcoast has an Advanced Total Hip and Knee Program, certified by </w:t>
      </w:r>
      <w:r w:rsidR="006A11AF">
        <w:rPr>
          <w:rFonts w:eastAsia="Arial" w:cstheme="minorHAnsi"/>
          <w:color w:val="000000"/>
        </w:rPr>
        <w:t>T</w:t>
      </w:r>
      <w:r w:rsidR="00986765">
        <w:rPr>
          <w:rFonts w:eastAsia="Arial" w:cstheme="minorHAnsi"/>
          <w:color w:val="000000"/>
        </w:rPr>
        <w:t>he Joint Commission</w:t>
      </w:r>
      <w:r w:rsidR="006A11AF">
        <w:rPr>
          <w:rFonts w:eastAsia="Arial" w:cstheme="minorHAnsi"/>
          <w:color w:val="000000"/>
        </w:rPr>
        <w:t xml:space="preserve"> ("Joint Commission")</w:t>
      </w:r>
      <w:r w:rsidR="00986765">
        <w:rPr>
          <w:rFonts w:eastAsia="Arial" w:cstheme="minorHAnsi"/>
          <w:color w:val="000000"/>
        </w:rPr>
        <w:t xml:space="preserve">.  The program uses risk stratification, patient navigation, and evidence-based guidelines that enable safe use of ambulatory settings as well as triage to hospital settings for appropriate inpatients.  Extending the program to SDS will enhance safe, value-based care.  Secondly, Southcoast has been developing a Center of Excellence for Osteoporosis to identify and prevent fractures, optimally treat post-operative osteoporosis </w:t>
      </w:r>
      <w:proofErr w:type="gramStart"/>
      <w:r w:rsidR="00986765">
        <w:rPr>
          <w:rFonts w:eastAsia="Arial" w:cstheme="minorHAnsi"/>
          <w:color w:val="000000"/>
        </w:rPr>
        <w:t>patients</w:t>
      </w:r>
      <w:proofErr w:type="gramEnd"/>
      <w:r w:rsidR="00986765">
        <w:rPr>
          <w:rFonts w:eastAsia="Arial" w:cstheme="minorHAnsi"/>
          <w:color w:val="000000"/>
        </w:rPr>
        <w:t xml:space="preserve"> and refer appropriate cases for timely surgery at the right level of care.  Lastly, Southcoast has an effective Physician Advising program that includes subspecialty review for appropriateness of level of care.  </w:t>
      </w:r>
      <w:proofErr w:type="gramStart"/>
      <w:r w:rsidR="00986765">
        <w:rPr>
          <w:rFonts w:eastAsia="Arial" w:cstheme="minorHAnsi"/>
          <w:color w:val="000000"/>
        </w:rPr>
        <w:t>All of</w:t>
      </w:r>
      <w:proofErr w:type="gramEnd"/>
      <w:r w:rsidR="00986765">
        <w:rPr>
          <w:rFonts w:eastAsia="Arial" w:cstheme="minorHAnsi"/>
          <w:color w:val="000000"/>
        </w:rPr>
        <w:t xml:space="preserve"> these active areas </w:t>
      </w:r>
      <w:r w:rsidR="00986765">
        <w:rPr>
          <w:rFonts w:eastAsia="Arial" w:cstheme="minorHAnsi"/>
          <w:color w:val="000000"/>
        </w:rPr>
        <w:lastRenderedPageBreak/>
        <w:t xml:space="preserve">will bring safety and effectiveness to the growing ambulatory orthopedic procedures as SDS becomes an important value-based site of care.  </w:t>
      </w:r>
      <w:r w:rsidRPr="00223876">
        <w:rPr>
          <w:rFonts w:eastAsia="Arial" w:cstheme="minorHAnsi"/>
          <w:color w:val="000000"/>
        </w:rPr>
        <w:t xml:space="preserve">As the discussion in Factor F1.a.i indicates, this trend is similar across </w:t>
      </w:r>
      <w:r w:rsidR="00451C59" w:rsidRPr="00223876">
        <w:rPr>
          <w:rFonts w:eastAsia="Arial" w:cstheme="minorHAnsi"/>
          <w:color w:val="000000"/>
        </w:rPr>
        <w:t>SHS</w:t>
      </w:r>
      <w:r w:rsidRPr="00223876">
        <w:rPr>
          <w:rFonts w:eastAsia="Arial" w:cstheme="minorHAnsi"/>
          <w:color w:val="000000"/>
        </w:rPr>
        <w:t>’s older adult hand surgery patient panel.</w:t>
      </w:r>
    </w:p>
    <w:p w14:paraId="32EA28C0" w14:textId="161C3C07" w:rsidR="001A5A93" w:rsidRPr="00094BB4" w:rsidRDefault="001A5A93" w:rsidP="00F87437">
      <w:pPr>
        <w:keepNext/>
        <w:spacing w:after="240"/>
        <w:rPr>
          <w:b/>
          <w:i/>
        </w:rPr>
      </w:pPr>
      <w:r w:rsidRPr="00094BB4">
        <w:rPr>
          <w:b/>
          <w:i/>
        </w:rPr>
        <w:t>Meeting Growing Demand for Surgical Procedures in ASC Setting</w:t>
      </w:r>
    </w:p>
    <w:p w14:paraId="35C0DBAF" w14:textId="270DE491" w:rsidR="00C7126A" w:rsidRDefault="001A5A93" w:rsidP="001F6127">
      <w:pPr>
        <w:pStyle w:val="BodyText"/>
        <w:rPr>
          <w:rFonts w:eastAsia="Arial" w:cstheme="minorHAnsi"/>
          <w:color w:val="000000"/>
          <w:spacing w:val="-1"/>
        </w:rPr>
      </w:pPr>
      <w:r w:rsidRPr="00223876">
        <w:rPr>
          <w:rFonts w:eastAsia="Arial" w:cstheme="minorHAnsi"/>
          <w:color w:val="000000"/>
          <w:spacing w:val="-1"/>
        </w:rPr>
        <w:t xml:space="preserve">The projected increase in the older adult population in </w:t>
      </w:r>
      <w:r w:rsidR="00535D10" w:rsidRPr="00223876">
        <w:rPr>
          <w:rFonts w:eastAsia="Arial" w:cstheme="minorHAnsi"/>
          <w:color w:val="000000"/>
          <w:spacing w:val="-1"/>
        </w:rPr>
        <w:t>conjunction</w:t>
      </w:r>
      <w:r w:rsidRPr="00223876">
        <w:rPr>
          <w:rFonts w:eastAsia="Arial" w:cstheme="minorHAnsi"/>
          <w:color w:val="000000"/>
          <w:spacing w:val="-1"/>
        </w:rPr>
        <w:t xml:space="preserve"> with the volume of older adults seeking lower-acuity </w:t>
      </w:r>
      <w:r w:rsidR="00535D10" w:rsidRPr="00223876">
        <w:rPr>
          <w:rFonts w:eastAsia="Arial" w:cstheme="minorHAnsi"/>
          <w:color w:val="000000"/>
          <w:spacing w:val="-1"/>
        </w:rPr>
        <w:t xml:space="preserve">multi-specialty </w:t>
      </w:r>
      <w:r w:rsidRPr="00223876">
        <w:rPr>
          <w:rFonts w:eastAsia="Arial" w:cstheme="minorHAnsi"/>
          <w:color w:val="000000"/>
          <w:spacing w:val="-1"/>
        </w:rPr>
        <w:t xml:space="preserve">surgical services requires additional options for </w:t>
      </w:r>
      <w:r w:rsidR="00451C59" w:rsidRPr="00223876">
        <w:rPr>
          <w:rFonts w:eastAsia="Arial" w:cstheme="minorHAnsi"/>
          <w:color w:val="000000"/>
          <w:spacing w:val="-1"/>
        </w:rPr>
        <w:t>SHS</w:t>
      </w:r>
      <w:r w:rsidRPr="00223876">
        <w:rPr>
          <w:rFonts w:eastAsia="Arial" w:cstheme="minorHAnsi"/>
          <w:color w:val="000000"/>
          <w:spacing w:val="-1"/>
        </w:rPr>
        <w:t xml:space="preserve"> patients to obtain outpatient surgical care. Acknowledging these increases and understanding the benefits of providing care in an ASC setting (particularly for the 65+ population cohort who often finds it difficult to navigate the complex infrastructure of a hospital and finds ASC experiences less complicated and easier to access</w:t>
      </w:r>
      <w:r w:rsidR="00A846DC">
        <w:rPr>
          <w:rStyle w:val="FootnoteReference"/>
          <w:rFonts w:eastAsia="Arial" w:cstheme="minorHAnsi"/>
          <w:color w:val="000000"/>
          <w:spacing w:val="-1"/>
        </w:rPr>
        <w:footnoteReference w:id="36"/>
      </w:r>
      <w:r w:rsidRPr="00223876">
        <w:rPr>
          <w:rFonts w:eastAsia="Arial" w:cstheme="minorHAnsi"/>
          <w:color w:val="000000"/>
          <w:spacing w:val="-1"/>
        </w:rPr>
        <w:t xml:space="preserve">), </w:t>
      </w:r>
      <w:r w:rsidR="007D03A0" w:rsidRPr="00223876">
        <w:rPr>
          <w:rFonts w:eastAsia="Arial" w:cstheme="minorHAnsi"/>
          <w:color w:val="000000"/>
          <w:spacing w:val="-1"/>
        </w:rPr>
        <w:t>SHS</w:t>
      </w:r>
      <w:r w:rsidRPr="00223876">
        <w:rPr>
          <w:rFonts w:eastAsia="Arial" w:cstheme="minorHAnsi"/>
          <w:color w:val="000000"/>
          <w:spacing w:val="-1"/>
        </w:rPr>
        <w:t xml:space="preserve"> seeks to expand access to non- and less-invasive surgical capacity in the community through the </w:t>
      </w:r>
      <w:r w:rsidR="0028636E">
        <w:rPr>
          <w:rFonts w:eastAsia="Arial" w:cstheme="minorHAnsi"/>
          <w:color w:val="000000"/>
          <w:spacing w:val="-1"/>
        </w:rPr>
        <w:t>Project</w:t>
      </w:r>
      <w:r w:rsidRPr="00223876">
        <w:rPr>
          <w:rFonts w:eastAsia="Arial" w:cstheme="minorHAnsi"/>
          <w:color w:val="000000"/>
          <w:spacing w:val="-1"/>
        </w:rPr>
        <w:t xml:space="preserve">. The acquisition will allow </w:t>
      </w:r>
      <w:r w:rsidR="007D03A0" w:rsidRPr="00223876">
        <w:rPr>
          <w:rFonts w:eastAsia="Arial" w:cstheme="minorHAnsi"/>
          <w:color w:val="000000"/>
          <w:spacing w:val="-1"/>
        </w:rPr>
        <w:t>SHS</w:t>
      </w:r>
      <w:r w:rsidRPr="00223876">
        <w:rPr>
          <w:rFonts w:eastAsia="Arial" w:cstheme="minorHAnsi"/>
          <w:color w:val="000000"/>
          <w:spacing w:val="-1"/>
        </w:rPr>
        <w:t xml:space="preserve"> to improve access to outpatient surgical services in an ASC setting for </w:t>
      </w:r>
      <w:proofErr w:type="gramStart"/>
      <w:r w:rsidRPr="00223876">
        <w:rPr>
          <w:rFonts w:eastAsia="Arial" w:cstheme="minorHAnsi"/>
          <w:color w:val="000000"/>
          <w:spacing w:val="-1"/>
        </w:rPr>
        <w:t>all of</w:t>
      </w:r>
      <w:proofErr w:type="gramEnd"/>
      <w:r w:rsidRPr="00223876">
        <w:rPr>
          <w:rFonts w:eastAsia="Arial" w:cstheme="minorHAnsi"/>
          <w:color w:val="000000"/>
          <w:spacing w:val="-1"/>
        </w:rPr>
        <w:t xml:space="preserve"> its patients, including those in the 65+ age cohort. This will allow for high-quality surgical services to be provided in a more convenient and cost-effective community setting for appropriate patients and will also allow for improved patient outcomes, higher </w:t>
      </w:r>
      <w:proofErr w:type="gramStart"/>
      <w:r w:rsidRPr="00223876">
        <w:rPr>
          <w:rFonts w:eastAsia="Arial" w:cstheme="minorHAnsi"/>
          <w:color w:val="000000"/>
          <w:spacing w:val="-1"/>
        </w:rPr>
        <w:t>patient</w:t>
      </w:r>
      <w:proofErr w:type="gramEnd"/>
      <w:r w:rsidRPr="00223876">
        <w:rPr>
          <w:rFonts w:eastAsia="Arial" w:cstheme="minorHAnsi"/>
          <w:color w:val="000000"/>
          <w:spacing w:val="-1"/>
        </w:rPr>
        <w:t xml:space="preserve"> and provider satisfaction.</w:t>
      </w:r>
    </w:p>
    <w:p w14:paraId="5BE1B34B" w14:textId="3D8E3087" w:rsidR="00EC2829" w:rsidRPr="00094BB4" w:rsidRDefault="00EC2829" w:rsidP="00F87437">
      <w:pPr>
        <w:keepNext/>
        <w:spacing w:after="240"/>
        <w:rPr>
          <w:b/>
          <w:i/>
        </w:rPr>
      </w:pPr>
      <w:r w:rsidRPr="00094BB4">
        <w:rPr>
          <w:b/>
          <w:i/>
        </w:rPr>
        <w:t>Improving Access to Outpatient Surgical Services via Expanded Site of Care and Reduced Wait Times</w:t>
      </w:r>
    </w:p>
    <w:p w14:paraId="45B18B15" w14:textId="534D59B0" w:rsidR="00EC2829" w:rsidRDefault="00EC2829" w:rsidP="00EC2829">
      <w:pPr>
        <w:keepNext/>
        <w:spacing w:after="240"/>
        <w:rPr>
          <w:rFonts w:eastAsia="Arial" w:cstheme="minorHAnsi"/>
          <w:color w:val="000000"/>
          <w:spacing w:val="-1"/>
        </w:rPr>
      </w:pPr>
      <w:r w:rsidRPr="00223876">
        <w:rPr>
          <w:rFonts w:eastAsia="Arial" w:cstheme="minorHAnsi"/>
          <w:color w:val="000000"/>
          <w:spacing w:val="-1"/>
        </w:rPr>
        <w:t xml:space="preserve">The </w:t>
      </w:r>
      <w:r>
        <w:rPr>
          <w:rFonts w:eastAsia="Arial" w:cstheme="minorHAnsi"/>
          <w:color w:val="000000"/>
          <w:spacing w:val="-1"/>
        </w:rPr>
        <w:t xml:space="preserve">Project will have immediate, concrete benefits for Southcoast patients in the form of a new site of care for outpatient surgical services, with reduced wait times for patients needing outpatient surgery.  </w:t>
      </w:r>
    </w:p>
    <w:p w14:paraId="597687E2" w14:textId="41B7CF0C" w:rsidR="00EC2829" w:rsidRDefault="00EC2829" w:rsidP="00EC2829">
      <w:pPr>
        <w:keepNext/>
        <w:spacing w:after="240"/>
        <w:rPr>
          <w:rFonts w:eastAsia="Arial" w:cstheme="minorHAnsi"/>
          <w:color w:val="000000"/>
          <w:spacing w:val="-1"/>
        </w:rPr>
      </w:pPr>
      <w:r>
        <w:rPr>
          <w:rFonts w:eastAsia="Arial" w:cstheme="minorHAnsi"/>
          <w:color w:val="000000"/>
          <w:spacing w:val="-1"/>
        </w:rPr>
        <w:t xml:space="preserve">First, as noted </w:t>
      </w:r>
      <w:proofErr w:type="gramStart"/>
      <w:r>
        <w:rPr>
          <w:rFonts w:eastAsia="Arial" w:cstheme="minorHAnsi"/>
          <w:color w:val="000000"/>
          <w:spacing w:val="-1"/>
        </w:rPr>
        <w:t>above</w:t>
      </w:r>
      <w:proofErr w:type="gramEnd"/>
      <w:r>
        <w:rPr>
          <w:rFonts w:eastAsia="Arial" w:cstheme="minorHAnsi"/>
          <w:color w:val="000000"/>
          <w:spacing w:val="-1"/>
        </w:rPr>
        <w:t xml:space="preserve"> SHS currently offers outpatient surgical services on its three hospital campuses, and at the Southcoast Surgery Center in Dartmouth, M</w:t>
      </w:r>
      <w:r w:rsidR="00915928">
        <w:rPr>
          <w:rFonts w:eastAsia="Arial" w:cstheme="minorHAnsi"/>
          <w:color w:val="000000"/>
          <w:spacing w:val="-1"/>
        </w:rPr>
        <w:t>assachusetts</w:t>
      </w:r>
      <w:r>
        <w:rPr>
          <w:rFonts w:eastAsia="Arial" w:cstheme="minorHAnsi"/>
          <w:color w:val="000000"/>
          <w:spacing w:val="-1"/>
        </w:rPr>
        <w:t xml:space="preserve">.  The addition of SDS as an outpatient surgical facility </w:t>
      </w:r>
      <w:r w:rsidR="00B73894">
        <w:rPr>
          <w:rFonts w:eastAsia="Arial" w:cstheme="minorHAnsi"/>
          <w:color w:val="000000"/>
          <w:spacing w:val="-1"/>
        </w:rPr>
        <w:t>of SHS will provide patients with a convenient and accessible location for surgery, close to SHG’s Charlton Memorial Hospital campus, in the same community where many of SHS’s patients live and work.</w:t>
      </w:r>
    </w:p>
    <w:p w14:paraId="1086A0A7" w14:textId="0C440557" w:rsidR="00EC2829" w:rsidRPr="00773AA4" w:rsidRDefault="00B73894" w:rsidP="00B73894">
      <w:pPr>
        <w:keepNext/>
        <w:spacing w:after="240"/>
        <w:rPr>
          <w:bCs/>
          <w:iCs/>
          <w:u w:val="single"/>
        </w:rPr>
      </w:pPr>
      <w:r>
        <w:rPr>
          <w:rFonts w:eastAsia="Arial" w:cstheme="minorHAnsi"/>
          <w:color w:val="000000"/>
          <w:spacing w:val="-1"/>
        </w:rPr>
        <w:t xml:space="preserve">Second, SHS has studied current wait times for elective outpatient surgery at its facilities. </w:t>
      </w:r>
      <w:r w:rsidR="00F600A1">
        <w:rPr>
          <w:rFonts w:eastAsia="Arial" w:cstheme="minorHAnsi"/>
          <w:color w:val="000000"/>
          <w:spacing w:val="-1"/>
        </w:rPr>
        <w:t xml:space="preserve"> The </w:t>
      </w:r>
      <w:r w:rsidR="0028636E">
        <w:rPr>
          <w:rFonts w:eastAsia="Arial" w:cstheme="minorHAnsi"/>
          <w:color w:val="000000"/>
          <w:spacing w:val="-1"/>
        </w:rPr>
        <w:t xml:space="preserve">SHS </w:t>
      </w:r>
      <w:r w:rsidR="00F600A1">
        <w:rPr>
          <w:rFonts w:eastAsia="Arial" w:cstheme="minorHAnsi"/>
          <w:color w:val="000000"/>
          <w:spacing w:val="-1"/>
        </w:rPr>
        <w:t xml:space="preserve">2022 </w:t>
      </w:r>
      <w:r w:rsidR="00915928">
        <w:rPr>
          <w:rFonts w:eastAsia="Arial" w:cstheme="minorHAnsi"/>
          <w:color w:val="000000"/>
          <w:spacing w:val="-1"/>
        </w:rPr>
        <w:t xml:space="preserve">CHNA </w:t>
      </w:r>
      <w:r w:rsidR="00F600A1">
        <w:rPr>
          <w:rFonts w:eastAsia="Arial" w:cstheme="minorHAnsi"/>
          <w:color w:val="000000"/>
          <w:spacing w:val="-1"/>
        </w:rPr>
        <w:t>revealed that 55% of respondents cited long wait times for appointments as their top concern.</w:t>
      </w:r>
      <w:r w:rsidR="00F600A1" w:rsidRPr="0068520A">
        <w:rPr>
          <w:b/>
          <w:i/>
        </w:rPr>
        <w:t xml:space="preserve"> </w:t>
      </w:r>
      <w:r>
        <w:rPr>
          <w:rFonts w:eastAsia="Arial" w:cstheme="minorHAnsi"/>
          <w:color w:val="000000"/>
          <w:spacing w:val="-1"/>
        </w:rPr>
        <w:t xml:space="preserve">The current scheduling wait time for </w:t>
      </w:r>
      <w:r w:rsidR="00632A4A">
        <w:rPr>
          <w:rFonts w:eastAsia="Arial" w:cstheme="minorHAnsi"/>
          <w:color w:val="000000"/>
          <w:spacing w:val="-1"/>
        </w:rPr>
        <w:t xml:space="preserve">elective outpatient </w:t>
      </w:r>
      <w:r>
        <w:rPr>
          <w:rFonts w:eastAsia="Arial" w:cstheme="minorHAnsi"/>
          <w:color w:val="000000"/>
          <w:spacing w:val="-1"/>
        </w:rPr>
        <w:t xml:space="preserve">surgery is </w:t>
      </w:r>
      <w:r w:rsidR="00632A4A">
        <w:rPr>
          <w:rFonts w:eastAsia="Arial" w:cstheme="minorHAnsi"/>
          <w:color w:val="000000"/>
          <w:spacing w:val="-1"/>
        </w:rPr>
        <w:t>approximately 1-3 months</w:t>
      </w:r>
      <w:r w:rsidR="001E5F40">
        <w:rPr>
          <w:rFonts w:eastAsia="Arial" w:cstheme="minorHAnsi"/>
          <w:color w:val="000000"/>
          <w:spacing w:val="-1"/>
        </w:rPr>
        <w:t>,</w:t>
      </w:r>
      <w:r w:rsidR="00632A4A">
        <w:rPr>
          <w:rFonts w:eastAsia="Arial" w:cstheme="minorHAnsi"/>
          <w:color w:val="000000"/>
          <w:spacing w:val="-1"/>
        </w:rPr>
        <w:t xml:space="preserve"> depending on the specialty</w:t>
      </w:r>
      <w:r w:rsidR="001E5F40">
        <w:rPr>
          <w:rFonts w:eastAsia="Arial" w:cstheme="minorHAnsi"/>
          <w:color w:val="000000"/>
          <w:spacing w:val="-1"/>
        </w:rPr>
        <w:t xml:space="preserve">, and is directly impacted by resource constraints such as </w:t>
      </w:r>
      <w:r w:rsidR="001E5F40" w:rsidRPr="00F261A6">
        <w:rPr>
          <w:rFonts w:eastAsia="Arial" w:cstheme="minorHAnsi"/>
          <w:color w:val="000000"/>
          <w:spacing w:val="-1"/>
        </w:rPr>
        <w:t xml:space="preserve">Operating Room availability, perioperative support staff and anesthesia resources.   </w:t>
      </w:r>
      <w:r w:rsidRPr="00F261A6">
        <w:rPr>
          <w:rFonts w:eastAsia="Arial" w:cstheme="minorHAnsi"/>
          <w:color w:val="000000"/>
          <w:spacing w:val="-1"/>
        </w:rPr>
        <w:t>If</w:t>
      </w:r>
      <w:r>
        <w:rPr>
          <w:rFonts w:eastAsia="Arial" w:cstheme="minorHAnsi"/>
          <w:color w:val="000000"/>
          <w:spacing w:val="-1"/>
        </w:rPr>
        <w:t xml:space="preserve"> the Project is approved, SHS anticipates that the wait time will be</w:t>
      </w:r>
      <w:r w:rsidR="001E5F40">
        <w:rPr>
          <w:rFonts w:eastAsia="Arial" w:cstheme="minorHAnsi"/>
          <w:color w:val="000000"/>
          <w:spacing w:val="-1"/>
        </w:rPr>
        <w:t xml:space="preserve"> greatly improved as SDS will provide additional resources where outpatient cases can be scheduled</w:t>
      </w:r>
      <w:r>
        <w:rPr>
          <w:rFonts w:eastAsia="Arial" w:cstheme="minorHAnsi"/>
          <w:color w:val="000000"/>
          <w:spacing w:val="-1"/>
        </w:rPr>
        <w:t xml:space="preserve">, allowing patients more immediate access to essential surgical treatment.  The reduced wait times can improve patient outcomes, </w:t>
      </w:r>
      <w:r>
        <w:rPr>
          <w:rFonts w:eastAsia="Arial" w:cstheme="minorHAnsi"/>
          <w:color w:val="000000"/>
          <w:spacing w:val="-1"/>
        </w:rPr>
        <w:lastRenderedPageBreak/>
        <w:t xml:space="preserve">improve patient satisfaction with services, and allow providers to </w:t>
      </w:r>
      <w:r w:rsidR="00620888">
        <w:rPr>
          <w:rFonts w:eastAsia="Arial" w:cstheme="minorHAnsi"/>
          <w:color w:val="000000"/>
          <w:spacing w:val="-1"/>
        </w:rPr>
        <w:t>deliver surgical services more efficiently</w:t>
      </w:r>
      <w:r>
        <w:rPr>
          <w:rFonts w:eastAsia="Arial" w:cstheme="minorHAnsi"/>
          <w:color w:val="000000"/>
          <w:spacing w:val="-1"/>
        </w:rPr>
        <w:t xml:space="preserve"> </w:t>
      </w:r>
      <w:proofErr w:type="gramStart"/>
      <w:r>
        <w:rPr>
          <w:rFonts w:eastAsia="Arial" w:cstheme="minorHAnsi"/>
          <w:color w:val="000000"/>
          <w:spacing w:val="-1"/>
        </w:rPr>
        <w:t>and also</w:t>
      </w:r>
      <w:proofErr w:type="gramEnd"/>
      <w:r>
        <w:rPr>
          <w:rFonts w:eastAsia="Arial" w:cstheme="minorHAnsi"/>
          <w:color w:val="000000"/>
          <w:spacing w:val="-1"/>
        </w:rPr>
        <w:t xml:space="preserve"> maintain ambulatory care practices.</w:t>
      </w:r>
    </w:p>
    <w:p w14:paraId="305514FE" w14:textId="42069C62" w:rsidR="00EC2829" w:rsidRPr="00F87437" w:rsidRDefault="00EC2829" w:rsidP="00F87437">
      <w:pPr>
        <w:keepNext/>
        <w:spacing w:after="240"/>
        <w:rPr>
          <w:b/>
          <w:iCs/>
          <w:u w:val="single"/>
        </w:rPr>
      </w:pPr>
      <w:r w:rsidRPr="00F87437">
        <w:rPr>
          <w:b/>
          <w:iCs/>
          <w:u w:val="single"/>
        </w:rPr>
        <w:t>Ensuring Continued Community Access to Outpatient Surgical Services at SDS</w:t>
      </w:r>
    </w:p>
    <w:p w14:paraId="649CE569" w14:textId="0CDE1BDD" w:rsidR="00EC2829" w:rsidRPr="00223876" w:rsidRDefault="00EC2829" w:rsidP="00EC2829">
      <w:pPr>
        <w:pStyle w:val="BodyText"/>
        <w:rPr>
          <w:rFonts w:eastAsia="Arial" w:cstheme="minorHAnsi"/>
          <w:color w:val="000000"/>
          <w:spacing w:val="-1"/>
        </w:rPr>
      </w:pPr>
      <w:r w:rsidRPr="00223876">
        <w:rPr>
          <w:rFonts w:eastAsia="Arial" w:cstheme="minorHAnsi"/>
          <w:color w:val="000000"/>
          <w:spacing w:val="-1"/>
        </w:rPr>
        <w:t xml:space="preserve">The </w:t>
      </w:r>
      <w:r>
        <w:rPr>
          <w:rFonts w:eastAsia="Arial" w:cstheme="minorHAnsi"/>
          <w:color w:val="000000"/>
          <w:spacing w:val="-1"/>
        </w:rPr>
        <w:t xml:space="preserve">Project is also being proposed by SHS </w:t>
      </w:r>
      <w:proofErr w:type="gramStart"/>
      <w:r>
        <w:rPr>
          <w:rFonts w:eastAsia="Arial" w:cstheme="minorHAnsi"/>
          <w:color w:val="000000"/>
          <w:spacing w:val="-1"/>
        </w:rPr>
        <w:t>in order to</w:t>
      </w:r>
      <w:proofErr w:type="gramEnd"/>
      <w:r>
        <w:rPr>
          <w:rFonts w:eastAsia="Arial" w:cstheme="minorHAnsi"/>
          <w:color w:val="000000"/>
          <w:spacing w:val="-1"/>
        </w:rPr>
        <w:t xml:space="preserve"> ensure continued access for SHS’s patients, and current SDS patients, to high-quality outpatient surgical services in the community. SDS was founded </w:t>
      </w:r>
      <w:r w:rsidR="0028636E">
        <w:rPr>
          <w:rFonts w:eastAsia="Arial" w:cstheme="minorHAnsi"/>
          <w:color w:val="000000"/>
          <w:spacing w:val="-1"/>
        </w:rPr>
        <w:t xml:space="preserve">in 1984 </w:t>
      </w:r>
      <w:r>
        <w:rPr>
          <w:rFonts w:eastAsia="Arial" w:cstheme="minorHAnsi"/>
          <w:color w:val="000000"/>
          <w:spacing w:val="-1"/>
        </w:rPr>
        <w:t>by community physicians</w:t>
      </w:r>
      <w:r w:rsidR="00094BB4">
        <w:rPr>
          <w:rFonts w:eastAsia="Arial" w:cstheme="minorHAnsi"/>
          <w:color w:val="000000"/>
          <w:spacing w:val="-1"/>
        </w:rPr>
        <w:t xml:space="preserve">, </w:t>
      </w:r>
      <w:r>
        <w:rPr>
          <w:rFonts w:eastAsia="Arial" w:cstheme="minorHAnsi"/>
          <w:color w:val="000000"/>
          <w:spacing w:val="-1"/>
        </w:rPr>
        <w:t>many of whom are on the SHG Medical Staff and have long collaborated with SHS in the delivery of patient care services</w:t>
      </w:r>
      <w:r w:rsidR="0028636E">
        <w:rPr>
          <w:rFonts w:eastAsia="Arial" w:cstheme="minorHAnsi"/>
          <w:color w:val="000000"/>
          <w:spacing w:val="-1"/>
        </w:rPr>
        <w:t>. SDS</w:t>
      </w:r>
      <w:r>
        <w:rPr>
          <w:rFonts w:eastAsia="Arial" w:cstheme="minorHAnsi"/>
          <w:color w:val="000000"/>
          <w:spacing w:val="-1"/>
        </w:rPr>
        <w:t xml:space="preserve"> was solely owned by physicians until 2022 when SHS acquired a minority interest through SHSH.  SDS physician-owners have successfully operated SDS as an extension of their practice for three decades, and a number of those physician-owners </w:t>
      </w:r>
      <w:r w:rsidR="00CA1A47">
        <w:rPr>
          <w:rFonts w:eastAsia="Arial" w:cstheme="minorHAnsi"/>
          <w:color w:val="000000"/>
          <w:spacing w:val="-1"/>
        </w:rPr>
        <w:t>sought</w:t>
      </w:r>
      <w:r>
        <w:rPr>
          <w:rFonts w:eastAsia="Arial" w:cstheme="minorHAnsi"/>
          <w:color w:val="000000"/>
          <w:spacing w:val="-1"/>
        </w:rPr>
        <w:t xml:space="preserve"> to sell their interests as part of the winding down of their practices.  SHS therefore offered to purchase SDS in two stages (with an initial minority investment followed by the acquisition of all interests in SDS upon regulatory approval) and to maintain its current leadership </w:t>
      </w:r>
      <w:proofErr w:type="gramStart"/>
      <w:r>
        <w:rPr>
          <w:rFonts w:eastAsia="Arial" w:cstheme="minorHAnsi"/>
          <w:color w:val="000000"/>
          <w:spacing w:val="-1"/>
        </w:rPr>
        <w:t>in order to</w:t>
      </w:r>
      <w:proofErr w:type="gramEnd"/>
      <w:r>
        <w:rPr>
          <w:rFonts w:eastAsia="Arial" w:cstheme="minorHAnsi"/>
          <w:color w:val="000000"/>
          <w:spacing w:val="-1"/>
        </w:rPr>
        <w:t xml:space="preserve"> maintain continuity of care and access for community patients.  </w:t>
      </w:r>
    </w:p>
    <w:p w14:paraId="53D3F05A" w14:textId="0B91A9D6" w:rsidR="001A5A93" w:rsidRPr="00223876" w:rsidRDefault="001A5A93" w:rsidP="004B3DAA">
      <w:pPr>
        <w:keepNext/>
        <w:spacing w:after="240"/>
        <w:rPr>
          <w:b/>
        </w:rPr>
      </w:pPr>
      <w:r w:rsidRPr="005D4EBD">
        <w:rPr>
          <w:b/>
          <w:u w:val="single"/>
        </w:rPr>
        <w:t>Management of ACO Patients</w:t>
      </w:r>
    </w:p>
    <w:p w14:paraId="04B88E68" w14:textId="2A850D3B" w:rsidR="001A5A93" w:rsidRPr="00223876" w:rsidRDefault="003E6394" w:rsidP="00E5134A">
      <w:pPr>
        <w:pStyle w:val="BodyText"/>
        <w:rPr>
          <w:rFonts w:eastAsia="Arial" w:cstheme="minorHAnsi"/>
          <w:color w:val="000000"/>
        </w:rPr>
      </w:pPr>
      <w:r>
        <w:rPr>
          <w:rFonts w:eastAsia="Arial" w:cstheme="minorHAnsi"/>
          <w:color w:val="000000"/>
        </w:rPr>
        <w:t>The Applicant</w:t>
      </w:r>
      <w:r w:rsidR="00457F43">
        <w:rPr>
          <w:rFonts w:eastAsia="Arial" w:cstheme="minorHAnsi"/>
          <w:color w:val="000000"/>
        </w:rPr>
        <w:t xml:space="preserve">, </w:t>
      </w:r>
      <w:r>
        <w:rPr>
          <w:rFonts w:eastAsia="Arial" w:cstheme="minorHAnsi"/>
          <w:color w:val="000000"/>
        </w:rPr>
        <w:t xml:space="preserve">through its direct subsidiaries </w:t>
      </w:r>
      <w:r w:rsidR="007D03A0" w:rsidRPr="00223876">
        <w:rPr>
          <w:rFonts w:eastAsia="Arial" w:cstheme="minorHAnsi"/>
          <w:color w:val="000000"/>
        </w:rPr>
        <w:t>Southcoast Health Network</w:t>
      </w:r>
      <w:r>
        <w:rPr>
          <w:rFonts w:eastAsia="Arial" w:cstheme="minorHAnsi"/>
          <w:color w:val="000000"/>
        </w:rPr>
        <w:t>, LLC (“SHN”) and Southcoast Accountable Care Organization, LLC (“SACO”)</w:t>
      </w:r>
      <w:r w:rsidR="00457F43">
        <w:rPr>
          <w:rFonts w:eastAsia="Arial" w:cstheme="minorHAnsi"/>
          <w:color w:val="000000"/>
        </w:rPr>
        <w:t xml:space="preserve">, </w:t>
      </w:r>
      <w:r w:rsidR="001A5A93" w:rsidRPr="00223876">
        <w:rPr>
          <w:rFonts w:eastAsia="Arial" w:cstheme="minorHAnsi"/>
          <w:color w:val="000000"/>
        </w:rPr>
        <w:t xml:space="preserve">is a Health Policy Commission (“HPC”) certified ACO that provides </w:t>
      </w:r>
      <w:r w:rsidR="000A2CED">
        <w:rPr>
          <w:rFonts w:eastAsia="Arial" w:cstheme="minorHAnsi"/>
          <w:color w:val="000000"/>
        </w:rPr>
        <w:t>population health</w:t>
      </w:r>
      <w:r w:rsidR="001A5A93" w:rsidRPr="00223876">
        <w:rPr>
          <w:rFonts w:eastAsia="Arial" w:cstheme="minorHAnsi"/>
          <w:color w:val="000000"/>
        </w:rPr>
        <w:t xml:space="preserve"> support and resources to its members</w:t>
      </w:r>
      <w:r>
        <w:rPr>
          <w:rFonts w:eastAsia="Arial" w:cstheme="minorHAnsi"/>
          <w:color w:val="000000"/>
        </w:rPr>
        <w:t xml:space="preserve">, including via participation by SHN in the MassHealth Medicaid ACO program with </w:t>
      </w:r>
      <w:proofErr w:type="spellStart"/>
      <w:r w:rsidR="000A2CED">
        <w:rPr>
          <w:rFonts w:eastAsia="Arial" w:cstheme="minorHAnsi"/>
          <w:color w:val="000000"/>
        </w:rPr>
        <w:t>WellSense</w:t>
      </w:r>
      <w:proofErr w:type="spellEnd"/>
      <w:r w:rsidR="000A2CED">
        <w:rPr>
          <w:rFonts w:eastAsia="Arial" w:cstheme="minorHAnsi"/>
          <w:color w:val="000000"/>
        </w:rPr>
        <w:t xml:space="preserve"> Health Plan</w:t>
      </w:r>
      <w:r>
        <w:rPr>
          <w:rFonts w:eastAsia="Arial" w:cstheme="minorHAnsi"/>
          <w:color w:val="000000"/>
        </w:rPr>
        <w:t xml:space="preserve"> </w:t>
      </w:r>
      <w:r w:rsidR="00F261A6" w:rsidRPr="00F261A6">
        <w:rPr>
          <w:rStyle w:val="CommentReference"/>
          <w:rFonts w:asciiTheme="minorHAnsi" w:eastAsiaTheme="minorHAnsi" w:hAnsiTheme="minorHAnsi" w:cstheme="minorBidi"/>
          <w:sz w:val="24"/>
          <w:szCs w:val="24"/>
        </w:rPr>
        <w:t>f/k/a BMC HealthNet</w:t>
      </w:r>
      <w:r w:rsidR="00F261A6">
        <w:rPr>
          <w:rStyle w:val="CommentReference"/>
          <w:rFonts w:asciiTheme="minorHAnsi" w:eastAsiaTheme="minorHAnsi" w:hAnsiTheme="minorHAnsi" w:cstheme="minorBidi"/>
          <w:sz w:val="24"/>
          <w:szCs w:val="24"/>
        </w:rPr>
        <w:t>,</w:t>
      </w:r>
      <w:r w:rsidR="00F261A6">
        <w:rPr>
          <w:rStyle w:val="CommentReference"/>
          <w:rFonts w:asciiTheme="minorHAnsi" w:eastAsiaTheme="minorHAnsi" w:hAnsiTheme="minorHAnsi" w:cstheme="minorBidi"/>
        </w:rPr>
        <w:t xml:space="preserve"> </w:t>
      </w:r>
      <w:r>
        <w:rPr>
          <w:rFonts w:eastAsia="Arial" w:cstheme="minorHAnsi"/>
          <w:color w:val="000000"/>
        </w:rPr>
        <w:t>and participation by SACO in the Medicare Shared Savings Program</w:t>
      </w:r>
      <w:r w:rsidR="001A5A93" w:rsidRPr="00223876">
        <w:rPr>
          <w:rFonts w:eastAsia="Arial" w:cstheme="minorHAnsi"/>
          <w:color w:val="000000"/>
        </w:rPr>
        <w:t>.</w:t>
      </w:r>
      <w:r w:rsidR="004631DD" w:rsidRPr="00223876">
        <w:rPr>
          <w:rStyle w:val="FootnoteReference"/>
          <w:rFonts w:eastAsia="Arial" w:cstheme="minorHAnsi"/>
          <w:color w:val="000000"/>
        </w:rPr>
        <w:footnoteReference w:id="37"/>
      </w:r>
      <w:r w:rsidR="004631DD" w:rsidRPr="00223876">
        <w:rPr>
          <w:rFonts w:eastAsia="Arial" w:cstheme="minorHAnsi"/>
          <w:color w:val="000000"/>
        </w:rPr>
        <w:t xml:space="preserve">  </w:t>
      </w:r>
      <w:r w:rsidR="000837E0">
        <w:rPr>
          <w:rFonts w:eastAsia="Arial" w:cstheme="minorHAnsi"/>
          <w:color w:val="000000"/>
        </w:rPr>
        <w:t>A</w:t>
      </w:r>
      <w:r w:rsidR="001A5A93" w:rsidRPr="00223876">
        <w:rPr>
          <w:rFonts w:eastAsia="Arial" w:cstheme="minorHAnsi"/>
          <w:color w:val="000000"/>
        </w:rPr>
        <w:t xml:space="preserve">s an HPC-certified ACO, </w:t>
      </w:r>
      <w:r w:rsidR="000837E0">
        <w:rPr>
          <w:rFonts w:eastAsia="Arial" w:cstheme="minorHAnsi"/>
          <w:color w:val="000000"/>
        </w:rPr>
        <w:t>the Applicant</w:t>
      </w:r>
      <w:r w:rsidR="0092659E">
        <w:rPr>
          <w:rFonts w:eastAsia="Arial" w:cstheme="minorHAnsi"/>
          <w:color w:val="000000"/>
        </w:rPr>
        <w:t xml:space="preserve"> has prioritized programs and initiatives</w:t>
      </w:r>
      <w:r w:rsidR="001A5A93" w:rsidRPr="00223876">
        <w:rPr>
          <w:rFonts w:eastAsia="Arial" w:cstheme="minorHAnsi"/>
          <w:color w:val="000000"/>
        </w:rPr>
        <w:t xml:space="preserve"> to support patient-centered care and governance, drive quality improvement, </w:t>
      </w:r>
      <w:r w:rsidR="000A2CED">
        <w:rPr>
          <w:rFonts w:eastAsia="Arial" w:cstheme="minorHAnsi"/>
          <w:color w:val="000000"/>
        </w:rPr>
        <w:t xml:space="preserve">advance health equity, </w:t>
      </w:r>
      <w:r w:rsidR="001A5A93" w:rsidRPr="00223876">
        <w:rPr>
          <w:rFonts w:eastAsia="Arial" w:cstheme="minorHAnsi"/>
          <w:color w:val="000000"/>
        </w:rPr>
        <w:t>and invest in population health.</w:t>
      </w:r>
      <w:r w:rsidR="000A2CED">
        <w:rPr>
          <w:rFonts w:eastAsia="Arial" w:cstheme="minorHAnsi"/>
          <w:color w:val="000000"/>
        </w:rPr>
        <w:t xml:space="preserve"> An example of these programs is SHN’s integrated care navigation program which supports th</w:t>
      </w:r>
      <w:r w:rsidR="00C91FB0">
        <w:rPr>
          <w:rFonts w:eastAsia="Arial" w:cstheme="minorHAnsi"/>
          <w:color w:val="000000"/>
        </w:rPr>
        <w:t>e</w:t>
      </w:r>
      <w:r w:rsidR="000A2CED">
        <w:rPr>
          <w:rFonts w:eastAsia="Arial" w:cstheme="minorHAnsi"/>
          <w:color w:val="000000"/>
        </w:rPr>
        <w:t xml:space="preserve"> ACOs’ most complex, highest need populations via a portfolio of services, including complex medical</w:t>
      </w:r>
      <w:r w:rsidR="00E8026D">
        <w:rPr>
          <w:rFonts w:eastAsia="Arial" w:cstheme="minorHAnsi"/>
          <w:color w:val="000000"/>
        </w:rPr>
        <w:t>,</w:t>
      </w:r>
      <w:r w:rsidR="000A2CED">
        <w:rPr>
          <w:rFonts w:eastAsia="Arial" w:cstheme="minorHAnsi"/>
          <w:color w:val="000000"/>
        </w:rPr>
        <w:t xml:space="preserve"> behavioral</w:t>
      </w:r>
      <w:r w:rsidR="00E8026D">
        <w:rPr>
          <w:rFonts w:eastAsia="Arial" w:cstheme="minorHAnsi"/>
          <w:color w:val="000000"/>
        </w:rPr>
        <w:t>, social and pregnancy</w:t>
      </w:r>
      <w:r w:rsidR="000A2CED">
        <w:rPr>
          <w:rFonts w:eastAsia="Arial" w:cstheme="minorHAnsi"/>
          <w:color w:val="000000"/>
        </w:rPr>
        <w:t xml:space="preserve"> care management</w:t>
      </w:r>
      <w:r w:rsidR="00A760DA">
        <w:rPr>
          <w:rFonts w:eastAsia="Arial" w:cstheme="minorHAnsi"/>
          <w:color w:val="000000"/>
        </w:rPr>
        <w:t>, bridge counseling,</w:t>
      </w:r>
      <w:r w:rsidR="000A2CED">
        <w:rPr>
          <w:rFonts w:eastAsia="Arial" w:cstheme="minorHAnsi"/>
          <w:color w:val="000000"/>
        </w:rPr>
        <w:t xml:space="preserve"> and pharmacy navigation. </w:t>
      </w:r>
      <w:r w:rsidR="001A5A93" w:rsidRPr="00223876">
        <w:rPr>
          <w:rFonts w:eastAsia="Arial" w:cstheme="minorHAnsi"/>
          <w:color w:val="000000"/>
        </w:rPr>
        <w:t>Through</w:t>
      </w:r>
      <w:r w:rsidR="0092659E">
        <w:rPr>
          <w:rFonts w:eastAsia="Arial" w:cstheme="minorHAnsi"/>
          <w:color w:val="000000"/>
        </w:rPr>
        <w:t xml:space="preserve"> the activities of</w:t>
      </w:r>
      <w:r w:rsidR="001A5A93" w:rsidRPr="00223876">
        <w:rPr>
          <w:rFonts w:eastAsia="Arial" w:cstheme="minorHAnsi"/>
          <w:color w:val="000000"/>
        </w:rPr>
        <w:t xml:space="preserve"> </w:t>
      </w:r>
      <w:r w:rsidR="007D03A0" w:rsidRPr="00223876">
        <w:rPr>
          <w:rFonts w:eastAsia="Arial" w:cstheme="minorHAnsi"/>
          <w:color w:val="000000"/>
        </w:rPr>
        <w:t>SHN</w:t>
      </w:r>
      <w:r w:rsidR="0092659E">
        <w:rPr>
          <w:rFonts w:eastAsia="Arial" w:cstheme="minorHAnsi"/>
          <w:color w:val="000000"/>
        </w:rPr>
        <w:t xml:space="preserve"> and its affiliates</w:t>
      </w:r>
      <w:r w:rsidR="001A5A93" w:rsidRPr="00223876">
        <w:rPr>
          <w:rFonts w:eastAsia="Arial" w:cstheme="minorHAnsi"/>
          <w:color w:val="000000"/>
        </w:rPr>
        <w:t xml:space="preserve">, </w:t>
      </w:r>
      <w:r w:rsidR="007D03A0" w:rsidRPr="00223876">
        <w:rPr>
          <w:rFonts w:eastAsia="Arial" w:cstheme="minorHAnsi"/>
          <w:color w:val="000000"/>
        </w:rPr>
        <w:t>SHS</w:t>
      </w:r>
      <w:r w:rsidR="001A5A93" w:rsidRPr="00223876">
        <w:rPr>
          <w:rFonts w:eastAsia="Arial" w:cstheme="minorHAnsi"/>
          <w:color w:val="000000"/>
        </w:rPr>
        <w:t xml:space="preserve"> works to provide and promote value-based cost-effective care across the continuum.</w:t>
      </w:r>
    </w:p>
    <w:p w14:paraId="069C48D0" w14:textId="3FDF9DD7" w:rsidR="001A5A93" w:rsidRPr="00223876" w:rsidRDefault="001A5A93" w:rsidP="00E5134A">
      <w:pPr>
        <w:pStyle w:val="BodyText"/>
        <w:rPr>
          <w:rFonts w:eastAsia="Arial" w:cstheme="minorHAnsi"/>
          <w:color w:val="000000"/>
        </w:rPr>
      </w:pPr>
      <w:r w:rsidRPr="00223876">
        <w:rPr>
          <w:rFonts w:eastAsia="Arial" w:cstheme="minorHAnsi"/>
          <w:color w:val="000000"/>
        </w:rPr>
        <w:t>The Project aligns with the state’s goals to accelerate care delivery transformation in Massachusetts and promote a high-quality, efficient health system.</w:t>
      </w:r>
      <w:r w:rsidR="002419FA" w:rsidRPr="00223876">
        <w:rPr>
          <w:rStyle w:val="FootnoteReference"/>
          <w:rFonts w:eastAsia="Arial" w:cstheme="minorHAnsi"/>
          <w:color w:val="000000"/>
        </w:rPr>
        <w:footnoteReference w:id="38"/>
      </w:r>
      <w:r w:rsidRPr="00223876">
        <w:rPr>
          <w:rFonts w:eastAsia="Arial" w:cstheme="minorHAnsi"/>
          <w:color w:val="000000"/>
        </w:rPr>
        <w:t xml:space="preserve"> Specifically, </w:t>
      </w:r>
      <w:r w:rsidR="00CA1A47" w:rsidRPr="00223876">
        <w:rPr>
          <w:rFonts w:eastAsia="Arial" w:cstheme="minorHAnsi"/>
          <w:color w:val="000000"/>
        </w:rPr>
        <w:t>SHS’s acquisition</w:t>
      </w:r>
      <w:r w:rsidRPr="00223876">
        <w:rPr>
          <w:rFonts w:eastAsia="Arial" w:cstheme="minorHAnsi"/>
          <w:color w:val="000000"/>
          <w:spacing w:val="-2"/>
        </w:rPr>
        <w:t xml:space="preserve"> of ownership in </w:t>
      </w:r>
      <w:r w:rsidR="007D03A0" w:rsidRPr="00223876">
        <w:rPr>
          <w:rFonts w:eastAsia="Arial" w:cstheme="minorHAnsi"/>
          <w:color w:val="000000"/>
          <w:spacing w:val="-2"/>
        </w:rPr>
        <w:t>SDS</w:t>
      </w:r>
      <w:r w:rsidRPr="00223876">
        <w:rPr>
          <w:rFonts w:eastAsia="Arial" w:cstheme="minorHAnsi"/>
          <w:color w:val="000000"/>
          <w:spacing w:val="-2"/>
        </w:rPr>
        <w:t xml:space="preserve"> brings the ASC within </w:t>
      </w:r>
      <w:r w:rsidR="007D03A0" w:rsidRPr="00223876">
        <w:rPr>
          <w:rFonts w:eastAsia="Arial" w:cstheme="minorHAnsi"/>
          <w:color w:val="000000"/>
          <w:spacing w:val="-2"/>
        </w:rPr>
        <w:t>Southcoast</w:t>
      </w:r>
      <w:r w:rsidRPr="00223876">
        <w:rPr>
          <w:rFonts w:eastAsia="Arial" w:cstheme="minorHAnsi"/>
          <w:color w:val="000000"/>
          <w:spacing w:val="-2"/>
        </w:rPr>
        <w:t xml:space="preserve"> </w:t>
      </w:r>
      <w:r w:rsidR="0092659E">
        <w:rPr>
          <w:rFonts w:eastAsia="Arial" w:cstheme="minorHAnsi"/>
          <w:color w:val="000000"/>
          <w:spacing w:val="-2"/>
        </w:rPr>
        <w:t>Health</w:t>
      </w:r>
      <w:r w:rsidRPr="00223876">
        <w:rPr>
          <w:rFonts w:eastAsia="Arial" w:cstheme="minorHAnsi"/>
          <w:color w:val="000000"/>
          <w:spacing w:val="-2"/>
        </w:rPr>
        <w:t xml:space="preserve">. This allows </w:t>
      </w:r>
      <w:r w:rsidR="007D03A0" w:rsidRPr="00223876">
        <w:rPr>
          <w:rFonts w:eastAsia="Arial" w:cstheme="minorHAnsi"/>
          <w:color w:val="000000"/>
          <w:spacing w:val="-2"/>
        </w:rPr>
        <w:t xml:space="preserve">SDS </w:t>
      </w:r>
      <w:r w:rsidRPr="00223876">
        <w:rPr>
          <w:rFonts w:eastAsia="Arial" w:cstheme="minorHAnsi"/>
          <w:color w:val="000000"/>
          <w:spacing w:val="-2"/>
        </w:rPr>
        <w:t xml:space="preserve">to serve as a setting for </w:t>
      </w:r>
      <w:r w:rsidR="007D03A0" w:rsidRPr="00223876">
        <w:rPr>
          <w:rFonts w:eastAsia="Arial" w:cstheme="minorHAnsi"/>
          <w:color w:val="000000"/>
          <w:spacing w:val="-2"/>
        </w:rPr>
        <w:t>SHS</w:t>
      </w:r>
      <w:r w:rsidRPr="00223876">
        <w:rPr>
          <w:rFonts w:eastAsia="Arial" w:cstheme="minorHAnsi"/>
          <w:color w:val="000000"/>
          <w:spacing w:val="-2"/>
        </w:rPr>
        <w:t xml:space="preserve"> to manage ACO patients and provides such patients with the benefits of physician/hospital cooperation, further clinical </w:t>
      </w:r>
      <w:proofErr w:type="gramStart"/>
      <w:r w:rsidRPr="00223876">
        <w:rPr>
          <w:rFonts w:eastAsia="Arial" w:cstheme="minorHAnsi"/>
          <w:color w:val="000000"/>
          <w:spacing w:val="-2"/>
        </w:rPr>
        <w:t>integration</w:t>
      </w:r>
      <w:proofErr w:type="gramEnd"/>
      <w:r w:rsidRPr="00223876">
        <w:rPr>
          <w:rFonts w:eastAsia="Arial" w:cstheme="minorHAnsi"/>
          <w:color w:val="000000"/>
          <w:spacing w:val="-2"/>
        </w:rPr>
        <w:t xml:space="preserve"> and medical management services.</w:t>
      </w:r>
    </w:p>
    <w:p w14:paraId="34A1FECC" w14:textId="297FF8DF" w:rsidR="001A5A93" w:rsidRPr="00223876" w:rsidRDefault="001A5A93" w:rsidP="004B3DAA">
      <w:pPr>
        <w:keepNext/>
        <w:spacing w:after="240"/>
        <w:rPr>
          <w:b/>
        </w:rPr>
      </w:pPr>
      <w:r w:rsidRPr="006D6D11">
        <w:rPr>
          <w:b/>
          <w:u w:val="single"/>
        </w:rPr>
        <w:t xml:space="preserve">Integration and Coordination for </w:t>
      </w:r>
      <w:r w:rsidR="007D03A0" w:rsidRPr="006D6D11">
        <w:rPr>
          <w:b/>
          <w:u w:val="single"/>
        </w:rPr>
        <w:t>SDS’</w:t>
      </w:r>
      <w:r w:rsidRPr="006D6D11">
        <w:rPr>
          <w:b/>
          <w:u w:val="single"/>
        </w:rPr>
        <w:t>s Patient Panel</w:t>
      </w:r>
    </w:p>
    <w:p w14:paraId="0A107FBD" w14:textId="2C19CF2E" w:rsidR="00A601CF" w:rsidRPr="00223876" w:rsidRDefault="001A5A93" w:rsidP="00E5134A">
      <w:pPr>
        <w:pStyle w:val="BodyText"/>
        <w:rPr>
          <w:rFonts w:eastAsia="Arial" w:cstheme="minorHAnsi"/>
          <w:color w:val="000000"/>
          <w:spacing w:val="-1"/>
        </w:rPr>
      </w:pPr>
      <w:r w:rsidRPr="00223876">
        <w:rPr>
          <w:rFonts w:eastAsia="Arial" w:cstheme="minorHAnsi"/>
          <w:color w:val="000000"/>
          <w:spacing w:val="-1"/>
        </w:rPr>
        <w:t xml:space="preserve">In addition to benefitting the </w:t>
      </w:r>
      <w:r w:rsidR="007D03A0" w:rsidRPr="00223876">
        <w:rPr>
          <w:rFonts w:eastAsia="Arial" w:cstheme="minorHAnsi"/>
          <w:color w:val="000000"/>
          <w:spacing w:val="-1"/>
        </w:rPr>
        <w:t>SHS</w:t>
      </w:r>
      <w:r w:rsidRPr="00223876">
        <w:rPr>
          <w:rFonts w:eastAsia="Arial" w:cstheme="minorHAnsi"/>
          <w:color w:val="000000"/>
          <w:spacing w:val="-1"/>
        </w:rPr>
        <w:t xml:space="preserve"> patient panel, the Project will also benefit the existing </w:t>
      </w:r>
      <w:r w:rsidR="007D03A0" w:rsidRPr="00223876">
        <w:rPr>
          <w:rFonts w:eastAsia="Arial" w:cstheme="minorHAnsi"/>
          <w:color w:val="000000"/>
          <w:spacing w:val="-1"/>
        </w:rPr>
        <w:t>SDS</w:t>
      </w:r>
      <w:r w:rsidRPr="00223876">
        <w:rPr>
          <w:rFonts w:eastAsia="Arial" w:cstheme="minorHAnsi"/>
          <w:color w:val="000000"/>
          <w:spacing w:val="-1"/>
        </w:rPr>
        <w:t xml:space="preserve"> patient panel. Specifically, because </w:t>
      </w:r>
      <w:r w:rsidR="007D03A0" w:rsidRPr="00223876">
        <w:rPr>
          <w:rFonts w:eastAsia="Arial" w:cstheme="minorHAnsi"/>
          <w:color w:val="000000"/>
          <w:spacing w:val="-1"/>
        </w:rPr>
        <w:t>SHS</w:t>
      </w:r>
      <w:r w:rsidRPr="00223876">
        <w:rPr>
          <w:rFonts w:eastAsia="Arial" w:cstheme="minorHAnsi"/>
          <w:color w:val="000000"/>
          <w:spacing w:val="-1"/>
        </w:rPr>
        <w:t xml:space="preserve"> will have ownership </w:t>
      </w:r>
      <w:r w:rsidR="0007358C">
        <w:rPr>
          <w:rFonts w:eastAsia="Arial" w:cstheme="minorHAnsi"/>
          <w:color w:val="000000"/>
          <w:spacing w:val="-1"/>
        </w:rPr>
        <w:t>of</w:t>
      </w:r>
      <w:r w:rsidR="0007358C" w:rsidRPr="00223876">
        <w:rPr>
          <w:rFonts w:eastAsia="Arial" w:cstheme="minorHAnsi"/>
          <w:color w:val="000000"/>
          <w:spacing w:val="-1"/>
        </w:rPr>
        <w:t xml:space="preserve"> </w:t>
      </w:r>
      <w:r w:rsidRPr="00223876">
        <w:rPr>
          <w:rFonts w:eastAsia="Arial" w:cstheme="minorHAnsi"/>
          <w:color w:val="000000"/>
          <w:spacing w:val="-1"/>
        </w:rPr>
        <w:t xml:space="preserve">the ASC, </w:t>
      </w:r>
      <w:r w:rsidR="007D03A0" w:rsidRPr="00223876">
        <w:rPr>
          <w:rFonts w:eastAsia="Arial" w:cstheme="minorHAnsi"/>
          <w:color w:val="000000"/>
          <w:spacing w:val="-1"/>
        </w:rPr>
        <w:t>SDS</w:t>
      </w:r>
      <w:r w:rsidRPr="00223876">
        <w:rPr>
          <w:rFonts w:eastAsia="Arial" w:cstheme="minorHAnsi"/>
          <w:color w:val="000000"/>
          <w:spacing w:val="-1"/>
        </w:rPr>
        <w:t xml:space="preserve">’s patients will benefit </w:t>
      </w:r>
      <w:r w:rsidRPr="00223876">
        <w:rPr>
          <w:rFonts w:eastAsia="Arial" w:cstheme="minorHAnsi"/>
          <w:color w:val="000000"/>
          <w:spacing w:val="-1"/>
        </w:rPr>
        <w:lastRenderedPageBreak/>
        <w:t xml:space="preserve">from integration of </w:t>
      </w:r>
      <w:r w:rsidR="007D03A0" w:rsidRPr="00223876">
        <w:rPr>
          <w:rFonts w:eastAsia="Arial" w:cstheme="minorHAnsi"/>
          <w:color w:val="000000"/>
          <w:spacing w:val="-1"/>
        </w:rPr>
        <w:t>SDS</w:t>
      </w:r>
      <w:r w:rsidRPr="00223876">
        <w:rPr>
          <w:rFonts w:eastAsia="Arial" w:cstheme="minorHAnsi"/>
          <w:color w:val="000000"/>
          <w:spacing w:val="-1"/>
        </w:rPr>
        <w:t xml:space="preserve">’s specialty surgical services with </w:t>
      </w:r>
      <w:r w:rsidR="007D03A0" w:rsidRPr="00223876">
        <w:rPr>
          <w:rFonts w:eastAsia="Arial" w:cstheme="minorHAnsi"/>
          <w:color w:val="000000"/>
          <w:spacing w:val="-1"/>
        </w:rPr>
        <w:t xml:space="preserve">the larger Southcoast </w:t>
      </w:r>
      <w:r w:rsidR="0081783C">
        <w:rPr>
          <w:rFonts w:eastAsia="Arial" w:cstheme="minorHAnsi"/>
          <w:color w:val="000000"/>
          <w:spacing w:val="-1"/>
        </w:rPr>
        <w:t>Health provider network</w:t>
      </w:r>
      <w:r w:rsidRPr="00223876">
        <w:rPr>
          <w:rFonts w:eastAsia="Arial" w:cstheme="minorHAnsi"/>
          <w:color w:val="000000"/>
          <w:spacing w:val="-1"/>
        </w:rPr>
        <w:t xml:space="preserve">. Such integration will improve patient access to </w:t>
      </w:r>
      <w:r w:rsidR="007D03A0" w:rsidRPr="00223876">
        <w:rPr>
          <w:rFonts w:eastAsia="Arial" w:cstheme="minorHAnsi"/>
          <w:color w:val="000000"/>
          <w:spacing w:val="-1"/>
        </w:rPr>
        <w:t xml:space="preserve">Southcoast </w:t>
      </w:r>
      <w:r w:rsidR="0081783C">
        <w:rPr>
          <w:rFonts w:eastAsia="Arial" w:cstheme="minorHAnsi"/>
          <w:color w:val="000000"/>
          <w:spacing w:val="-1"/>
        </w:rPr>
        <w:t xml:space="preserve">Health’s primary care, specialty care, and post-acute care programs and services, </w:t>
      </w:r>
      <w:r w:rsidRPr="00223876">
        <w:rPr>
          <w:rFonts w:eastAsia="Arial" w:cstheme="minorHAnsi"/>
          <w:color w:val="000000"/>
          <w:spacing w:val="-1"/>
        </w:rPr>
        <w:t>and will allow for greater coordination and integration of services, information</w:t>
      </w:r>
      <w:r w:rsidR="00620888">
        <w:rPr>
          <w:rFonts w:eastAsia="Arial" w:cstheme="minorHAnsi"/>
          <w:color w:val="000000"/>
          <w:spacing w:val="-1"/>
        </w:rPr>
        <w:t>,</w:t>
      </w:r>
      <w:r w:rsidRPr="00223876">
        <w:rPr>
          <w:rFonts w:eastAsia="Arial" w:cstheme="minorHAnsi"/>
          <w:color w:val="000000"/>
          <w:spacing w:val="-1"/>
        </w:rPr>
        <w:t xml:space="preserve"> and care management systems, all of which is instrumental in achieving better outcomes and improved quality of life</w:t>
      </w:r>
      <w:r w:rsidR="00A601CF" w:rsidRPr="00223876">
        <w:rPr>
          <w:rFonts w:eastAsiaTheme="minorHAnsi" w:cstheme="minorHAnsi"/>
        </w:rPr>
        <w:t xml:space="preserve">.  </w:t>
      </w:r>
      <w:r w:rsidR="00DD4A45" w:rsidRPr="00223876">
        <w:rPr>
          <w:rFonts w:eastAsiaTheme="minorHAnsi" w:cstheme="minorHAnsi"/>
        </w:rPr>
        <w:t>SH</w:t>
      </w:r>
      <w:r w:rsidR="007D0C58" w:rsidRPr="00223876">
        <w:rPr>
          <w:rFonts w:eastAsiaTheme="minorHAnsi" w:cstheme="minorHAnsi"/>
        </w:rPr>
        <w:t>S</w:t>
      </w:r>
      <w:r w:rsidR="00A601CF" w:rsidRPr="00223876">
        <w:rPr>
          <w:rFonts w:eastAsiaTheme="minorHAnsi" w:cstheme="minorHAnsi"/>
        </w:rPr>
        <w:t xml:space="preserve"> </w:t>
      </w:r>
      <w:r w:rsidR="007D03A0" w:rsidRPr="00223876">
        <w:rPr>
          <w:rFonts w:eastAsiaTheme="minorHAnsi" w:cstheme="minorHAnsi"/>
        </w:rPr>
        <w:t>will also</w:t>
      </w:r>
      <w:r w:rsidR="00A601CF" w:rsidRPr="00223876">
        <w:rPr>
          <w:rFonts w:eastAsiaTheme="minorHAnsi" w:cstheme="minorHAnsi"/>
        </w:rPr>
        <w:t xml:space="preserve"> bring experience and success in </w:t>
      </w:r>
      <w:r w:rsidR="00510CDD">
        <w:rPr>
          <w:rFonts w:eastAsiaTheme="minorHAnsi" w:cstheme="minorHAnsi"/>
        </w:rPr>
        <w:t xml:space="preserve">weathering </w:t>
      </w:r>
      <w:r w:rsidR="00A601CF" w:rsidRPr="00223876">
        <w:rPr>
          <w:rFonts w:eastAsiaTheme="minorHAnsi" w:cstheme="minorHAnsi"/>
        </w:rPr>
        <w:t xml:space="preserve">a tumultuous </w:t>
      </w:r>
      <w:r w:rsidR="00424ED2">
        <w:rPr>
          <w:rFonts w:eastAsiaTheme="minorHAnsi" w:cstheme="minorHAnsi"/>
        </w:rPr>
        <w:t xml:space="preserve">operating </w:t>
      </w:r>
      <w:r w:rsidR="00A601CF" w:rsidRPr="00223876">
        <w:rPr>
          <w:rFonts w:eastAsiaTheme="minorHAnsi" w:cstheme="minorHAnsi"/>
        </w:rPr>
        <w:t xml:space="preserve">environment, as well as economies of scale and diversification of risk with a larger portfolio of operations. </w:t>
      </w:r>
    </w:p>
    <w:p w14:paraId="3BB18AA4" w14:textId="3A7C8A8E" w:rsidR="00A601CF" w:rsidRPr="00223876" w:rsidRDefault="00A601CF" w:rsidP="0035144E">
      <w:pPr>
        <w:tabs>
          <w:tab w:val="left" w:pos="1440"/>
        </w:tabs>
        <w:spacing w:after="240"/>
        <w:ind w:left="1440" w:hanging="1440"/>
        <w:jc w:val="left"/>
        <w:rPr>
          <w:rFonts w:eastAsiaTheme="minorHAnsi" w:cstheme="minorHAnsi"/>
          <w:b/>
        </w:rPr>
      </w:pPr>
      <w:r w:rsidRPr="00223876">
        <w:rPr>
          <w:rFonts w:eastAsiaTheme="minorHAnsi" w:cstheme="minorHAnsi"/>
          <w:b/>
          <w:szCs w:val="24"/>
        </w:rPr>
        <w:t>F1.a.iii</w:t>
      </w:r>
      <w:r w:rsidR="003619CF" w:rsidRPr="00223876">
        <w:rPr>
          <w:rFonts w:eastAsiaTheme="minorHAnsi" w:cstheme="minorHAnsi"/>
          <w:b/>
          <w:szCs w:val="24"/>
        </w:rPr>
        <w:t>.</w:t>
      </w:r>
      <w:r w:rsidR="009C5EDE">
        <w:rPr>
          <w:rFonts w:eastAsiaTheme="minorHAnsi" w:cstheme="minorHAnsi"/>
          <w:b/>
          <w:szCs w:val="24"/>
        </w:rPr>
        <w:t>:</w:t>
      </w:r>
      <w:r w:rsidR="00F45FC1" w:rsidRPr="00223876">
        <w:rPr>
          <w:rFonts w:eastAsiaTheme="minorHAnsi" w:cstheme="minorHAnsi"/>
          <w:b/>
          <w:szCs w:val="24"/>
        </w:rPr>
        <w:tab/>
      </w:r>
      <w:r w:rsidRPr="00223876">
        <w:rPr>
          <w:rFonts w:eastAsiaTheme="minorHAnsi" w:cstheme="minorHAnsi"/>
          <w:b/>
          <w:szCs w:val="24"/>
          <w:u w:val="single"/>
        </w:rPr>
        <w:t>Competition</w:t>
      </w:r>
      <w:r w:rsidR="00266F8B">
        <w:rPr>
          <w:rFonts w:eastAsiaTheme="minorHAnsi" w:cstheme="minorHAnsi"/>
          <w:b/>
          <w:szCs w:val="24"/>
        </w:rPr>
        <w:t>:</w:t>
      </w:r>
      <w:r w:rsidR="00D75E17">
        <w:rPr>
          <w:rFonts w:eastAsiaTheme="minorHAnsi" w:cstheme="minorHAnsi"/>
          <w:b/>
          <w:szCs w:val="24"/>
        </w:rPr>
        <w:br/>
      </w:r>
      <w:r w:rsidRPr="00223876">
        <w:rPr>
          <w:rFonts w:eastAsiaTheme="minorHAnsi" w:cstheme="minorHAnsi"/>
          <w:b/>
        </w:rPr>
        <w:t xml:space="preserve">Provide evidence that the Proposed Project will compete </w:t>
      </w:r>
      <w:proofErr w:type="gramStart"/>
      <w:r w:rsidRPr="00223876">
        <w:rPr>
          <w:rFonts w:eastAsiaTheme="minorHAnsi" w:cstheme="minorHAnsi"/>
          <w:b/>
        </w:rPr>
        <w:t>on the basis of</w:t>
      </w:r>
      <w:proofErr w:type="gramEnd"/>
      <w:r w:rsidRPr="00223876">
        <w:rPr>
          <w:rFonts w:eastAsiaTheme="minorHAnsi" w:cstheme="minorHAnsi"/>
          <w:b/>
        </w:rPr>
        <w:t xml:space="preserve"> price, total medical expenses, provider costs, and other recognized measures of health care spending. When responding to this question, please consider Factor 4, Financial Feasibility and Reasonableness of Costs</w:t>
      </w:r>
    </w:p>
    <w:p w14:paraId="6D72AA4F" w14:textId="7B22085D" w:rsidR="00A601CF" w:rsidRPr="00223876" w:rsidRDefault="00A601CF" w:rsidP="00E5134A">
      <w:pPr>
        <w:pStyle w:val="BodyText"/>
        <w:rPr>
          <w:rFonts w:eastAsiaTheme="minorHAnsi" w:cstheme="minorHAnsi"/>
        </w:rPr>
      </w:pPr>
      <w:r w:rsidRPr="00223876">
        <w:rPr>
          <w:rFonts w:eastAsiaTheme="minorHAnsi" w:cstheme="minorHAnsi"/>
        </w:rPr>
        <w:t>The Project is not anticipated to</w:t>
      </w:r>
      <w:r w:rsidRPr="00223876" w:rsidDel="00561C05">
        <w:rPr>
          <w:rFonts w:eastAsiaTheme="minorHAnsi" w:cstheme="minorHAnsi"/>
        </w:rPr>
        <w:t xml:space="preserve"> </w:t>
      </w:r>
      <w:r w:rsidRPr="00223876">
        <w:rPr>
          <w:rFonts w:eastAsiaTheme="minorHAnsi" w:cstheme="minorHAnsi"/>
        </w:rPr>
        <w:t xml:space="preserve">have an adverse impact on the competition in the Massachusetts health care market based on price, total medical expense, provider costs or other recognized measures of health care spending as evidenced by the chart included as </w:t>
      </w:r>
      <w:r w:rsidR="005B370D">
        <w:rPr>
          <w:rFonts w:eastAsiaTheme="minorHAnsi" w:cstheme="minorHAnsi"/>
        </w:rPr>
        <w:t>Appendix C</w:t>
      </w:r>
      <w:r w:rsidRPr="00223876">
        <w:rPr>
          <w:rFonts w:eastAsiaTheme="minorHAnsi" w:cstheme="minorHAnsi"/>
        </w:rPr>
        <w:t xml:space="preserve">. The chart reports </w:t>
      </w:r>
      <w:r w:rsidR="00DD4A45" w:rsidRPr="00223876">
        <w:rPr>
          <w:rFonts w:eastAsiaTheme="minorHAnsi" w:cstheme="minorHAnsi"/>
        </w:rPr>
        <w:t>SH</w:t>
      </w:r>
      <w:r w:rsidR="007D0C58" w:rsidRPr="00223876">
        <w:rPr>
          <w:rFonts w:eastAsiaTheme="minorHAnsi" w:cstheme="minorHAnsi"/>
        </w:rPr>
        <w:t>S</w:t>
      </w:r>
      <w:r w:rsidR="00F757C2" w:rsidRPr="00223876">
        <w:rPr>
          <w:rFonts w:eastAsiaTheme="minorHAnsi" w:cstheme="minorHAnsi"/>
        </w:rPr>
        <w:t>’s</w:t>
      </w:r>
      <w:r w:rsidRPr="00223876">
        <w:rPr>
          <w:rFonts w:eastAsiaTheme="minorHAnsi" w:cstheme="minorHAnsi"/>
        </w:rPr>
        <w:t xml:space="preserve"> total medical expense (TME), the TME trend and the commercial relative prices compared to the other </w:t>
      </w:r>
      <w:r w:rsidR="00E7749E" w:rsidRPr="00223876">
        <w:rPr>
          <w:rFonts w:eastAsiaTheme="minorHAnsi" w:cstheme="minorHAnsi"/>
        </w:rPr>
        <w:t>similarly sized</w:t>
      </w:r>
      <w:r w:rsidR="00C14BA2" w:rsidRPr="00223876">
        <w:rPr>
          <w:rFonts w:eastAsiaTheme="minorHAnsi" w:cstheme="minorHAnsi"/>
        </w:rPr>
        <w:t xml:space="preserve"> </w:t>
      </w:r>
      <w:r w:rsidRPr="00223876">
        <w:rPr>
          <w:rFonts w:eastAsiaTheme="minorHAnsi" w:cstheme="minorHAnsi"/>
        </w:rPr>
        <w:t xml:space="preserve">health care systems in Massachusetts. </w:t>
      </w:r>
      <w:r w:rsidR="00137174">
        <w:rPr>
          <w:rFonts w:eastAsiaTheme="minorHAnsi" w:cstheme="minorHAnsi"/>
        </w:rPr>
        <w:t>Southcoast</w:t>
      </w:r>
      <w:r w:rsidR="008C130F">
        <w:rPr>
          <w:rFonts w:eastAsiaTheme="minorHAnsi" w:cstheme="minorHAnsi"/>
        </w:rPr>
        <w:t xml:space="preserve"> Health</w:t>
      </w:r>
      <w:r w:rsidR="00137174">
        <w:rPr>
          <w:rFonts w:eastAsiaTheme="minorHAnsi" w:cstheme="minorHAnsi"/>
        </w:rPr>
        <w:t xml:space="preserve"> is also well below the median relative price in its cohort of community high public payer hospitals. </w:t>
      </w:r>
      <w:r w:rsidR="0028636E">
        <w:rPr>
          <w:rFonts w:eastAsiaTheme="minorHAnsi" w:cstheme="minorHAnsi"/>
        </w:rPr>
        <w:t>As set forth in Appendix C, t</w:t>
      </w:r>
      <w:r w:rsidR="00137174">
        <w:rPr>
          <w:rFonts w:eastAsiaTheme="minorHAnsi" w:cstheme="minorHAnsi"/>
        </w:rPr>
        <w:t xml:space="preserve">he median relative price in </w:t>
      </w:r>
      <w:r w:rsidR="008C130F">
        <w:rPr>
          <w:rFonts w:eastAsiaTheme="minorHAnsi" w:cstheme="minorHAnsi"/>
        </w:rPr>
        <w:t>Southcoast Health’s</w:t>
      </w:r>
      <w:r w:rsidR="00137174">
        <w:rPr>
          <w:rFonts w:eastAsiaTheme="minorHAnsi" w:cstheme="minorHAnsi"/>
        </w:rPr>
        <w:t xml:space="preserve"> cohort is .92 and Southcoast</w:t>
      </w:r>
      <w:r w:rsidR="008C130F">
        <w:rPr>
          <w:rFonts w:eastAsiaTheme="minorHAnsi" w:cstheme="minorHAnsi"/>
        </w:rPr>
        <w:t xml:space="preserve"> Health</w:t>
      </w:r>
      <w:r w:rsidR="00137174">
        <w:rPr>
          <w:rFonts w:eastAsiaTheme="minorHAnsi" w:cstheme="minorHAnsi"/>
        </w:rPr>
        <w:t xml:space="preserve">’s relative price is .83.  </w:t>
      </w:r>
    </w:p>
    <w:p w14:paraId="0C822C63" w14:textId="77777777" w:rsidR="00D274D8" w:rsidRDefault="0092174D" w:rsidP="00E5134A">
      <w:pPr>
        <w:pStyle w:val="BodyText"/>
        <w:rPr>
          <w:rFonts w:eastAsia="Arial" w:cstheme="minorHAnsi"/>
          <w:color w:val="000000"/>
          <w:spacing w:val="-2"/>
        </w:rPr>
      </w:pPr>
      <w:r w:rsidRPr="00223876">
        <w:rPr>
          <w:rFonts w:eastAsia="Arial" w:cstheme="minorHAnsi"/>
          <w:color w:val="000000"/>
          <w:spacing w:val="-2"/>
        </w:rPr>
        <w:t>T</w:t>
      </w:r>
      <w:r w:rsidR="007D03A0" w:rsidRPr="00223876">
        <w:rPr>
          <w:rFonts w:eastAsia="Arial" w:cstheme="minorHAnsi"/>
          <w:color w:val="000000"/>
          <w:spacing w:val="-2"/>
        </w:rPr>
        <w:t xml:space="preserve">he Project seeks to promote utilization of the ASC setting for appropriate patients as a high-quality, lower-cost alternative to outpatient surgery performed in a </w:t>
      </w:r>
      <w:r w:rsidRPr="00223876">
        <w:rPr>
          <w:rFonts w:eastAsia="Arial" w:cstheme="minorHAnsi"/>
          <w:color w:val="000000"/>
          <w:spacing w:val="-2"/>
        </w:rPr>
        <w:t>hospital outpatient department (HOPD)</w:t>
      </w:r>
      <w:r w:rsidR="007D03A0" w:rsidRPr="00223876">
        <w:rPr>
          <w:rFonts w:eastAsia="Arial" w:cstheme="minorHAnsi"/>
          <w:color w:val="000000"/>
          <w:spacing w:val="-2"/>
        </w:rPr>
        <w:t>. On an annual basis, ASCs perform more than 7 million procedures for Medicare beneficiaries requiring same-day procedures.</w:t>
      </w:r>
      <w:r w:rsidR="005657DC" w:rsidRPr="00223876">
        <w:rPr>
          <w:rStyle w:val="FootnoteReference"/>
          <w:rFonts w:eastAsia="Arial" w:cstheme="minorHAnsi"/>
          <w:color w:val="000000"/>
          <w:spacing w:val="-2"/>
        </w:rPr>
        <w:footnoteReference w:id="39"/>
      </w:r>
      <w:r w:rsidR="007D03A0" w:rsidRPr="00223876">
        <w:rPr>
          <w:rFonts w:eastAsia="Arial" w:cstheme="minorHAnsi"/>
          <w:color w:val="000000"/>
          <w:spacing w:val="-2"/>
        </w:rPr>
        <w:t xml:space="preserve"> As discussed in Factor F1.</w:t>
      </w:r>
      <w:proofErr w:type="gramStart"/>
      <w:r w:rsidR="007D03A0" w:rsidRPr="00223876">
        <w:rPr>
          <w:rFonts w:eastAsia="Arial" w:cstheme="minorHAnsi"/>
          <w:color w:val="000000"/>
          <w:spacing w:val="-2"/>
        </w:rPr>
        <w:t>a.ii</w:t>
      </w:r>
      <w:proofErr w:type="gramEnd"/>
      <w:r w:rsidR="007D03A0" w:rsidRPr="00223876">
        <w:rPr>
          <w:rFonts w:eastAsia="Arial" w:cstheme="minorHAnsi"/>
          <w:color w:val="000000"/>
          <w:spacing w:val="-2"/>
        </w:rPr>
        <w:t xml:space="preserve">, by specializing in specific procedures, ASCs, like </w:t>
      </w:r>
      <w:r w:rsidRPr="00223876">
        <w:rPr>
          <w:rFonts w:eastAsia="Arial" w:cstheme="minorHAnsi"/>
          <w:color w:val="000000"/>
          <w:spacing w:val="-2"/>
        </w:rPr>
        <w:t>SDS</w:t>
      </w:r>
      <w:r w:rsidR="007D03A0" w:rsidRPr="00223876">
        <w:rPr>
          <w:rFonts w:eastAsia="Arial" w:cstheme="minorHAnsi"/>
          <w:color w:val="000000"/>
          <w:spacing w:val="-2"/>
        </w:rPr>
        <w:t>, are able to maximize efficiency and quality outcomes for patients.</w:t>
      </w:r>
      <w:r w:rsidR="00D14676" w:rsidRPr="00D14676">
        <w:rPr>
          <w:rStyle w:val="FootnoteReference"/>
          <w:rFonts w:eastAsia="Arial" w:cstheme="minorHAnsi"/>
          <w:color w:val="000000"/>
          <w:spacing w:val="-2"/>
        </w:rPr>
        <w:t xml:space="preserve"> </w:t>
      </w:r>
      <w:r w:rsidR="00D14676">
        <w:rPr>
          <w:rStyle w:val="FootnoteReference"/>
          <w:rFonts w:eastAsia="Arial" w:cstheme="minorHAnsi"/>
          <w:color w:val="000000"/>
          <w:spacing w:val="-2"/>
        </w:rPr>
        <w:footnoteReference w:id="40"/>
      </w:r>
      <w:r w:rsidR="007D03A0" w:rsidRPr="00223876">
        <w:rPr>
          <w:rFonts w:eastAsia="Arial" w:cstheme="minorHAnsi"/>
          <w:color w:val="000000"/>
          <w:spacing w:val="-2"/>
        </w:rPr>
        <w:t xml:space="preserve"> These efficiencies lead to cost savings.</w:t>
      </w:r>
      <w:r w:rsidR="007E1DDE">
        <w:rPr>
          <w:rStyle w:val="FootnoteReference"/>
          <w:rFonts w:eastAsia="Arial" w:cstheme="minorHAnsi"/>
          <w:color w:val="000000"/>
          <w:spacing w:val="-2"/>
        </w:rPr>
        <w:footnoteReference w:id="41"/>
      </w:r>
      <w:r w:rsidR="007D03A0" w:rsidRPr="00223876">
        <w:rPr>
          <w:rFonts w:eastAsia="Arial" w:cstheme="minorHAnsi"/>
          <w:color w:val="000000"/>
          <w:spacing w:val="-2"/>
        </w:rPr>
        <w:t xml:space="preserve"> </w:t>
      </w:r>
    </w:p>
    <w:p w14:paraId="0BEB0A81" w14:textId="18F89774" w:rsidR="007D03A0" w:rsidRPr="00223876" w:rsidRDefault="00D274D8" w:rsidP="00E5134A">
      <w:pPr>
        <w:pStyle w:val="BodyText"/>
        <w:rPr>
          <w:rFonts w:eastAsia="Arial" w:cstheme="minorHAnsi"/>
          <w:color w:val="000000"/>
          <w:spacing w:val="-2"/>
        </w:rPr>
      </w:pPr>
      <w:r w:rsidRPr="00D274D8">
        <w:rPr>
          <w:rFonts w:eastAsia="Arial" w:cstheme="minorHAnsi"/>
          <w:color w:val="000000"/>
          <w:spacing w:val="-2"/>
        </w:rPr>
        <w:t xml:space="preserve">According to the </w:t>
      </w:r>
      <w:r w:rsidRPr="0028636E">
        <w:rPr>
          <w:rFonts w:asciiTheme="minorHAnsi" w:hAnsiTheme="minorHAnsi" w:cstheme="minorHAnsi"/>
          <w:i/>
          <w:iCs/>
          <w:color w:val="202020"/>
        </w:rPr>
        <w:t>March 2024 Report to the Congress: Medicare Payment Policy</w:t>
      </w:r>
      <w:r w:rsidR="00D61045">
        <w:rPr>
          <w:rFonts w:asciiTheme="minorHAnsi" w:hAnsiTheme="minorHAnsi" w:cstheme="minorHAnsi"/>
          <w:color w:val="202020"/>
        </w:rPr>
        <w:t xml:space="preserve"> section</w:t>
      </w:r>
      <w:r w:rsidRPr="00D274D8">
        <w:rPr>
          <w:rFonts w:asciiTheme="minorHAnsi" w:hAnsiTheme="minorHAnsi" w:cstheme="minorHAnsi"/>
          <w:color w:val="202020"/>
        </w:rPr>
        <w:t xml:space="preserve"> concerning ASCs, because </w:t>
      </w:r>
      <w:r w:rsidR="007D03A0" w:rsidRPr="00D274D8">
        <w:rPr>
          <w:rFonts w:eastAsia="Arial" w:cstheme="minorHAnsi"/>
          <w:color w:val="000000"/>
          <w:spacing w:val="-2"/>
        </w:rPr>
        <w:t>Medicare reimburse</w:t>
      </w:r>
      <w:r w:rsidRPr="00D274D8">
        <w:rPr>
          <w:rFonts w:eastAsia="Arial" w:cstheme="minorHAnsi"/>
          <w:color w:val="000000"/>
          <w:spacing w:val="-2"/>
        </w:rPr>
        <w:t>ment rates for</w:t>
      </w:r>
      <w:r w:rsidR="007D03A0" w:rsidRPr="00D274D8">
        <w:rPr>
          <w:rFonts w:eastAsia="Arial" w:cstheme="minorHAnsi"/>
          <w:color w:val="000000"/>
          <w:spacing w:val="-2"/>
        </w:rPr>
        <w:t xml:space="preserve"> ASCs </w:t>
      </w:r>
      <w:r w:rsidR="00D61045">
        <w:rPr>
          <w:rFonts w:eastAsia="Arial" w:cstheme="minorHAnsi"/>
          <w:color w:val="000000"/>
          <w:spacing w:val="-2"/>
        </w:rPr>
        <w:t>are</w:t>
      </w:r>
      <w:r w:rsidRPr="00D274D8">
        <w:rPr>
          <w:rFonts w:eastAsia="Arial" w:cstheme="minorHAnsi"/>
          <w:color w:val="000000"/>
          <w:spacing w:val="-2"/>
        </w:rPr>
        <w:t xml:space="preserve"> lower than</w:t>
      </w:r>
      <w:r w:rsidR="007D03A0" w:rsidRPr="00D274D8">
        <w:rPr>
          <w:rFonts w:eastAsia="Arial" w:cstheme="minorHAnsi"/>
          <w:color w:val="000000"/>
          <w:spacing w:val="-2"/>
        </w:rPr>
        <w:t xml:space="preserve"> HOPDs</w:t>
      </w:r>
      <w:r w:rsidRPr="00D274D8">
        <w:rPr>
          <w:rFonts w:eastAsia="Arial" w:cstheme="minorHAnsi"/>
          <w:color w:val="000000"/>
          <w:spacing w:val="-2"/>
        </w:rPr>
        <w:t>, “</w:t>
      </w:r>
      <w:r w:rsidRPr="00D274D8">
        <w:t xml:space="preserve">the cost to Medicare (and the </w:t>
      </w:r>
      <w:r w:rsidRPr="007C17CE">
        <w:t>taxpayers who fund the program) is lower if a surgical procedure is provided in an ASC rather than an HOPD</w:t>
      </w:r>
      <w:r w:rsidR="007D03A0" w:rsidRPr="007C17CE">
        <w:rPr>
          <w:rFonts w:eastAsia="Arial" w:cstheme="minorHAnsi"/>
          <w:color w:val="000000"/>
          <w:spacing w:val="-2"/>
        </w:rPr>
        <w:t>.</w:t>
      </w:r>
      <w:r w:rsidRPr="007C17CE">
        <w:rPr>
          <w:rFonts w:eastAsia="Arial" w:cstheme="minorHAnsi"/>
          <w:color w:val="000000"/>
          <w:spacing w:val="-2"/>
        </w:rPr>
        <w:t>”</w:t>
      </w:r>
      <w:r w:rsidR="005657DC" w:rsidRPr="007C17CE">
        <w:rPr>
          <w:rStyle w:val="FootnoteReference"/>
          <w:rFonts w:eastAsia="Arial" w:cstheme="minorHAnsi"/>
          <w:color w:val="000000"/>
          <w:spacing w:val="-2"/>
        </w:rPr>
        <w:footnoteReference w:id="42"/>
      </w:r>
      <w:r w:rsidR="007D03A0" w:rsidRPr="007C17CE">
        <w:rPr>
          <w:rFonts w:eastAsia="Arial" w:cstheme="minorHAnsi"/>
          <w:color w:val="000000"/>
          <w:spacing w:val="-2"/>
        </w:rPr>
        <w:t xml:space="preserve"> </w:t>
      </w:r>
      <w:r w:rsidR="00D61045" w:rsidRPr="007C17CE">
        <w:rPr>
          <w:rFonts w:eastAsia="Arial" w:cstheme="minorHAnsi"/>
          <w:color w:val="000000"/>
          <w:spacing w:val="-2"/>
        </w:rPr>
        <w:t xml:space="preserve">This trend is consistent in Massachusetts, as reported </w:t>
      </w:r>
      <w:r w:rsidR="00D61045" w:rsidRPr="007C17CE">
        <w:rPr>
          <w:rFonts w:eastAsia="Arial" w:cstheme="minorHAnsi"/>
          <w:color w:val="000000"/>
          <w:spacing w:val="-2"/>
        </w:rPr>
        <w:lastRenderedPageBreak/>
        <w:t xml:space="preserve">in the Health Policy Commission’s most recent issue of the </w:t>
      </w:r>
      <w:r w:rsidR="00D61045" w:rsidRPr="007C17CE">
        <w:rPr>
          <w:rFonts w:eastAsia="Arial" w:cstheme="minorHAnsi"/>
          <w:i/>
          <w:iCs/>
          <w:color w:val="000000"/>
          <w:spacing w:val="-2"/>
        </w:rPr>
        <w:t xml:space="preserve">HPC </w:t>
      </w:r>
      <w:proofErr w:type="spellStart"/>
      <w:r w:rsidR="00D61045" w:rsidRPr="007C17CE">
        <w:rPr>
          <w:rFonts w:eastAsia="Arial" w:cstheme="minorHAnsi"/>
          <w:i/>
          <w:iCs/>
          <w:color w:val="000000"/>
          <w:spacing w:val="-2"/>
        </w:rPr>
        <w:t>DataPoints</w:t>
      </w:r>
      <w:proofErr w:type="spellEnd"/>
      <w:r w:rsidR="00D61045" w:rsidRPr="007C17CE">
        <w:rPr>
          <w:rFonts w:eastAsia="Arial" w:cstheme="minorHAnsi"/>
          <w:color w:val="000000"/>
          <w:spacing w:val="-2"/>
        </w:rPr>
        <w:t>, which focuses on ASC trends.</w:t>
      </w:r>
      <w:r w:rsidR="00D61045" w:rsidRPr="007C17CE">
        <w:rPr>
          <w:rStyle w:val="FootnoteReference"/>
          <w:rFonts w:eastAsia="Arial" w:cstheme="minorHAnsi"/>
          <w:color w:val="000000"/>
          <w:spacing w:val="-2"/>
        </w:rPr>
        <w:footnoteReference w:id="43"/>
      </w:r>
      <w:r w:rsidR="00D61045" w:rsidRPr="007C17CE">
        <w:rPr>
          <w:rFonts w:eastAsia="Arial" w:cstheme="minorHAnsi"/>
          <w:color w:val="000000"/>
          <w:spacing w:val="-2"/>
        </w:rPr>
        <w:t xml:space="preserve"> </w:t>
      </w:r>
      <w:r w:rsidR="00D61045" w:rsidRPr="007C17CE">
        <w:rPr>
          <w:rFonts w:asciiTheme="minorHAnsi" w:eastAsia="Arial" w:hAnsiTheme="minorHAnsi" w:cstheme="minorHAnsi"/>
          <w:color w:val="000000"/>
          <w:spacing w:val="-2"/>
        </w:rPr>
        <w:t xml:space="preserve">The HPC concludes in this report that </w:t>
      </w:r>
      <w:r w:rsidR="00D61045" w:rsidRPr="007C17CE">
        <w:rPr>
          <w:rFonts w:asciiTheme="minorHAnsi" w:hAnsiTheme="minorHAnsi" w:cstheme="minorHAnsi"/>
          <w:color w:val="141414"/>
        </w:rPr>
        <w:t>ASC prices are generally “far lower” than in HOPDs across commercial insurers, MassHealth, and Medicare, and in 2021, ranged from 27% to 57% lower in ASCs than HOPDs in the commercial population for common surgeries.</w:t>
      </w:r>
      <w:r w:rsidR="00D61045" w:rsidRPr="007C17CE">
        <w:rPr>
          <w:rStyle w:val="FootnoteReference"/>
          <w:rFonts w:asciiTheme="minorHAnsi" w:hAnsiTheme="minorHAnsi" w:cstheme="minorHAnsi"/>
          <w:color w:val="141414"/>
        </w:rPr>
        <w:footnoteReference w:id="44"/>
      </w:r>
      <w:r w:rsidR="00D61045" w:rsidRPr="007C17CE">
        <w:rPr>
          <w:rFonts w:asciiTheme="minorHAnsi" w:hAnsiTheme="minorHAnsi" w:cstheme="minorHAnsi"/>
          <w:color w:val="141414"/>
        </w:rPr>
        <w:t xml:space="preserve">  The HPC attributes these lower prices </w:t>
      </w:r>
      <w:r w:rsidR="006200CB" w:rsidRPr="007C17CE">
        <w:rPr>
          <w:rFonts w:asciiTheme="minorHAnsi" w:hAnsiTheme="minorHAnsi" w:cstheme="minorHAnsi"/>
          <w:color w:val="141414"/>
        </w:rPr>
        <w:t>primarily to lower facility payments in ASCs.</w:t>
      </w:r>
      <w:r w:rsidR="006200CB">
        <w:rPr>
          <w:rFonts w:ascii="Noto Sans" w:hAnsi="Noto Sans" w:cs="Noto Sans"/>
          <w:color w:val="141414"/>
          <w:sz w:val="27"/>
          <w:szCs w:val="27"/>
        </w:rPr>
        <w:t xml:space="preserve"> </w:t>
      </w:r>
    </w:p>
    <w:p w14:paraId="12D3EEA4" w14:textId="73053EC1" w:rsidR="00CE4293" w:rsidRDefault="00007743" w:rsidP="00E5134A">
      <w:pPr>
        <w:pStyle w:val="BodyText"/>
        <w:rPr>
          <w:rFonts w:eastAsia="Arial" w:cstheme="minorHAnsi"/>
          <w:color w:val="000000"/>
        </w:rPr>
      </w:pPr>
      <w:r>
        <w:rPr>
          <w:rFonts w:eastAsia="Arial" w:cstheme="minorHAnsi"/>
          <w:color w:val="000000"/>
        </w:rPr>
        <w:t>Studies estimate</w:t>
      </w:r>
      <w:r w:rsidR="00B225A9">
        <w:rPr>
          <w:rFonts w:eastAsia="Arial" w:cstheme="minorHAnsi"/>
          <w:color w:val="000000"/>
        </w:rPr>
        <w:t xml:space="preserve"> that the </w:t>
      </w:r>
      <w:r w:rsidR="0092174D" w:rsidRPr="00223876">
        <w:rPr>
          <w:rFonts w:eastAsia="Arial" w:cstheme="minorHAnsi"/>
          <w:color w:val="000000"/>
        </w:rPr>
        <w:t>provision of surgical procedures in an ASC setting rather than a HOPD result</w:t>
      </w:r>
      <w:r w:rsidR="00B225A9">
        <w:rPr>
          <w:rFonts w:eastAsia="Arial" w:cstheme="minorHAnsi"/>
          <w:color w:val="000000"/>
        </w:rPr>
        <w:t>ed</w:t>
      </w:r>
      <w:r w:rsidR="0092174D" w:rsidRPr="00223876">
        <w:rPr>
          <w:rFonts w:eastAsia="Arial" w:cstheme="minorHAnsi"/>
          <w:color w:val="000000"/>
        </w:rPr>
        <w:t xml:space="preserve"> in </w:t>
      </w:r>
      <w:r w:rsidR="00B225A9">
        <w:rPr>
          <w:rFonts w:eastAsia="Arial" w:cstheme="minorHAnsi"/>
          <w:color w:val="000000"/>
        </w:rPr>
        <w:t xml:space="preserve">annual </w:t>
      </w:r>
      <w:r w:rsidR="0092174D" w:rsidRPr="00223876">
        <w:rPr>
          <w:rFonts w:eastAsia="Arial" w:cstheme="minorHAnsi"/>
          <w:color w:val="000000"/>
        </w:rPr>
        <w:t xml:space="preserve">savings to the Medicare program and its beneficiaries </w:t>
      </w:r>
      <w:r w:rsidR="00B225A9">
        <w:rPr>
          <w:rFonts w:eastAsia="Arial" w:cstheme="minorHAnsi"/>
          <w:color w:val="000000"/>
        </w:rPr>
        <w:t>which increased steadily from</w:t>
      </w:r>
      <w:r w:rsidR="0092174D" w:rsidRPr="00223876">
        <w:rPr>
          <w:rFonts w:eastAsia="Arial" w:cstheme="minorHAnsi"/>
          <w:color w:val="000000"/>
        </w:rPr>
        <w:t xml:space="preserve"> $</w:t>
      </w:r>
      <w:r w:rsidR="00B225A9">
        <w:rPr>
          <w:rFonts w:eastAsia="Arial" w:cstheme="minorHAnsi"/>
          <w:color w:val="000000"/>
        </w:rPr>
        <w:t>3.1</w:t>
      </w:r>
      <w:r w:rsidR="0092174D" w:rsidRPr="00223876">
        <w:rPr>
          <w:rFonts w:eastAsia="Arial" w:cstheme="minorHAnsi"/>
          <w:color w:val="000000"/>
        </w:rPr>
        <w:t xml:space="preserve"> billion</w:t>
      </w:r>
      <w:r w:rsidR="00B225A9">
        <w:rPr>
          <w:rFonts w:eastAsia="Arial" w:cstheme="minorHAnsi"/>
          <w:color w:val="000000"/>
        </w:rPr>
        <w:t xml:space="preserve"> in 2011</w:t>
      </w:r>
      <w:r w:rsidR="0092174D" w:rsidRPr="00223876">
        <w:rPr>
          <w:rFonts w:eastAsia="Arial" w:cstheme="minorHAnsi"/>
          <w:color w:val="000000"/>
        </w:rPr>
        <w:t xml:space="preserve"> – </w:t>
      </w:r>
      <w:r w:rsidR="00B225A9">
        <w:rPr>
          <w:rFonts w:eastAsia="Arial" w:cstheme="minorHAnsi"/>
          <w:color w:val="000000"/>
        </w:rPr>
        <w:t xml:space="preserve">to </w:t>
      </w:r>
      <w:r w:rsidR="0092174D" w:rsidRPr="00223876">
        <w:rPr>
          <w:rFonts w:eastAsia="Arial" w:cstheme="minorHAnsi"/>
          <w:color w:val="000000"/>
        </w:rPr>
        <w:t>$</w:t>
      </w:r>
      <w:r w:rsidR="00B225A9">
        <w:rPr>
          <w:rFonts w:eastAsia="Arial" w:cstheme="minorHAnsi"/>
          <w:color w:val="000000"/>
        </w:rPr>
        <w:t>4.2</w:t>
      </w:r>
      <w:r w:rsidR="0092174D" w:rsidRPr="00223876">
        <w:rPr>
          <w:rFonts w:eastAsia="Arial" w:cstheme="minorHAnsi"/>
          <w:color w:val="000000"/>
        </w:rPr>
        <w:t xml:space="preserve"> billion</w:t>
      </w:r>
      <w:r w:rsidR="00B225A9">
        <w:rPr>
          <w:rFonts w:eastAsia="Arial" w:cstheme="minorHAnsi"/>
          <w:color w:val="000000"/>
        </w:rPr>
        <w:t xml:space="preserve"> in 2018</w:t>
      </w:r>
      <w:r w:rsidR="0092174D" w:rsidRPr="00223876">
        <w:rPr>
          <w:rFonts w:eastAsia="Arial" w:cstheme="minorHAnsi"/>
          <w:color w:val="000000"/>
        </w:rPr>
        <w:t>.</w:t>
      </w:r>
      <w:r w:rsidR="005657DC" w:rsidRPr="00223876">
        <w:rPr>
          <w:rStyle w:val="FootnoteReference"/>
          <w:rFonts w:eastAsia="Arial" w:cstheme="minorHAnsi"/>
          <w:color w:val="000000"/>
        </w:rPr>
        <w:footnoteReference w:id="45"/>
      </w:r>
      <w:r w:rsidR="0092174D" w:rsidRPr="00223876">
        <w:rPr>
          <w:rFonts w:eastAsia="Arial" w:cstheme="minorHAnsi"/>
          <w:color w:val="000000"/>
        </w:rPr>
        <w:t xml:space="preserve"> </w:t>
      </w:r>
      <w:r>
        <w:rPr>
          <w:rFonts w:eastAsia="Arial" w:cstheme="minorHAnsi"/>
          <w:color w:val="000000"/>
        </w:rPr>
        <w:t>Earlier</w:t>
      </w:r>
      <w:r w:rsidR="0092174D" w:rsidRPr="00223876">
        <w:rPr>
          <w:rFonts w:eastAsia="Arial" w:cstheme="minorHAnsi"/>
          <w:color w:val="000000"/>
        </w:rPr>
        <w:t xml:space="preserve"> studies estimate</w:t>
      </w:r>
      <w:r>
        <w:rPr>
          <w:rFonts w:eastAsia="Arial" w:cstheme="minorHAnsi"/>
          <w:color w:val="000000"/>
        </w:rPr>
        <w:t>d</w:t>
      </w:r>
      <w:r w:rsidR="0092174D" w:rsidRPr="00223876">
        <w:rPr>
          <w:rFonts w:eastAsia="Arial" w:cstheme="minorHAnsi"/>
          <w:color w:val="000000"/>
        </w:rPr>
        <w:t xml:space="preserve"> that </w:t>
      </w:r>
      <w:r w:rsidR="00AB0715">
        <w:rPr>
          <w:rFonts w:eastAsia="Arial" w:cstheme="minorHAnsi"/>
          <w:color w:val="000000"/>
        </w:rPr>
        <w:t xml:space="preserve">the </w:t>
      </w:r>
      <w:r w:rsidR="0092174D" w:rsidRPr="00223876">
        <w:rPr>
          <w:rFonts w:eastAsia="Arial" w:cstheme="minorHAnsi"/>
          <w:color w:val="000000"/>
        </w:rPr>
        <w:t>Medicare program could save an additional $2.5 billion annual</w:t>
      </w:r>
      <w:r w:rsidR="00AB0715">
        <w:rPr>
          <w:rFonts w:eastAsia="Arial" w:cstheme="minorHAnsi"/>
          <w:color w:val="000000"/>
        </w:rPr>
        <w:t>ly</w:t>
      </w:r>
      <w:r w:rsidR="0092174D" w:rsidRPr="00223876">
        <w:rPr>
          <w:rFonts w:eastAsia="Arial" w:cstheme="minorHAnsi"/>
          <w:color w:val="000000"/>
        </w:rPr>
        <w:t xml:space="preserve"> if half of the </w:t>
      </w:r>
      <w:r w:rsidR="0092174D" w:rsidRPr="00457F43">
        <w:rPr>
          <w:rFonts w:eastAsia="Arial" w:cstheme="minorHAnsi"/>
          <w:color w:val="000000"/>
        </w:rPr>
        <w:t>eligible surgical procedures</w:t>
      </w:r>
      <w:r w:rsidR="0092174D" w:rsidRPr="00223876">
        <w:rPr>
          <w:rFonts w:eastAsia="Arial" w:cstheme="minorHAnsi"/>
          <w:color w:val="000000"/>
        </w:rPr>
        <w:t xml:space="preserve"> were shifted from HOPDs to ASCs, and that savings to commercial payers could be even higher (estimated at as much as $55 billion in savings annually).</w:t>
      </w:r>
      <w:r w:rsidR="005657DC" w:rsidRPr="00223876">
        <w:rPr>
          <w:rStyle w:val="FootnoteReference"/>
          <w:rFonts w:eastAsia="Arial" w:cstheme="minorHAnsi"/>
          <w:color w:val="000000"/>
        </w:rPr>
        <w:footnoteReference w:id="46"/>
      </w:r>
      <w:r>
        <w:rPr>
          <w:rFonts w:eastAsia="Arial" w:cstheme="minorHAnsi"/>
          <w:color w:val="000000"/>
        </w:rPr>
        <w:t xml:space="preserve"> </w:t>
      </w:r>
      <w:r w:rsidR="00162C93">
        <w:rPr>
          <w:rFonts w:eastAsia="Arial" w:cstheme="minorHAnsi"/>
          <w:color w:val="000000"/>
        </w:rPr>
        <w:t>A</w:t>
      </w:r>
      <w:r>
        <w:rPr>
          <w:rFonts w:eastAsia="Arial" w:cstheme="minorHAnsi"/>
          <w:color w:val="000000"/>
        </w:rPr>
        <w:t xml:space="preserve"> more recent study from 2020 projects Medicare savings from 2019 to 2028 as totaling $73.4 billion</w:t>
      </w:r>
      <w:r w:rsidRPr="00007743">
        <w:rPr>
          <w:rFonts w:asciiTheme="minorHAnsi" w:eastAsia="Arial" w:hAnsiTheme="minorHAnsi" w:cstheme="minorHAnsi"/>
          <w:color w:val="000000"/>
        </w:rPr>
        <w:t xml:space="preserve">, </w:t>
      </w:r>
      <w:r w:rsidR="00702E18">
        <w:rPr>
          <w:rFonts w:asciiTheme="minorHAnsi" w:eastAsia="Arial" w:hAnsiTheme="minorHAnsi" w:cstheme="minorHAnsi"/>
          <w:color w:val="000000"/>
        </w:rPr>
        <w:t>with projected increases</w:t>
      </w:r>
      <w:r w:rsidRPr="00007743">
        <w:rPr>
          <w:rFonts w:asciiTheme="minorHAnsi" w:eastAsia="Arial" w:hAnsiTheme="minorHAnsi" w:cstheme="minorHAnsi"/>
          <w:color w:val="000000"/>
        </w:rPr>
        <w:t xml:space="preserve"> f</w:t>
      </w:r>
      <w:r w:rsidRPr="00007743">
        <w:rPr>
          <w:rFonts w:asciiTheme="minorHAnsi" w:hAnsiTheme="minorHAnsi" w:cstheme="minorHAnsi"/>
          <w:color w:val="333333"/>
          <w:shd w:val="clear" w:color="auto" w:fill="FFFFFF"/>
        </w:rPr>
        <w:t>rom $4.3 billion in 2019 to $12.2 billion in 2028</w:t>
      </w:r>
      <w:r w:rsidRPr="00007743">
        <w:rPr>
          <w:rFonts w:asciiTheme="minorHAnsi" w:eastAsia="Arial" w:hAnsiTheme="minorHAnsi" w:cstheme="minorHAnsi"/>
          <w:color w:val="000000"/>
        </w:rPr>
        <w:t>.</w:t>
      </w:r>
      <w:r>
        <w:rPr>
          <w:rStyle w:val="FootnoteReference"/>
          <w:rFonts w:asciiTheme="minorHAnsi" w:eastAsia="Arial" w:hAnsiTheme="minorHAnsi" w:cstheme="minorHAnsi"/>
          <w:color w:val="000000"/>
        </w:rPr>
        <w:footnoteReference w:id="47"/>
      </w:r>
      <w:r w:rsidR="0081783C">
        <w:rPr>
          <w:rFonts w:eastAsia="Arial" w:cstheme="minorHAnsi"/>
          <w:color w:val="000000"/>
        </w:rPr>
        <w:t xml:space="preserve"> </w:t>
      </w:r>
    </w:p>
    <w:p w14:paraId="75BA38B6" w14:textId="424B6E8B" w:rsidR="007A3DE2" w:rsidRPr="00223876" w:rsidRDefault="0081783C" w:rsidP="00E5134A">
      <w:pPr>
        <w:pStyle w:val="BodyText"/>
        <w:rPr>
          <w:rFonts w:eastAsia="Arial" w:cstheme="minorHAnsi"/>
          <w:color w:val="000000"/>
        </w:rPr>
      </w:pPr>
      <w:r>
        <w:rPr>
          <w:rFonts w:eastAsia="Arial" w:cstheme="minorHAnsi"/>
          <w:color w:val="000000"/>
        </w:rPr>
        <w:t xml:space="preserve">As reimbursement programs increasingly seek to </w:t>
      </w:r>
      <w:r w:rsidR="001D5EB2">
        <w:rPr>
          <w:rFonts w:eastAsia="Arial" w:cstheme="minorHAnsi"/>
          <w:color w:val="000000"/>
        </w:rPr>
        <w:t>pay</w:t>
      </w:r>
      <w:r>
        <w:rPr>
          <w:rFonts w:eastAsia="Arial" w:cstheme="minorHAnsi"/>
          <w:color w:val="000000"/>
        </w:rPr>
        <w:t xml:space="preserve"> providers for value over volume and to reduce reimbursement differentials based on site of service,</w:t>
      </w:r>
      <w:r w:rsidR="00CE4293">
        <w:rPr>
          <w:rStyle w:val="FootnoteReference"/>
          <w:rFonts w:eastAsia="Arial" w:cstheme="minorHAnsi"/>
          <w:color w:val="000000"/>
        </w:rPr>
        <w:footnoteReference w:id="48"/>
      </w:r>
      <w:r>
        <w:rPr>
          <w:rFonts w:eastAsia="Arial" w:cstheme="minorHAnsi"/>
          <w:color w:val="000000"/>
        </w:rPr>
        <w:t xml:space="preserve"> it is appropriate for the Applicant to pursue more opportunities for its patient</w:t>
      </w:r>
      <w:r w:rsidR="001D5EB2">
        <w:rPr>
          <w:rFonts w:eastAsia="Arial" w:cstheme="minorHAnsi"/>
          <w:color w:val="000000"/>
        </w:rPr>
        <w:t xml:space="preserve"> panel</w:t>
      </w:r>
      <w:r>
        <w:rPr>
          <w:rFonts w:eastAsia="Arial" w:cstheme="minorHAnsi"/>
          <w:color w:val="000000"/>
        </w:rPr>
        <w:t xml:space="preserve"> to access ambulatory services in a high-quality established site, in its community. </w:t>
      </w:r>
      <w:r w:rsidR="002F7DD2">
        <w:rPr>
          <w:rFonts w:eastAsia="Arial" w:cstheme="minorHAnsi"/>
          <w:color w:val="000000"/>
          <w:spacing w:val="-1"/>
        </w:rPr>
        <w:t>SHS’</w:t>
      </w:r>
      <w:r w:rsidR="0028636E">
        <w:rPr>
          <w:rFonts w:eastAsia="Arial" w:cstheme="minorHAnsi"/>
          <w:color w:val="000000"/>
          <w:spacing w:val="-1"/>
        </w:rPr>
        <w:t>s</w:t>
      </w:r>
      <w:r w:rsidR="002F7DD2">
        <w:rPr>
          <w:rFonts w:eastAsia="Arial" w:cstheme="minorHAnsi"/>
          <w:color w:val="000000"/>
          <w:spacing w:val="-1"/>
        </w:rPr>
        <w:t xml:space="preserve"> </w:t>
      </w:r>
      <w:r w:rsidR="00E01266">
        <w:rPr>
          <w:rFonts w:eastAsia="Arial" w:cstheme="minorHAnsi"/>
          <w:color w:val="000000"/>
          <w:spacing w:val="-1"/>
        </w:rPr>
        <w:t xml:space="preserve">acquisition of the </w:t>
      </w:r>
      <w:r w:rsidR="002F7DD2" w:rsidRPr="001F6127">
        <w:rPr>
          <w:rFonts w:eastAsia="Arial" w:cstheme="minorHAnsi"/>
          <w:color w:val="000000"/>
          <w:spacing w:val="-1"/>
        </w:rPr>
        <w:t xml:space="preserve">ASC is </w:t>
      </w:r>
      <w:r w:rsidR="002F7DD2">
        <w:rPr>
          <w:rFonts w:eastAsia="Arial" w:cstheme="minorHAnsi"/>
          <w:color w:val="000000"/>
          <w:spacing w:val="-1"/>
        </w:rPr>
        <w:t xml:space="preserve">further </w:t>
      </w:r>
      <w:r w:rsidR="002F7DD2" w:rsidRPr="001F6127">
        <w:rPr>
          <w:rFonts w:eastAsia="Arial" w:cstheme="minorHAnsi"/>
          <w:color w:val="000000"/>
          <w:spacing w:val="-1"/>
        </w:rPr>
        <w:t xml:space="preserve">supported by the recent </w:t>
      </w:r>
      <w:r w:rsidR="002F7DD2" w:rsidRPr="0028636E">
        <w:rPr>
          <w:rFonts w:eastAsia="Arial" w:cstheme="minorHAnsi"/>
          <w:i/>
          <w:iCs/>
          <w:color w:val="000000"/>
          <w:spacing w:val="-1"/>
        </w:rPr>
        <w:t>HPC Datapoints</w:t>
      </w:r>
      <w:r w:rsidR="002F7DD2" w:rsidRPr="001F6127">
        <w:rPr>
          <w:rFonts w:eastAsia="Arial" w:cstheme="minorHAnsi"/>
          <w:color w:val="000000"/>
          <w:spacing w:val="-1"/>
        </w:rPr>
        <w:t xml:space="preserve"> </w:t>
      </w:r>
      <w:r w:rsidR="002F7DD2">
        <w:rPr>
          <w:rFonts w:eastAsia="Arial" w:cstheme="minorHAnsi"/>
          <w:color w:val="000000"/>
          <w:spacing w:val="-1"/>
        </w:rPr>
        <w:t xml:space="preserve">report </w:t>
      </w:r>
      <w:r w:rsidR="002F7DD2" w:rsidRPr="001F6127">
        <w:rPr>
          <w:rFonts w:eastAsia="Arial" w:cstheme="minorHAnsi"/>
          <w:color w:val="000000"/>
          <w:spacing w:val="-1"/>
        </w:rPr>
        <w:t xml:space="preserve">which </w:t>
      </w:r>
      <w:r w:rsidR="00E01266">
        <w:rPr>
          <w:rFonts w:eastAsia="Arial" w:cstheme="minorHAnsi"/>
          <w:color w:val="000000"/>
          <w:spacing w:val="-1"/>
        </w:rPr>
        <w:t>states</w:t>
      </w:r>
      <w:r w:rsidR="002F7DD2" w:rsidRPr="001F6127">
        <w:rPr>
          <w:rFonts w:eastAsia="Arial" w:cstheme="minorHAnsi"/>
          <w:color w:val="000000"/>
          <w:spacing w:val="-1"/>
        </w:rPr>
        <w:t xml:space="preserve"> that</w:t>
      </w:r>
      <w:r w:rsidR="002F7DD2" w:rsidRPr="001F6127">
        <w:t xml:space="preserve"> despite ASCs being lower </w:t>
      </w:r>
      <w:r w:rsidR="002F7DD2" w:rsidRPr="001F6127">
        <w:rPr>
          <w:rFonts w:asciiTheme="minorHAnsi" w:hAnsiTheme="minorHAnsi" w:cstheme="minorHAnsi"/>
        </w:rPr>
        <w:t>priced,</w:t>
      </w:r>
      <w:r w:rsidR="00E01266">
        <w:rPr>
          <w:rFonts w:asciiTheme="minorHAnsi" w:hAnsiTheme="minorHAnsi" w:cstheme="minorHAnsi"/>
        </w:rPr>
        <w:t xml:space="preserve"> having</w:t>
      </w:r>
      <w:r w:rsidR="002F7DD2" w:rsidRPr="001F6127">
        <w:rPr>
          <w:rFonts w:asciiTheme="minorHAnsi" w:hAnsiTheme="minorHAnsi" w:cstheme="minorHAnsi"/>
          <w:color w:val="141414"/>
        </w:rPr>
        <w:t xml:space="preserve"> lower cost</w:t>
      </w:r>
      <w:r w:rsidR="002F7DD2">
        <w:rPr>
          <w:rFonts w:asciiTheme="minorHAnsi" w:hAnsiTheme="minorHAnsi" w:cstheme="minorHAnsi"/>
          <w:color w:val="141414"/>
        </w:rPr>
        <w:t>-</w:t>
      </w:r>
      <w:r w:rsidR="002F7DD2" w:rsidRPr="001F6127">
        <w:rPr>
          <w:rFonts w:asciiTheme="minorHAnsi" w:hAnsiTheme="minorHAnsi" w:cstheme="minorHAnsi"/>
          <w:color w:val="141414"/>
        </w:rPr>
        <w:t xml:space="preserve">sharing, and </w:t>
      </w:r>
      <w:r w:rsidR="00E01266">
        <w:rPr>
          <w:rFonts w:asciiTheme="minorHAnsi" w:hAnsiTheme="minorHAnsi" w:cstheme="minorHAnsi"/>
          <w:color w:val="141414"/>
        </w:rPr>
        <w:t xml:space="preserve">being </w:t>
      </w:r>
      <w:r w:rsidR="002F7DD2" w:rsidRPr="001F6127">
        <w:rPr>
          <w:rFonts w:asciiTheme="minorHAnsi" w:hAnsiTheme="minorHAnsi" w:cstheme="minorHAnsi"/>
          <w:color w:val="141414"/>
        </w:rPr>
        <w:t>more convenient than HOPDs,</w:t>
      </w:r>
      <w:r w:rsidR="002F7DD2" w:rsidRPr="001F6127">
        <w:rPr>
          <w:rFonts w:ascii="Noto Sans" w:hAnsi="Noto Sans" w:cs="Noto Sans"/>
          <w:color w:val="141414"/>
        </w:rPr>
        <w:t xml:space="preserve"> </w:t>
      </w:r>
      <w:r w:rsidR="002F7DD2" w:rsidRPr="001F6127">
        <w:t xml:space="preserve">ASCs seem to be underutilized within the state due to historical regulatory barriers and likely due to other factors </w:t>
      </w:r>
      <w:r w:rsidR="00E01266">
        <w:t xml:space="preserve">such as </w:t>
      </w:r>
      <w:r w:rsidR="002F7DD2" w:rsidRPr="001F6127">
        <w:t>referral patterns, location accessibility given the reported relative sparsity of ASCs in Massachusetts relative to other states, and general lack of patient awareness.</w:t>
      </w:r>
      <w:r w:rsidR="002F7DD2">
        <w:rPr>
          <w:rStyle w:val="FootnoteReference"/>
        </w:rPr>
        <w:footnoteReference w:id="49"/>
      </w:r>
      <w:r w:rsidR="002F7DD2">
        <w:t xml:space="preserve"> </w:t>
      </w:r>
      <w:r w:rsidR="00E01266">
        <w:t xml:space="preserve">The Project increases </w:t>
      </w:r>
      <w:r w:rsidR="002F7DD2">
        <w:t xml:space="preserve">utilization </w:t>
      </w:r>
      <w:r w:rsidR="00E01266">
        <w:t>of</w:t>
      </w:r>
      <w:r w:rsidR="002F7DD2">
        <w:t xml:space="preserve"> a high-quality, lower cost setting, with important </w:t>
      </w:r>
      <w:r w:rsidR="002F7DD2" w:rsidRPr="00F708AC">
        <w:rPr>
          <w:rFonts w:asciiTheme="minorHAnsi" w:hAnsiTheme="minorHAnsi" w:cstheme="minorHAnsi"/>
          <w:color w:val="141414"/>
        </w:rPr>
        <w:t>implications for health care spending as well as access to care for an aging population.</w:t>
      </w:r>
      <w:r w:rsidR="002F7DD2">
        <w:rPr>
          <w:rFonts w:ascii="Noto Sans" w:hAnsi="Noto Sans" w:cs="Noto Sans"/>
          <w:color w:val="141414"/>
          <w:sz w:val="27"/>
          <w:szCs w:val="27"/>
        </w:rPr>
        <w:t xml:space="preserve"> </w:t>
      </w:r>
      <w:r>
        <w:rPr>
          <w:rFonts w:eastAsia="Arial" w:cstheme="minorHAnsi"/>
          <w:color w:val="000000"/>
        </w:rPr>
        <w:t>For these reasons</w:t>
      </w:r>
      <w:r w:rsidR="00620888">
        <w:rPr>
          <w:rFonts w:eastAsia="Arial" w:cstheme="minorHAnsi"/>
          <w:color w:val="000000"/>
        </w:rPr>
        <w:t>,</w:t>
      </w:r>
      <w:r>
        <w:rPr>
          <w:rFonts w:eastAsia="Arial" w:cstheme="minorHAnsi"/>
          <w:color w:val="000000"/>
        </w:rPr>
        <w:t xml:space="preserve"> the Project advances </w:t>
      </w:r>
      <w:proofErr w:type="gramStart"/>
      <w:r>
        <w:rPr>
          <w:rFonts w:eastAsia="Arial" w:cstheme="minorHAnsi"/>
          <w:color w:val="000000"/>
        </w:rPr>
        <w:t>policy</w:t>
      </w:r>
      <w:proofErr w:type="gramEnd"/>
      <w:r>
        <w:rPr>
          <w:rFonts w:eastAsia="Arial" w:cstheme="minorHAnsi"/>
          <w:color w:val="000000"/>
        </w:rPr>
        <w:t xml:space="preserve"> and cost-containment goals as well as clinical goals based on increased coordination and management of care.</w:t>
      </w:r>
    </w:p>
    <w:p w14:paraId="41A4873C" w14:textId="63A7D37D" w:rsidR="0092174D" w:rsidRPr="00223876" w:rsidRDefault="0092174D" w:rsidP="00E5134A">
      <w:pPr>
        <w:pStyle w:val="BodyText"/>
        <w:rPr>
          <w:rFonts w:eastAsia="Arial" w:cstheme="minorHAnsi"/>
          <w:color w:val="000000"/>
        </w:rPr>
      </w:pPr>
      <w:r w:rsidRPr="00223876">
        <w:rPr>
          <w:rFonts w:eastAsia="Arial" w:cstheme="minorHAnsi"/>
          <w:color w:val="000000"/>
          <w:spacing w:val="-2"/>
        </w:rPr>
        <w:lastRenderedPageBreak/>
        <w:t xml:space="preserve">Other studies address </w:t>
      </w:r>
      <w:r w:rsidR="00266154">
        <w:rPr>
          <w:rFonts w:eastAsia="Arial" w:cstheme="minorHAnsi"/>
          <w:color w:val="000000"/>
          <w:spacing w:val="-2"/>
        </w:rPr>
        <w:t xml:space="preserve">cost savings at </w:t>
      </w:r>
      <w:r w:rsidRPr="00223876">
        <w:rPr>
          <w:rFonts w:eastAsia="Arial" w:cstheme="minorHAnsi"/>
          <w:color w:val="000000"/>
          <w:spacing w:val="-2"/>
        </w:rPr>
        <w:t>ASC settings that are attributable to procedure length.</w:t>
      </w:r>
      <w:r w:rsidR="003A266E" w:rsidRPr="00223876">
        <w:rPr>
          <w:rStyle w:val="FootnoteReference"/>
          <w:rFonts w:eastAsia="Arial" w:cstheme="minorHAnsi"/>
          <w:color w:val="000000"/>
          <w:spacing w:val="-2"/>
        </w:rPr>
        <w:footnoteReference w:id="50"/>
      </w:r>
      <w:r w:rsidRPr="00223876">
        <w:rPr>
          <w:rFonts w:eastAsia="Arial" w:cstheme="minorHAnsi"/>
          <w:color w:val="000000"/>
          <w:spacing w:val="-2"/>
        </w:rPr>
        <w:t xml:space="preserve"> Specifically, researchers conducting these studies have found that, due to operating efficiencies, ASCs are substantially faster than hospitals at performing outpatient procedures and that these shorter procedure times lead to cost reductions.</w:t>
      </w:r>
      <w:r w:rsidR="003A266E" w:rsidRPr="00223876">
        <w:rPr>
          <w:rStyle w:val="FootnoteReference"/>
          <w:rFonts w:eastAsia="Arial" w:cstheme="minorHAnsi"/>
          <w:color w:val="000000"/>
          <w:spacing w:val="-2"/>
        </w:rPr>
        <w:footnoteReference w:id="51"/>
      </w:r>
      <w:r w:rsidRPr="00223876">
        <w:rPr>
          <w:rFonts w:eastAsia="Arial" w:cstheme="minorHAnsi"/>
          <w:color w:val="000000"/>
          <w:spacing w:val="-2"/>
        </w:rPr>
        <w:t xml:space="preserve"> According to the data, procedures performed in ASCs take, on average, </w:t>
      </w:r>
      <w:r w:rsidR="00F13FDC">
        <w:rPr>
          <w:rFonts w:eastAsia="Arial" w:cstheme="minorHAnsi"/>
          <w:color w:val="000000"/>
          <w:spacing w:val="-2"/>
        </w:rPr>
        <w:t>“</w:t>
      </w:r>
      <w:r w:rsidRPr="00223876">
        <w:rPr>
          <w:rFonts w:eastAsia="Arial" w:cstheme="minorHAnsi"/>
          <w:color w:val="000000"/>
          <w:spacing w:val="-2"/>
        </w:rPr>
        <w:t>31.8 fewer minutes than those performed in hospitals – a 25% difference relative to the mean procedure time.</w:t>
      </w:r>
      <w:r w:rsidR="00F13FDC">
        <w:rPr>
          <w:rFonts w:eastAsia="Arial" w:cstheme="minorHAnsi"/>
          <w:color w:val="000000"/>
          <w:spacing w:val="-2"/>
        </w:rPr>
        <w:t>”</w:t>
      </w:r>
      <w:r w:rsidR="003A266E" w:rsidRPr="00223876">
        <w:rPr>
          <w:rStyle w:val="FootnoteReference"/>
          <w:rFonts w:eastAsia="Arial" w:cstheme="minorHAnsi"/>
          <w:color w:val="000000"/>
          <w:spacing w:val="-2"/>
        </w:rPr>
        <w:footnoteReference w:id="52"/>
      </w:r>
      <w:r w:rsidRPr="00223876">
        <w:rPr>
          <w:rFonts w:eastAsia="Arial" w:cstheme="minorHAnsi"/>
          <w:color w:val="000000"/>
          <w:spacing w:val="-2"/>
        </w:rPr>
        <w:t xml:space="preserve"> Consequently, </w:t>
      </w:r>
      <w:r w:rsidR="008C4BC2">
        <w:rPr>
          <w:rFonts w:eastAsia="Arial" w:cstheme="minorHAnsi"/>
          <w:color w:val="000000"/>
          <w:spacing w:val="-2"/>
        </w:rPr>
        <w:t xml:space="preserve">an ASC will be able to perform more procedures per day than </w:t>
      </w:r>
      <w:r w:rsidRPr="00223876">
        <w:rPr>
          <w:rFonts w:eastAsia="Arial" w:cstheme="minorHAnsi"/>
          <w:color w:val="000000"/>
          <w:spacing w:val="-2"/>
        </w:rPr>
        <w:t xml:space="preserve">a HOPD </w:t>
      </w:r>
      <w:r w:rsidR="008C4BC2">
        <w:rPr>
          <w:rFonts w:eastAsia="Arial" w:cstheme="minorHAnsi"/>
          <w:color w:val="000000"/>
          <w:spacing w:val="-2"/>
        </w:rPr>
        <w:t>with</w:t>
      </w:r>
      <w:r w:rsidRPr="00223876">
        <w:rPr>
          <w:rFonts w:eastAsia="Arial" w:cstheme="minorHAnsi"/>
          <w:color w:val="000000"/>
          <w:spacing w:val="-2"/>
        </w:rPr>
        <w:t xml:space="preserve"> the same number of staff and of operating and recovery rooms.</w:t>
      </w:r>
      <w:r w:rsidR="003A266E" w:rsidRPr="00223876">
        <w:rPr>
          <w:rStyle w:val="FootnoteReference"/>
          <w:rFonts w:eastAsia="Arial" w:cstheme="minorHAnsi"/>
          <w:color w:val="000000"/>
          <w:spacing w:val="-2"/>
        </w:rPr>
        <w:footnoteReference w:id="53"/>
      </w:r>
      <w:r w:rsidRPr="00223876">
        <w:rPr>
          <w:rFonts w:eastAsia="Arial" w:cstheme="minorHAnsi"/>
          <w:color w:val="000000"/>
          <w:spacing w:val="-2"/>
        </w:rPr>
        <w:t xml:space="preserve"> Researchers estimate the associated cost savings at $363 – $1,000 per outpatient case.</w:t>
      </w:r>
      <w:r w:rsidR="003A266E" w:rsidRPr="00223876">
        <w:rPr>
          <w:rStyle w:val="FootnoteReference"/>
          <w:rFonts w:eastAsia="Arial" w:cstheme="minorHAnsi"/>
          <w:color w:val="000000"/>
          <w:spacing w:val="-2"/>
        </w:rPr>
        <w:footnoteReference w:id="54"/>
      </w:r>
      <w:r w:rsidRPr="00223876">
        <w:rPr>
          <w:rFonts w:eastAsia="Arial" w:cstheme="minorHAnsi"/>
          <w:color w:val="000000"/>
          <w:spacing w:val="-2"/>
        </w:rPr>
        <w:t xml:space="preserve"> These results </w:t>
      </w:r>
      <w:r w:rsidR="00444CB4">
        <w:rPr>
          <w:rFonts w:eastAsia="Arial" w:cstheme="minorHAnsi"/>
          <w:color w:val="000000"/>
          <w:spacing w:val="-2"/>
        </w:rPr>
        <w:t>further demonstrate</w:t>
      </w:r>
      <w:r w:rsidRPr="00223876">
        <w:rPr>
          <w:rFonts w:eastAsia="Arial" w:cstheme="minorHAnsi"/>
          <w:color w:val="000000"/>
          <w:spacing w:val="-2"/>
        </w:rPr>
        <w:t xml:space="preserve"> that ASCs </w:t>
      </w:r>
      <w:r w:rsidR="00444CB4">
        <w:rPr>
          <w:rFonts w:eastAsia="Arial" w:cstheme="minorHAnsi"/>
          <w:color w:val="000000"/>
          <w:spacing w:val="-2"/>
        </w:rPr>
        <w:t xml:space="preserve">are a lower cost alternative to </w:t>
      </w:r>
      <w:r w:rsidRPr="00223876">
        <w:rPr>
          <w:rFonts w:eastAsia="Arial" w:cstheme="minorHAnsi"/>
          <w:color w:val="000000"/>
          <w:spacing w:val="-2"/>
        </w:rPr>
        <w:t>hospitals.</w:t>
      </w:r>
    </w:p>
    <w:p w14:paraId="12BE5DF7" w14:textId="5354F604" w:rsidR="00A601CF" w:rsidRPr="00223876" w:rsidRDefault="0092174D" w:rsidP="00E5134A">
      <w:pPr>
        <w:pStyle w:val="BodyText"/>
        <w:rPr>
          <w:rFonts w:eastAsia="Arial" w:cstheme="minorHAnsi"/>
          <w:color w:val="000000"/>
          <w:spacing w:val="-2"/>
        </w:rPr>
      </w:pPr>
      <w:r w:rsidRPr="00223876">
        <w:rPr>
          <w:rFonts w:eastAsia="Arial" w:cstheme="minorHAnsi"/>
          <w:color w:val="000000"/>
          <w:spacing w:val="-2"/>
        </w:rPr>
        <w:t xml:space="preserve">Overall, the Applicant’s Project aims to lower the cost of </w:t>
      </w:r>
      <w:r w:rsidR="00535D10" w:rsidRPr="00223876">
        <w:rPr>
          <w:rFonts w:eastAsia="Arial" w:cstheme="minorHAnsi"/>
          <w:color w:val="000000"/>
          <w:spacing w:val="-2"/>
        </w:rPr>
        <w:t xml:space="preserve">multi-specialty </w:t>
      </w:r>
      <w:r w:rsidRPr="00223876">
        <w:rPr>
          <w:rFonts w:eastAsia="Arial" w:cstheme="minorHAnsi"/>
          <w:color w:val="000000"/>
          <w:spacing w:val="-2"/>
        </w:rPr>
        <w:t>surgery services for SHS’s patient panel</w:t>
      </w:r>
      <w:r w:rsidR="0081783C">
        <w:rPr>
          <w:rFonts w:eastAsia="Arial" w:cstheme="minorHAnsi"/>
          <w:color w:val="000000"/>
          <w:spacing w:val="-2"/>
        </w:rPr>
        <w:t xml:space="preserve"> and community</w:t>
      </w:r>
      <w:r w:rsidRPr="00223876">
        <w:rPr>
          <w:rFonts w:eastAsia="Arial" w:cstheme="minorHAnsi"/>
          <w:color w:val="000000"/>
          <w:spacing w:val="-2"/>
        </w:rPr>
        <w:t xml:space="preserve">. Through its acquisition </w:t>
      </w:r>
      <w:r w:rsidR="0081783C">
        <w:rPr>
          <w:rFonts w:eastAsia="Arial" w:cstheme="minorHAnsi"/>
          <w:color w:val="000000"/>
          <w:spacing w:val="-2"/>
        </w:rPr>
        <w:t>of</w:t>
      </w:r>
      <w:r w:rsidRPr="00223876">
        <w:rPr>
          <w:rFonts w:eastAsia="Arial" w:cstheme="minorHAnsi"/>
          <w:color w:val="000000"/>
          <w:spacing w:val="-2"/>
        </w:rPr>
        <w:t xml:space="preserve"> </w:t>
      </w:r>
      <w:r w:rsidR="008C1264" w:rsidRPr="00223876">
        <w:rPr>
          <w:rFonts w:eastAsia="Arial" w:cstheme="minorHAnsi"/>
          <w:color w:val="000000"/>
          <w:spacing w:val="-2"/>
        </w:rPr>
        <w:t>SDS</w:t>
      </w:r>
      <w:r w:rsidRPr="00223876">
        <w:rPr>
          <w:rFonts w:eastAsia="Arial" w:cstheme="minorHAnsi"/>
          <w:color w:val="000000"/>
          <w:spacing w:val="-2"/>
        </w:rPr>
        <w:t xml:space="preserve">, </w:t>
      </w:r>
      <w:r w:rsidR="008C1264" w:rsidRPr="00223876">
        <w:rPr>
          <w:rFonts w:eastAsia="Arial" w:cstheme="minorHAnsi"/>
          <w:color w:val="000000"/>
          <w:spacing w:val="-2"/>
        </w:rPr>
        <w:t>SHS</w:t>
      </w:r>
      <w:r w:rsidRPr="00223876">
        <w:rPr>
          <w:rFonts w:eastAsia="Arial" w:cstheme="minorHAnsi"/>
          <w:color w:val="000000"/>
          <w:spacing w:val="-2"/>
        </w:rPr>
        <w:t xml:space="preserve"> seeks to </w:t>
      </w:r>
      <w:r w:rsidR="0081783C">
        <w:rPr>
          <w:rFonts w:eastAsia="Arial" w:cstheme="minorHAnsi"/>
          <w:color w:val="000000"/>
          <w:spacing w:val="-2"/>
        </w:rPr>
        <w:t>provide its patients with another option for ambulatory surgery, in addition to its existing site</w:t>
      </w:r>
      <w:r w:rsidR="00094BB4">
        <w:rPr>
          <w:rFonts w:eastAsia="Arial" w:cstheme="minorHAnsi"/>
          <w:color w:val="000000"/>
          <w:spacing w:val="-2"/>
        </w:rPr>
        <w:t>s</w:t>
      </w:r>
      <w:r w:rsidR="0081783C">
        <w:rPr>
          <w:rFonts w:eastAsia="Arial" w:cstheme="minorHAnsi"/>
          <w:color w:val="000000"/>
          <w:spacing w:val="-2"/>
        </w:rPr>
        <w:t>, and to encourage patients to consider the</w:t>
      </w:r>
      <w:r w:rsidRPr="00223876">
        <w:rPr>
          <w:rFonts w:eastAsia="Arial" w:cstheme="minorHAnsi"/>
          <w:color w:val="000000"/>
          <w:spacing w:val="-2"/>
        </w:rPr>
        <w:t xml:space="preserve"> cost-effective ASC</w:t>
      </w:r>
      <w:r w:rsidR="0081783C">
        <w:rPr>
          <w:rFonts w:eastAsia="Arial" w:cstheme="minorHAnsi"/>
          <w:color w:val="000000"/>
          <w:spacing w:val="-2"/>
        </w:rPr>
        <w:t xml:space="preserve"> setting at SDS for appropriate surgical procedures instead of utilizing hospital surgical facilities that can be more appropriately deployed for higher-level surgical services and more acute patients</w:t>
      </w:r>
      <w:r w:rsidRPr="00223876">
        <w:rPr>
          <w:rFonts w:eastAsia="Arial" w:cstheme="minorHAnsi"/>
          <w:color w:val="000000"/>
          <w:spacing w:val="-2"/>
        </w:rPr>
        <w:t>.</w:t>
      </w:r>
      <w:r w:rsidR="0081783C">
        <w:rPr>
          <w:rFonts w:eastAsia="Arial" w:cstheme="minorHAnsi"/>
          <w:color w:val="000000"/>
          <w:spacing w:val="-2"/>
        </w:rPr>
        <w:t xml:space="preserve">  SDS will become integrated within Southcoast Health as an essential site for surgical care, while retaining its staff and location to maintain consistency</w:t>
      </w:r>
      <w:r w:rsidR="00C70479">
        <w:rPr>
          <w:rFonts w:eastAsia="Arial" w:cstheme="minorHAnsi"/>
          <w:color w:val="000000"/>
          <w:spacing w:val="-2"/>
        </w:rPr>
        <w:t xml:space="preserve"> and enhancing its service offerings and policies through Southcoast Health.</w:t>
      </w:r>
      <w:r w:rsidRPr="00223876">
        <w:rPr>
          <w:rFonts w:eastAsia="Arial" w:cstheme="minorHAnsi"/>
          <w:color w:val="000000"/>
          <w:spacing w:val="-2"/>
        </w:rPr>
        <w:t xml:space="preserve"> Th</w:t>
      </w:r>
      <w:r w:rsidR="00C70479">
        <w:rPr>
          <w:rFonts w:eastAsia="Arial" w:cstheme="minorHAnsi"/>
          <w:color w:val="000000"/>
          <w:spacing w:val="-2"/>
        </w:rPr>
        <w:t>e overall effect of the Project</w:t>
      </w:r>
      <w:r w:rsidRPr="00223876">
        <w:rPr>
          <w:rFonts w:eastAsia="Arial" w:cstheme="minorHAnsi"/>
          <w:color w:val="000000"/>
          <w:spacing w:val="-2"/>
        </w:rPr>
        <w:t xml:space="preserve"> will have a positive impact on the Massachusetts healthcare market through the creation of operating efficiencies that lead to cost reductions in overall care and ultimately </w:t>
      </w:r>
      <w:r w:rsidR="008C1264" w:rsidRPr="00223876">
        <w:rPr>
          <w:rFonts w:eastAsia="Arial" w:cstheme="minorHAnsi"/>
          <w:color w:val="000000"/>
          <w:spacing w:val="-2"/>
        </w:rPr>
        <w:t xml:space="preserve">total medical </w:t>
      </w:r>
      <w:proofErr w:type="gramStart"/>
      <w:r w:rsidR="008C1264" w:rsidRPr="00223876">
        <w:rPr>
          <w:rFonts w:eastAsia="Arial" w:cstheme="minorHAnsi"/>
          <w:color w:val="000000"/>
          <w:spacing w:val="-2"/>
        </w:rPr>
        <w:t>expense</w:t>
      </w:r>
      <w:proofErr w:type="gramEnd"/>
      <w:r w:rsidR="008C1264" w:rsidRPr="00223876">
        <w:rPr>
          <w:rFonts w:eastAsia="Arial" w:cstheme="minorHAnsi"/>
          <w:color w:val="000000"/>
          <w:spacing w:val="-2"/>
        </w:rPr>
        <w:t xml:space="preserve"> (</w:t>
      </w:r>
      <w:r w:rsidRPr="00223876">
        <w:rPr>
          <w:rFonts w:eastAsia="Arial" w:cstheme="minorHAnsi"/>
          <w:color w:val="000000"/>
          <w:spacing w:val="-2"/>
        </w:rPr>
        <w:t>TME</w:t>
      </w:r>
      <w:r w:rsidR="008C1264" w:rsidRPr="00223876">
        <w:rPr>
          <w:rFonts w:eastAsia="Arial" w:cstheme="minorHAnsi"/>
          <w:color w:val="000000"/>
          <w:spacing w:val="-2"/>
        </w:rPr>
        <w:t>)</w:t>
      </w:r>
      <w:r w:rsidRPr="00223876">
        <w:rPr>
          <w:rFonts w:eastAsia="Arial" w:cstheme="minorHAnsi"/>
          <w:color w:val="000000"/>
          <w:spacing w:val="-2"/>
        </w:rPr>
        <w:t xml:space="preserve">. </w:t>
      </w:r>
    </w:p>
    <w:p w14:paraId="2C278800" w14:textId="2F45BFE3" w:rsidR="00A601CF" w:rsidRPr="00223876" w:rsidRDefault="00A601CF" w:rsidP="00E5134A">
      <w:pPr>
        <w:pStyle w:val="BodyText"/>
        <w:rPr>
          <w:rFonts w:eastAsiaTheme="minorHAnsi" w:cstheme="minorHAnsi"/>
        </w:rPr>
      </w:pPr>
      <w:r w:rsidRPr="00223876">
        <w:rPr>
          <w:rFonts w:eastAsiaTheme="minorHAnsi" w:cstheme="minorHAnsi"/>
        </w:rPr>
        <w:t xml:space="preserve">Additionally, the management of patient care along the continuum of inpatient, acute care to post-acute and ambulatory care </w:t>
      </w:r>
      <w:r w:rsidR="008C1264" w:rsidRPr="00223876">
        <w:rPr>
          <w:rFonts w:eastAsiaTheme="minorHAnsi" w:cstheme="minorHAnsi"/>
        </w:rPr>
        <w:t>will be</w:t>
      </w:r>
      <w:r w:rsidRPr="00223876">
        <w:rPr>
          <w:rFonts w:eastAsiaTheme="minorHAnsi" w:cstheme="minorHAnsi"/>
        </w:rPr>
        <w:t xml:space="preserve"> enhanced by keeping the patients in the </w:t>
      </w:r>
      <w:r w:rsidR="00C70479">
        <w:rPr>
          <w:rFonts w:eastAsiaTheme="minorHAnsi" w:cstheme="minorHAnsi"/>
        </w:rPr>
        <w:t>integrated</w:t>
      </w:r>
      <w:r w:rsidR="00C70479" w:rsidRPr="00223876">
        <w:rPr>
          <w:rFonts w:eastAsiaTheme="minorHAnsi" w:cstheme="minorHAnsi"/>
        </w:rPr>
        <w:t xml:space="preserve"> </w:t>
      </w:r>
      <w:r w:rsidR="00DD4A45" w:rsidRPr="00223876">
        <w:rPr>
          <w:rFonts w:eastAsiaTheme="minorHAnsi" w:cstheme="minorHAnsi"/>
        </w:rPr>
        <w:t>SH</w:t>
      </w:r>
      <w:r w:rsidR="007D0C58" w:rsidRPr="00223876">
        <w:rPr>
          <w:rFonts w:eastAsiaTheme="minorHAnsi" w:cstheme="minorHAnsi"/>
        </w:rPr>
        <w:t>S</w:t>
      </w:r>
      <w:r w:rsidRPr="00223876">
        <w:rPr>
          <w:rFonts w:eastAsiaTheme="minorHAnsi" w:cstheme="minorHAnsi"/>
        </w:rPr>
        <w:t xml:space="preserve"> </w:t>
      </w:r>
      <w:r w:rsidR="00C70479">
        <w:rPr>
          <w:rFonts w:eastAsiaTheme="minorHAnsi" w:cstheme="minorHAnsi"/>
        </w:rPr>
        <w:t>network of providers and facilities</w:t>
      </w:r>
      <w:r w:rsidRPr="00223876">
        <w:rPr>
          <w:rFonts w:eastAsiaTheme="minorHAnsi" w:cstheme="minorHAnsi"/>
        </w:rPr>
        <w:t xml:space="preserve">.  When care </w:t>
      </w:r>
      <w:r w:rsidR="00C70479">
        <w:rPr>
          <w:rFonts w:eastAsiaTheme="minorHAnsi" w:cstheme="minorHAnsi"/>
        </w:rPr>
        <w:t xml:space="preserve">that can be provided locally </w:t>
      </w:r>
      <w:r w:rsidR="00665FDB">
        <w:rPr>
          <w:rFonts w:eastAsiaTheme="minorHAnsi" w:cstheme="minorHAnsi"/>
        </w:rPr>
        <w:t xml:space="preserve">instead </w:t>
      </w:r>
      <w:r w:rsidRPr="00223876">
        <w:rPr>
          <w:rFonts w:eastAsiaTheme="minorHAnsi" w:cstheme="minorHAnsi"/>
        </w:rPr>
        <w:t xml:space="preserve">goes outside of </w:t>
      </w:r>
      <w:r w:rsidR="00DD4A45" w:rsidRPr="00223876">
        <w:rPr>
          <w:rFonts w:eastAsiaTheme="minorHAnsi" w:cstheme="minorHAnsi"/>
        </w:rPr>
        <w:t>SH</w:t>
      </w:r>
      <w:r w:rsidR="007D0C58" w:rsidRPr="00223876">
        <w:rPr>
          <w:rFonts w:eastAsiaTheme="minorHAnsi" w:cstheme="minorHAnsi"/>
        </w:rPr>
        <w:t>S</w:t>
      </w:r>
      <w:r w:rsidRPr="00223876">
        <w:rPr>
          <w:rFonts w:eastAsiaTheme="minorHAnsi" w:cstheme="minorHAnsi"/>
        </w:rPr>
        <w:t>, to Boston or even Western Massachusetts, the care</w:t>
      </w:r>
      <w:r w:rsidR="00665FDB">
        <w:rPr>
          <w:rFonts w:eastAsiaTheme="minorHAnsi" w:cstheme="minorHAnsi"/>
        </w:rPr>
        <w:t xml:space="preserve"> risks</w:t>
      </w:r>
      <w:r w:rsidRPr="00223876">
        <w:rPr>
          <w:rFonts w:eastAsiaTheme="minorHAnsi" w:cstheme="minorHAnsi"/>
        </w:rPr>
        <w:t xml:space="preserve"> becom</w:t>
      </w:r>
      <w:r w:rsidR="00665FDB">
        <w:rPr>
          <w:rFonts w:eastAsiaTheme="minorHAnsi" w:cstheme="minorHAnsi"/>
        </w:rPr>
        <w:t>ing</w:t>
      </w:r>
      <w:r w:rsidRPr="00223876">
        <w:rPr>
          <w:rFonts w:eastAsiaTheme="minorHAnsi" w:cstheme="minorHAnsi"/>
        </w:rPr>
        <w:t xml:space="preserve"> fragmented, communication becomes</w:t>
      </w:r>
      <w:r w:rsidR="00665FDB">
        <w:rPr>
          <w:rFonts w:eastAsiaTheme="minorHAnsi" w:cstheme="minorHAnsi"/>
        </w:rPr>
        <w:t xml:space="preserve"> more</w:t>
      </w:r>
      <w:r w:rsidRPr="00223876">
        <w:rPr>
          <w:rFonts w:eastAsiaTheme="minorHAnsi" w:cstheme="minorHAnsi"/>
        </w:rPr>
        <w:t xml:space="preserve"> difficult and slow</w:t>
      </w:r>
      <w:r w:rsidR="00665FDB">
        <w:rPr>
          <w:rFonts w:eastAsiaTheme="minorHAnsi" w:cstheme="minorHAnsi"/>
        </w:rPr>
        <w:t>ed</w:t>
      </w:r>
      <w:r w:rsidRPr="00223876">
        <w:rPr>
          <w:rFonts w:eastAsiaTheme="minorHAnsi" w:cstheme="minorHAnsi"/>
        </w:rPr>
        <w:t>, and utilization is often increased unnecessarily.</w:t>
      </w:r>
      <w:r w:rsidR="00C70479">
        <w:rPr>
          <w:rFonts w:eastAsiaTheme="minorHAnsi" w:cstheme="minorHAnsi"/>
        </w:rPr>
        <w:t xml:space="preserve">  Such disruptions in care can also disproportionately affect the most vulnerable members of the community, who may be forced to choose between forgoing needed care or overcoming significant barriers to access care.</w:t>
      </w:r>
      <w:r w:rsidRPr="00223876">
        <w:rPr>
          <w:rFonts w:eastAsiaTheme="minorHAnsi" w:cstheme="minorHAnsi"/>
        </w:rPr>
        <w:t xml:space="preserve">  The </w:t>
      </w:r>
      <w:r w:rsidR="00716495" w:rsidRPr="00223876">
        <w:rPr>
          <w:rFonts w:eastAsiaTheme="minorHAnsi" w:cstheme="minorHAnsi"/>
        </w:rPr>
        <w:t xml:space="preserve">acquisition of SDS by </w:t>
      </w:r>
      <w:r w:rsidR="00DD4A45" w:rsidRPr="00223876">
        <w:rPr>
          <w:rFonts w:eastAsiaTheme="minorHAnsi" w:cstheme="minorHAnsi"/>
        </w:rPr>
        <w:t>SH</w:t>
      </w:r>
      <w:r w:rsidR="007D0C58" w:rsidRPr="00223876">
        <w:rPr>
          <w:rFonts w:eastAsiaTheme="minorHAnsi" w:cstheme="minorHAnsi"/>
        </w:rPr>
        <w:t>S</w:t>
      </w:r>
      <w:r w:rsidRPr="00223876">
        <w:rPr>
          <w:rFonts w:eastAsiaTheme="minorHAnsi" w:cstheme="minorHAnsi"/>
        </w:rPr>
        <w:t xml:space="preserve"> will allow for better communication and more coordinated care</w:t>
      </w:r>
      <w:r w:rsidR="00C70479">
        <w:rPr>
          <w:rFonts w:eastAsiaTheme="minorHAnsi" w:cstheme="minorHAnsi"/>
        </w:rPr>
        <w:t>, closer to home and within the community</w:t>
      </w:r>
      <w:r w:rsidRPr="00223876">
        <w:rPr>
          <w:rFonts w:eastAsiaTheme="minorHAnsi" w:cstheme="minorHAnsi"/>
        </w:rPr>
        <w:t>.  This is better for the patients</w:t>
      </w:r>
      <w:r w:rsidR="00424ED2">
        <w:rPr>
          <w:rFonts w:eastAsiaTheme="minorHAnsi" w:cstheme="minorHAnsi"/>
        </w:rPr>
        <w:t xml:space="preserve"> </w:t>
      </w:r>
      <w:r w:rsidRPr="00223876">
        <w:rPr>
          <w:rFonts w:eastAsiaTheme="minorHAnsi" w:cstheme="minorHAnsi"/>
        </w:rPr>
        <w:t xml:space="preserve">and better for the financial success of value-based programs by reducing unnecessary emergency department usage, </w:t>
      </w:r>
      <w:r w:rsidR="00C14BA2" w:rsidRPr="00223876">
        <w:rPr>
          <w:rFonts w:eastAsiaTheme="minorHAnsi" w:cstheme="minorHAnsi"/>
        </w:rPr>
        <w:t xml:space="preserve">inpatient surgeries, </w:t>
      </w:r>
      <w:r w:rsidRPr="00223876">
        <w:rPr>
          <w:rFonts w:eastAsiaTheme="minorHAnsi" w:cstheme="minorHAnsi"/>
        </w:rPr>
        <w:t>readmissions</w:t>
      </w:r>
      <w:r w:rsidR="00665FDB">
        <w:rPr>
          <w:rFonts w:eastAsiaTheme="minorHAnsi" w:cstheme="minorHAnsi"/>
        </w:rPr>
        <w:t>,</w:t>
      </w:r>
      <w:r w:rsidRPr="00223876">
        <w:rPr>
          <w:rFonts w:eastAsiaTheme="minorHAnsi" w:cstheme="minorHAnsi"/>
        </w:rPr>
        <w:t xml:space="preserve"> and the overall cost of care.</w:t>
      </w:r>
    </w:p>
    <w:p w14:paraId="0DCBB9BA" w14:textId="2BBCCF4D" w:rsidR="00A601CF" w:rsidRPr="00223876" w:rsidRDefault="00A601CF" w:rsidP="00260206">
      <w:pPr>
        <w:tabs>
          <w:tab w:val="left" w:pos="1440"/>
        </w:tabs>
        <w:spacing w:after="240"/>
        <w:ind w:left="1440" w:hanging="1440"/>
        <w:jc w:val="left"/>
        <w:rPr>
          <w:rFonts w:eastAsiaTheme="minorHAnsi" w:cstheme="minorHAnsi"/>
          <w:b/>
        </w:rPr>
      </w:pPr>
      <w:r w:rsidRPr="00223876">
        <w:rPr>
          <w:rFonts w:eastAsiaTheme="minorHAnsi" w:cstheme="minorHAnsi"/>
          <w:b/>
          <w:szCs w:val="24"/>
        </w:rPr>
        <w:lastRenderedPageBreak/>
        <w:t>F</w:t>
      </w:r>
      <w:proofErr w:type="gramStart"/>
      <w:r w:rsidRPr="00223876">
        <w:rPr>
          <w:rFonts w:eastAsiaTheme="minorHAnsi" w:cstheme="minorHAnsi"/>
          <w:b/>
          <w:szCs w:val="24"/>
        </w:rPr>
        <w:t>1.b.i</w:t>
      </w:r>
      <w:r w:rsidR="00954EF7" w:rsidRPr="00223876">
        <w:rPr>
          <w:rFonts w:eastAsiaTheme="minorHAnsi" w:cstheme="minorHAnsi"/>
          <w:b/>
          <w:szCs w:val="24"/>
        </w:rPr>
        <w:t>.</w:t>
      </w:r>
      <w:proofErr w:type="gramEnd"/>
      <w:r w:rsidR="00D75E17">
        <w:rPr>
          <w:rFonts w:eastAsiaTheme="minorHAnsi" w:cstheme="minorHAnsi"/>
          <w:b/>
          <w:szCs w:val="24"/>
        </w:rPr>
        <w:t>:</w:t>
      </w:r>
      <w:r w:rsidR="00D75E17">
        <w:rPr>
          <w:rFonts w:eastAsiaTheme="minorHAnsi" w:cstheme="minorHAnsi"/>
          <w:b/>
          <w:szCs w:val="24"/>
        </w:rPr>
        <w:tab/>
      </w:r>
      <w:r w:rsidRPr="00223876">
        <w:rPr>
          <w:rFonts w:eastAsiaTheme="minorHAnsi" w:cstheme="minorHAnsi"/>
          <w:b/>
          <w:szCs w:val="24"/>
          <w:u w:val="single"/>
        </w:rPr>
        <w:t>Public Health Value /Evidence-Based</w:t>
      </w:r>
      <w:r w:rsidR="00D75E17" w:rsidRPr="00D75E17">
        <w:rPr>
          <w:rFonts w:eastAsiaTheme="minorHAnsi" w:cstheme="minorHAnsi"/>
          <w:b/>
          <w:szCs w:val="24"/>
        </w:rPr>
        <w:t>:</w:t>
      </w:r>
      <w:r w:rsidR="00D75E17">
        <w:rPr>
          <w:rFonts w:eastAsiaTheme="minorHAnsi" w:cstheme="minorHAnsi"/>
          <w:b/>
          <w:szCs w:val="24"/>
        </w:rPr>
        <w:br/>
      </w:r>
      <w:r w:rsidRPr="00223876">
        <w:rPr>
          <w:rFonts w:eastAsiaTheme="minorHAnsi" w:cstheme="minorHAnsi"/>
          <w:b/>
        </w:rPr>
        <w:t>Provide information on the evidence-base for the Proposed Project. That is, how does the Proposed Project address the Need that Applicant has identified</w:t>
      </w:r>
      <w:r w:rsidR="00457F43">
        <w:rPr>
          <w:rFonts w:eastAsiaTheme="minorHAnsi" w:cstheme="minorHAnsi"/>
          <w:b/>
        </w:rPr>
        <w:t>.</w:t>
      </w:r>
    </w:p>
    <w:p w14:paraId="5A8AD641" w14:textId="481D2BF2" w:rsidR="00643C89" w:rsidRPr="00223876" w:rsidRDefault="00A601CF" w:rsidP="00E5134A">
      <w:pPr>
        <w:pStyle w:val="BodyText"/>
        <w:rPr>
          <w:rFonts w:eastAsiaTheme="minorHAnsi" w:cstheme="minorHAnsi"/>
        </w:rPr>
      </w:pPr>
      <w:r w:rsidRPr="00223876">
        <w:rPr>
          <w:rFonts w:eastAsiaTheme="minorHAnsi" w:cstheme="minorHAnsi"/>
        </w:rPr>
        <w:t xml:space="preserve">The Project </w:t>
      </w:r>
      <w:r w:rsidR="00457F43">
        <w:rPr>
          <w:rFonts w:eastAsiaTheme="minorHAnsi" w:cstheme="minorHAnsi"/>
        </w:rPr>
        <w:t xml:space="preserve">will </w:t>
      </w:r>
      <w:r w:rsidR="007D0C58" w:rsidRPr="00223876">
        <w:rPr>
          <w:rFonts w:eastAsiaTheme="minorHAnsi" w:cstheme="minorHAnsi"/>
        </w:rPr>
        <w:t xml:space="preserve">expand </w:t>
      </w:r>
      <w:r w:rsidR="00457F43">
        <w:rPr>
          <w:rFonts w:eastAsiaTheme="minorHAnsi" w:cstheme="minorHAnsi"/>
        </w:rPr>
        <w:t>access</w:t>
      </w:r>
      <w:r w:rsidR="007D0C58" w:rsidRPr="00223876">
        <w:rPr>
          <w:rFonts w:eastAsiaTheme="minorHAnsi" w:cstheme="minorHAnsi"/>
        </w:rPr>
        <w:t xml:space="preserve"> to </w:t>
      </w:r>
      <w:r w:rsidR="00E75A93">
        <w:rPr>
          <w:rFonts w:eastAsiaTheme="minorHAnsi" w:cstheme="minorHAnsi"/>
        </w:rPr>
        <w:t>high quality ambulatory surgery in a convenient, well-</w:t>
      </w:r>
      <w:r w:rsidR="007D0C58" w:rsidRPr="00223876">
        <w:rPr>
          <w:rFonts w:eastAsiaTheme="minorHAnsi" w:cstheme="minorHAnsi"/>
        </w:rPr>
        <w:t>coordinated</w:t>
      </w:r>
      <w:r w:rsidR="00E75A93">
        <w:rPr>
          <w:rFonts w:eastAsiaTheme="minorHAnsi" w:cstheme="minorHAnsi"/>
        </w:rPr>
        <w:t xml:space="preserve">, </w:t>
      </w:r>
      <w:r w:rsidR="00CA1A47">
        <w:rPr>
          <w:rFonts w:eastAsiaTheme="minorHAnsi" w:cstheme="minorHAnsi"/>
        </w:rPr>
        <w:t>cost-effective</w:t>
      </w:r>
      <w:r w:rsidR="00E75A93">
        <w:rPr>
          <w:rFonts w:eastAsiaTheme="minorHAnsi" w:cstheme="minorHAnsi"/>
        </w:rPr>
        <w:t xml:space="preserve"> setting</w:t>
      </w:r>
      <w:r w:rsidR="007D0C58" w:rsidRPr="00223876">
        <w:rPr>
          <w:rFonts w:eastAsiaTheme="minorHAnsi" w:cstheme="minorHAnsi"/>
        </w:rPr>
        <w:t>.</w:t>
      </w:r>
      <w:r w:rsidR="00F77A5E" w:rsidRPr="00223876">
        <w:rPr>
          <w:rFonts w:eastAsiaTheme="minorHAnsi" w:cstheme="minorHAnsi"/>
        </w:rPr>
        <w:t xml:space="preserve"> </w:t>
      </w:r>
      <w:r w:rsidR="00643C89" w:rsidRPr="00223876">
        <w:rPr>
          <w:rFonts w:eastAsia="Arial" w:cstheme="minorHAnsi"/>
          <w:color w:val="000000"/>
        </w:rPr>
        <w:t xml:space="preserve">To address this need, </w:t>
      </w:r>
      <w:r w:rsidR="00F77A5E" w:rsidRPr="00223876">
        <w:rPr>
          <w:rFonts w:eastAsia="Arial" w:cstheme="minorHAnsi"/>
          <w:color w:val="000000"/>
        </w:rPr>
        <w:t>SHS</w:t>
      </w:r>
      <w:r w:rsidR="00643C89" w:rsidRPr="00223876">
        <w:rPr>
          <w:rFonts w:eastAsia="Arial" w:cstheme="minorHAnsi"/>
          <w:color w:val="000000"/>
        </w:rPr>
        <w:t xml:space="preserve"> </w:t>
      </w:r>
      <w:r w:rsidR="00E75A93">
        <w:rPr>
          <w:rFonts w:eastAsia="Arial" w:cstheme="minorHAnsi"/>
          <w:color w:val="000000"/>
        </w:rPr>
        <w:t>will</w:t>
      </w:r>
      <w:r w:rsidR="00643C89" w:rsidRPr="00223876">
        <w:rPr>
          <w:rFonts w:eastAsia="Arial" w:cstheme="minorHAnsi"/>
          <w:color w:val="000000"/>
        </w:rPr>
        <w:t xml:space="preserve"> focus not only on providing access, but also on the challenge of managing the cost</w:t>
      </w:r>
      <w:r w:rsidR="002A5327">
        <w:rPr>
          <w:rFonts w:eastAsia="Arial" w:cstheme="minorHAnsi"/>
          <w:color w:val="000000"/>
        </w:rPr>
        <w:t>s</w:t>
      </w:r>
      <w:r w:rsidR="00643C89" w:rsidRPr="00223876">
        <w:rPr>
          <w:rFonts w:eastAsia="Arial" w:cstheme="minorHAnsi"/>
          <w:color w:val="000000"/>
        </w:rPr>
        <w:t xml:space="preserve"> associated with surgical services. </w:t>
      </w:r>
      <w:r w:rsidR="00F77A5E" w:rsidRPr="00223876">
        <w:rPr>
          <w:rFonts w:eastAsia="Arial" w:cstheme="minorHAnsi"/>
          <w:color w:val="000000"/>
        </w:rPr>
        <w:t xml:space="preserve">The </w:t>
      </w:r>
      <w:r w:rsidR="00643C89" w:rsidRPr="00223876">
        <w:rPr>
          <w:rFonts w:eastAsia="Arial" w:cstheme="minorHAnsi"/>
          <w:color w:val="000000"/>
        </w:rPr>
        <w:t xml:space="preserve">Project seeks to meet this need by allowing </w:t>
      </w:r>
      <w:r w:rsidR="00F77A5E" w:rsidRPr="00223876">
        <w:rPr>
          <w:rFonts w:eastAsia="Arial" w:cstheme="minorHAnsi"/>
          <w:color w:val="000000"/>
        </w:rPr>
        <w:t>SHS</w:t>
      </w:r>
      <w:r w:rsidR="00643C89" w:rsidRPr="00223876">
        <w:rPr>
          <w:rFonts w:eastAsia="Arial" w:cstheme="minorHAnsi"/>
          <w:color w:val="000000"/>
        </w:rPr>
        <w:t xml:space="preserve"> to offer </w:t>
      </w:r>
      <w:r w:rsidR="00424ED2">
        <w:rPr>
          <w:rFonts w:eastAsia="Arial" w:cstheme="minorHAnsi"/>
          <w:color w:val="000000"/>
        </w:rPr>
        <w:t xml:space="preserve">its </w:t>
      </w:r>
      <w:r w:rsidR="00643C89" w:rsidRPr="00223876">
        <w:rPr>
          <w:rFonts w:eastAsia="Arial" w:cstheme="minorHAnsi"/>
          <w:color w:val="000000"/>
        </w:rPr>
        <w:t>patients access to ASC care</w:t>
      </w:r>
      <w:r w:rsidR="00627303">
        <w:rPr>
          <w:rFonts w:eastAsia="Arial" w:cstheme="minorHAnsi"/>
          <w:color w:val="000000"/>
        </w:rPr>
        <w:t xml:space="preserve"> </w:t>
      </w:r>
      <w:r w:rsidR="00643C89" w:rsidRPr="00223876">
        <w:rPr>
          <w:rFonts w:eastAsia="Arial" w:cstheme="minorHAnsi"/>
          <w:color w:val="000000"/>
        </w:rPr>
        <w:t>a convenient, low-cost, high-quality alternative for outpatient</w:t>
      </w:r>
      <w:r w:rsidR="00620888">
        <w:rPr>
          <w:rFonts w:eastAsia="Arial" w:cstheme="minorHAnsi"/>
          <w:color w:val="000000"/>
        </w:rPr>
        <w:t xml:space="preserve"> </w:t>
      </w:r>
      <w:r w:rsidR="00535D10" w:rsidRPr="00223876">
        <w:rPr>
          <w:rFonts w:eastAsia="Arial" w:cstheme="minorHAnsi"/>
          <w:color w:val="000000"/>
        </w:rPr>
        <w:t xml:space="preserve">multi-specialty </w:t>
      </w:r>
      <w:r w:rsidR="00643C89" w:rsidRPr="00223876">
        <w:rPr>
          <w:rFonts w:eastAsia="Arial" w:cstheme="minorHAnsi"/>
          <w:color w:val="000000"/>
        </w:rPr>
        <w:t xml:space="preserve">surgery. </w:t>
      </w:r>
      <w:r w:rsidR="00424ED2">
        <w:rPr>
          <w:rFonts w:eastAsia="Arial" w:cstheme="minorHAnsi"/>
          <w:color w:val="000000"/>
        </w:rPr>
        <w:t xml:space="preserve">In addition, the Project will preserve an important lower cost care setting in the community for the SHS and SDS patient panels. </w:t>
      </w:r>
      <w:r w:rsidR="00643C89" w:rsidRPr="00223876">
        <w:rPr>
          <w:rFonts w:eastAsia="Arial" w:cstheme="minorHAnsi"/>
          <w:color w:val="000000"/>
        </w:rPr>
        <w:t>While the benefits of providing care in an ASC setting are discussed briefly in Factor F1.</w:t>
      </w:r>
      <w:proofErr w:type="gramStart"/>
      <w:r w:rsidR="00643C89" w:rsidRPr="00223876">
        <w:rPr>
          <w:rFonts w:eastAsia="Arial" w:cstheme="minorHAnsi"/>
          <w:color w:val="000000"/>
        </w:rPr>
        <w:t>a.ii</w:t>
      </w:r>
      <w:proofErr w:type="gramEnd"/>
      <w:r w:rsidR="00643C89" w:rsidRPr="00223876">
        <w:rPr>
          <w:rFonts w:eastAsia="Arial" w:cstheme="minorHAnsi"/>
          <w:color w:val="000000"/>
        </w:rPr>
        <w:t xml:space="preserve">, below are more detailed evidence-based arguments supporting the provision of lower-acuity surgical procedures in an ASC facility. As an overview, this review focuses </w:t>
      </w:r>
      <w:r w:rsidR="00CD7D8F">
        <w:rPr>
          <w:rFonts w:eastAsia="Arial" w:cstheme="minorHAnsi"/>
          <w:color w:val="000000"/>
        </w:rPr>
        <w:t>o</w:t>
      </w:r>
      <w:r w:rsidR="00627303">
        <w:rPr>
          <w:rFonts w:eastAsia="Arial" w:cstheme="minorHAnsi"/>
          <w:color w:val="000000"/>
        </w:rPr>
        <w:t>n</w:t>
      </w:r>
      <w:r w:rsidR="00643C89" w:rsidRPr="00223876">
        <w:rPr>
          <w:rFonts w:eastAsia="Arial" w:cstheme="minorHAnsi"/>
          <w:color w:val="000000"/>
        </w:rPr>
        <w:t xml:space="preserve"> quality, efficiency, and convenience. Cost savings are also associated with care in </w:t>
      </w:r>
      <w:proofErr w:type="gramStart"/>
      <w:r w:rsidR="00643C89" w:rsidRPr="00223876">
        <w:rPr>
          <w:rFonts w:eastAsia="Arial" w:cstheme="minorHAnsi"/>
          <w:color w:val="000000"/>
        </w:rPr>
        <w:t>ASCs</w:t>
      </w:r>
      <w:r w:rsidR="000A36B7">
        <w:rPr>
          <w:rFonts w:eastAsia="Arial" w:cstheme="minorHAnsi"/>
          <w:color w:val="000000"/>
        </w:rPr>
        <w:t>,</w:t>
      </w:r>
      <w:proofErr w:type="gramEnd"/>
      <w:r w:rsidR="00643C89" w:rsidRPr="00223876">
        <w:rPr>
          <w:rFonts w:eastAsia="Arial" w:cstheme="minorHAnsi"/>
          <w:color w:val="000000"/>
        </w:rPr>
        <w:t xml:space="preserve"> however, these arguments are addressed in </w:t>
      </w:r>
      <w:r w:rsidR="00643C89" w:rsidRPr="00435DDE">
        <w:rPr>
          <w:rFonts w:eastAsia="Arial" w:cstheme="minorHAnsi"/>
          <w:color w:val="000000"/>
        </w:rPr>
        <w:t>Factors F1.a.iii and F2.a.</w:t>
      </w:r>
    </w:p>
    <w:p w14:paraId="1B4A6AF6" w14:textId="151BFBD1" w:rsidR="00643C89" w:rsidRPr="00223876" w:rsidRDefault="00643C89" w:rsidP="004B3DAA">
      <w:pPr>
        <w:keepNext/>
        <w:spacing w:after="240"/>
        <w:rPr>
          <w:b/>
        </w:rPr>
      </w:pPr>
      <w:r w:rsidRPr="004B3DAA">
        <w:rPr>
          <w:b/>
          <w:u w:val="single"/>
        </w:rPr>
        <w:t>High-Quality</w:t>
      </w:r>
      <w:r w:rsidR="00665FDB">
        <w:rPr>
          <w:b/>
          <w:u w:val="single"/>
        </w:rPr>
        <w:t>, High Value</w:t>
      </w:r>
      <w:r w:rsidRPr="004B3DAA">
        <w:rPr>
          <w:b/>
          <w:u w:val="single"/>
        </w:rPr>
        <w:t xml:space="preserve"> Care</w:t>
      </w:r>
    </w:p>
    <w:p w14:paraId="61729EDD" w14:textId="67765E47" w:rsidR="00643C89" w:rsidRPr="00223876" w:rsidRDefault="00500D5E" w:rsidP="00E5134A">
      <w:pPr>
        <w:pStyle w:val="BodyText"/>
        <w:rPr>
          <w:rFonts w:eastAsia="Arial" w:cstheme="minorHAnsi"/>
          <w:color w:val="000000"/>
        </w:rPr>
      </w:pPr>
      <w:r>
        <w:rPr>
          <w:rFonts w:eastAsia="Arial" w:cstheme="minorHAnsi"/>
          <w:color w:val="000000"/>
        </w:rPr>
        <w:t>As discussed in Section</w:t>
      </w:r>
      <w:r w:rsidR="00F30B4F">
        <w:rPr>
          <w:rFonts w:eastAsia="Arial" w:cstheme="minorHAnsi"/>
          <w:color w:val="000000"/>
        </w:rPr>
        <w:t xml:space="preserve"> F1.</w:t>
      </w:r>
      <w:proofErr w:type="gramStart"/>
      <w:r w:rsidR="00F30B4F">
        <w:rPr>
          <w:rFonts w:eastAsia="Arial" w:cstheme="minorHAnsi"/>
          <w:color w:val="000000"/>
        </w:rPr>
        <w:t>a.ii</w:t>
      </w:r>
      <w:proofErr w:type="gramEnd"/>
      <w:r w:rsidR="00F30B4F">
        <w:rPr>
          <w:rFonts w:eastAsia="Arial" w:cstheme="minorHAnsi"/>
          <w:color w:val="000000"/>
        </w:rPr>
        <w:t>,</w:t>
      </w:r>
      <w:r>
        <w:rPr>
          <w:rFonts w:eastAsia="Arial" w:cstheme="minorHAnsi"/>
          <w:color w:val="000000"/>
        </w:rPr>
        <w:t xml:space="preserve"> </w:t>
      </w:r>
      <w:r w:rsidR="00643C89" w:rsidRPr="00223876">
        <w:rPr>
          <w:rFonts w:eastAsia="Arial" w:cstheme="minorHAnsi"/>
          <w:color w:val="000000"/>
        </w:rPr>
        <w:t xml:space="preserve">there are several benefits associated with the provision of services in the ASC setting. In fact, it is widely recognized that ASC facilities </w:t>
      </w:r>
      <w:r w:rsidR="00C70479">
        <w:rPr>
          <w:rFonts w:eastAsia="Arial" w:cstheme="minorHAnsi"/>
          <w:color w:val="000000"/>
        </w:rPr>
        <w:t xml:space="preserve">can </w:t>
      </w:r>
      <w:r w:rsidR="00643C89" w:rsidRPr="00223876">
        <w:rPr>
          <w:rFonts w:eastAsia="Arial" w:cstheme="minorHAnsi"/>
          <w:color w:val="000000"/>
        </w:rPr>
        <w:t xml:space="preserve">provide </w:t>
      </w:r>
      <w:r>
        <w:rPr>
          <w:rFonts w:eastAsia="Arial" w:cstheme="minorHAnsi"/>
          <w:color w:val="000000"/>
        </w:rPr>
        <w:t>the same</w:t>
      </w:r>
      <w:r w:rsidR="00643C89" w:rsidRPr="00223876">
        <w:rPr>
          <w:rFonts w:eastAsia="Arial" w:cstheme="minorHAnsi"/>
          <w:color w:val="000000"/>
        </w:rPr>
        <w:t xml:space="preserve"> </w:t>
      </w:r>
      <w:r>
        <w:rPr>
          <w:rFonts w:eastAsia="Arial" w:cstheme="minorHAnsi"/>
          <w:color w:val="000000"/>
        </w:rPr>
        <w:t xml:space="preserve">or higher </w:t>
      </w:r>
      <w:r w:rsidR="00643C89" w:rsidRPr="00223876">
        <w:rPr>
          <w:rFonts w:eastAsia="Arial" w:cstheme="minorHAnsi"/>
          <w:color w:val="000000"/>
        </w:rPr>
        <w:t xml:space="preserve">quality services, </w:t>
      </w:r>
      <w:r>
        <w:rPr>
          <w:rFonts w:eastAsia="Arial" w:cstheme="minorHAnsi"/>
          <w:color w:val="000000"/>
        </w:rPr>
        <w:t xml:space="preserve">and </w:t>
      </w:r>
      <w:r w:rsidR="00643C89" w:rsidRPr="00223876">
        <w:rPr>
          <w:rFonts w:eastAsia="Arial" w:cstheme="minorHAnsi"/>
          <w:color w:val="000000"/>
        </w:rPr>
        <w:t>access to highly-skilled and specialized physicians, when compared with hospital</w:t>
      </w:r>
      <w:r w:rsidR="003A266E" w:rsidRPr="00223876">
        <w:rPr>
          <w:rFonts w:eastAsia="Arial" w:cstheme="minorHAnsi"/>
          <w:color w:val="000000"/>
        </w:rPr>
        <w:t xml:space="preserve"> </w:t>
      </w:r>
      <w:r w:rsidR="00643C89" w:rsidRPr="00223876">
        <w:rPr>
          <w:rFonts w:eastAsia="Arial" w:cstheme="minorHAnsi"/>
          <w:color w:val="000000"/>
        </w:rPr>
        <w:t>settings.</w:t>
      </w:r>
      <w:r w:rsidR="00BB0FC0" w:rsidRPr="00223876">
        <w:rPr>
          <w:rStyle w:val="FootnoteReference"/>
          <w:rFonts w:eastAsia="Arial" w:cstheme="minorHAnsi"/>
          <w:color w:val="000000"/>
        </w:rPr>
        <w:footnoteReference w:id="55"/>
      </w:r>
      <w:r w:rsidR="00643C89" w:rsidRPr="00223876">
        <w:rPr>
          <w:rFonts w:eastAsia="Arial" w:cstheme="minorHAnsi"/>
          <w:color w:val="000000"/>
        </w:rPr>
        <w:t xml:space="preserve"> </w:t>
      </w:r>
      <w:r w:rsidR="006A11AF">
        <w:rPr>
          <w:rFonts w:eastAsia="Arial" w:cstheme="minorHAnsi"/>
          <w:color w:val="000000"/>
        </w:rPr>
        <w:t>S</w:t>
      </w:r>
      <w:r w:rsidR="00643C89" w:rsidRPr="00223876">
        <w:rPr>
          <w:rFonts w:eastAsia="Arial" w:cstheme="minorHAnsi"/>
          <w:color w:val="000000"/>
        </w:rPr>
        <w:t>pecifically, ASC facilitates enhance patient care</w:t>
      </w:r>
      <w:r w:rsidR="006A11AF">
        <w:rPr>
          <w:rFonts w:eastAsia="Arial" w:cstheme="minorHAnsi"/>
          <w:color w:val="000000"/>
        </w:rPr>
        <w:t xml:space="preserve"> by</w:t>
      </w:r>
      <w:r w:rsidR="00643C89" w:rsidRPr="00223876">
        <w:rPr>
          <w:rFonts w:eastAsia="Arial" w:cstheme="minorHAnsi"/>
          <w:color w:val="000000"/>
        </w:rPr>
        <w:t xml:space="preserve">: </w:t>
      </w:r>
      <w:r w:rsidR="00C70479">
        <w:rPr>
          <w:rFonts w:eastAsia="Arial" w:cstheme="minorHAnsi"/>
          <w:color w:val="000000"/>
        </w:rPr>
        <w:t>(</w:t>
      </w:r>
      <w:proofErr w:type="spellStart"/>
      <w:r w:rsidR="00C70479">
        <w:rPr>
          <w:rFonts w:eastAsia="Arial" w:cstheme="minorHAnsi"/>
          <w:color w:val="000000"/>
        </w:rPr>
        <w:t>i</w:t>
      </w:r>
      <w:proofErr w:type="spellEnd"/>
      <w:r w:rsidR="00C70479">
        <w:rPr>
          <w:rFonts w:eastAsia="Arial" w:cstheme="minorHAnsi"/>
          <w:color w:val="000000"/>
        </w:rPr>
        <w:t xml:space="preserve">) </w:t>
      </w:r>
      <w:r w:rsidR="00643C89" w:rsidRPr="00223876">
        <w:rPr>
          <w:rFonts w:eastAsia="Arial" w:cstheme="minorHAnsi"/>
          <w:color w:val="000000"/>
        </w:rPr>
        <w:t>giving physicians the opportunity to focus on a small subset of procedures in a single setting;</w:t>
      </w:r>
      <w:r w:rsidR="00C70479">
        <w:rPr>
          <w:rFonts w:eastAsia="Arial" w:cstheme="minorHAnsi"/>
          <w:color w:val="000000"/>
        </w:rPr>
        <w:t xml:space="preserve"> (ii)</w:t>
      </w:r>
      <w:r w:rsidR="00643C89" w:rsidRPr="00223876">
        <w:rPr>
          <w:rFonts w:eastAsia="Arial" w:cstheme="minorHAnsi"/>
          <w:color w:val="000000"/>
        </w:rPr>
        <w:t xml:space="preserve"> allowing physicians to intensify quality control processes, since ASC settings are focused on a smaller space as compared to large hospital campuses; and</w:t>
      </w:r>
      <w:r w:rsidR="00C70479">
        <w:rPr>
          <w:rFonts w:eastAsia="Arial" w:cstheme="minorHAnsi"/>
          <w:color w:val="000000"/>
        </w:rPr>
        <w:t xml:space="preserve"> (iii)</w:t>
      </w:r>
      <w:r w:rsidR="00643C89" w:rsidRPr="00223876">
        <w:rPr>
          <w:rFonts w:eastAsia="Arial" w:cstheme="minorHAnsi"/>
          <w:color w:val="000000"/>
        </w:rPr>
        <w:t xml:space="preserve"> providing patients with improved access to physicians, </w:t>
      </w:r>
      <w:r w:rsidR="00C70479">
        <w:rPr>
          <w:rFonts w:eastAsia="Arial" w:cstheme="minorHAnsi"/>
          <w:color w:val="000000"/>
        </w:rPr>
        <w:t>which allows patients to interact directly with physicians and care teams concerning</w:t>
      </w:r>
      <w:r w:rsidR="00643C89" w:rsidRPr="00223876">
        <w:rPr>
          <w:rFonts w:eastAsia="Arial" w:cstheme="minorHAnsi"/>
          <w:color w:val="000000"/>
        </w:rPr>
        <w:t xml:space="preserve"> their case</w:t>
      </w:r>
      <w:r w:rsidR="00C70479">
        <w:rPr>
          <w:rFonts w:eastAsia="Arial" w:cstheme="minorHAnsi"/>
          <w:color w:val="000000"/>
        </w:rPr>
        <w:t xml:space="preserve"> and proposed treatment</w:t>
      </w:r>
      <w:r w:rsidR="00643C89" w:rsidRPr="00223876">
        <w:rPr>
          <w:rFonts w:eastAsia="Arial" w:cstheme="minorHAnsi"/>
          <w:color w:val="000000"/>
        </w:rPr>
        <w:t>.</w:t>
      </w:r>
      <w:r w:rsidR="00BB0FC0" w:rsidRPr="00223876">
        <w:rPr>
          <w:rStyle w:val="FootnoteReference"/>
          <w:rFonts w:eastAsia="Arial" w:cstheme="minorHAnsi"/>
          <w:color w:val="000000"/>
        </w:rPr>
        <w:footnoteReference w:id="56"/>
      </w:r>
    </w:p>
    <w:p w14:paraId="0545714F" w14:textId="08AEE998" w:rsidR="00643C89" w:rsidRPr="00223876" w:rsidRDefault="00643C89" w:rsidP="00E5134A">
      <w:pPr>
        <w:pStyle w:val="BodyText"/>
        <w:rPr>
          <w:rFonts w:eastAsia="Arial" w:cstheme="minorHAnsi"/>
          <w:color w:val="000000"/>
        </w:rPr>
      </w:pPr>
      <w:r w:rsidRPr="00DE5980">
        <w:rPr>
          <w:rFonts w:eastAsia="Arial" w:cstheme="minorHAnsi"/>
          <w:color w:val="000000"/>
        </w:rPr>
        <w:t>Th</w:t>
      </w:r>
      <w:r w:rsidR="007711E2" w:rsidRPr="00DE5980">
        <w:rPr>
          <w:rFonts w:eastAsia="Arial" w:cstheme="minorHAnsi"/>
          <w:color w:val="000000"/>
        </w:rPr>
        <w:t>e</w:t>
      </w:r>
      <w:r w:rsidRPr="00DE5980">
        <w:rPr>
          <w:rFonts w:eastAsia="Arial" w:cstheme="minorHAnsi"/>
          <w:color w:val="000000"/>
        </w:rPr>
        <w:t xml:space="preserve"> assertion that ASCs provide high-quality care is further supported by data and evidence-based research related to high-quality surgical service delivery.</w:t>
      </w:r>
      <w:r w:rsidR="006A17B0">
        <w:rPr>
          <w:rStyle w:val="FootnoteReference"/>
          <w:rFonts w:eastAsia="Arial" w:cstheme="minorHAnsi"/>
          <w:color w:val="000000"/>
        </w:rPr>
        <w:footnoteReference w:id="57"/>
      </w:r>
      <w:r w:rsidRPr="00DE5980">
        <w:rPr>
          <w:rFonts w:eastAsia="Arial" w:cstheme="minorHAnsi"/>
          <w:color w:val="000000"/>
        </w:rPr>
        <w:t xml:space="preserve"> For instance, rates of revisit one-week post-surgery are lower for ASC patients</w:t>
      </w:r>
      <w:r w:rsidR="00BF463C" w:rsidRPr="006E5892">
        <w:rPr>
          <w:rStyle w:val="FootnoteReference"/>
          <w:rFonts w:eastAsia="Arial" w:cstheme="minorHAnsi"/>
          <w:color w:val="000000"/>
        </w:rPr>
        <w:footnoteReference w:id="58"/>
      </w:r>
      <w:r w:rsidRPr="006E5892">
        <w:rPr>
          <w:rFonts w:eastAsia="Arial" w:cstheme="minorHAnsi"/>
          <w:color w:val="000000"/>
        </w:rPr>
        <w:t xml:space="preserve"> and infection rates for procedures performed in ASCs are also lower.</w:t>
      </w:r>
      <w:r w:rsidR="00BB0FC0" w:rsidRPr="006E5892">
        <w:rPr>
          <w:rStyle w:val="FootnoteReference"/>
          <w:rFonts w:eastAsia="Arial" w:cstheme="minorHAnsi"/>
          <w:color w:val="000000"/>
        </w:rPr>
        <w:footnoteReference w:id="59"/>
      </w:r>
      <w:r w:rsidRPr="006E5892">
        <w:rPr>
          <w:rFonts w:eastAsia="Arial" w:cstheme="minorHAnsi"/>
          <w:color w:val="000000"/>
        </w:rPr>
        <w:t xml:space="preserve"> </w:t>
      </w:r>
      <w:r w:rsidR="00F67E48">
        <w:rPr>
          <w:rFonts w:eastAsia="Arial" w:cstheme="minorHAnsi"/>
          <w:color w:val="000000"/>
        </w:rPr>
        <w:t xml:space="preserve">Further, the HPC Datapoints reports that clinical outcomes in ASCs are generally comparable to or better than HOPDs, including with respect to adverse events. </w:t>
      </w:r>
      <w:r w:rsidR="00BB0FC0" w:rsidRPr="006E5892">
        <w:rPr>
          <w:rStyle w:val="FootnoteReference"/>
          <w:rFonts w:eastAsia="Arial" w:cstheme="minorHAnsi"/>
          <w:color w:val="000000"/>
        </w:rPr>
        <w:footnoteReference w:id="60"/>
      </w:r>
    </w:p>
    <w:p w14:paraId="5418A230" w14:textId="71774861" w:rsidR="00643C89" w:rsidRPr="00223876" w:rsidRDefault="00643C89" w:rsidP="00E5134A">
      <w:pPr>
        <w:pStyle w:val="BodyText"/>
        <w:rPr>
          <w:rFonts w:eastAsia="Arial" w:cstheme="minorHAnsi"/>
          <w:color w:val="000000"/>
        </w:rPr>
      </w:pPr>
      <w:r w:rsidRPr="00223876">
        <w:rPr>
          <w:rFonts w:eastAsia="Arial" w:cstheme="minorHAnsi"/>
          <w:color w:val="000000"/>
        </w:rPr>
        <w:t>With r</w:t>
      </w:r>
      <w:r w:rsidR="00F77A5E" w:rsidRPr="00223876">
        <w:rPr>
          <w:rFonts w:eastAsia="Arial" w:cstheme="minorHAnsi"/>
          <w:color w:val="000000"/>
        </w:rPr>
        <w:t>espect to SDS</w:t>
      </w:r>
      <w:r w:rsidRPr="00223876">
        <w:rPr>
          <w:rFonts w:eastAsia="Arial" w:cstheme="minorHAnsi"/>
          <w:color w:val="000000"/>
        </w:rPr>
        <w:t xml:space="preserve"> specifically, as more fully discussed in Factor F1.bii, the ASC is accredited by </w:t>
      </w:r>
      <w:r w:rsidR="006A11AF">
        <w:rPr>
          <w:rFonts w:eastAsia="Arial" w:cstheme="minorHAnsi"/>
          <w:color w:val="000000"/>
        </w:rPr>
        <w:t>t</w:t>
      </w:r>
      <w:r w:rsidRPr="00223876">
        <w:rPr>
          <w:rFonts w:eastAsia="Arial" w:cstheme="minorHAnsi"/>
          <w:color w:val="000000"/>
        </w:rPr>
        <w:t xml:space="preserve">he </w:t>
      </w:r>
      <w:r w:rsidR="00AB0715">
        <w:rPr>
          <w:rFonts w:eastAsia="Arial" w:cstheme="minorHAnsi"/>
          <w:color w:val="000000"/>
        </w:rPr>
        <w:t>Joint Commission</w:t>
      </w:r>
      <w:r w:rsidR="00AA2F77">
        <w:rPr>
          <w:rFonts w:eastAsia="Arial" w:cstheme="minorHAnsi"/>
          <w:color w:val="000000"/>
        </w:rPr>
        <w:t xml:space="preserve"> </w:t>
      </w:r>
      <w:r w:rsidRPr="00223876">
        <w:rPr>
          <w:rFonts w:eastAsia="Arial" w:cstheme="minorHAnsi"/>
          <w:color w:val="000000"/>
        </w:rPr>
        <w:t xml:space="preserve">and is </w:t>
      </w:r>
      <w:r w:rsidR="002A5327">
        <w:rPr>
          <w:rFonts w:eastAsia="Arial" w:cstheme="minorHAnsi"/>
          <w:color w:val="000000"/>
        </w:rPr>
        <w:t xml:space="preserve">licensed by the Commonwealth of Massachusetts. </w:t>
      </w:r>
      <w:r w:rsidRPr="00223876">
        <w:rPr>
          <w:rFonts w:eastAsia="Arial" w:cstheme="minorHAnsi"/>
          <w:color w:val="000000"/>
        </w:rPr>
        <w:t xml:space="preserve">Accordingly, </w:t>
      </w:r>
      <w:r w:rsidR="00F77A5E" w:rsidRPr="00223876">
        <w:rPr>
          <w:rFonts w:eastAsia="Arial" w:cstheme="minorHAnsi"/>
          <w:color w:val="000000"/>
        </w:rPr>
        <w:t>SDS</w:t>
      </w:r>
      <w:r w:rsidRPr="00223876">
        <w:rPr>
          <w:rFonts w:eastAsia="Arial" w:cstheme="minorHAnsi"/>
          <w:color w:val="000000"/>
        </w:rPr>
        <w:t xml:space="preserve"> is held to the highest standards of quality care.</w:t>
      </w:r>
      <w:r w:rsidR="00BB0FC0" w:rsidRPr="00223876">
        <w:rPr>
          <w:rStyle w:val="FootnoteReference"/>
          <w:rFonts w:eastAsia="Arial" w:cstheme="minorHAnsi"/>
          <w:color w:val="000000"/>
        </w:rPr>
        <w:footnoteReference w:id="61"/>
      </w:r>
      <w:r w:rsidRPr="00223876">
        <w:rPr>
          <w:rFonts w:eastAsia="Arial" w:cstheme="minorHAnsi"/>
          <w:color w:val="000000"/>
        </w:rPr>
        <w:t xml:space="preserve"> Following the proposed transaction, </w:t>
      </w:r>
      <w:r w:rsidR="00F77A5E" w:rsidRPr="00223876">
        <w:rPr>
          <w:rFonts w:eastAsia="Arial" w:cstheme="minorHAnsi"/>
          <w:color w:val="000000"/>
        </w:rPr>
        <w:t>SDS</w:t>
      </w:r>
      <w:r w:rsidRPr="00223876">
        <w:rPr>
          <w:rFonts w:eastAsia="Arial" w:cstheme="minorHAnsi"/>
          <w:color w:val="000000"/>
        </w:rPr>
        <w:t xml:space="preserve"> will </w:t>
      </w:r>
      <w:r w:rsidRPr="00223876">
        <w:rPr>
          <w:rFonts w:eastAsia="Arial" w:cstheme="minorHAnsi"/>
          <w:color w:val="000000"/>
        </w:rPr>
        <w:lastRenderedPageBreak/>
        <w:t>continue to operate as a high-quality ASC facility</w:t>
      </w:r>
      <w:r w:rsidR="002A5327">
        <w:rPr>
          <w:rFonts w:eastAsia="Arial" w:cstheme="minorHAnsi"/>
          <w:color w:val="000000"/>
        </w:rPr>
        <w:t xml:space="preserve"> and will be incorporated into SHS’</w:t>
      </w:r>
      <w:r w:rsidR="00926ECC">
        <w:rPr>
          <w:rFonts w:eastAsia="Arial" w:cstheme="minorHAnsi"/>
          <w:color w:val="000000"/>
        </w:rPr>
        <w:t>s</w:t>
      </w:r>
      <w:r w:rsidR="002A5327">
        <w:rPr>
          <w:rFonts w:eastAsia="Arial" w:cstheme="minorHAnsi"/>
          <w:color w:val="000000"/>
        </w:rPr>
        <w:t xml:space="preserve"> clinical quality initiatives</w:t>
      </w:r>
      <w:r w:rsidRPr="00223876">
        <w:rPr>
          <w:rFonts w:eastAsia="Arial" w:cstheme="minorHAnsi"/>
          <w:color w:val="000000"/>
        </w:rPr>
        <w:t>.</w:t>
      </w:r>
    </w:p>
    <w:p w14:paraId="5012F802" w14:textId="4E3E978E" w:rsidR="00643C89" w:rsidRPr="00223876" w:rsidRDefault="00643C89" w:rsidP="00244665">
      <w:pPr>
        <w:keepNext/>
        <w:spacing w:after="240"/>
        <w:rPr>
          <w:b/>
        </w:rPr>
      </w:pPr>
      <w:r w:rsidRPr="00223876">
        <w:rPr>
          <w:b/>
          <w:u w:val="single"/>
        </w:rPr>
        <w:t>Operational Efficiencies</w:t>
      </w:r>
    </w:p>
    <w:p w14:paraId="02C14623" w14:textId="53CCF2E5" w:rsidR="00643C89" w:rsidRPr="00223876" w:rsidRDefault="00643C89" w:rsidP="00E5134A">
      <w:pPr>
        <w:pStyle w:val="BodyText"/>
        <w:rPr>
          <w:rFonts w:eastAsia="Arial" w:cstheme="minorHAnsi"/>
          <w:color w:val="000000"/>
        </w:rPr>
      </w:pPr>
      <w:r w:rsidRPr="00223876">
        <w:rPr>
          <w:rFonts w:eastAsia="Arial" w:cstheme="minorHAnsi"/>
          <w:color w:val="000000"/>
        </w:rPr>
        <w:t>As discussed in Factor F1.</w:t>
      </w:r>
      <w:proofErr w:type="gramStart"/>
      <w:r w:rsidRPr="00223876">
        <w:rPr>
          <w:rFonts w:eastAsia="Arial" w:cstheme="minorHAnsi"/>
          <w:color w:val="000000"/>
        </w:rPr>
        <w:t>a.ii</w:t>
      </w:r>
      <w:proofErr w:type="gramEnd"/>
      <w:r w:rsidRPr="00223876">
        <w:rPr>
          <w:rFonts w:eastAsia="Arial" w:cstheme="minorHAnsi"/>
          <w:color w:val="000000"/>
        </w:rPr>
        <w:t xml:space="preserve">, ASCs also offer clinical and operational efficiencies. This is </w:t>
      </w:r>
      <w:proofErr w:type="gramStart"/>
      <w:r w:rsidRPr="00223876">
        <w:rPr>
          <w:rFonts w:eastAsia="Arial" w:cstheme="minorHAnsi"/>
          <w:color w:val="000000"/>
        </w:rPr>
        <w:t>due to the fact that</w:t>
      </w:r>
      <w:proofErr w:type="gramEnd"/>
      <w:r w:rsidRPr="00223876">
        <w:rPr>
          <w:rFonts w:eastAsia="Arial" w:cstheme="minorHAnsi"/>
          <w:color w:val="000000"/>
        </w:rPr>
        <w:t xml:space="preserve"> ASCs, by design, focus on performing a subset of medical specialties and surgical procedures</w:t>
      </w:r>
      <w:r w:rsidR="00C70479">
        <w:rPr>
          <w:rFonts w:eastAsia="Arial" w:cstheme="minorHAnsi"/>
          <w:color w:val="000000"/>
        </w:rPr>
        <w:t xml:space="preserve"> through ASC-credential</w:t>
      </w:r>
      <w:r w:rsidR="00AC01B0">
        <w:rPr>
          <w:rFonts w:eastAsia="Arial" w:cstheme="minorHAnsi"/>
          <w:color w:val="000000"/>
        </w:rPr>
        <w:t>ed</w:t>
      </w:r>
      <w:r w:rsidR="00C70479">
        <w:rPr>
          <w:rFonts w:eastAsia="Arial" w:cstheme="minorHAnsi"/>
          <w:color w:val="000000"/>
        </w:rPr>
        <w:t xml:space="preserve"> staff surgeons</w:t>
      </w:r>
      <w:r w:rsidRPr="00223876">
        <w:rPr>
          <w:rFonts w:eastAsia="Arial" w:cstheme="minorHAnsi"/>
          <w:color w:val="000000"/>
        </w:rPr>
        <w:t>.</w:t>
      </w:r>
      <w:r w:rsidR="00BB0FC0" w:rsidRPr="00223876">
        <w:rPr>
          <w:rStyle w:val="FootnoteReference"/>
          <w:rFonts w:eastAsia="Arial" w:cstheme="minorHAnsi"/>
          <w:color w:val="000000"/>
        </w:rPr>
        <w:footnoteReference w:id="62"/>
      </w:r>
      <w:r w:rsidRPr="00223876">
        <w:rPr>
          <w:rFonts w:eastAsia="Arial" w:cstheme="minorHAnsi"/>
          <w:color w:val="000000"/>
        </w:rPr>
        <w:t xml:space="preserve"> Moreover, ASCs provide care for specific categories of lower-acuity patients who </w:t>
      </w:r>
      <w:r w:rsidR="00E27D8F">
        <w:rPr>
          <w:rFonts w:eastAsia="Arial" w:cstheme="minorHAnsi"/>
          <w:color w:val="000000"/>
        </w:rPr>
        <w:t>may be at lower</w:t>
      </w:r>
      <w:r w:rsidRPr="00223876">
        <w:rPr>
          <w:rFonts w:eastAsia="Arial" w:cstheme="minorHAnsi"/>
          <w:color w:val="000000"/>
        </w:rPr>
        <w:t xml:space="preserve"> risk for surgical complications.</w:t>
      </w:r>
      <w:r w:rsidR="00BB0FC0" w:rsidRPr="00223876">
        <w:rPr>
          <w:rStyle w:val="FootnoteReference"/>
          <w:rFonts w:eastAsia="Arial" w:cstheme="minorHAnsi"/>
          <w:color w:val="000000"/>
        </w:rPr>
        <w:footnoteReference w:id="63"/>
      </w:r>
    </w:p>
    <w:p w14:paraId="03C384C2" w14:textId="39443114" w:rsidR="00643C89" w:rsidRPr="00223876" w:rsidRDefault="00643C89" w:rsidP="00E5134A">
      <w:pPr>
        <w:pStyle w:val="BodyText"/>
        <w:rPr>
          <w:rFonts w:eastAsia="Arial" w:cstheme="minorHAnsi"/>
          <w:color w:val="000000"/>
          <w:spacing w:val="-2"/>
        </w:rPr>
      </w:pPr>
      <w:r w:rsidRPr="00223876">
        <w:rPr>
          <w:rFonts w:eastAsia="Arial" w:cstheme="minorHAnsi"/>
          <w:color w:val="000000"/>
          <w:spacing w:val="-2"/>
        </w:rPr>
        <w:t xml:space="preserve">With </w:t>
      </w:r>
      <w:r w:rsidR="00AB0715">
        <w:rPr>
          <w:rFonts w:eastAsia="Arial" w:cstheme="minorHAnsi"/>
          <w:color w:val="000000"/>
          <w:spacing w:val="-2"/>
        </w:rPr>
        <w:t>a more narrow scope of</w:t>
      </w:r>
      <w:r w:rsidRPr="00223876">
        <w:rPr>
          <w:rFonts w:eastAsia="Arial" w:cstheme="minorHAnsi"/>
          <w:color w:val="000000"/>
          <w:spacing w:val="-2"/>
        </w:rPr>
        <w:t xml:space="preserve"> surgical cases, schedules are more predictable, and the ASC facility is able to accurately plan the resources it needs and maintain lower costs for operation.</w:t>
      </w:r>
      <w:r w:rsidR="00BB0FC0" w:rsidRPr="00223876">
        <w:rPr>
          <w:rStyle w:val="FootnoteReference"/>
          <w:rFonts w:eastAsia="Arial" w:cstheme="minorHAnsi"/>
          <w:color w:val="000000"/>
          <w:spacing w:val="-2"/>
        </w:rPr>
        <w:footnoteReference w:id="64"/>
      </w:r>
      <w:r w:rsidRPr="00223876">
        <w:rPr>
          <w:rFonts w:eastAsia="Arial" w:cstheme="minorHAnsi"/>
          <w:color w:val="000000"/>
          <w:spacing w:val="-2"/>
        </w:rPr>
        <w:t xml:space="preserve"> ASCs accommodate routine, scheduled procedures, </w:t>
      </w:r>
      <w:r w:rsidR="00CC6E1E">
        <w:rPr>
          <w:rFonts w:eastAsia="Arial" w:cstheme="minorHAnsi"/>
          <w:color w:val="000000"/>
          <w:spacing w:val="-2"/>
        </w:rPr>
        <w:t>and thus</w:t>
      </w:r>
      <w:r w:rsidRPr="00223876">
        <w:rPr>
          <w:rFonts w:eastAsia="Arial" w:cstheme="minorHAnsi"/>
          <w:color w:val="000000"/>
          <w:spacing w:val="-2"/>
        </w:rPr>
        <w:t xml:space="preserve"> are not hampered by </w:t>
      </w:r>
      <w:r w:rsidR="00CC6E1E">
        <w:rPr>
          <w:rFonts w:eastAsia="Arial" w:cstheme="minorHAnsi"/>
          <w:color w:val="000000"/>
          <w:spacing w:val="-2"/>
        </w:rPr>
        <w:t>some of the</w:t>
      </w:r>
      <w:r w:rsidR="00BB0FC0" w:rsidRPr="00223876">
        <w:rPr>
          <w:rFonts w:eastAsia="Arial" w:cstheme="minorHAnsi"/>
          <w:color w:val="000000"/>
          <w:spacing w:val="-2"/>
        </w:rPr>
        <w:t xml:space="preserve"> </w:t>
      </w:r>
      <w:r w:rsidR="00CC6E1E">
        <w:rPr>
          <w:rFonts w:eastAsia="Arial" w:cstheme="minorHAnsi"/>
          <w:color w:val="000000"/>
          <w:spacing w:val="-2"/>
        </w:rPr>
        <w:t xml:space="preserve">clinical and </w:t>
      </w:r>
      <w:r w:rsidRPr="00223876">
        <w:rPr>
          <w:rFonts w:eastAsia="Arial" w:cstheme="minorHAnsi"/>
          <w:color w:val="000000"/>
        </w:rPr>
        <w:t>schedule disruptions</w:t>
      </w:r>
      <w:r w:rsidR="008A2CCD">
        <w:rPr>
          <w:rFonts w:eastAsia="Arial" w:cstheme="minorHAnsi"/>
          <w:color w:val="000000"/>
        </w:rPr>
        <w:t xml:space="preserve"> for emergency procedures</w:t>
      </w:r>
      <w:r w:rsidRPr="00223876">
        <w:rPr>
          <w:rFonts w:eastAsia="Arial" w:cstheme="minorHAnsi"/>
          <w:color w:val="000000"/>
        </w:rPr>
        <w:t xml:space="preserve"> that </w:t>
      </w:r>
      <w:r w:rsidR="00CC6E1E">
        <w:rPr>
          <w:rFonts w:eastAsia="Arial" w:cstheme="minorHAnsi"/>
          <w:color w:val="000000"/>
        </w:rPr>
        <w:t>can affect larger facilities with more acute patient demands</w:t>
      </w:r>
      <w:r w:rsidRPr="00223876">
        <w:rPr>
          <w:rFonts w:eastAsia="Arial" w:cstheme="minorHAnsi"/>
          <w:color w:val="000000"/>
        </w:rPr>
        <w:t>.</w:t>
      </w:r>
      <w:r w:rsidR="00EB6829" w:rsidRPr="00223876">
        <w:rPr>
          <w:rStyle w:val="FootnoteReference"/>
          <w:rFonts w:eastAsia="Arial" w:cstheme="minorHAnsi"/>
          <w:color w:val="000000"/>
        </w:rPr>
        <w:footnoteReference w:id="65"/>
      </w:r>
      <w:r w:rsidRPr="00223876">
        <w:rPr>
          <w:rFonts w:eastAsia="Arial" w:cstheme="minorHAnsi"/>
          <w:color w:val="000000"/>
        </w:rPr>
        <w:t xml:space="preserve"> </w:t>
      </w:r>
      <w:r w:rsidR="00CC6E1E">
        <w:rPr>
          <w:rFonts w:eastAsia="Arial" w:cstheme="minorHAnsi"/>
          <w:color w:val="000000"/>
        </w:rPr>
        <w:t>Additionally</w:t>
      </w:r>
      <w:r w:rsidRPr="00223876">
        <w:rPr>
          <w:rFonts w:eastAsia="Arial" w:cstheme="minorHAnsi"/>
          <w:color w:val="000000"/>
        </w:rPr>
        <w:t xml:space="preserve">, continuous delivery of a relatively limited range of procedures by highly-skilled, specially-trained surgeons allows </w:t>
      </w:r>
      <w:r w:rsidR="00CD7D8F">
        <w:rPr>
          <w:rFonts w:eastAsia="Arial" w:cstheme="minorHAnsi"/>
          <w:color w:val="000000"/>
        </w:rPr>
        <w:t>for refining of</w:t>
      </w:r>
      <w:r w:rsidRPr="00223876">
        <w:rPr>
          <w:rFonts w:eastAsia="Arial" w:cstheme="minorHAnsi"/>
          <w:color w:val="000000"/>
        </w:rPr>
        <w:t xml:space="preserve"> techniques and </w:t>
      </w:r>
      <w:r w:rsidR="00CD7D8F">
        <w:rPr>
          <w:rFonts w:eastAsia="Arial" w:cstheme="minorHAnsi"/>
          <w:color w:val="000000"/>
        </w:rPr>
        <w:t xml:space="preserve">provision of </w:t>
      </w:r>
      <w:r w:rsidRPr="00223876">
        <w:rPr>
          <w:rFonts w:eastAsia="Arial" w:cstheme="minorHAnsi"/>
          <w:color w:val="000000"/>
        </w:rPr>
        <w:t>high-quality care in less time.</w:t>
      </w:r>
      <w:r w:rsidR="00EB6829" w:rsidRPr="00223876">
        <w:rPr>
          <w:rStyle w:val="FootnoteReference"/>
          <w:rFonts w:eastAsia="Arial" w:cstheme="minorHAnsi"/>
          <w:color w:val="000000"/>
        </w:rPr>
        <w:footnoteReference w:id="66"/>
      </w:r>
      <w:r w:rsidRPr="00223876">
        <w:rPr>
          <w:rFonts w:eastAsia="Arial" w:cstheme="minorHAnsi"/>
          <w:color w:val="000000"/>
        </w:rPr>
        <w:t xml:space="preserve"> Overall, these factors lead to improved operational efficiency and economies of scale, which in turn facilitate increased productivity, </w:t>
      </w:r>
      <w:r w:rsidR="008104F8">
        <w:rPr>
          <w:rFonts w:eastAsia="Arial" w:cstheme="minorHAnsi"/>
          <w:color w:val="000000"/>
        </w:rPr>
        <w:t xml:space="preserve">with </w:t>
      </w:r>
      <w:r w:rsidRPr="00223876">
        <w:rPr>
          <w:rFonts w:eastAsia="Arial" w:cstheme="minorHAnsi"/>
          <w:color w:val="000000"/>
        </w:rPr>
        <w:t>a greater number of patients receiving quality care with shorter wait times, and cost savings.</w:t>
      </w:r>
      <w:r w:rsidR="003F7195" w:rsidRPr="00223876">
        <w:rPr>
          <w:rStyle w:val="FootnoteReference"/>
          <w:rFonts w:eastAsia="Arial" w:cstheme="minorHAnsi"/>
          <w:color w:val="000000"/>
        </w:rPr>
        <w:footnoteReference w:id="67"/>
      </w:r>
    </w:p>
    <w:p w14:paraId="7EC8A9C4" w14:textId="7884F783" w:rsidR="00643C89" w:rsidRPr="00223876" w:rsidRDefault="00643C89" w:rsidP="00244665">
      <w:pPr>
        <w:keepNext/>
        <w:spacing w:after="240"/>
        <w:rPr>
          <w:b/>
        </w:rPr>
      </w:pPr>
      <w:r w:rsidRPr="00223876">
        <w:rPr>
          <w:b/>
          <w:u w:val="single"/>
        </w:rPr>
        <w:t>Increased Choice and Improved Satisfaction and Convenience</w:t>
      </w:r>
    </w:p>
    <w:p w14:paraId="7325B33E" w14:textId="73836B2A" w:rsidR="00643C89" w:rsidRPr="00223876" w:rsidRDefault="00643C89" w:rsidP="00E5134A">
      <w:pPr>
        <w:pStyle w:val="BodyText"/>
        <w:rPr>
          <w:rFonts w:eastAsia="Arial" w:cstheme="minorHAnsi"/>
          <w:color w:val="000000"/>
          <w:spacing w:val="-1"/>
        </w:rPr>
      </w:pPr>
      <w:r w:rsidRPr="00223876">
        <w:rPr>
          <w:rFonts w:eastAsia="Arial" w:cstheme="minorHAnsi"/>
          <w:color w:val="000000"/>
          <w:spacing w:val="-1"/>
        </w:rPr>
        <w:t xml:space="preserve">Finally, ASCs provide patients with </w:t>
      </w:r>
      <w:r w:rsidR="008D6AAA">
        <w:rPr>
          <w:rFonts w:eastAsia="Arial" w:cstheme="minorHAnsi"/>
          <w:color w:val="000000"/>
          <w:spacing w:val="-1"/>
        </w:rPr>
        <w:t>high-quality</w:t>
      </w:r>
      <w:r w:rsidR="008D6AAA" w:rsidRPr="00223876">
        <w:rPr>
          <w:rFonts w:eastAsia="Arial" w:cstheme="minorHAnsi"/>
          <w:color w:val="000000"/>
          <w:spacing w:val="-1"/>
        </w:rPr>
        <w:t xml:space="preserve"> </w:t>
      </w:r>
      <w:r w:rsidRPr="00223876">
        <w:rPr>
          <w:rFonts w:eastAsia="Arial" w:cstheme="minorHAnsi"/>
          <w:color w:val="000000"/>
          <w:spacing w:val="-1"/>
        </w:rPr>
        <w:t>options to choose from when selecting an appropriate setting for outpatient surgical services, promote enhanced convenience and satisfaction</w:t>
      </w:r>
      <w:r w:rsidR="001D5EB2">
        <w:rPr>
          <w:rFonts w:eastAsia="Arial" w:cstheme="minorHAnsi"/>
          <w:color w:val="000000"/>
          <w:spacing w:val="-1"/>
        </w:rPr>
        <w:t>,</w:t>
      </w:r>
      <w:r w:rsidR="00627303">
        <w:rPr>
          <w:rFonts w:eastAsia="Arial" w:cstheme="minorHAnsi"/>
          <w:color w:val="000000"/>
          <w:spacing w:val="-1"/>
        </w:rPr>
        <w:t xml:space="preserve"> and</w:t>
      </w:r>
      <w:r w:rsidR="001D5EB2">
        <w:rPr>
          <w:rFonts w:eastAsia="Arial" w:cstheme="minorHAnsi"/>
          <w:color w:val="000000"/>
          <w:spacing w:val="-1"/>
        </w:rPr>
        <w:t xml:space="preserve"> </w:t>
      </w:r>
      <w:r w:rsidRPr="00223876">
        <w:rPr>
          <w:rFonts w:eastAsia="Arial" w:cstheme="minorHAnsi"/>
          <w:color w:val="000000"/>
          <w:spacing w:val="-1"/>
        </w:rPr>
        <w:t xml:space="preserve">are often </w:t>
      </w:r>
      <w:r w:rsidR="00CC6E1E">
        <w:rPr>
          <w:rFonts w:eastAsia="Arial" w:cstheme="minorHAnsi"/>
          <w:color w:val="000000"/>
          <w:spacing w:val="-1"/>
        </w:rPr>
        <w:t>selected</w:t>
      </w:r>
      <w:r w:rsidR="00CC6E1E" w:rsidRPr="00223876">
        <w:rPr>
          <w:rFonts w:eastAsia="Arial" w:cstheme="minorHAnsi"/>
          <w:color w:val="000000"/>
          <w:spacing w:val="-1"/>
        </w:rPr>
        <w:t xml:space="preserve"> </w:t>
      </w:r>
      <w:r w:rsidRPr="00223876">
        <w:rPr>
          <w:rFonts w:eastAsia="Arial" w:cstheme="minorHAnsi"/>
          <w:color w:val="000000"/>
          <w:spacing w:val="-1"/>
        </w:rPr>
        <w:t xml:space="preserve">by patients and families as they are accessible and </w:t>
      </w:r>
      <w:r w:rsidR="00DF3FA3">
        <w:rPr>
          <w:rFonts w:eastAsia="Arial" w:cstheme="minorHAnsi"/>
          <w:color w:val="000000"/>
          <w:spacing w:val="-1"/>
        </w:rPr>
        <w:t>focused specifically on surgical services</w:t>
      </w:r>
      <w:r w:rsidRPr="00223876">
        <w:rPr>
          <w:rFonts w:eastAsia="Arial" w:cstheme="minorHAnsi"/>
          <w:color w:val="000000"/>
          <w:spacing w:val="-1"/>
        </w:rPr>
        <w:t>.</w:t>
      </w:r>
      <w:r w:rsidR="001D076C" w:rsidRPr="00223876">
        <w:rPr>
          <w:rStyle w:val="FootnoteReference"/>
          <w:rFonts w:eastAsia="Arial" w:cstheme="minorHAnsi"/>
          <w:color w:val="000000"/>
          <w:spacing w:val="-1"/>
        </w:rPr>
        <w:footnoteReference w:id="68"/>
      </w:r>
      <w:r w:rsidRPr="00223876">
        <w:rPr>
          <w:rFonts w:eastAsia="Arial" w:cstheme="minorHAnsi"/>
          <w:color w:val="000000"/>
          <w:spacing w:val="-1"/>
        </w:rPr>
        <w:t xml:space="preserve"> </w:t>
      </w:r>
      <w:r w:rsidRPr="008E3294">
        <w:rPr>
          <w:rFonts w:eastAsia="Arial" w:cstheme="minorHAnsi"/>
          <w:color w:val="000000"/>
          <w:spacing w:val="-1"/>
        </w:rPr>
        <w:t xml:space="preserve">Generally, and as is the case at </w:t>
      </w:r>
      <w:r w:rsidR="00F77A5E" w:rsidRPr="008E3294">
        <w:rPr>
          <w:rFonts w:eastAsia="Arial" w:cstheme="minorHAnsi"/>
          <w:color w:val="000000"/>
          <w:spacing w:val="-1"/>
        </w:rPr>
        <w:t>SDS</w:t>
      </w:r>
      <w:r w:rsidRPr="008E3294">
        <w:rPr>
          <w:rFonts w:eastAsia="Arial" w:cstheme="minorHAnsi"/>
          <w:color w:val="000000"/>
          <w:spacing w:val="-1"/>
        </w:rPr>
        <w:t xml:space="preserve">, patients enter the easily navigable ASC facility directly from the free parking lot, a setup that </w:t>
      </w:r>
      <w:r w:rsidR="000F627E" w:rsidRPr="008E3294">
        <w:rPr>
          <w:rFonts w:eastAsia="Arial" w:cstheme="minorHAnsi"/>
          <w:color w:val="000000"/>
          <w:spacing w:val="-1"/>
        </w:rPr>
        <w:t xml:space="preserve">facilitates access by </w:t>
      </w:r>
      <w:r w:rsidRPr="008E3294">
        <w:rPr>
          <w:rFonts w:eastAsia="Arial" w:cstheme="minorHAnsi"/>
          <w:color w:val="000000"/>
          <w:spacing w:val="-1"/>
        </w:rPr>
        <w:t>ill, injured, or elderly patient</w:t>
      </w:r>
      <w:r w:rsidR="001D5EB2" w:rsidRPr="008E3294">
        <w:rPr>
          <w:rFonts w:eastAsia="Arial" w:cstheme="minorHAnsi"/>
          <w:color w:val="000000"/>
          <w:spacing w:val="-1"/>
        </w:rPr>
        <w:t>s</w:t>
      </w:r>
      <w:r w:rsidRPr="00223876">
        <w:rPr>
          <w:rFonts w:eastAsia="Arial" w:cstheme="minorHAnsi"/>
          <w:color w:val="000000"/>
          <w:spacing w:val="-1"/>
        </w:rPr>
        <w:t>.</w:t>
      </w:r>
      <w:r w:rsidR="000F627E">
        <w:rPr>
          <w:rFonts w:eastAsia="Arial" w:cstheme="minorHAnsi"/>
          <w:color w:val="000000"/>
          <w:spacing w:val="-1"/>
        </w:rPr>
        <w:t xml:space="preserve"> </w:t>
      </w:r>
      <w:r w:rsidRPr="00223876">
        <w:rPr>
          <w:rFonts w:eastAsia="Arial" w:cstheme="minorHAnsi"/>
          <w:color w:val="000000"/>
          <w:spacing w:val="-1"/>
        </w:rPr>
        <w:t xml:space="preserve">Through the Project, these benefits will be made available to patients </w:t>
      </w:r>
      <w:r w:rsidR="00424ED2">
        <w:rPr>
          <w:rFonts w:eastAsia="Arial" w:cstheme="minorHAnsi"/>
          <w:color w:val="000000"/>
          <w:spacing w:val="-1"/>
        </w:rPr>
        <w:t xml:space="preserve">in the community </w:t>
      </w:r>
      <w:r w:rsidRPr="00223876">
        <w:rPr>
          <w:rFonts w:eastAsia="Arial" w:cstheme="minorHAnsi"/>
          <w:color w:val="000000"/>
          <w:spacing w:val="-1"/>
        </w:rPr>
        <w:t xml:space="preserve">who select the ASC for their individual </w:t>
      </w:r>
      <w:r w:rsidR="00424ED2">
        <w:rPr>
          <w:rFonts w:eastAsia="Arial" w:cstheme="minorHAnsi"/>
          <w:color w:val="000000"/>
          <w:spacing w:val="-1"/>
        </w:rPr>
        <w:t>multi-specialty</w:t>
      </w:r>
      <w:r w:rsidRPr="00223876">
        <w:rPr>
          <w:rFonts w:eastAsia="Arial" w:cstheme="minorHAnsi"/>
          <w:color w:val="000000"/>
          <w:spacing w:val="-1"/>
        </w:rPr>
        <w:t xml:space="preserve"> surg</w:t>
      </w:r>
      <w:r w:rsidR="00424ED2">
        <w:rPr>
          <w:rFonts w:eastAsia="Arial" w:cstheme="minorHAnsi"/>
          <w:color w:val="000000"/>
          <w:spacing w:val="-1"/>
        </w:rPr>
        <w:t>ical</w:t>
      </w:r>
      <w:r w:rsidRPr="00223876">
        <w:rPr>
          <w:rFonts w:eastAsia="Arial" w:cstheme="minorHAnsi"/>
          <w:color w:val="000000"/>
          <w:spacing w:val="-1"/>
        </w:rPr>
        <w:t xml:space="preserve"> needs.</w:t>
      </w:r>
    </w:p>
    <w:p w14:paraId="219FB9DB" w14:textId="22C6D588" w:rsidR="00F77A5E" w:rsidRPr="00223876" w:rsidRDefault="00F77A5E" w:rsidP="00244665">
      <w:pPr>
        <w:keepNext/>
        <w:spacing w:after="240"/>
        <w:rPr>
          <w:b/>
        </w:rPr>
      </w:pPr>
      <w:r w:rsidRPr="00223876">
        <w:rPr>
          <w:b/>
          <w:u w:val="single"/>
        </w:rPr>
        <w:lastRenderedPageBreak/>
        <w:t>Increased Capacity and Care Coordination</w:t>
      </w:r>
    </w:p>
    <w:p w14:paraId="33CAD96B" w14:textId="3E10AEEE" w:rsidR="00A601CF" w:rsidRPr="00223876" w:rsidRDefault="00DD4A45" w:rsidP="0050139A">
      <w:pPr>
        <w:pStyle w:val="BodyText"/>
        <w:rPr>
          <w:rFonts w:eastAsiaTheme="minorHAnsi" w:cstheme="minorHAnsi"/>
        </w:rPr>
      </w:pPr>
      <w:r w:rsidRPr="00223876">
        <w:rPr>
          <w:rFonts w:eastAsiaTheme="minorHAnsi" w:cstheme="minorHAnsi"/>
        </w:rPr>
        <w:t>SH</w:t>
      </w:r>
      <w:r w:rsidR="007D0C58" w:rsidRPr="00223876">
        <w:rPr>
          <w:rFonts w:eastAsiaTheme="minorHAnsi" w:cstheme="minorHAnsi"/>
        </w:rPr>
        <w:t>S</w:t>
      </w:r>
      <w:r w:rsidR="00A601CF" w:rsidRPr="00223876">
        <w:rPr>
          <w:rFonts w:eastAsiaTheme="minorHAnsi" w:cstheme="minorHAnsi"/>
        </w:rPr>
        <w:t xml:space="preserve"> has experience leveraging </w:t>
      </w:r>
      <w:r w:rsidR="00DF3FA3">
        <w:rPr>
          <w:rFonts w:eastAsiaTheme="minorHAnsi" w:cstheme="minorHAnsi"/>
        </w:rPr>
        <w:t>its</w:t>
      </w:r>
      <w:r w:rsidR="00DF3FA3" w:rsidRPr="00223876">
        <w:rPr>
          <w:rFonts w:eastAsiaTheme="minorHAnsi" w:cstheme="minorHAnsi"/>
        </w:rPr>
        <w:t xml:space="preserve"> </w:t>
      </w:r>
      <w:r w:rsidR="00A601CF" w:rsidRPr="00223876">
        <w:rPr>
          <w:rFonts w:eastAsiaTheme="minorHAnsi" w:cstheme="minorHAnsi"/>
        </w:rPr>
        <w:t xml:space="preserve">resources to </w:t>
      </w:r>
      <w:r w:rsidR="00DF3FA3">
        <w:rPr>
          <w:rFonts w:eastAsiaTheme="minorHAnsi" w:cstheme="minorHAnsi"/>
        </w:rPr>
        <w:t>tailor programs and services to meet the needs of</w:t>
      </w:r>
      <w:r w:rsidR="00A601CF" w:rsidRPr="00223876">
        <w:rPr>
          <w:rFonts w:eastAsiaTheme="minorHAnsi" w:cstheme="minorHAnsi"/>
        </w:rPr>
        <w:t xml:space="preserve"> the communities </w:t>
      </w:r>
      <w:r w:rsidR="00DF3FA3">
        <w:rPr>
          <w:rFonts w:eastAsiaTheme="minorHAnsi" w:cstheme="minorHAnsi"/>
        </w:rPr>
        <w:t>it serves</w:t>
      </w:r>
      <w:r w:rsidR="00A601CF" w:rsidRPr="00223876">
        <w:rPr>
          <w:rFonts w:eastAsiaTheme="minorHAnsi" w:cstheme="minorHAnsi"/>
        </w:rPr>
        <w:t>.</w:t>
      </w:r>
      <w:r w:rsidR="00DF3FA3">
        <w:rPr>
          <w:rFonts w:eastAsiaTheme="minorHAnsi" w:cstheme="minorHAnsi"/>
        </w:rPr>
        <w:t xml:space="preserve">  The Applicant’s hospitals – St. Luke’s Hospital, Charlton Memorial Hospital, and Tobey Hospital – are </w:t>
      </w:r>
      <w:r w:rsidR="00512CD9">
        <w:rPr>
          <w:rFonts w:eastAsiaTheme="minorHAnsi" w:cstheme="minorHAnsi"/>
        </w:rPr>
        <w:t>essential institutions</w:t>
      </w:r>
      <w:r w:rsidR="00DF3FA3">
        <w:rPr>
          <w:rFonts w:eastAsiaTheme="minorHAnsi" w:cstheme="minorHAnsi"/>
        </w:rPr>
        <w:t xml:space="preserve"> in their respective communities, and SHS has unified th</w:t>
      </w:r>
      <w:r w:rsidR="00AB0715">
        <w:rPr>
          <w:rFonts w:eastAsiaTheme="minorHAnsi" w:cstheme="minorHAnsi"/>
        </w:rPr>
        <w:t>ese</w:t>
      </w:r>
      <w:r w:rsidR="00DF3FA3">
        <w:rPr>
          <w:rFonts w:eastAsiaTheme="minorHAnsi" w:cstheme="minorHAnsi"/>
        </w:rPr>
        <w:t xml:space="preserve"> </w:t>
      </w:r>
      <w:r w:rsidR="001D5EB2">
        <w:rPr>
          <w:rFonts w:eastAsiaTheme="minorHAnsi" w:cstheme="minorHAnsi"/>
        </w:rPr>
        <w:t>institutions</w:t>
      </w:r>
      <w:r w:rsidR="00DF3FA3">
        <w:rPr>
          <w:rFonts w:eastAsiaTheme="minorHAnsi" w:cstheme="minorHAnsi"/>
        </w:rPr>
        <w:t xml:space="preserve"> to expand access to essential care from a </w:t>
      </w:r>
      <w:r w:rsidR="001D5EB2">
        <w:rPr>
          <w:rFonts w:eastAsiaTheme="minorHAnsi" w:cstheme="minorHAnsi"/>
        </w:rPr>
        <w:t>high-quality</w:t>
      </w:r>
      <w:r w:rsidR="000079CF">
        <w:rPr>
          <w:rFonts w:eastAsiaTheme="minorHAnsi" w:cstheme="minorHAnsi"/>
        </w:rPr>
        <w:t xml:space="preserve"> </w:t>
      </w:r>
      <w:r w:rsidR="00DF3FA3">
        <w:rPr>
          <w:rFonts w:eastAsiaTheme="minorHAnsi" w:cstheme="minorHAnsi"/>
        </w:rPr>
        <w:t>non-profit system.  The opportunity to add another high-quality site</w:t>
      </w:r>
      <w:r w:rsidR="00424ED2">
        <w:rPr>
          <w:rFonts w:eastAsiaTheme="minorHAnsi" w:cstheme="minorHAnsi"/>
        </w:rPr>
        <w:t xml:space="preserve"> of care</w:t>
      </w:r>
      <w:r w:rsidR="00DF3FA3">
        <w:rPr>
          <w:rFonts w:eastAsiaTheme="minorHAnsi" w:cstheme="minorHAnsi"/>
        </w:rPr>
        <w:t xml:space="preserve">, in one of Southcoast Health’s core communities, which itself has a </w:t>
      </w:r>
      <w:r w:rsidR="001D5EB2">
        <w:rPr>
          <w:rFonts w:eastAsiaTheme="minorHAnsi" w:cstheme="minorHAnsi"/>
        </w:rPr>
        <w:t xml:space="preserve">history </w:t>
      </w:r>
      <w:r w:rsidR="00DF3FA3">
        <w:rPr>
          <w:rFonts w:eastAsiaTheme="minorHAnsi" w:cstheme="minorHAnsi"/>
        </w:rPr>
        <w:t xml:space="preserve">of providing high-quality care through community providers is a significant benefit of the </w:t>
      </w:r>
      <w:r w:rsidR="001D5EB2">
        <w:rPr>
          <w:rFonts w:eastAsiaTheme="minorHAnsi" w:cstheme="minorHAnsi"/>
        </w:rPr>
        <w:t>Project</w:t>
      </w:r>
      <w:r w:rsidR="00DF3FA3">
        <w:rPr>
          <w:rFonts w:eastAsiaTheme="minorHAnsi" w:cstheme="minorHAnsi"/>
        </w:rPr>
        <w:t>.</w:t>
      </w:r>
      <w:r w:rsidR="00A601CF" w:rsidRPr="00223876">
        <w:rPr>
          <w:rFonts w:eastAsiaTheme="minorHAnsi" w:cstheme="minorHAnsi"/>
        </w:rPr>
        <w:t xml:space="preserve">  </w:t>
      </w:r>
      <w:r w:rsidRPr="00223876">
        <w:rPr>
          <w:rFonts w:eastAsiaTheme="minorHAnsi" w:cstheme="minorHAnsi"/>
        </w:rPr>
        <w:t>SH</w:t>
      </w:r>
      <w:r w:rsidR="007D0C58" w:rsidRPr="00223876">
        <w:rPr>
          <w:rFonts w:eastAsiaTheme="minorHAnsi" w:cstheme="minorHAnsi"/>
        </w:rPr>
        <w:t>S</w:t>
      </w:r>
      <w:r w:rsidR="00A601CF" w:rsidRPr="00223876">
        <w:rPr>
          <w:rFonts w:eastAsiaTheme="minorHAnsi" w:cstheme="minorHAnsi"/>
        </w:rPr>
        <w:t xml:space="preserve"> values the capacity that </w:t>
      </w:r>
      <w:r w:rsidR="007D0C58" w:rsidRPr="00223876">
        <w:rPr>
          <w:rFonts w:eastAsiaTheme="minorHAnsi" w:cstheme="minorHAnsi"/>
        </w:rPr>
        <w:t xml:space="preserve">an ambulatory surgical center can provide and </w:t>
      </w:r>
      <w:r w:rsidR="00A601CF" w:rsidRPr="00223876">
        <w:rPr>
          <w:rFonts w:eastAsiaTheme="minorHAnsi" w:cstheme="minorHAnsi"/>
        </w:rPr>
        <w:t xml:space="preserve">seeks to coordinate care at the right setting by keeping patients in their local communities when appropriate and bringing patients to a tertiary </w:t>
      </w:r>
      <w:r w:rsidR="008D29C0" w:rsidRPr="00223876">
        <w:rPr>
          <w:rFonts w:eastAsiaTheme="minorHAnsi" w:cstheme="minorHAnsi"/>
        </w:rPr>
        <w:t>hospital</w:t>
      </w:r>
      <w:r w:rsidR="00A601CF" w:rsidRPr="00223876">
        <w:rPr>
          <w:rFonts w:eastAsiaTheme="minorHAnsi" w:cstheme="minorHAnsi"/>
        </w:rPr>
        <w:t xml:space="preserve"> only as needed.</w:t>
      </w:r>
      <w:r w:rsidR="00DF3FA3">
        <w:rPr>
          <w:rFonts w:eastAsiaTheme="minorHAnsi" w:cstheme="minorHAnsi"/>
        </w:rPr>
        <w:t xml:space="preserve">  SHS has </w:t>
      </w:r>
      <w:proofErr w:type="gramStart"/>
      <w:r w:rsidR="00DF3FA3">
        <w:rPr>
          <w:rFonts w:eastAsiaTheme="minorHAnsi" w:cstheme="minorHAnsi"/>
        </w:rPr>
        <w:t>multidisciplinary</w:t>
      </w:r>
      <w:proofErr w:type="gramEnd"/>
      <w:r w:rsidR="00DF3FA3">
        <w:rPr>
          <w:rFonts w:eastAsiaTheme="minorHAnsi" w:cstheme="minorHAnsi"/>
        </w:rPr>
        <w:t xml:space="preserve"> team in place with extensive experience in community benefit programs, value-based care</w:t>
      </w:r>
      <w:r w:rsidR="001D5EB2">
        <w:rPr>
          <w:rFonts w:eastAsiaTheme="minorHAnsi" w:cstheme="minorHAnsi"/>
        </w:rPr>
        <w:t xml:space="preserve"> and</w:t>
      </w:r>
      <w:r w:rsidR="00DF3FA3">
        <w:rPr>
          <w:rFonts w:eastAsiaTheme="minorHAnsi" w:cstheme="minorHAnsi"/>
        </w:rPr>
        <w:t xml:space="preserve"> risk contracting</w:t>
      </w:r>
      <w:r w:rsidR="00C75A80">
        <w:rPr>
          <w:rFonts w:eastAsiaTheme="minorHAnsi" w:cstheme="minorHAnsi"/>
        </w:rPr>
        <w:t>; these resources will be brought to bear as part of this Project.</w:t>
      </w:r>
    </w:p>
    <w:p w14:paraId="4E9CC45B" w14:textId="559EFA7E" w:rsidR="00A601CF" w:rsidRPr="00223876" w:rsidRDefault="00A601CF" w:rsidP="00260206">
      <w:pPr>
        <w:tabs>
          <w:tab w:val="left" w:pos="1440"/>
        </w:tabs>
        <w:spacing w:after="240"/>
        <w:ind w:left="1440" w:hanging="1440"/>
        <w:jc w:val="left"/>
        <w:rPr>
          <w:rFonts w:eastAsiaTheme="minorHAnsi" w:cstheme="minorHAnsi"/>
          <w:b/>
        </w:rPr>
      </w:pPr>
      <w:r w:rsidRPr="00223876">
        <w:rPr>
          <w:rFonts w:eastAsiaTheme="minorHAnsi" w:cstheme="minorHAnsi"/>
          <w:b/>
          <w:szCs w:val="24"/>
        </w:rPr>
        <w:t>F1.b.ii</w:t>
      </w:r>
      <w:r w:rsidR="001637AF" w:rsidRPr="00223876">
        <w:rPr>
          <w:rFonts w:eastAsiaTheme="minorHAnsi" w:cstheme="minorHAnsi"/>
          <w:b/>
          <w:szCs w:val="24"/>
        </w:rPr>
        <w:t>.</w:t>
      </w:r>
      <w:r w:rsidR="0013711B">
        <w:rPr>
          <w:rFonts w:eastAsiaTheme="minorHAnsi" w:cstheme="minorHAnsi"/>
          <w:b/>
          <w:szCs w:val="24"/>
        </w:rPr>
        <w:t>:</w:t>
      </w:r>
      <w:r w:rsidR="006F1DA8" w:rsidRPr="00223876">
        <w:rPr>
          <w:rFonts w:eastAsiaTheme="minorHAnsi" w:cstheme="minorHAnsi"/>
          <w:b/>
          <w:szCs w:val="24"/>
        </w:rPr>
        <w:tab/>
      </w:r>
      <w:r w:rsidRPr="00223876">
        <w:rPr>
          <w:rFonts w:eastAsiaTheme="minorHAnsi" w:cstheme="minorHAnsi"/>
          <w:b/>
          <w:szCs w:val="24"/>
          <w:u w:val="single"/>
        </w:rPr>
        <w:t>Public Health Value /Outcome-Oriented</w:t>
      </w:r>
      <w:r w:rsidR="00D75E17" w:rsidRPr="00D75E17">
        <w:rPr>
          <w:rFonts w:eastAsiaTheme="minorHAnsi" w:cstheme="minorHAnsi"/>
          <w:b/>
          <w:szCs w:val="24"/>
        </w:rPr>
        <w:t>:</w:t>
      </w:r>
      <w:r w:rsidR="00D75E17">
        <w:rPr>
          <w:rFonts w:eastAsiaTheme="minorHAnsi" w:cstheme="minorHAnsi"/>
          <w:b/>
          <w:szCs w:val="24"/>
        </w:rPr>
        <w:br/>
      </w:r>
      <w:r w:rsidRPr="00223876">
        <w:rPr>
          <w:rFonts w:eastAsiaTheme="minorHAnsi" w:cstheme="minorHAnsi"/>
          <w:b/>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r w:rsidR="00E95AF8">
        <w:rPr>
          <w:rFonts w:eastAsiaTheme="minorHAnsi" w:cstheme="minorHAnsi"/>
          <w:b/>
        </w:rPr>
        <w:t>.</w:t>
      </w:r>
    </w:p>
    <w:p w14:paraId="74659559" w14:textId="5B774C7E" w:rsidR="00307C83" w:rsidRPr="00223876" w:rsidRDefault="00307C83" w:rsidP="00244665">
      <w:pPr>
        <w:keepNext/>
        <w:spacing w:after="240"/>
        <w:rPr>
          <w:b/>
        </w:rPr>
      </w:pPr>
      <w:r w:rsidRPr="00223876">
        <w:rPr>
          <w:b/>
          <w:u w:val="single"/>
        </w:rPr>
        <w:t>Improving Health Outcomes and Quality of Life</w:t>
      </w:r>
    </w:p>
    <w:p w14:paraId="135D51E7" w14:textId="567875B7" w:rsidR="00307C83" w:rsidRPr="00223876" w:rsidRDefault="00307C83" w:rsidP="0050139A">
      <w:pPr>
        <w:pStyle w:val="BodyText"/>
        <w:rPr>
          <w:rFonts w:eastAsia="Arial" w:cstheme="minorHAnsi"/>
          <w:color w:val="000000"/>
          <w:spacing w:val="-2"/>
        </w:rPr>
      </w:pPr>
      <w:r w:rsidRPr="00223876">
        <w:rPr>
          <w:rFonts w:eastAsia="Arial" w:cstheme="minorHAnsi"/>
          <w:color w:val="000000"/>
          <w:spacing w:val="-2"/>
        </w:rPr>
        <w:t xml:space="preserve">The Applicant anticipates that the Proposed Project will provide SHS’s </w:t>
      </w:r>
      <w:r w:rsidR="0014557F">
        <w:rPr>
          <w:rFonts w:eastAsia="Arial" w:cstheme="minorHAnsi"/>
          <w:color w:val="000000"/>
          <w:spacing w:val="-2"/>
        </w:rPr>
        <w:t>and SDS’</w:t>
      </w:r>
      <w:r w:rsidR="00627303">
        <w:rPr>
          <w:rFonts w:eastAsia="Arial" w:cstheme="minorHAnsi"/>
          <w:color w:val="000000"/>
          <w:spacing w:val="-2"/>
        </w:rPr>
        <w:t>s</w:t>
      </w:r>
      <w:r w:rsidR="0014557F">
        <w:rPr>
          <w:rFonts w:eastAsia="Arial" w:cstheme="minorHAnsi"/>
          <w:color w:val="000000"/>
          <w:spacing w:val="-2"/>
        </w:rPr>
        <w:t xml:space="preserve"> </w:t>
      </w:r>
      <w:r w:rsidRPr="00223876">
        <w:rPr>
          <w:rFonts w:eastAsia="Arial" w:cstheme="minorHAnsi"/>
          <w:color w:val="000000"/>
          <w:spacing w:val="-2"/>
        </w:rPr>
        <w:t>patient panel with improved access to integrated ASC services, thus providing for improved outcomes and quality of life. As more fully discussed in Factors F1.</w:t>
      </w:r>
      <w:proofErr w:type="gramStart"/>
      <w:r w:rsidRPr="00223876">
        <w:rPr>
          <w:rFonts w:eastAsia="Arial" w:cstheme="minorHAnsi"/>
          <w:color w:val="000000"/>
          <w:spacing w:val="-2"/>
        </w:rPr>
        <w:t>a.ii</w:t>
      </w:r>
      <w:proofErr w:type="gramEnd"/>
      <w:r w:rsidRPr="00223876">
        <w:rPr>
          <w:rFonts w:eastAsia="Arial" w:cstheme="minorHAnsi"/>
          <w:color w:val="000000"/>
          <w:spacing w:val="-2"/>
        </w:rPr>
        <w:t xml:space="preserve"> and F1.b.i, shifting patients to an ASC setting allows for high-quality and lower-cost care. As a proxy for outcomes and quality, research findings indicate that ASCs offer high-quality care, even for the most vulnerable patients. Specifically, researchers have found that highest-risk Medicare patients are less likely to visit an emergency</w:t>
      </w:r>
      <w:r w:rsidR="001D076C" w:rsidRPr="00223876">
        <w:rPr>
          <w:rFonts w:eastAsia="Arial" w:cstheme="minorHAnsi"/>
          <w:color w:val="000000"/>
          <w:spacing w:val="-2"/>
        </w:rPr>
        <w:t xml:space="preserve"> </w:t>
      </w:r>
      <w:r w:rsidRPr="00223876">
        <w:rPr>
          <w:rFonts w:eastAsia="Arial" w:cstheme="minorHAnsi"/>
          <w:color w:val="000000"/>
          <w:spacing w:val="-1"/>
        </w:rPr>
        <w:t>department or be admitted to a hospital following outpatient surgery in an ASC setting.</w:t>
      </w:r>
      <w:r w:rsidR="00C13D00" w:rsidRPr="00223876">
        <w:rPr>
          <w:rStyle w:val="FootnoteReference"/>
          <w:rFonts w:eastAsia="Arial" w:cstheme="minorHAnsi"/>
          <w:color w:val="000000"/>
          <w:spacing w:val="-1"/>
        </w:rPr>
        <w:footnoteReference w:id="69"/>
      </w:r>
      <w:r w:rsidRPr="00223876">
        <w:rPr>
          <w:rFonts w:eastAsia="Arial" w:cstheme="minorHAnsi"/>
          <w:color w:val="000000"/>
          <w:spacing w:val="-1"/>
        </w:rPr>
        <w:t xml:space="preserve"> Moreover, provision of care in the ASC setting is associated with efficiencies, convenience, and cost savings, all of which promote patient satisfaction and</w:t>
      </w:r>
      <w:r w:rsidR="00B52DC4">
        <w:rPr>
          <w:rFonts w:eastAsia="Arial" w:cstheme="minorHAnsi"/>
          <w:color w:val="000000"/>
          <w:spacing w:val="-1"/>
        </w:rPr>
        <w:t xml:space="preserve"> may</w:t>
      </w:r>
      <w:r w:rsidRPr="00223876">
        <w:rPr>
          <w:rFonts w:eastAsia="Arial" w:cstheme="minorHAnsi"/>
          <w:color w:val="000000"/>
          <w:spacing w:val="-1"/>
        </w:rPr>
        <w:t xml:space="preserve"> lead to improved quality of life.</w:t>
      </w:r>
      <w:r w:rsidR="00C13D00" w:rsidRPr="00223876">
        <w:rPr>
          <w:rStyle w:val="FootnoteReference"/>
          <w:rFonts w:eastAsia="Arial" w:cstheme="minorHAnsi"/>
          <w:color w:val="000000"/>
          <w:spacing w:val="-1"/>
        </w:rPr>
        <w:footnoteReference w:id="70"/>
      </w:r>
    </w:p>
    <w:p w14:paraId="7E1BC1FD" w14:textId="2A613135" w:rsidR="00307C83" w:rsidRPr="00223876" w:rsidRDefault="000A36B7" w:rsidP="0050139A">
      <w:pPr>
        <w:pStyle w:val="BodyText"/>
        <w:rPr>
          <w:rFonts w:eastAsia="Arial" w:cstheme="minorHAnsi"/>
          <w:color w:val="000000"/>
        </w:rPr>
      </w:pPr>
      <w:r>
        <w:rPr>
          <w:rFonts w:eastAsia="Arial" w:cstheme="minorHAnsi"/>
          <w:color w:val="000000"/>
        </w:rPr>
        <w:t xml:space="preserve">As indicated above, the </w:t>
      </w:r>
      <w:r w:rsidR="00307C83" w:rsidRPr="00223876">
        <w:rPr>
          <w:rFonts w:eastAsia="Arial" w:cstheme="minorHAnsi"/>
          <w:color w:val="000000"/>
        </w:rPr>
        <w:t xml:space="preserve">ASC is </w:t>
      </w:r>
      <w:r w:rsidR="00AB0715">
        <w:rPr>
          <w:rFonts w:eastAsia="Arial" w:cstheme="minorHAnsi"/>
          <w:color w:val="000000"/>
        </w:rPr>
        <w:t>Joint Commission</w:t>
      </w:r>
      <w:r w:rsidR="004028A6">
        <w:rPr>
          <w:rFonts w:eastAsia="Arial" w:cstheme="minorHAnsi"/>
          <w:color w:val="000000"/>
        </w:rPr>
        <w:t>-</w:t>
      </w:r>
      <w:r w:rsidR="00307C83" w:rsidRPr="00223876">
        <w:rPr>
          <w:rFonts w:eastAsia="Arial" w:cstheme="minorHAnsi"/>
          <w:color w:val="000000"/>
        </w:rPr>
        <w:t xml:space="preserve">accredited. </w:t>
      </w:r>
      <w:r w:rsidR="00AB0715">
        <w:rPr>
          <w:rFonts w:eastAsia="Arial" w:cstheme="minorHAnsi"/>
          <w:color w:val="000000"/>
        </w:rPr>
        <w:t>The Joint Commission</w:t>
      </w:r>
      <w:r w:rsidR="00307C83" w:rsidRPr="00223876">
        <w:rPr>
          <w:rFonts w:eastAsia="Arial" w:cstheme="minorHAnsi"/>
          <w:color w:val="000000"/>
        </w:rPr>
        <w:t xml:space="preserve"> advocates for the provision of high-quality health care through the development and adoption of </w:t>
      </w:r>
      <w:r w:rsidR="00CA1A47" w:rsidRPr="00223876">
        <w:rPr>
          <w:rFonts w:eastAsia="Arial" w:cstheme="minorHAnsi"/>
          <w:color w:val="000000"/>
        </w:rPr>
        <w:t>nationally recognized</w:t>
      </w:r>
      <w:r w:rsidR="00307C83" w:rsidRPr="00223876">
        <w:rPr>
          <w:rFonts w:eastAsia="Arial" w:cstheme="minorHAnsi"/>
          <w:color w:val="000000"/>
        </w:rPr>
        <w:t xml:space="preserve"> standards, and the </w:t>
      </w:r>
      <w:r w:rsidR="00AB0715">
        <w:rPr>
          <w:rFonts w:eastAsia="Arial" w:cstheme="minorHAnsi"/>
          <w:color w:val="000000"/>
        </w:rPr>
        <w:t>Joint Commission</w:t>
      </w:r>
      <w:r w:rsidR="00307C83" w:rsidRPr="00223876">
        <w:rPr>
          <w:rFonts w:eastAsia="Arial" w:cstheme="minorHAnsi"/>
          <w:color w:val="000000"/>
        </w:rPr>
        <w:t xml:space="preserve"> Certificate of Accreditation demonstrates an organization’s commitment to provide safe, high-quality services to its patients.</w:t>
      </w:r>
      <w:r w:rsidR="00C13D00" w:rsidRPr="00223876">
        <w:rPr>
          <w:rStyle w:val="FootnoteReference"/>
          <w:rFonts w:eastAsia="Arial" w:cstheme="minorHAnsi"/>
          <w:color w:val="000000"/>
        </w:rPr>
        <w:footnoteReference w:id="71"/>
      </w:r>
      <w:r w:rsidR="00307C83" w:rsidRPr="00223876">
        <w:rPr>
          <w:rFonts w:eastAsia="Arial" w:cstheme="minorHAnsi"/>
          <w:color w:val="000000"/>
        </w:rPr>
        <w:t xml:space="preserve"> Following the proposed transaction, </w:t>
      </w:r>
      <w:r w:rsidR="00715107" w:rsidRPr="00223876">
        <w:rPr>
          <w:rFonts w:eastAsia="Arial" w:cstheme="minorHAnsi"/>
          <w:color w:val="000000"/>
        </w:rPr>
        <w:t>SDS</w:t>
      </w:r>
      <w:r w:rsidR="00307C83" w:rsidRPr="00223876">
        <w:rPr>
          <w:rFonts w:eastAsia="Arial" w:cstheme="minorHAnsi"/>
          <w:color w:val="000000"/>
        </w:rPr>
        <w:t xml:space="preserve"> will continue to operate as a high-quality ASC facility.</w:t>
      </w:r>
    </w:p>
    <w:p w14:paraId="30BBA286" w14:textId="77F98180" w:rsidR="00E95AF8" w:rsidRDefault="00307C83" w:rsidP="00E95AF8">
      <w:pPr>
        <w:pStyle w:val="BodyText"/>
        <w:rPr>
          <w:rFonts w:eastAsia="Arial" w:cstheme="minorHAnsi"/>
          <w:color w:val="000000"/>
          <w:spacing w:val="-2"/>
        </w:rPr>
      </w:pPr>
      <w:r w:rsidRPr="00223876">
        <w:rPr>
          <w:rFonts w:eastAsia="Arial" w:cstheme="minorHAnsi"/>
          <w:color w:val="000000"/>
          <w:spacing w:val="-2"/>
        </w:rPr>
        <w:t>Finally, the Applicant anticipates that</w:t>
      </w:r>
      <w:r w:rsidR="0014557F">
        <w:rPr>
          <w:rFonts w:eastAsia="Arial" w:cstheme="minorHAnsi"/>
          <w:color w:val="000000"/>
          <w:spacing w:val="-2"/>
        </w:rPr>
        <w:t xml:space="preserve"> </w:t>
      </w:r>
      <w:r w:rsidRPr="00223876">
        <w:rPr>
          <w:rFonts w:eastAsia="Arial" w:cstheme="minorHAnsi"/>
          <w:color w:val="000000"/>
          <w:spacing w:val="-2"/>
        </w:rPr>
        <w:t xml:space="preserve">the Project will benefit </w:t>
      </w:r>
      <w:r w:rsidR="00715107" w:rsidRPr="00223876">
        <w:rPr>
          <w:rFonts w:eastAsia="Arial" w:cstheme="minorHAnsi"/>
          <w:color w:val="000000"/>
          <w:spacing w:val="-2"/>
        </w:rPr>
        <w:t>SDS</w:t>
      </w:r>
      <w:r w:rsidRPr="00223876">
        <w:rPr>
          <w:rFonts w:eastAsia="Arial" w:cstheme="minorHAnsi"/>
          <w:color w:val="000000"/>
          <w:spacing w:val="-2"/>
        </w:rPr>
        <w:t xml:space="preserve">’s patient panel and promote improved outcomes and quality of life for these patients. Specifically, because </w:t>
      </w:r>
      <w:r w:rsidR="00715107" w:rsidRPr="00223876">
        <w:rPr>
          <w:rFonts w:eastAsia="Arial" w:cstheme="minorHAnsi"/>
          <w:color w:val="000000"/>
          <w:spacing w:val="-2"/>
        </w:rPr>
        <w:t>SHS</w:t>
      </w:r>
      <w:r w:rsidRPr="00223876">
        <w:rPr>
          <w:rFonts w:eastAsia="Arial" w:cstheme="minorHAnsi"/>
          <w:color w:val="000000"/>
          <w:spacing w:val="-2"/>
        </w:rPr>
        <w:t xml:space="preserve"> will </w:t>
      </w:r>
      <w:r w:rsidR="00715107" w:rsidRPr="00223876">
        <w:rPr>
          <w:rFonts w:eastAsia="Arial" w:cstheme="minorHAnsi"/>
          <w:color w:val="000000"/>
          <w:spacing w:val="-2"/>
        </w:rPr>
        <w:t xml:space="preserve">own </w:t>
      </w:r>
      <w:r w:rsidRPr="00223876">
        <w:rPr>
          <w:rFonts w:eastAsia="Arial" w:cstheme="minorHAnsi"/>
          <w:color w:val="000000"/>
          <w:spacing w:val="-2"/>
        </w:rPr>
        <w:t xml:space="preserve">the </w:t>
      </w:r>
      <w:r w:rsidRPr="00223876">
        <w:rPr>
          <w:rFonts w:eastAsia="Arial" w:cstheme="minorHAnsi"/>
          <w:color w:val="000000"/>
          <w:spacing w:val="-2"/>
        </w:rPr>
        <w:lastRenderedPageBreak/>
        <w:t xml:space="preserve">ASC, </w:t>
      </w:r>
      <w:r w:rsidR="00715107" w:rsidRPr="00223876">
        <w:rPr>
          <w:rFonts w:eastAsia="Arial" w:cstheme="minorHAnsi"/>
          <w:color w:val="000000"/>
          <w:spacing w:val="-2"/>
        </w:rPr>
        <w:t>SDS’</w:t>
      </w:r>
      <w:r w:rsidRPr="00223876">
        <w:rPr>
          <w:rFonts w:eastAsia="Arial" w:cstheme="minorHAnsi"/>
          <w:color w:val="000000"/>
          <w:spacing w:val="-2"/>
        </w:rPr>
        <w:t xml:space="preserve">s patients will benefit from integration of </w:t>
      </w:r>
      <w:r w:rsidR="00715107" w:rsidRPr="00223876">
        <w:rPr>
          <w:rFonts w:eastAsia="Arial" w:cstheme="minorHAnsi"/>
          <w:color w:val="000000"/>
          <w:spacing w:val="-2"/>
        </w:rPr>
        <w:t>SDS</w:t>
      </w:r>
      <w:r w:rsidRPr="00223876">
        <w:rPr>
          <w:rFonts w:eastAsia="Arial" w:cstheme="minorHAnsi"/>
          <w:color w:val="000000"/>
          <w:spacing w:val="-2"/>
        </w:rPr>
        <w:t>’s specialty surgical services with</w:t>
      </w:r>
      <w:r w:rsidR="00715107" w:rsidRPr="00223876">
        <w:rPr>
          <w:rFonts w:eastAsia="Arial" w:cstheme="minorHAnsi"/>
          <w:color w:val="000000"/>
          <w:spacing w:val="-2"/>
        </w:rPr>
        <w:t xml:space="preserve"> SHS</w:t>
      </w:r>
      <w:r w:rsidRPr="00223876">
        <w:rPr>
          <w:rFonts w:eastAsia="Arial" w:cstheme="minorHAnsi"/>
          <w:color w:val="000000"/>
          <w:spacing w:val="-2"/>
        </w:rPr>
        <w:t xml:space="preserve">. Such integration will allow for greater </w:t>
      </w:r>
      <w:r w:rsidR="000A36B7">
        <w:rPr>
          <w:rFonts w:eastAsia="Arial" w:cstheme="minorHAnsi"/>
          <w:color w:val="000000"/>
          <w:spacing w:val="-2"/>
        </w:rPr>
        <w:t xml:space="preserve">care </w:t>
      </w:r>
      <w:r w:rsidRPr="00223876">
        <w:rPr>
          <w:rFonts w:eastAsia="Arial" w:cstheme="minorHAnsi"/>
          <w:color w:val="000000"/>
          <w:spacing w:val="-2"/>
        </w:rPr>
        <w:t>coordination</w:t>
      </w:r>
      <w:r w:rsidR="000A36B7">
        <w:rPr>
          <w:rFonts w:eastAsia="Arial" w:cstheme="minorHAnsi"/>
          <w:color w:val="000000"/>
          <w:spacing w:val="-2"/>
        </w:rPr>
        <w:t xml:space="preserve"> with other SHS clinicians</w:t>
      </w:r>
      <w:r w:rsidRPr="00223876">
        <w:rPr>
          <w:rFonts w:eastAsia="Arial" w:cstheme="minorHAnsi"/>
          <w:color w:val="000000"/>
          <w:spacing w:val="-2"/>
        </w:rPr>
        <w:t xml:space="preserve"> and integration of services, </w:t>
      </w:r>
      <w:proofErr w:type="gramStart"/>
      <w:r w:rsidRPr="00223876">
        <w:rPr>
          <w:rFonts w:eastAsia="Arial" w:cstheme="minorHAnsi"/>
          <w:color w:val="000000"/>
          <w:spacing w:val="-2"/>
        </w:rPr>
        <w:t>information</w:t>
      </w:r>
      <w:proofErr w:type="gramEnd"/>
      <w:r w:rsidRPr="00223876">
        <w:rPr>
          <w:rFonts w:eastAsia="Arial" w:cstheme="minorHAnsi"/>
          <w:color w:val="000000"/>
          <w:spacing w:val="-2"/>
        </w:rPr>
        <w:t xml:space="preserve"> and care management systems, all of which is instrumental in achieving better outcomes and improved quality of life.</w:t>
      </w:r>
    </w:p>
    <w:p w14:paraId="08BC7614" w14:textId="2D14CA44" w:rsidR="00307C83" w:rsidRPr="008A5D03" w:rsidRDefault="00307C83" w:rsidP="00E95AF8">
      <w:pPr>
        <w:pStyle w:val="BodyText"/>
        <w:rPr>
          <w:rFonts w:eastAsia="Arial" w:cstheme="minorHAnsi"/>
          <w:color w:val="000000"/>
          <w:spacing w:val="-2"/>
        </w:rPr>
      </w:pPr>
      <w:r w:rsidRPr="008A5D03">
        <w:rPr>
          <w:b/>
          <w:u w:val="single"/>
        </w:rPr>
        <w:t>Assessing the Impact of the Proposed Project</w:t>
      </w:r>
    </w:p>
    <w:p w14:paraId="410AA50C" w14:textId="36F70487" w:rsidR="00307C83" w:rsidRPr="008A5D03" w:rsidRDefault="00307C83" w:rsidP="0050139A">
      <w:pPr>
        <w:pStyle w:val="BodyText"/>
        <w:rPr>
          <w:rFonts w:eastAsia="Arial" w:cstheme="minorHAnsi"/>
          <w:color w:val="000000"/>
        </w:rPr>
      </w:pPr>
      <w:r w:rsidRPr="008A5D03">
        <w:rPr>
          <w:rFonts w:eastAsia="Arial" w:cstheme="minorHAnsi"/>
          <w:color w:val="000000"/>
        </w:rPr>
        <w:t>To assess the impact of the proposed Project, the Applicant developed the following quality metrics and reporting schematic, as well as metric projections for quality indicators that will measure patient satisfaction and quality of care. The measures are discussed below:</w:t>
      </w:r>
    </w:p>
    <w:p w14:paraId="506A97A6" w14:textId="691FD1B6" w:rsidR="00307C83" w:rsidRPr="008A5D03" w:rsidRDefault="00307C83" w:rsidP="00FA1CC4">
      <w:pPr>
        <w:autoSpaceDE/>
        <w:autoSpaceDN/>
        <w:spacing w:after="240"/>
        <w:ind w:left="432" w:right="72" w:hanging="360"/>
        <w:textAlignment w:val="baseline"/>
        <w:rPr>
          <w:rFonts w:eastAsia="Arial" w:cstheme="minorHAnsi"/>
          <w:color w:val="000000"/>
          <w:szCs w:val="24"/>
        </w:rPr>
      </w:pPr>
      <w:r w:rsidRPr="008A5D03">
        <w:rPr>
          <w:rFonts w:eastAsia="Arial" w:cstheme="minorHAnsi"/>
          <w:color w:val="000000"/>
          <w:szCs w:val="24"/>
        </w:rPr>
        <w:t xml:space="preserve">1. </w:t>
      </w:r>
      <w:r w:rsidRPr="008A5D03">
        <w:rPr>
          <w:rFonts w:eastAsia="Arial" w:cstheme="minorHAnsi"/>
          <w:b/>
          <w:color w:val="000000"/>
          <w:szCs w:val="24"/>
        </w:rPr>
        <w:t xml:space="preserve">Patient Satisfaction: </w:t>
      </w:r>
      <w:r w:rsidRPr="008A5D03">
        <w:rPr>
          <w:rFonts w:eastAsia="Arial" w:cstheme="minorHAnsi"/>
          <w:color w:val="000000"/>
          <w:szCs w:val="24"/>
        </w:rPr>
        <w:t xml:space="preserve">Patients that are satisfied with their care are more likely to seek </w:t>
      </w:r>
      <w:r w:rsidR="00665FDB" w:rsidRPr="008A5D03">
        <w:rPr>
          <w:rFonts w:eastAsia="Arial" w:cstheme="minorHAnsi"/>
          <w:color w:val="000000"/>
          <w:szCs w:val="24"/>
        </w:rPr>
        <w:t xml:space="preserve">needed diagnostics, appropriate </w:t>
      </w:r>
      <w:proofErr w:type="gramStart"/>
      <w:r w:rsidRPr="008A5D03">
        <w:rPr>
          <w:rFonts w:eastAsia="Arial" w:cstheme="minorHAnsi"/>
          <w:color w:val="000000"/>
          <w:szCs w:val="24"/>
        </w:rPr>
        <w:t>treatment</w:t>
      </w:r>
      <w:r w:rsidR="00665FDB" w:rsidRPr="008A5D03">
        <w:rPr>
          <w:rFonts w:eastAsia="Arial" w:cstheme="minorHAnsi"/>
          <w:color w:val="000000"/>
          <w:szCs w:val="24"/>
        </w:rPr>
        <w:t>s</w:t>
      </w:r>
      <w:proofErr w:type="gramEnd"/>
      <w:r w:rsidR="00665FDB" w:rsidRPr="008A5D03">
        <w:rPr>
          <w:rFonts w:eastAsia="Arial" w:cstheme="minorHAnsi"/>
          <w:color w:val="000000"/>
          <w:szCs w:val="24"/>
        </w:rPr>
        <w:t xml:space="preserve"> and follow-up services</w:t>
      </w:r>
      <w:r w:rsidRPr="008A5D03">
        <w:rPr>
          <w:rFonts w:eastAsia="Arial" w:cstheme="minorHAnsi"/>
          <w:color w:val="000000"/>
          <w:szCs w:val="24"/>
        </w:rPr>
        <w:t xml:space="preserve">. The Applicant and </w:t>
      </w:r>
      <w:r w:rsidR="00381D78" w:rsidRPr="008A5D03">
        <w:rPr>
          <w:rFonts w:eastAsia="Arial" w:cstheme="minorHAnsi"/>
          <w:color w:val="000000"/>
          <w:szCs w:val="24"/>
        </w:rPr>
        <w:t>SDS</w:t>
      </w:r>
      <w:r w:rsidRPr="008A5D03">
        <w:rPr>
          <w:rFonts w:eastAsia="Arial" w:cstheme="minorHAnsi"/>
          <w:color w:val="000000"/>
          <w:szCs w:val="24"/>
        </w:rPr>
        <w:t xml:space="preserve"> staff will review patient satisfaction levels with</w:t>
      </w:r>
      <w:r w:rsidR="00381D78" w:rsidRPr="008A5D03">
        <w:rPr>
          <w:rFonts w:eastAsia="Arial" w:cstheme="minorHAnsi"/>
          <w:color w:val="000000"/>
          <w:szCs w:val="24"/>
        </w:rPr>
        <w:t xml:space="preserve"> SDS</w:t>
      </w:r>
      <w:r w:rsidRPr="008A5D03">
        <w:rPr>
          <w:rFonts w:eastAsia="Arial" w:cstheme="minorHAnsi"/>
          <w:color w:val="000000"/>
          <w:szCs w:val="24"/>
        </w:rPr>
        <w:t>’s surgical services.</w:t>
      </w:r>
    </w:p>
    <w:p w14:paraId="2448906D" w14:textId="61DA2655" w:rsidR="00307C83" w:rsidRPr="008A5D03" w:rsidRDefault="00307C83" w:rsidP="00FA1CC4">
      <w:pPr>
        <w:autoSpaceDE/>
        <w:autoSpaceDN/>
        <w:spacing w:after="240"/>
        <w:ind w:left="720" w:right="72"/>
        <w:textAlignment w:val="baseline"/>
        <w:rPr>
          <w:rFonts w:eastAsia="Arial" w:cstheme="minorHAnsi"/>
          <w:color w:val="000000"/>
          <w:szCs w:val="24"/>
        </w:rPr>
      </w:pPr>
      <w:r w:rsidRPr="008A5D03">
        <w:rPr>
          <w:rFonts w:eastAsia="Arial" w:cstheme="minorHAnsi"/>
          <w:b/>
          <w:color w:val="000000"/>
          <w:szCs w:val="24"/>
        </w:rPr>
        <w:t xml:space="preserve">Measure: </w:t>
      </w:r>
      <w:r w:rsidRPr="008A5D03">
        <w:rPr>
          <w:rFonts w:eastAsia="Arial" w:cstheme="minorHAnsi"/>
          <w:color w:val="000000"/>
          <w:szCs w:val="24"/>
        </w:rPr>
        <w:t>The Outpatient and Ambulatory Surgery Community Assessment of Healthcare Providers and Systems (“OAS-CAHPS”) Survey will be provided to eligible patients. The OAS-CAHPS Survey is a patient experience survey administered to patients of ambulatory and outpatient facilities that includes questions related to six key areas: (1) Before a patient’s procedure; (2) Facility and staff; (3) Communications about the procedure; (4) Recovery; (5) Overall experience; and (6) Patient demographics. OAS-CAHPS results are reported as “top-box,” “middle-box,” and “bottom-box” scores; the top-box is the most positive response to survey items, the middle-box captures intermediate responses, and the bottom-box is the least positive response category.</w:t>
      </w:r>
    </w:p>
    <w:p w14:paraId="686C4190" w14:textId="6D678EB7" w:rsidR="00665FDB" w:rsidRPr="008A5D03" w:rsidRDefault="00665FDB" w:rsidP="00665FDB">
      <w:pPr>
        <w:autoSpaceDE/>
        <w:autoSpaceDN/>
        <w:spacing w:after="240"/>
        <w:ind w:left="720" w:right="72"/>
        <w:textAlignment w:val="baseline"/>
        <w:rPr>
          <w:rFonts w:eastAsia="Arial" w:cstheme="minorHAnsi"/>
          <w:bCs/>
          <w:color w:val="000000"/>
          <w:szCs w:val="24"/>
        </w:rPr>
      </w:pPr>
      <w:r w:rsidRPr="008A5D03">
        <w:rPr>
          <w:rFonts w:eastAsia="Arial" w:cstheme="minorHAnsi"/>
          <w:bCs/>
          <w:color w:val="000000"/>
          <w:szCs w:val="24"/>
        </w:rPr>
        <w:tab/>
      </w:r>
      <w:r w:rsidR="0047194C" w:rsidRPr="008A5D03">
        <w:rPr>
          <w:rFonts w:eastAsia="Arial" w:cstheme="minorHAnsi"/>
          <w:bCs/>
          <w:color w:val="000000"/>
          <w:szCs w:val="24"/>
        </w:rPr>
        <w:t>The Applicant has</w:t>
      </w:r>
      <w:r w:rsidRPr="008A5D03">
        <w:rPr>
          <w:rFonts w:eastAsia="Arial" w:cstheme="minorHAnsi"/>
          <w:bCs/>
          <w:color w:val="000000"/>
          <w:szCs w:val="24"/>
        </w:rPr>
        <w:t xml:space="preserve"> selected three indicators of care experience across the continuum from the OAS CAHPS slate:</w:t>
      </w:r>
    </w:p>
    <w:p w14:paraId="1C1C1964" w14:textId="77777777" w:rsidR="00665FDB" w:rsidRPr="008A5D03" w:rsidRDefault="00665FDB" w:rsidP="00665FDB">
      <w:pPr>
        <w:pStyle w:val="ListParagraph"/>
        <w:numPr>
          <w:ilvl w:val="0"/>
          <w:numId w:val="40"/>
        </w:numPr>
        <w:autoSpaceDE/>
        <w:autoSpaceDN/>
        <w:spacing w:after="240"/>
        <w:ind w:right="72"/>
        <w:textAlignment w:val="baseline"/>
        <w:rPr>
          <w:rFonts w:eastAsia="Arial" w:cstheme="minorHAnsi"/>
          <w:bCs/>
          <w:color w:val="000000"/>
          <w:szCs w:val="24"/>
        </w:rPr>
      </w:pPr>
      <w:r w:rsidRPr="008A5D03">
        <w:rPr>
          <w:rFonts w:eastAsia="Arial" w:cstheme="minorHAnsi"/>
          <w:bCs/>
          <w:color w:val="000000"/>
          <w:szCs w:val="24"/>
        </w:rPr>
        <w:t>Before the Procedure</w:t>
      </w:r>
    </w:p>
    <w:p w14:paraId="7D06D044" w14:textId="77777777" w:rsidR="00665FDB" w:rsidRPr="008A5D03" w:rsidRDefault="00665FDB" w:rsidP="00665FDB">
      <w:pPr>
        <w:pStyle w:val="ListParagraph"/>
        <w:numPr>
          <w:ilvl w:val="1"/>
          <w:numId w:val="40"/>
        </w:numPr>
        <w:autoSpaceDE/>
        <w:autoSpaceDN/>
        <w:spacing w:after="240"/>
        <w:ind w:right="72"/>
        <w:textAlignment w:val="baseline"/>
        <w:rPr>
          <w:rFonts w:eastAsia="Arial" w:cstheme="minorHAnsi"/>
          <w:bCs/>
          <w:color w:val="000000"/>
          <w:szCs w:val="24"/>
        </w:rPr>
      </w:pPr>
      <w:r w:rsidRPr="008A5D03">
        <w:rPr>
          <w:rFonts w:eastAsia="Arial" w:cstheme="minorHAnsi"/>
          <w:bCs/>
          <w:color w:val="000000"/>
          <w:szCs w:val="24"/>
        </w:rPr>
        <w:t>Before your procedure, did your doctor or anyone from the facility give you all the information you needed about your procedure?</w:t>
      </w:r>
    </w:p>
    <w:p w14:paraId="0970B0B9" w14:textId="77777777" w:rsidR="00665FDB" w:rsidRPr="008A5D03" w:rsidRDefault="00665FDB" w:rsidP="00665FDB">
      <w:pPr>
        <w:pStyle w:val="ListParagraph"/>
        <w:numPr>
          <w:ilvl w:val="0"/>
          <w:numId w:val="40"/>
        </w:numPr>
        <w:autoSpaceDE/>
        <w:autoSpaceDN/>
        <w:spacing w:after="240"/>
        <w:ind w:right="72"/>
        <w:textAlignment w:val="baseline"/>
        <w:rPr>
          <w:rFonts w:eastAsia="Arial" w:cstheme="minorHAnsi"/>
          <w:bCs/>
          <w:color w:val="000000"/>
          <w:szCs w:val="24"/>
        </w:rPr>
      </w:pPr>
      <w:r w:rsidRPr="008A5D03">
        <w:rPr>
          <w:rFonts w:eastAsia="Arial" w:cstheme="minorHAnsi"/>
          <w:bCs/>
          <w:color w:val="000000"/>
          <w:szCs w:val="24"/>
        </w:rPr>
        <w:t>About the Facility and Staff</w:t>
      </w:r>
    </w:p>
    <w:p w14:paraId="433871F6" w14:textId="77777777" w:rsidR="00665FDB" w:rsidRPr="008A5D03" w:rsidRDefault="00665FDB" w:rsidP="00665FDB">
      <w:pPr>
        <w:pStyle w:val="ListParagraph"/>
        <w:numPr>
          <w:ilvl w:val="1"/>
          <w:numId w:val="40"/>
        </w:numPr>
        <w:autoSpaceDE/>
        <w:autoSpaceDN/>
        <w:spacing w:after="240"/>
        <w:ind w:right="72"/>
        <w:textAlignment w:val="baseline"/>
        <w:rPr>
          <w:rFonts w:eastAsia="Arial" w:cstheme="minorHAnsi"/>
          <w:bCs/>
          <w:color w:val="000000"/>
          <w:szCs w:val="24"/>
        </w:rPr>
      </w:pPr>
      <w:r w:rsidRPr="008A5D03">
        <w:rPr>
          <w:rFonts w:eastAsia="Arial" w:cstheme="minorHAnsi"/>
          <w:bCs/>
          <w:color w:val="000000"/>
          <w:szCs w:val="24"/>
        </w:rPr>
        <w:t>Did the doctors and nurses treat you with courtesy and respect?</w:t>
      </w:r>
    </w:p>
    <w:p w14:paraId="032FF802" w14:textId="77777777" w:rsidR="00665FDB" w:rsidRPr="008A5D03" w:rsidRDefault="00665FDB" w:rsidP="00665FDB">
      <w:pPr>
        <w:pStyle w:val="ListParagraph"/>
        <w:numPr>
          <w:ilvl w:val="0"/>
          <w:numId w:val="40"/>
        </w:numPr>
        <w:autoSpaceDE/>
        <w:autoSpaceDN/>
        <w:spacing w:after="240"/>
        <w:ind w:right="72"/>
        <w:textAlignment w:val="baseline"/>
        <w:rPr>
          <w:rFonts w:eastAsia="Arial" w:cstheme="minorHAnsi"/>
          <w:bCs/>
          <w:color w:val="000000"/>
          <w:szCs w:val="24"/>
        </w:rPr>
      </w:pPr>
      <w:r w:rsidRPr="008A5D03">
        <w:rPr>
          <w:rFonts w:eastAsia="Arial" w:cstheme="minorHAnsi"/>
          <w:bCs/>
          <w:color w:val="000000"/>
          <w:szCs w:val="24"/>
        </w:rPr>
        <w:t>Communication about the Procedure / Transitions</w:t>
      </w:r>
    </w:p>
    <w:p w14:paraId="624A0DDC" w14:textId="77777777" w:rsidR="00665FDB" w:rsidRPr="008A5D03" w:rsidRDefault="00665FDB" w:rsidP="00665FDB">
      <w:pPr>
        <w:pStyle w:val="ListParagraph"/>
        <w:numPr>
          <w:ilvl w:val="1"/>
          <w:numId w:val="40"/>
        </w:numPr>
        <w:autoSpaceDE/>
        <w:autoSpaceDN/>
        <w:spacing w:after="240"/>
        <w:ind w:right="72"/>
        <w:textAlignment w:val="baseline"/>
        <w:rPr>
          <w:rFonts w:eastAsia="Arial" w:cstheme="minorHAnsi"/>
          <w:bCs/>
          <w:color w:val="000000"/>
          <w:szCs w:val="24"/>
        </w:rPr>
      </w:pPr>
      <w:r w:rsidRPr="008A5D03">
        <w:rPr>
          <w:rFonts w:eastAsia="Arial" w:cstheme="minorHAnsi"/>
          <w:bCs/>
          <w:color w:val="000000"/>
          <w:szCs w:val="24"/>
        </w:rPr>
        <w:t>Discharge instructions include things like symptoms you should watch for after your procedure, instructions about medicines, and home care. Before you left the facility, did you get written discharge instructions?</w:t>
      </w:r>
    </w:p>
    <w:p w14:paraId="4B96BBF1" w14:textId="39423E63" w:rsidR="00307C83" w:rsidRPr="008A5D03" w:rsidRDefault="00307C83" w:rsidP="00FA1CC4">
      <w:pPr>
        <w:autoSpaceDE/>
        <w:autoSpaceDN/>
        <w:spacing w:after="240"/>
        <w:ind w:left="720" w:right="72"/>
        <w:textAlignment w:val="baseline"/>
        <w:rPr>
          <w:rFonts w:eastAsia="Arial" w:cstheme="minorHAnsi"/>
          <w:b/>
          <w:color w:val="000000"/>
          <w:szCs w:val="24"/>
        </w:rPr>
      </w:pPr>
      <w:r w:rsidRPr="008A5D03">
        <w:rPr>
          <w:rFonts w:eastAsia="Arial" w:cstheme="minorHAnsi"/>
          <w:b/>
          <w:color w:val="000000"/>
          <w:szCs w:val="24"/>
        </w:rPr>
        <w:t xml:space="preserve">Projections: </w:t>
      </w:r>
      <w:r w:rsidRPr="008A5D03">
        <w:rPr>
          <w:rFonts w:eastAsia="Arial" w:cstheme="minorHAnsi"/>
          <w:color w:val="000000"/>
          <w:szCs w:val="24"/>
        </w:rPr>
        <w:t xml:space="preserve">As the Project relates to the change in ownership of </w:t>
      </w:r>
      <w:r w:rsidR="00381D78" w:rsidRPr="008A5D03">
        <w:rPr>
          <w:rFonts w:eastAsia="Arial" w:cstheme="minorHAnsi"/>
          <w:color w:val="000000"/>
          <w:szCs w:val="24"/>
        </w:rPr>
        <w:t>SDS</w:t>
      </w:r>
      <w:r w:rsidRPr="008A5D03">
        <w:rPr>
          <w:rFonts w:eastAsia="Arial" w:cstheme="minorHAnsi"/>
          <w:color w:val="000000"/>
          <w:szCs w:val="24"/>
        </w:rPr>
        <w:t xml:space="preserve">, the Applicant has established a new benchmark for this measure to be implemented post-transaction. </w:t>
      </w:r>
      <w:r w:rsidRPr="008A5D03">
        <w:rPr>
          <w:rFonts w:eastAsia="Arial" w:cstheme="minorHAnsi"/>
          <w:color w:val="000000"/>
          <w:szCs w:val="24"/>
        </w:rPr>
        <w:lastRenderedPageBreak/>
        <w:t>Specifically, the Applicant has established a benchmark of 88% for top-box scores for “Overall Experience” at</w:t>
      </w:r>
      <w:r w:rsidR="00381D78" w:rsidRPr="008A5D03">
        <w:rPr>
          <w:rFonts w:eastAsia="Arial" w:cstheme="minorHAnsi"/>
          <w:color w:val="000000"/>
          <w:szCs w:val="24"/>
        </w:rPr>
        <w:t xml:space="preserve"> SDS</w:t>
      </w:r>
      <w:r w:rsidRPr="008A5D03">
        <w:rPr>
          <w:rFonts w:eastAsia="Arial" w:cstheme="minorHAnsi"/>
          <w:color w:val="000000"/>
          <w:szCs w:val="24"/>
        </w:rPr>
        <w:t>, which is the top decile for reporting providers.</w:t>
      </w:r>
    </w:p>
    <w:p w14:paraId="70B4FAB1" w14:textId="77777777" w:rsidR="00307C83" w:rsidRPr="008A5D03" w:rsidRDefault="00307C83" w:rsidP="00FA1CC4">
      <w:pPr>
        <w:autoSpaceDE/>
        <w:autoSpaceDN/>
        <w:spacing w:after="240"/>
        <w:ind w:left="720" w:right="72"/>
        <w:textAlignment w:val="baseline"/>
        <w:rPr>
          <w:rFonts w:eastAsia="Arial" w:cstheme="minorHAnsi"/>
          <w:b/>
          <w:color w:val="000000"/>
          <w:szCs w:val="24"/>
        </w:rPr>
      </w:pPr>
      <w:r w:rsidRPr="008A5D03">
        <w:rPr>
          <w:rFonts w:eastAsia="Arial" w:cstheme="minorHAnsi"/>
          <w:b/>
          <w:color w:val="000000"/>
          <w:szCs w:val="24"/>
        </w:rPr>
        <w:t xml:space="preserve">Monitoring: </w:t>
      </w:r>
      <w:r w:rsidRPr="008A5D03">
        <w:rPr>
          <w:rFonts w:eastAsia="Arial" w:cstheme="minorHAnsi"/>
          <w:color w:val="000000"/>
          <w:szCs w:val="24"/>
        </w:rPr>
        <w:t>Results will be reviewed on a quarterly basis and reported to DPH, as required.</w:t>
      </w:r>
    </w:p>
    <w:p w14:paraId="6A0258F3" w14:textId="140A4452" w:rsidR="00307C83" w:rsidRPr="008A5D03" w:rsidRDefault="00285C89" w:rsidP="00FA1CC4">
      <w:pPr>
        <w:autoSpaceDE/>
        <w:autoSpaceDN/>
        <w:spacing w:after="240"/>
        <w:ind w:left="432" w:right="72" w:hanging="360"/>
        <w:textAlignment w:val="baseline"/>
        <w:rPr>
          <w:rFonts w:eastAsia="Arial" w:cstheme="minorHAnsi"/>
          <w:b/>
          <w:color w:val="000000"/>
          <w:szCs w:val="24"/>
        </w:rPr>
      </w:pPr>
      <w:r w:rsidRPr="008A5D03">
        <w:rPr>
          <w:rFonts w:eastAsia="Arial" w:cstheme="minorHAnsi"/>
          <w:b/>
          <w:color w:val="000000"/>
          <w:szCs w:val="24"/>
        </w:rPr>
        <w:t xml:space="preserve">2. </w:t>
      </w:r>
      <w:r w:rsidR="00307C83" w:rsidRPr="008A5D03">
        <w:rPr>
          <w:rFonts w:eastAsia="Arial" w:cstheme="minorHAnsi"/>
          <w:b/>
          <w:color w:val="000000"/>
          <w:szCs w:val="24"/>
        </w:rPr>
        <w:t>Clinical Quality</w:t>
      </w:r>
      <w:r w:rsidRPr="008A5D03">
        <w:rPr>
          <w:rFonts w:eastAsia="Arial" w:cstheme="minorHAnsi"/>
          <w:b/>
          <w:color w:val="000000"/>
          <w:szCs w:val="24"/>
        </w:rPr>
        <w:t xml:space="preserve"> and Safety</w:t>
      </w:r>
      <w:r w:rsidR="00307C83" w:rsidRPr="008A5D03">
        <w:rPr>
          <w:rFonts w:eastAsia="Arial" w:cstheme="minorHAnsi"/>
          <w:b/>
          <w:color w:val="000000"/>
          <w:szCs w:val="24"/>
        </w:rPr>
        <w:t xml:space="preserve">: </w:t>
      </w:r>
      <w:r w:rsidRPr="008A5D03">
        <w:rPr>
          <w:rFonts w:eastAsia="Arial" w:cstheme="minorHAnsi"/>
          <w:bCs/>
          <w:color w:val="000000"/>
          <w:szCs w:val="24"/>
        </w:rPr>
        <w:t xml:space="preserve">As with all health care delivery, </w:t>
      </w:r>
      <w:r w:rsidR="0047194C" w:rsidRPr="008A5D03">
        <w:rPr>
          <w:rFonts w:eastAsia="Arial" w:cstheme="minorHAnsi"/>
          <w:bCs/>
          <w:color w:val="000000"/>
          <w:szCs w:val="24"/>
        </w:rPr>
        <w:t>q</w:t>
      </w:r>
      <w:r w:rsidRPr="008A5D03">
        <w:rPr>
          <w:rFonts w:eastAsia="Arial" w:cstheme="minorHAnsi"/>
          <w:bCs/>
          <w:color w:val="000000"/>
          <w:szCs w:val="24"/>
        </w:rPr>
        <w:t>uality and</w:t>
      </w:r>
      <w:r w:rsidRPr="008A5D03">
        <w:rPr>
          <w:rFonts w:eastAsia="Arial" w:cstheme="minorHAnsi"/>
          <w:b/>
          <w:color w:val="000000"/>
          <w:szCs w:val="24"/>
        </w:rPr>
        <w:t xml:space="preserve"> </w:t>
      </w:r>
      <w:r w:rsidR="0047194C" w:rsidRPr="008A5D03">
        <w:rPr>
          <w:rFonts w:eastAsia="Arial" w:cstheme="minorHAnsi"/>
          <w:bCs/>
          <w:color w:val="000000"/>
          <w:szCs w:val="24"/>
        </w:rPr>
        <w:t>s</w:t>
      </w:r>
      <w:r w:rsidRPr="008A5D03">
        <w:rPr>
          <w:rFonts w:eastAsia="Arial" w:cstheme="minorHAnsi"/>
          <w:bCs/>
          <w:color w:val="000000"/>
          <w:szCs w:val="24"/>
        </w:rPr>
        <w:t xml:space="preserve">afety </w:t>
      </w:r>
      <w:r w:rsidR="00766828">
        <w:rPr>
          <w:rFonts w:eastAsia="Arial" w:cstheme="minorHAnsi"/>
          <w:bCs/>
          <w:color w:val="000000"/>
          <w:szCs w:val="24"/>
        </w:rPr>
        <w:t>are</w:t>
      </w:r>
      <w:r w:rsidRPr="008A5D03">
        <w:rPr>
          <w:rFonts w:eastAsia="Arial" w:cstheme="minorHAnsi"/>
          <w:bCs/>
          <w:color w:val="000000"/>
          <w:szCs w:val="24"/>
        </w:rPr>
        <w:t xml:space="preserve"> a top priority. The Applicant and SDS staff will review clinical quality and safety performance in accordance with Ambulatory Surgical Center Quality Reporting Specifications Manual Versions 13.0a. </w:t>
      </w:r>
      <w:r w:rsidR="00766828">
        <w:rPr>
          <w:rFonts w:eastAsia="Arial" w:cstheme="minorHAnsi"/>
          <w:bCs/>
          <w:color w:val="000000"/>
          <w:szCs w:val="24"/>
        </w:rPr>
        <w:t xml:space="preserve">which is </w:t>
      </w:r>
      <w:r w:rsidRPr="008A5D03">
        <w:rPr>
          <w:rFonts w:eastAsia="Arial" w:cstheme="minorHAnsi"/>
          <w:bCs/>
          <w:color w:val="000000"/>
          <w:szCs w:val="24"/>
        </w:rPr>
        <w:t>published by CMS</w:t>
      </w:r>
      <w:r w:rsidR="00766828">
        <w:rPr>
          <w:rFonts w:eastAsia="Arial" w:cstheme="minorHAnsi"/>
          <w:bCs/>
          <w:color w:val="000000"/>
          <w:szCs w:val="24"/>
        </w:rPr>
        <w:t xml:space="preserve"> and</w:t>
      </w:r>
      <w:r w:rsidRPr="008A5D03">
        <w:rPr>
          <w:rFonts w:eastAsia="Arial" w:cstheme="minorHAnsi"/>
          <w:bCs/>
          <w:color w:val="000000"/>
          <w:szCs w:val="24"/>
        </w:rPr>
        <w:t xml:space="preserve"> allow</w:t>
      </w:r>
      <w:r w:rsidR="00766828">
        <w:rPr>
          <w:rFonts w:eastAsia="Arial" w:cstheme="minorHAnsi"/>
          <w:bCs/>
          <w:color w:val="000000"/>
          <w:szCs w:val="24"/>
        </w:rPr>
        <w:t>s</w:t>
      </w:r>
      <w:r w:rsidRPr="008A5D03">
        <w:rPr>
          <w:rFonts w:eastAsia="Arial" w:cstheme="minorHAnsi"/>
          <w:bCs/>
          <w:color w:val="000000"/>
          <w:szCs w:val="24"/>
        </w:rPr>
        <w:t xml:space="preserve"> for national benchmarking including the measures </w:t>
      </w:r>
      <w:r w:rsidR="00665FDB" w:rsidRPr="008A5D03">
        <w:rPr>
          <w:rFonts w:eastAsia="Arial" w:cstheme="minorHAnsi"/>
          <w:bCs/>
          <w:color w:val="000000"/>
          <w:szCs w:val="24"/>
        </w:rPr>
        <w:t xml:space="preserve">targeted </w:t>
      </w:r>
      <w:r w:rsidRPr="008A5D03">
        <w:rPr>
          <w:rFonts w:eastAsia="Arial" w:cstheme="minorHAnsi"/>
          <w:bCs/>
          <w:color w:val="000000"/>
          <w:szCs w:val="24"/>
        </w:rPr>
        <w:t xml:space="preserve">below: </w:t>
      </w:r>
    </w:p>
    <w:p w14:paraId="771B5DD5" w14:textId="68EBC964" w:rsidR="00307C83" w:rsidRPr="008A5D03" w:rsidRDefault="00307C83" w:rsidP="00FA1CC4">
      <w:pPr>
        <w:autoSpaceDE/>
        <w:autoSpaceDN/>
        <w:spacing w:after="240"/>
        <w:ind w:left="720" w:right="72"/>
        <w:textAlignment w:val="baseline"/>
        <w:rPr>
          <w:rFonts w:eastAsia="Arial" w:cstheme="minorHAnsi"/>
          <w:color w:val="000000"/>
          <w:szCs w:val="24"/>
        </w:rPr>
      </w:pPr>
      <w:r w:rsidRPr="008A5D03">
        <w:rPr>
          <w:rFonts w:eastAsia="Arial" w:cstheme="minorHAnsi"/>
          <w:b/>
          <w:color w:val="000000"/>
          <w:szCs w:val="24"/>
        </w:rPr>
        <w:t xml:space="preserve">Measure: </w:t>
      </w:r>
      <w:r w:rsidR="00285C89" w:rsidRPr="008A5D03">
        <w:rPr>
          <w:rFonts w:eastAsia="Arial" w:cstheme="minorHAnsi"/>
          <w:bCs/>
          <w:color w:val="000000"/>
          <w:szCs w:val="24"/>
        </w:rPr>
        <w:t xml:space="preserve">As defined by </w:t>
      </w:r>
      <w:bookmarkStart w:id="6" w:name="_Hlk162844082"/>
      <w:r w:rsidR="00285C89" w:rsidRPr="008A5D03">
        <w:rPr>
          <w:rFonts w:eastAsia="Arial" w:cstheme="minorHAnsi"/>
          <w:bCs/>
          <w:color w:val="000000"/>
          <w:szCs w:val="24"/>
        </w:rPr>
        <w:t>Ambulatory Surgical Center Quality Reporting Specifications Manual Versions 13.0a</w:t>
      </w:r>
      <w:bookmarkEnd w:id="6"/>
      <w:r w:rsidR="00766828">
        <w:rPr>
          <w:rFonts w:eastAsia="Arial" w:cstheme="minorHAnsi"/>
          <w:bCs/>
          <w:color w:val="000000"/>
          <w:szCs w:val="24"/>
        </w:rPr>
        <w:t xml:space="preserve">, </w:t>
      </w:r>
      <w:r w:rsidR="00285C89" w:rsidRPr="008A5D03">
        <w:rPr>
          <w:rFonts w:eastAsia="Arial" w:cstheme="minorHAnsi"/>
          <w:bCs/>
          <w:color w:val="000000"/>
          <w:szCs w:val="24"/>
        </w:rPr>
        <w:t xml:space="preserve">we will track the web-based and </w:t>
      </w:r>
      <w:proofErr w:type="gramStart"/>
      <w:r w:rsidR="00285C89" w:rsidRPr="008A5D03">
        <w:rPr>
          <w:rFonts w:eastAsia="Arial" w:cstheme="minorHAnsi"/>
          <w:bCs/>
          <w:color w:val="000000"/>
          <w:szCs w:val="24"/>
        </w:rPr>
        <w:t>claims based</w:t>
      </w:r>
      <w:proofErr w:type="gramEnd"/>
      <w:r w:rsidR="00285C89" w:rsidRPr="008A5D03">
        <w:rPr>
          <w:rFonts w:eastAsia="Arial" w:cstheme="minorHAnsi"/>
          <w:bCs/>
          <w:color w:val="000000"/>
          <w:szCs w:val="24"/>
        </w:rPr>
        <w:t xml:space="preserve"> measures:</w:t>
      </w:r>
    </w:p>
    <w:tbl>
      <w:tblPr>
        <w:tblStyle w:val="TableGrid"/>
        <w:tblW w:w="0" w:type="auto"/>
        <w:tblInd w:w="720" w:type="dxa"/>
        <w:tblLook w:val="04A0" w:firstRow="1" w:lastRow="0" w:firstColumn="1" w:lastColumn="0" w:noHBand="0" w:noVBand="1"/>
      </w:tblPr>
      <w:tblGrid>
        <w:gridCol w:w="2953"/>
        <w:gridCol w:w="5412"/>
      </w:tblGrid>
      <w:tr w:rsidR="000F0653" w:rsidRPr="008A5D03" w14:paraId="431EAF92" w14:textId="77777777" w:rsidTr="008F56BE">
        <w:trPr>
          <w:cantSplit/>
          <w:tblHeader/>
        </w:trPr>
        <w:tc>
          <w:tcPr>
            <w:tcW w:w="2953" w:type="dxa"/>
          </w:tcPr>
          <w:p w14:paraId="23D25853" w14:textId="77777777" w:rsidR="000F0653" w:rsidRPr="008A5D03" w:rsidRDefault="000F0653" w:rsidP="005C116D">
            <w:pPr>
              <w:autoSpaceDE/>
              <w:autoSpaceDN/>
              <w:spacing w:after="240"/>
              <w:ind w:right="72"/>
              <w:textAlignment w:val="baseline"/>
              <w:rPr>
                <w:rFonts w:eastAsia="Arial" w:cstheme="minorHAnsi"/>
                <w:b/>
                <w:bCs/>
                <w:color w:val="000000"/>
                <w:szCs w:val="24"/>
              </w:rPr>
            </w:pPr>
            <w:r w:rsidRPr="008A5D03">
              <w:rPr>
                <w:rFonts w:eastAsia="Arial" w:cstheme="minorHAnsi"/>
                <w:b/>
                <w:bCs/>
                <w:color w:val="000000"/>
                <w:szCs w:val="24"/>
              </w:rPr>
              <w:t>Measure</w:t>
            </w:r>
          </w:p>
        </w:tc>
        <w:tc>
          <w:tcPr>
            <w:tcW w:w="5412" w:type="dxa"/>
          </w:tcPr>
          <w:p w14:paraId="579325D1" w14:textId="77777777" w:rsidR="000F0653" w:rsidRPr="008A5D03" w:rsidRDefault="000F0653" w:rsidP="005C116D">
            <w:pPr>
              <w:autoSpaceDE/>
              <w:autoSpaceDN/>
              <w:spacing w:after="240"/>
              <w:ind w:right="72"/>
              <w:textAlignment w:val="baseline"/>
              <w:rPr>
                <w:rFonts w:eastAsia="Arial" w:cstheme="minorHAnsi"/>
                <w:b/>
                <w:bCs/>
                <w:color w:val="000000"/>
                <w:szCs w:val="24"/>
              </w:rPr>
            </w:pPr>
            <w:r w:rsidRPr="008A5D03">
              <w:rPr>
                <w:rFonts w:eastAsia="Arial" w:cstheme="minorHAnsi"/>
                <w:b/>
                <w:bCs/>
                <w:color w:val="000000"/>
                <w:szCs w:val="24"/>
              </w:rPr>
              <w:t>Description</w:t>
            </w:r>
          </w:p>
        </w:tc>
      </w:tr>
      <w:tr w:rsidR="000F0653" w:rsidRPr="008A5D03" w14:paraId="319E0E53" w14:textId="77777777" w:rsidTr="008F56BE">
        <w:trPr>
          <w:cantSplit/>
        </w:trPr>
        <w:tc>
          <w:tcPr>
            <w:tcW w:w="2953" w:type="dxa"/>
          </w:tcPr>
          <w:p w14:paraId="0B425C6B" w14:textId="77777777" w:rsidR="000F0653" w:rsidRPr="008A5D03" w:rsidRDefault="000F0653" w:rsidP="005C116D">
            <w:pPr>
              <w:autoSpaceDE/>
              <w:autoSpaceDN/>
              <w:spacing w:after="240"/>
              <w:ind w:right="72"/>
              <w:textAlignment w:val="baseline"/>
              <w:rPr>
                <w:rFonts w:eastAsia="Arial" w:cstheme="minorHAnsi"/>
                <w:color w:val="000000"/>
                <w:szCs w:val="24"/>
              </w:rPr>
            </w:pPr>
            <w:r w:rsidRPr="008A5D03">
              <w:rPr>
                <w:rFonts w:eastAsia="Arial" w:cstheme="minorHAnsi"/>
                <w:color w:val="000000"/>
                <w:szCs w:val="24"/>
              </w:rPr>
              <w:t>ASC -3 Wrong Site, Wrong Side, Wrong Patient, Wrong Procedure, Wrong Implant</w:t>
            </w:r>
          </w:p>
        </w:tc>
        <w:tc>
          <w:tcPr>
            <w:tcW w:w="5412" w:type="dxa"/>
          </w:tcPr>
          <w:p w14:paraId="0BE02953" w14:textId="77777777" w:rsidR="000F0653" w:rsidRPr="008A5D03" w:rsidRDefault="000F0653" w:rsidP="005C116D">
            <w:pPr>
              <w:autoSpaceDE/>
              <w:autoSpaceDN/>
              <w:spacing w:after="240"/>
              <w:ind w:right="72"/>
              <w:textAlignment w:val="baseline"/>
              <w:rPr>
                <w:rFonts w:eastAsia="Arial" w:cstheme="minorHAnsi"/>
                <w:color w:val="000000"/>
                <w:szCs w:val="24"/>
              </w:rPr>
            </w:pPr>
            <w:r w:rsidRPr="008A5D03">
              <w:t>The number of admissions (patients) who experience a wrong site, side, patient, procedure, or implant</w:t>
            </w:r>
          </w:p>
        </w:tc>
      </w:tr>
      <w:tr w:rsidR="000F0653" w:rsidRPr="008A5D03" w14:paraId="685BFE27" w14:textId="77777777" w:rsidTr="008F56BE">
        <w:trPr>
          <w:cantSplit/>
        </w:trPr>
        <w:tc>
          <w:tcPr>
            <w:tcW w:w="2953" w:type="dxa"/>
          </w:tcPr>
          <w:p w14:paraId="17985056" w14:textId="77777777" w:rsidR="000F0653" w:rsidRPr="008A5D03" w:rsidRDefault="000F0653" w:rsidP="005C116D">
            <w:pPr>
              <w:autoSpaceDE/>
              <w:autoSpaceDN/>
              <w:spacing w:after="240"/>
              <w:ind w:right="72"/>
              <w:textAlignment w:val="baseline"/>
              <w:rPr>
                <w:rFonts w:eastAsia="Arial" w:cstheme="minorHAnsi"/>
                <w:color w:val="000000"/>
                <w:szCs w:val="24"/>
              </w:rPr>
            </w:pPr>
            <w:r w:rsidRPr="008A5D03">
              <w:rPr>
                <w:rFonts w:eastAsia="Arial" w:cstheme="minorHAnsi"/>
                <w:color w:val="000000"/>
                <w:szCs w:val="24"/>
              </w:rPr>
              <w:t>ASC -4 All Cause Hospital Transfer/Admission</w:t>
            </w:r>
          </w:p>
        </w:tc>
        <w:tc>
          <w:tcPr>
            <w:tcW w:w="5412" w:type="dxa"/>
          </w:tcPr>
          <w:p w14:paraId="494E9FF9" w14:textId="77777777" w:rsidR="000F0653" w:rsidRPr="008A5D03" w:rsidRDefault="000F0653" w:rsidP="005C116D">
            <w:pPr>
              <w:autoSpaceDE/>
              <w:autoSpaceDN/>
              <w:spacing w:after="240"/>
              <w:ind w:right="72"/>
              <w:textAlignment w:val="baseline"/>
              <w:rPr>
                <w:rFonts w:eastAsia="Arial" w:cstheme="minorHAnsi"/>
                <w:color w:val="000000"/>
                <w:szCs w:val="24"/>
              </w:rPr>
            </w:pPr>
            <w:r w:rsidRPr="008A5D03">
              <w:t>The percentage of ASC admissions (patients) who are transferred or admitted to a hospital upon discharge from the ASC</w:t>
            </w:r>
          </w:p>
        </w:tc>
      </w:tr>
      <w:tr w:rsidR="000F0653" w:rsidRPr="008A5D03" w14:paraId="3D12BBB5" w14:textId="77777777" w:rsidTr="008F56BE">
        <w:trPr>
          <w:cantSplit/>
        </w:trPr>
        <w:tc>
          <w:tcPr>
            <w:tcW w:w="2953" w:type="dxa"/>
          </w:tcPr>
          <w:p w14:paraId="2C32112F" w14:textId="77777777" w:rsidR="000F0653" w:rsidRPr="008A5D03" w:rsidRDefault="000F0653" w:rsidP="005C116D">
            <w:pPr>
              <w:autoSpaceDE/>
              <w:autoSpaceDN/>
              <w:spacing w:after="240"/>
              <w:ind w:right="72"/>
              <w:textAlignment w:val="baseline"/>
              <w:rPr>
                <w:rFonts w:eastAsia="Arial" w:cstheme="minorHAnsi"/>
                <w:color w:val="000000"/>
                <w:szCs w:val="24"/>
              </w:rPr>
            </w:pPr>
            <w:r w:rsidRPr="008A5D03">
              <w:rPr>
                <w:rFonts w:eastAsia="Arial" w:cstheme="minorHAnsi"/>
                <w:color w:val="000000"/>
                <w:szCs w:val="24"/>
              </w:rPr>
              <w:t xml:space="preserve">ASC -9 </w:t>
            </w:r>
            <w:r w:rsidRPr="008A5D03">
              <w:t>Endoscopy/Polyp Surveillance: Appropriate Follow-up Interval for Normal Colonoscopy in Average Risk Patients</w:t>
            </w:r>
          </w:p>
        </w:tc>
        <w:tc>
          <w:tcPr>
            <w:tcW w:w="5412" w:type="dxa"/>
          </w:tcPr>
          <w:p w14:paraId="17CA0AF3" w14:textId="77777777" w:rsidR="000F0653" w:rsidRPr="008A5D03" w:rsidRDefault="000F0653" w:rsidP="005C116D">
            <w:pPr>
              <w:autoSpaceDE/>
              <w:autoSpaceDN/>
              <w:spacing w:after="240"/>
              <w:ind w:right="72"/>
              <w:jc w:val="left"/>
              <w:textAlignment w:val="baseline"/>
              <w:rPr>
                <w:rFonts w:eastAsia="Arial" w:cstheme="minorHAnsi"/>
                <w:color w:val="000000"/>
                <w:szCs w:val="24"/>
              </w:rPr>
            </w:pPr>
            <w:r w:rsidRPr="008A5D03">
              <w:t>Percentage of patients aged 45 to 75 years of age receiving a screening colonoscopy without biopsy or polypectomy who had a recommended follow-up interval of at least 10 years for repeat colonoscopy documented in their colonoscopy report.</w:t>
            </w:r>
          </w:p>
        </w:tc>
      </w:tr>
      <w:tr w:rsidR="000F0653" w:rsidRPr="008A5D03" w14:paraId="127C1457" w14:textId="77777777" w:rsidTr="008F56BE">
        <w:trPr>
          <w:cantSplit/>
        </w:trPr>
        <w:tc>
          <w:tcPr>
            <w:tcW w:w="2953" w:type="dxa"/>
          </w:tcPr>
          <w:p w14:paraId="12B7E7C6" w14:textId="77777777" w:rsidR="000F0653" w:rsidRPr="008A5D03" w:rsidRDefault="000F0653" w:rsidP="005C116D">
            <w:pPr>
              <w:autoSpaceDE/>
              <w:autoSpaceDN/>
              <w:spacing w:after="240"/>
              <w:ind w:right="72"/>
              <w:textAlignment w:val="baseline"/>
            </w:pPr>
            <w:r w:rsidRPr="008A5D03">
              <w:rPr>
                <w:rFonts w:eastAsia="Arial" w:cstheme="minorHAnsi"/>
                <w:color w:val="000000"/>
                <w:szCs w:val="24"/>
              </w:rPr>
              <w:t>ASC -12</w:t>
            </w:r>
            <w:r w:rsidRPr="008A5D03">
              <w:t xml:space="preserve"> Facility 7-Day Risk-Standardized Hospital Visit Rate after Outpatient Colonoscopy</w:t>
            </w:r>
          </w:p>
          <w:p w14:paraId="34434250" w14:textId="77777777" w:rsidR="000F0653" w:rsidRPr="008A5D03" w:rsidRDefault="000F0653" w:rsidP="005C116D">
            <w:pPr>
              <w:autoSpaceDE/>
              <w:autoSpaceDN/>
              <w:spacing w:after="240"/>
              <w:ind w:right="72"/>
              <w:textAlignment w:val="baseline"/>
              <w:rPr>
                <w:rFonts w:eastAsia="Arial" w:cstheme="minorHAnsi"/>
                <w:color w:val="000000"/>
                <w:szCs w:val="24"/>
              </w:rPr>
            </w:pPr>
          </w:p>
        </w:tc>
        <w:tc>
          <w:tcPr>
            <w:tcW w:w="5412" w:type="dxa"/>
          </w:tcPr>
          <w:p w14:paraId="1353D76C" w14:textId="77777777" w:rsidR="000F0653" w:rsidRPr="008A5D03" w:rsidRDefault="000F0653" w:rsidP="005C116D">
            <w:pPr>
              <w:autoSpaceDE/>
              <w:autoSpaceDN/>
              <w:spacing w:after="240"/>
              <w:ind w:right="72"/>
              <w:textAlignment w:val="baseline"/>
              <w:rPr>
                <w:rFonts w:eastAsia="Arial" w:cstheme="minorHAnsi"/>
                <w:color w:val="000000"/>
                <w:szCs w:val="24"/>
              </w:rPr>
            </w:pPr>
            <w:r w:rsidRPr="008A5D03">
              <w:t>The Facility 7-Day Risk-Standardized Hospital Visit Rate after Outpatient Colonoscopy Measure, hereafter referred to as the colonoscopy measure, estimates a facility-level rate of risk- standardized, all-cause, unplanned hospital visits within seven days of an outpatient colonoscopy among Medicare Fee-for-Service (FFS) patients aged 65 years and older.</w:t>
            </w:r>
          </w:p>
        </w:tc>
      </w:tr>
      <w:tr w:rsidR="000F0653" w:rsidRPr="008A5D03" w14:paraId="19D7FD65" w14:textId="77777777" w:rsidTr="008F56BE">
        <w:trPr>
          <w:cantSplit/>
        </w:trPr>
        <w:tc>
          <w:tcPr>
            <w:tcW w:w="2953" w:type="dxa"/>
          </w:tcPr>
          <w:p w14:paraId="3D2519BC" w14:textId="0932954B" w:rsidR="000F0653" w:rsidRPr="008A5D03" w:rsidRDefault="000F0653" w:rsidP="005C116D">
            <w:pPr>
              <w:tabs>
                <w:tab w:val="center" w:pos="1332"/>
              </w:tabs>
              <w:autoSpaceDE/>
              <w:autoSpaceDN/>
              <w:spacing w:after="240"/>
              <w:ind w:right="72"/>
              <w:textAlignment w:val="baseline"/>
              <w:rPr>
                <w:rFonts w:eastAsia="Arial" w:cstheme="minorHAnsi"/>
                <w:color w:val="000000"/>
                <w:szCs w:val="24"/>
              </w:rPr>
            </w:pPr>
            <w:r w:rsidRPr="008A5D03">
              <w:rPr>
                <w:rFonts w:eastAsia="Arial" w:cstheme="minorHAnsi"/>
                <w:color w:val="000000"/>
                <w:szCs w:val="24"/>
              </w:rPr>
              <w:t>ASC -17</w:t>
            </w:r>
            <w:r w:rsidRPr="008A5D03">
              <w:t xml:space="preserve"> Risk-Standardized Hospital Visits within 7 Days after Orthopedic </w:t>
            </w:r>
            <w:r w:rsidRPr="008A5D03">
              <w:lastRenderedPageBreak/>
              <w:t>Ambulatory Surgical Center Procedures</w:t>
            </w:r>
          </w:p>
        </w:tc>
        <w:tc>
          <w:tcPr>
            <w:tcW w:w="5412" w:type="dxa"/>
          </w:tcPr>
          <w:p w14:paraId="535909C0" w14:textId="77777777" w:rsidR="000F0653" w:rsidRPr="008A5D03" w:rsidRDefault="000F0653" w:rsidP="005C116D">
            <w:pPr>
              <w:autoSpaceDE/>
              <w:autoSpaceDN/>
              <w:spacing w:after="240"/>
              <w:ind w:right="72"/>
              <w:textAlignment w:val="baseline"/>
              <w:rPr>
                <w:rFonts w:eastAsia="Arial" w:cstheme="minorHAnsi"/>
                <w:color w:val="000000"/>
                <w:szCs w:val="24"/>
              </w:rPr>
            </w:pPr>
            <w:r w:rsidRPr="008A5D03">
              <w:lastRenderedPageBreak/>
              <w:t xml:space="preserve">The measure estimates a facility-level rate of risk-standardized, all-cause, unplanned hospital visits within seven days of an orthopedic surgery at an ambulatory surgical center (ASC) among Medicare </w:t>
            </w:r>
            <w:r w:rsidRPr="008A5D03">
              <w:lastRenderedPageBreak/>
              <w:t>Fee-for-Service (FFS) patients aged 65 years and older.</w:t>
            </w:r>
          </w:p>
        </w:tc>
      </w:tr>
    </w:tbl>
    <w:p w14:paraId="3C3BB6DA" w14:textId="77777777" w:rsidR="00C378E7" w:rsidRPr="008A5D03" w:rsidRDefault="00C378E7" w:rsidP="00C378E7">
      <w:pPr>
        <w:autoSpaceDE/>
        <w:autoSpaceDN/>
        <w:spacing w:after="240"/>
        <w:ind w:left="720" w:right="72"/>
        <w:textAlignment w:val="baseline"/>
        <w:rPr>
          <w:rFonts w:eastAsia="Arial" w:cstheme="minorHAnsi"/>
          <w:color w:val="000000"/>
          <w:szCs w:val="24"/>
        </w:rPr>
      </w:pPr>
    </w:p>
    <w:p w14:paraId="525F1E96" w14:textId="551E059E" w:rsidR="00C378E7" w:rsidRPr="008A5D03" w:rsidRDefault="00C378E7" w:rsidP="00C378E7">
      <w:pPr>
        <w:autoSpaceDE/>
        <w:autoSpaceDN/>
        <w:spacing w:after="240"/>
        <w:ind w:left="720" w:right="72"/>
        <w:textAlignment w:val="baseline"/>
        <w:rPr>
          <w:rFonts w:eastAsia="Arial" w:cstheme="minorHAnsi"/>
          <w:color w:val="000000"/>
          <w:szCs w:val="24"/>
        </w:rPr>
      </w:pPr>
      <w:r w:rsidRPr="008A5D03">
        <w:rPr>
          <w:rFonts w:eastAsia="Arial" w:cstheme="minorHAnsi"/>
          <w:color w:val="000000"/>
          <w:szCs w:val="24"/>
        </w:rPr>
        <w:t xml:space="preserve">While </w:t>
      </w:r>
      <w:r w:rsidR="0047194C" w:rsidRPr="008A5D03">
        <w:rPr>
          <w:rFonts w:eastAsia="Arial" w:cstheme="minorHAnsi"/>
          <w:color w:val="000000"/>
          <w:szCs w:val="24"/>
        </w:rPr>
        <w:t>SHS</w:t>
      </w:r>
      <w:r w:rsidRPr="008A5D03">
        <w:rPr>
          <w:rFonts w:eastAsia="Arial" w:cstheme="minorHAnsi"/>
          <w:color w:val="000000"/>
          <w:szCs w:val="24"/>
        </w:rPr>
        <w:t xml:space="preserve"> will track the entire ASC panel of quality for indicated cases, </w:t>
      </w:r>
      <w:r w:rsidR="0047194C" w:rsidRPr="008A5D03">
        <w:rPr>
          <w:rFonts w:eastAsia="Arial" w:cstheme="minorHAnsi"/>
          <w:color w:val="000000"/>
          <w:szCs w:val="24"/>
        </w:rPr>
        <w:t>SHS</w:t>
      </w:r>
      <w:r w:rsidRPr="008A5D03">
        <w:rPr>
          <w:rFonts w:eastAsia="Arial" w:cstheme="minorHAnsi"/>
          <w:color w:val="000000"/>
          <w:szCs w:val="24"/>
        </w:rPr>
        <w:t xml:space="preserve"> ha</w:t>
      </w:r>
      <w:r w:rsidR="0047194C" w:rsidRPr="008A5D03">
        <w:rPr>
          <w:rFonts w:eastAsia="Arial" w:cstheme="minorHAnsi"/>
          <w:color w:val="000000"/>
          <w:szCs w:val="24"/>
        </w:rPr>
        <w:t>s</w:t>
      </w:r>
      <w:r w:rsidRPr="008A5D03">
        <w:rPr>
          <w:rFonts w:eastAsia="Arial" w:cstheme="minorHAnsi"/>
          <w:color w:val="000000"/>
          <w:szCs w:val="24"/>
        </w:rPr>
        <w:t xml:space="preserve"> selected this subset for special emphasis to drive safety (wrong site surgery), coordination with hospital, </w:t>
      </w:r>
      <w:proofErr w:type="gramStart"/>
      <w:r w:rsidRPr="008A5D03">
        <w:rPr>
          <w:rFonts w:eastAsia="Arial" w:cstheme="minorHAnsi"/>
          <w:color w:val="000000"/>
          <w:szCs w:val="24"/>
        </w:rPr>
        <w:t>emergency</w:t>
      </w:r>
      <w:proofErr w:type="gramEnd"/>
      <w:r w:rsidRPr="008A5D03">
        <w:rPr>
          <w:rFonts w:eastAsia="Arial" w:cstheme="minorHAnsi"/>
          <w:color w:val="000000"/>
          <w:szCs w:val="24"/>
        </w:rPr>
        <w:t xml:space="preserve"> and office-based sites of care (hospital visits after ambulatory surgery), and to drive population health (colorectal cancer prevention).  For the hospital visits, </w:t>
      </w:r>
      <w:r w:rsidR="0047194C" w:rsidRPr="008A5D03">
        <w:rPr>
          <w:rFonts w:eastAsia="Arial" w:cstheme="minorHAnsi"/>
          <w:color w:val="000000"/>
          <w:szCs w:val="24"/>
        </w:rPr>
        <w:t>SHS</w:t>
      </w:r>
      <w:r w:rsidRPr="008A5D03">
        <w:rPr>
          <w:rFonts w:eastAsia="Arial" w:cstheme="minorHAnsi"/>
          <w:color w:val="000000"/>
          <w:szCs w:val="24"/>
        </w:rPr>
        <w:t xml:space="preserve"> ha</w:t>
      </w:r>
      <w:r w:rsidR="0047194C" w:rsidRPr="008A5D03">
        <w:rPr>
          <w:rFonts w:eastAsia="Arial" w:cstheme="minorHAnsi"/>
          <w:color w:val="000000"/>
          <w:szCs w:val="24"/>
        </w:rPr>
        <w:t>s</w:t>
      </w:r>
      <w:r w:rsidRPr="008A5D03">
        <w:rPr>
          <w:rFonts w:eastAsia="Arial" w:cstheme="minorHAnsi"/>
          <w:color w:val="000000"/>
          <w:szCs w:val="24"/>
        </w:rPr>
        <w:t xml:space="preserve"> selected two populations, </w:t>
      </w:r>
      <w:proofErr w:type="gramStart"/>
      <w:r w:rsidRPr="008A5D03">
        <w:rPr>
          <w:rFonts w:eastAsia="Arial" w:cstheme="minorHAnsi"/>
          <w:color w:val="000000"/>
          <w:szCs w:val="24"/>
        </w:rPr>
        <w:t>orthopedics</w:t>
      </w:r>
      <w:proofErr w:type="gramEnd"/>
      <w:r w:rsidRPr="008A5D03">
        <w:rPr>
          <w:rFonts w:eastAsia="Arial" w:cstheme="minorHAnsi"/>
          <w:color w:val="000000"/>
          <w:szCs w:val="24"/>
        </w:rPr>
        <w:t xml:space="preserve"> and gastroenterology, that we anticipate will have high utilization in the region.  S</w:t>
      </w:r>
      <w:r w:rsidR="0047194C" w:rsidRPr="008A5D03">
        <w:rPr>
          <w:rFonts w:eastAsia="Arial" w:cstheme="minorHAnsi"/>
          <w:color w:val="000000"/>
          <w:szCs w:val="24"/>
        </w:rPr>
        <w:t>HS</w:t>
      </w:r>
      <w:r w:rsidRPr="008A5D03">
        <w:rPr>
          <w:rFonts w:eastAsia="Arial" w:cstheme="minorHAnsi"/>
          <w:color w:val="000000"/>
          <w:szCs w:val="24"/>
        </w:rPr>
        <w:t xml:space="preserve"> has placed a high emphasis on colorectal screening procedure access and throughput </w:t>
      </w:r>
      <w:proofErr w:type="gramStart"/>
      <w:r w:rsidRPr="008A5D03">
        <w:rPr>
          <w:rFonts w:eastAsia="Arial" w:cstheme="minorHAnsi"/>
          <w:color w:val="000000"/>
          <w:szCs w:val="24"/>
        </w:rPr>
        <w:t>and also</w:t>
      </w:r>
      <w:proofErr w:type="gramEnd"/>
      <w:r w:rsidRPr="008A5D03">
        <w:rPr>
          <w:rFonts w:eastAsia="Arial" w:cstheme="minorHAnsi"/>
          <w:color w:val="000000"/>
          <w:szCs w:val="24"/>
        </w:rPr>
        <w:t xml:space="preserve"> has achieved Joint Commission Advanced Total Joint Replacement certification.  In both areas, </w:t>
      </w:r>
      <w:r w:rsidR="0047194C" w:rsidRPr="008A5D03">
        <w:rPr>
          <w:rFonts w:eastAsia="Arial" w:cstheme="minorHAnsi"/>
          <w:color w:val="000000"/>
          <w:szCs w:val="24"/>
        </w:rPr>
        <w:t>the Applicant</w:t>
      </w:r>
      <w:r w:rsidRPr="008A5D03">
        <w:rPr>
          <w:rFonts w:eastAsia="Arial" w:cstheme="minorHAnsi"/>
          <w:color w:val="000000"/>
          <w:szCs w:val="24"/>
        </w:rPr>
        <w:t xml:space="preserve"> anticipate</w:t>
      </w:r>
      <w:r w:rsidR="0047194C" w:rsidRPr="008A5D03">
        <w:rPr>
          <w:rFonts w:eastAsia="Arial" w:cstheme="minorHAnsi"/>
          <w:color w:val="000000"/>
          <w:szCs w:val="24"/>
        </w:rPr>
        <w:t>s</w:t>
      </w:r>
      <w:r w:rsidRPr="008A5D03">
        <w:rPr>
          <w:rFonts w:eastAsia="Arial" w:cstheme="minorHAnsi"/>
          <w:color w:val="000000"/>
          <w:szCs w:val="24"/>
        </w:rPr>
        <w:t xml:space="preserve"> bringing added value to the ASC.</w:t>
      </w:r>
    </w:p>
    <w:p w14:paraId="6FEBA25F" w14:textId="304A60E5" w:rsidR="00307C83" w:rsidRPr="008A5D03" w:rsidRDefault="00307C83" w:rsidP="00FA1CC4">
      <w:pPr>
        <w:autoSpaceDE/>
        <w:autoSpaceDN/>
        <w:spacing w:after="240"/>
        <w:ind w:left="720" w:right="72"/>
        <w:textAlignment w:val="baseline"/>
        <w:rPr>
          <w:rFonts w:eastAsia="Arial" w:cstheme="minorHAnsi"/>
          <w:b/>
          <w:color w:val="000000"/>
          <w:szCs w:val="24"/>
        </w:rPr>
      </w:pPr>
      <w:r w:rsidRPr="008A5D03">
        <w:rPr>
          <w:rFonts w:eastAsia="Arial" w:cstheme="minorHAnsi"/>
          <w:b/>
          <w:color w:val="000000"/>
          <w:szCs w:val="24"/>
        </w:rPr>
        <w:t xml:space="preserve">Projections: </w:t>
      </w:r>
      <w:r w:rsidR="006C4338" w:rsidRPr="008A5D03">
        <w:rPr>
          <w:rFonts w:eastAsia="Arial" w:cstheme="minorHAnsi"/>
          <w:bCs/>
          <w:color w:val="000000"/>
          <w:szCs w:val="24"/>
        </w:rPr>
        <w:t xml:space="preserve">As the Project relates to the change in ownership of SDS, the </w:t>
      </w:r>
      <w:proofErr w:type="gramStart"/>
      <w:r w:rsidR="006C4338" w:rsidRPr="008A5D03">
        <w:rPr>
          <w:rFonts w:eastAsia="Arial" w:cstheme="minorHAnsi"/>
          <w:bCs/>
          <w:color w:val="000000"/>
          <w:szCs w:val="24"/>
        </w:rPr>
        <w:t>Applicant  intends</w:t>
      </w:r>
      <w:proofErr w:type="gramEnd"/>
      <w:r w:rsidR="006C4338" w:rsidRPr="008A5D03">
        <w:rPr>
          <w:rFonts w:eastAsia="Arial" w:cstheme="minorHAnsi"/>
          <w:bCs/>
          <w:color w:val="000000"/>
          <w:szCs w:val="24"/>
        </w:rPr>
        <w:t xml:space="preserve"> to </w:t>
      </w:r>
      <w:r w:rsidRPr="008A5D03">
        <w:rPr>
          <w:rFonts w:eastAsia="Arial" w:cstheme="minorHAnsi"/>
          <w:color w:val="000000"/>
          <w:szCs w:val="24"/>
        </w:rPr>
        <w:t xml:space="preserve">meet or exceed the ASC Quality Collaboration (“ASC-QC”) </w:t>
      </w:r>
      <w:r w:rsidR="00C378E7" w:rsidRPr="008A5D03">
        <w:rPr>
          <w:rFonts w:eastAsia="Arial" w:cstheme="minorHAnsi"/>
          <w:color w:val="000000"/>
          <w:szCs w:val="24"/>
        </w:rPr>
        <w:t xml:space="preserve">and/or CMS </w:t>
      </w:r>
      <w:r w:rsidRPr="008A5D03">
        <w:rPr>
          <w:rFonts w:eastAsia="Arial" w:cstheme="minorHAnsi"/>
          <w:color w:val="000000"/>
          <w:szCs w:val="24"/>
        </w:rPr>
        <w:t>benchmark</w:t>
      </w:r>
      <w:r w:rsidR="006C4338" w:rsidRPr="008A5D03">
        <w:rPr>
          <w:rFonts w:eastAsia="Arial" w:cstheme="minorHAnsi"/>
          <w:color w:val="000000"/>
          <w:szCs w:val="24"/>
        </w:rPr>
        <w:t>s</w:t>
      </w:r>
      <w:r w:rsidRPr="008A5D03">
        <w:rPr>
          <w:rFonts w:eastAsia="Arial" w:cstheme="minorHAnsi"/>
          <w:color w:val="000000"/>
          <w:szCs w:val="24"/>
        </w:rPr>
        <w:t>.</w:t>
      </w:r>
    </w:p>
    <w:p w14:paraId="3DC1093A" w14:textId="77777777" w:rsidR="00307C83" w:rsidRPr="008A5D03" w:rsidRDefault="00307C83" w:rsidP="00FA1CC4">
      <w:pPr>
        <w:autoSpaceDE/>
        <w:autoSpaceDN/>
        <w:spacing w:after="240"/>
        <w:ind w:left="720" w:right="72"/>
        <w:textAlignment w:val="baseline"/>
        <w:rPr>
          <w:rFonts w:eastAsia="Arial" w:cstheme="minorHAnsi"/>
          <w:b/>
          <w:color w:val="000000"/>
          <w:szCs w:val="24"/>
        </w:rPr>
      </w:pPr>
      <w:r w:rsidRPr="008A5D03">
        <w:rPr>
          <w:rFonts w:eastAsia="Arial" w:cstheme="minorHAnsi"/>
          <w:b/>
          <w:color w:val="000000"/>
          <w:szCs w:val="24"/>
        </w:rPr>
        <w:t xml:space="preserve">Monitoring: </w:t>
      </w:r>
      <w:r w:rsidRPr="008A5D03">
        <w:rPr>
          <w:rFonts w:eastAsia="Arial" w:cstheme="minorHAnsi"/>
          <w:color w:val="000000"/>
          <w:szCs w:val="24"/>
        </w:rPr>
        <w:t>Results will be reviewed on a quarterly basis and reported to DPH, as required.</w:t>
      </w:r>
    </w:p>
    <w:p w14:paraId="4BE53A5C" w14:textId="7BD31B96" w:rsidR="00A601CF" w:rsidRPr="00223876" w:rsidRDefault="00A601CF" w:rsidP="00260206">
      <w:pPr>
        <w:tabs>
          <w:tab w:val="left" w:pos="1440"/>
        </w:tabs>
        <w:spacing w:after="240"/>
        <w:ind w:left="1440" w:hanging="1440"/>
        <w:jc w:val="left"/>
        <w:rPr>
          <w:rFonts w:eastAsiaTheme="minorHAnsi" w:cstheme="minorHAnsi"/>
          <w:b/>
        </w:rPr>
      </w:pPr>
      <w:r w:rsidRPr="00223876">
        <w:rPr>
          <w:rFonts w:eastAsiaTheme="minorHAnsi" w:cstheme="minorHAnsi"/>
          <w:b/>
          <w:szCs w:val="24"/>
        </w:rPr>
        <w:t>F1.b.iii</w:t>
      </w:r>
      <w:r w:rsidR="00D12231" w:rsidRPr="00223876">
        <w:rPr>
          <w:rFonts w:eastAsiaTheme="minorHAnsi" w:cstheme="minorHAnsi"/>
          <w:b/>
          <w:szCs w:val="24"/>
        </w:rPr>
        <w:t>.</w:t>
      </w:r>
      <w:r w:rsidR="0013711B">
        <w:rPr>
          <w:rFonts w:eastAsiaTheme="minorHAnsi" w:cstheme="minorHAnsi"/>
          <w:b/>
          <w:szCs w:val="24"/>
        </w:rPr>
        <w:t>:</w:t>
      </w:r>
      <w:r w:rsidR="00B06368" w:rsidRPr="00223876">
        <w:rPr>
          <w:rFonts w:eastAsiaTheme="minorHAnsi" w:cstheme="minorHAnsi"/>
          <w:b/>
          <w:szCs w:val="24"/>
        </w:rPr>
        <w:t>  </w:t>
      </w:r>
      <w:r w:rsidR="003148D3" w:rsidRPr="00223876">
        <w:rPr>
          <w:rFonts w:eastAsiaTheme="minorHAnsi" w:cstheme="minorHAnsi"/>
          <w:b/>
          <w:szCs w:val="24"/>
        </w:rPr>
        <w:tab/>
      </w:r>
      <w:r w:rsidRPr="00223876">
        <w:rPr>
          <w:rFonts w:eastAsiaTheme="minorHAnsi" w:cstheme="minorHAnsi"/>
          <w:b/>
          <w:szCs w:val="24"/>
          <w:u w:val="single"/>
        </w:rPr>
        <w:t>Public Health Value /Health Equity-Focused</w:t>
      </w:r>
      <w:r w:rsidR="00485F28">
        <w:rPr>
          <w:rFonts w:eastAsiaTheme="minorHAnsi" w:cstheme="minorHAnsi"/>
          <w:b/>
          <w:szCs w:val="24"/>
        </w:rPr>
        <w:t>:</w:t>
      </w:r>
      <w:r w:rsidR="00485F28">
        <w:rPr>
          <w:rFonts w:eastAsiaTheme="minorHAnsi" w:cstheme="minorHAnsi"/>
          <w:b/>
          <w:szCs w:val="24"/>
          <w:u w:val="single"/>
        </w:rPr>
        <w:br/>
      </w:r>
      <w:r w:rsidRPr="00223876">
        <w:rPr>
          <w:rFonts w:eastAsiaTheme="minorHAnsi" w:cstheme="minorHAnsi"/>
          <w:b/>
        </w:rPr>
        <w:t>For Proposed Projects addressing health inequities identified within the Applicant's description of the Proposed Project's need-base, please justify how the Proposed Project will reduce the health inequity, including the operational components (e.g.</w:t>
      </w:r>
      <w:r w:rsidR="008321F1">
        <w:rPr>
          <w:rFonts w:eastAsiaTheme="minorHAnsi" w:cstheme="minorHAnsi"/>
          <w:b/>
        </w:rPr>
        <w:t>,</w:t>
      </w:r>
      <w:r w:rsidRPr="00223876">
        <w:rPr>
          <w:rFonts w:eastAsiaTheme="minorHAnsi" w:cstheme="minorHAnsi"/>
          <w:b/>
        </w:rPr>
        <w:t xml:space="preserve">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w:t>
      </w:r>
      <w:proofErr w:type="gramStart"/>
      <w:r w:rsidRPr="00223876">
        <w:rPr>
          <w:rFonts w:eastAsiaTheme="minorHAnsi" w:cstheme="minorHAnsi"/>
          <w:b/>
        </w:rPr>
        <w:t>equity</w:t>
      </w:r>
      <w:proofErr w:type="gramEnd"/>
    </w:p>
    <w:p w14:paraId="029A07CE" w14:textId="514B6169" w:rsidR="00A601CF" w:rsidRPr="00223876" w:rsidRDefault="00307C83" w:rsidP="0050139A">
      <w:pPr>
        <w:pStyle w:val="BodyText"/>
        <w:rPr>
          <w:rFonts w:eastAsiaTheme="minorHAnsi" w:cstheme="minorHAnsi"/>
        </w:rPr>
      </w:pPr>
      <w:r w:rsidRPr="00EF061C">
        <w:rPr>
          <w:rFonts w:eastAsiaTheme="minorHAnsi" w:cstheme="minorHAnsi"/>
        </w:rPr>
        <w:t>SHS</w:t>
      </w:r>
      <w:r w:rsidR="00A601CF" w:rsidRPr="00EF061C">
        <w:rPr>
          <w:rFonts w:eastAsiaTheme="minorHAnsi" w:cstheme="minorHAnsi"/>
        </w:rPr>
        <w:t xml:space="preserve"> </w:t>
      </w:r>
      <w:r w:rsidR="004028A6" w:rsidRPr="00EF061C">
        <w:rPr>
          <w:rFonts w:eastAsiaTheme="minorHAnsi" w:cstheme="minorHAnsi"/>
        </w:rPr>
        <w:t>has a longstanding commitment to and</w:t>
      </w:r>
      <w:r w:rsidR="00A601CF" w:rsidRPr="00EF061C">
        <w:rPr>
          <w:rFonts w:eastAsiaTheme="minorHAnsi" w:cstheme="minorHAnsi"/>
        </w:rPr>
        <w:t xml:space="preserve"> responsibility</w:t>
      </w:r>
      <w:r w:rsidR="004028A6" w:rsidRPr="00EF061C">
        <w:rPr>
          <w:rFonts w:eastAsiaTheme="minorHAnsi" w:cstheme="minorHAnsi"/>
        </w:rPr>
        <w:t xml:space="preserve"> for</w:t>
      </w:r>
      <w:r w:rsidR="00A601CF" w:rsidRPr="00EF061C">
        <w:rPr>
          <w:rFonts w:eastAsiaTheme="minorHAnsi" w:cstheme="minorHAnsi"/>
        </w:rPr>
        <w:t xml:space="preserve"> </w:t>
      </w:r>
      <w:r w:rsidR="00634409" w:rsidRPr="00EF061C">
        <w:rPr>
          <w:rFonts w:eastAsiaTheme="minorHAnsi" w:cstheme="minorHAnsi"/>
        </w:rPr>
        <w:t>advancing health equity in its community and</w:t>
      </w:r>
      <w:r w:rsidR="00A601CF" w:rsidRPr="00EF061C">
        <w:rPr>
          <w:rFonts w:eastAsiaTheme="minorHAnsi" w:cstheme="minorHAnsi"/>
        </w:rPr>
        <w:t xml:space="preserve"> actively address</w:t>
      </w:r>
      <w:r w:rsidR="004028A6" w:rsidRPr="00EF061C">
        <w:rPr>
          <w:rFonts w:eastAsiaTheme="minorHAnsi" w:cstheme="minorHAnsi"/>
        </w:rPr>
        <w:t>ing</w:t>
      </w:r>
      <w:r w:rsidR="00A601CF" w:rsidRPr="00EF061C">
        <w:rPr>
          <w:rFonts w:eastAsiaTheme="minorHAnsi" w:cstheme="minorHAnsi"/>
        </w:rPr>
        <w:t xml:space="preserve"> social determinants of health.  </w:t>
      </w:r>
      <w:r w:rsidRPr="00EF061C">
        <w:rPr>
          <w:rFonts w:eastAsiaTheme="minorHAnsi" w:cstheme="minorHAnsi"/>
        </w:rPr>
        <w:t>SHS</w:t>
      </w:r>
      <w:r w:rsidR="00A601CF" w:rsidRPr="00EF061C">
        <w:rPr>
          <w:rFonts w:eastAsiaTheme="minorHAnsi" w:cstheme="minorHAnsi"/>
        </w:rPr>
        <w:t xml:space="preserve"> </w:t>
      </w:r>
      <w:r w:rsidR="002C359C">
        <w:rPr>
          <w:rFonts w:eastAsiaTheme="minorHAnsi" w:cstheme="minorHAnsi"/>
        </w:rPr>
        <w:t xml:space="preserve">uses internal and external data to assess trends in health needs and health outcomes of its patients and surrounding community. </w:t>
      </w:r>
    </w:p>
    <w:p w14:paraId="39D7C13B" w14:textId="7496031C" w:rsidR="00715107" w:rsidRPr="00223876" w:rsidRDefault="00715107" w:rsidP="0050139A">
      <w:pPr>
        <w:pStyle w:val="BodyText"/>
        <w:rPr>
          <w:rFonts w:eastAsia="Arial" w:cstheme="minorHAnsi"/>
          <w:color w:val="000000"/>
        </w:rPr>
      </w:pPr>
      <w:r w:rsidRPr="00223876">
        <w:rPr>
          <w:rFonts w:eastAsia="Arial" w:cstheme="minorHAnsi"/>
          <w:color w:val="000000"/>
          <w:spacing w:val="-1"/>
        </w:rPr>
        <w:t>SHS’s 20</w:t>
      </w:r>
      <w:r w:rsidR="004028A6">
        <w:rPr>
          <w:rFonts w:eastAsia="Arial" w:cstheme="minorHAnsi"/>
          <w:color w:val="000000"/>
          <w:spacing w:val="-1"/>
        </w:rPr>
        <w:t>22</w:t>
      </w:r>
      <w:r w:rsidRPr="00223876">
        <w:rPr>
          <w:rFonts w:eastAsia="Arial" w:cstheme="minorHAnsi"/>
          <w:color w:val="000000"/>
          <w:spacing w:val="-1"/>
        </w:rPr>
        <w:t xml:space="preserve"> Community Health Needs Assessment (“CHNA”) indicates the strong impact that </w:t>
      </w:r>
      <w:r w:rsidR="000A36B7">
        <w:rPr>
          <w:rFonts w:eastAsia="Arial" w:cstheme="minorHAnsi"/>
          <w:color w:val="000000"/>
          <w:spacing w:val="-1"/>
        </w:rPr>
        <w:t>social determinants of health (“</w:t>
      </w:r>
      <w:proofErr w:type="spellStart"/>
      <w:r w:rsidRPr="00223876">
        <w:rPr>
          <w:rFonts w:eastAsia="Arial" w:cstheme="minorHAnsi"/>
          <w:color w:val="000000"/>
          <w:spacing w:val="-1"/>
        </w:rPr>
        <w:t>SDoH</w:t>
      </w:r>
      <w:proofErr w:type="spellEnd"/>
      <w:r w:rsidR="000A36B7">
        <w:rPr>
          <w:rFonts w:eastAsia="Arial" w:cstheme="minorHAnsi"/>
          <w:color w:val="000000"/>
          <w:spacing w:val="-1"/>
        </w:rPr>
        <w:t>”)</w:t>
      </w:r>
      <w:r w:rsidRPr="00223876">
        <w:rPr>
          <w:rFonts w:eastAsia="Arial" w:cstheme="minorHAnsi"/>
          <w:color w:val="000000"/>
          <w:spacing w:val="-1"/>
        </w:rPr>
        <w:t xml:space="preserve"> have on the </w:t>
      </w:r>
      <w:r w:rsidR="002C359C">
        <w:rPr>
          <w:rFonts w:eastAsia="Arial" w:cstheme="minorHAnsi"/>
          <w:color w:val="000000"/>
          <w:spacing w:val="-1"/>
        </w:rPr>
        <w:t>health of residents in communities served by SHS</w:t>
      </w:r>
      <w:r w:rsidRPr="00223876">
        <w:rPr>
          <w:rFonts w:eastAsia="Arial" w:cstheme="minorHAnsi"/>
          <w:color w:val="000000"/>
          <w:spacing w:val="-1"/>
        </w:rPr>
        <w:t>.</w:t>
      </w:r>
      <w:r w:rsidR="006B78D9" w:rsidRPr="00223876">
        <w:rPr>
          <w:rStyle w:val="FootnoteReference"/>
          <w:rFonts w:eastAsia="Arial" w:cstheme="minorHAnsi"/>
          <w:color w:val="000000"/>
          <w:spacing w:val="-1"/>
        </w:rPr>
        <w:footnoteReference w:id="72"/>
      </w:r>
      <w:r w:rsidRPr="00223876">
        <w:rPr>
          <w:rFonts w:eastAsia="Arial" w:cstheme="minorHAnsi"/>
          <w:color w:val="000000"/>
          <w:spacing w:val="-1"/>
        </w:rPr>
        <w:t xml:space="preserve"> </w:t>
      </w:r>
      <w:proofErr w:type="spellStart"/>
      <w:r w:rsidRPr="00223876">
        <w:rPr>
          <w:rFonts w:eastAsia="Arial" w:cstheme="minorHAnsi"/>
          <w:color w:val="000000"/>
          <w:spacing w:val="-1"/>
        </w:rPr>
        <w:t>SDoH</w:t>
      </w:r>
      <w:proofErr w:type="spellEnd"/>
      <w:r w:rsidRPr="00223876">
        <w:rPr>
          <w:rFonts w:eastAsia="Arial" w:cstheme="minorHAnsi"/>
          <w:color w:val="000000"/>
          <w:spacing w:val="-1"/>
        </w:rPr>
        <w:t xml:space="preserve"> are</w:t>
      </w:r>
      <w:r w:rsidR="0050139A" w:rsidRPr="00223876">
        <w:rPr>
          <w:rFonts w:eastAsia="Arial" w:cstheme="minorHAnsi"/>
          <w:color w:val="000000"/>
          <w:spacing w:val="-1"/>
        </w:rPr>
        <w:t xml:space="preserve"> </w:t>
      </w:r>
      <w:r w:rsidRPr="00223876">
        <w:rPr>
          <w:rFonts w:eastAsia="Arial" w:cstheme="minorHAnsi"/>
          <w:color w:val="000000"/>
        </w:rPr>
        <w:t>the conditions in the environments in which people live, learn, work, play, and age</w:t>
      </w:r>
      <w:r w:rsidR="002C359C">
        <w:rPr>
          <w:rFonts w:eastAsia="Arial" w:cstheme="minorHAnsi"/>
          <w:color w:val="000000"/>
        </w:rPr>
        <w:t>; they</w:t>
      </w:r>
      <w:r w:rsidRPr="00223876">
        <w:rPr>
          <w:rFonts w:eastAsia="Arial" w:cstheme="minorHAnsi"/>
          <w:color w:val="000000"/>
        </w:rPr>
        <w:t xml:space="preserve"> affect a wide range of health, functioning, and quality-of-life outcomes and risks.</w:t>
      </w:r>
      <w:r w:rsidR="00780C5A">
        <w:rPr>
          <w:rStyle w:val="FootnoteReference"/>
          <w:rFonts w:eastAsia="Arial" w:cstheme="minorHAnsi"/>
          <w:color w:val="000000"/>
        </w:rPr>
        <w:footnoteReference w:id="73"/>
      </w:r>
      <w:r w:rsidR="009A1F10" w:rsidRPr="00223876">
        <w:rPr>
          <w:rFonts w:eastAsia="Arial" w:cstheme="minorHAnsi"/>
          <w:color w:val="000000"/>
        </w:rPr>
        <w:t xml:space="preserve"> </w:t>
      </w:r>
      <w:r w:rsidRPr="00223876">
        <w:rPr>
          <w:rFonts w:eastAsia="Arial" w:cstheme="minorHAnsi"/>
          <w:color w:val="000000"/>
        </w:rPr>
        <w:t xml:space="preserve">Examples </w:t>
      </w:r>
      <w:r w:rsidRPr="00223876">
        <w:rPr>
          <w:rFonts w:eastAsia="Arial" w:cstheme="minorHAnsi"/>
          <w:color w:val="000000"/>
        </w:rPr>
        <w:lastRenderedPageBreak/>
        <w:t xml:space="preserve">of </w:t>
      </w:r>
      <w:proofErr w:type="spellStart"/>
      <w:r w:rsidRPr="00223876">
        <w:rPr>
          <w:rFonts w:eastAsia="Arial" w:cstheme="minorHAnsi"/>
          <w:color w:val="000000"/>
        </w:rPr>
        <w:t>SDoH</w:t>
      </w:r>
      <w:proofErr w:type="spellEnd"/>
      <w:r w:rsidRPr="00223876">
        <w:rPr>
          <w:rFonts w:eastAsia="Arial" w:cstheme="minorHAnsi"/>
          <w:color w:val="000000"/>
        </w:rPr>
        <w:t xml:space="preserve"> include, socioeconomic status, education and employment opportunities, housing and transportation needs, </w:t>
      </w:r>
      <w:r w:rsidR="002C359C">
        <w:rPr>
          <w:rFonts w:eastAsia="Arial" w:cstheme="minorHAnsi"/>
          <w:color w:val="000000"/>
        </w:rPr>
        <w:t xml:space="preserve">and </w:t>
      </w:r>
      <w:r w:rsidRPr="00223876">
        <w:rPr>
          <w:rFonts w:eastAsia="Arial" w:cstheme="minorHAnsi"/>
          <w:color w:val="000000"/>
        </w:rPr>
        <w:t>food security</w:t>
      </w:r>
      <w:r w:rsidR="00BA5133">
        <w:rPr>
          <w:rFonts w:eastAsia="Arial" w:cstheme="minorHAnsi"/>
          <w:color w:val="000000"/>
        </w:rPr>
        <w:t xml:space="preserve">. </w:t>
      </w:r>
      <w:r w:rsidR="002C359C">
        <w:rPr>
          <w:rFonts w:eastAsia="Arial" w:cstheme="minorHAnsi"/>
          <w:color w:val="000000"/>
        </w:rPr>
        <w:t>I</w:t>
      </w:r>
      <w:r w:rsidRPr="00223876">
        <w:rPr>
          <w:rFonts w:eastAsia="Arial" w:cstheme="minorHAnsi"/>
          <w:color w:val="000000"/>
        </w:rPr>
        <w:t>n SHS</w:t>
      </w:r>
      <w:r w:rsidR="00BB49EB" w:rsidRPr="00223876">
        <w:rPr>
          <w:rFonts w:eastAsia="Arial" w:cstheme="minorHAnsi"/>
          <w:color w:val="000000"/>
        </w:rPr>
        <w:t>’s</w:t>
      </w:r>
      <w:r w:rsidRPr="00223876">
        <w:rPr>
          <w:rFonts w:eastAsia="Arial" w:cstheme="minorHAnsi"/>
          <w:color w:val="000000"/>
        </w:rPr>
        <w:t xml:space="preserve"> and </w:t>
      </w:r>
      <w:r w:rsidR="00BB49EB" w:rsidRPr="00223876">
        <w:rPr>
          <w:rFonts w:eastAsia="Arial" w:cstheme="minorHAnsi"/>
          <w:color w:val="000000"/>
        </w:rPr>
        <w:t>SDS</w:t>
      </w:r>
      <w:r w:rsidRPr="00223876">
        <w:rPr>
          <w:rFonts w:eastAsia="Arial" w:cstheme="minorHAnsi"/>
          <w:color w:val="000000"/>
        </w:rPr>
        <w:t xml:space="preserve">’s service area, the population experiences </w:t>
      </w:r>
      <w:proofErr w:type="gramStart"/>
      <w:r w:rsidRPr="00223876">
        <w:rPr>
          <w:rFonts w:eastAsia="Arial" w:cstheme="minorHAnsi"/>
          <w:color w:val="000000"/>
        </w:rPr>
        <w:t>a number of</w:t>
      </w:r>
      <w:proofErr w:type="gramEnd"/>
      <w:r w:rsidRPr="00223876">
        <w:rPr>
          <w:rFonts w:eastAsia="Arial" w:cstheme="minorHAnsi"/>
          <w:color w:val="000000"/>
        </w:rPr>
        <w:t xml:space="preserve"> </w:t>
      </w:r>
      <w:proofErr w:type="spellStart"/>
      <w:r w:rsidR="002C359C">
        <w:rPr>
          <w:rFonts w:eastAsia="Arial" w:cstheme="minorHAnsi"/>
          <w:color w:val="000000"/>
        </w:rPr>
        <w:t>SDoH</w:t>
      </w:r>
      <w:proofErr w:type="spellEnd"/>
      <w:r w:rsidR="002C359C">
        <w:rPr>
          <w:rFonts w:eastAsia="Arial" w:cstheme="minorHAnsi"/>
          <w:color w:val="000000"/>
        </w:rPr>
        <w:t xml:space="preserve">-related </w:t>
      </w:r>
      <w:r w:rsidRPr="00223876">
        <w:rPr>
          <w:rFonts w:eastAsia="Arial" w:cstheme="minorHAnsi"/>
          <w:color w:val="000000"/>
        </w:rPr>
        <w:t>barriers</w:t>
      </w:r>
      <w:r w:rsidR="004E3BFA">
        <w:rPr>
          <w:rFonts w:eastAsia="Arial" w:cstheme="minorHAnsi"/>
          <w:color w:val="000000"/>
        </w:rPr>
        <w:t xml:space="preserve">, as described in </w:t>
      </w:r>
      <w:r w:rsidR="004E3BFA" w:rsidRPr="00223876">
        <w:rPr>
          <w:rFonts w:eastAsia="Arial" w:cstheme="minorHAnsi"/>
          <w:color w:val="000000"/>
          <w:spacing w:val="-1"/>
        </w:rPr>
        <w:t>SHS’s 20</w:t>
      </w:r>
      <w:r w:rsidR="004E3BFA">
        <w:rPr>
          <w:rFonts w:eastAsia="Arial" w:cstheme="minorHAnsi"/>
          <w:color w:val="000000"/>
          <w:spacing w:val="-1"/>
        </w:rPr>
        <w:t>22</w:t>
      </w:r>
      <w:r w:rsidR="004E3BFA" w:rsidRPr="00223876">
        <w:rPr>
          <w:rFonts w:eastAsia="Arial" w:cstheme="minorHAnsi"/>
          <w:color w:val="000000"/>
          <w:spacing w:val="-1"/>
        </w:rPr>
        <w:t xml:space="preserve"> </w:t>
      </w:r>
      <w:r w:rsidR="00766828">
        <w:rPr>
          <w:rFonts w:eastAsia="Arial" w:cstheme="minorHAnsi"/>
          <w:color w:val="000000"/>
          <w:spacing w:val="-1"/>
        </w:rPr>
        <w:t>CHNA</w:t>
      </w:r>
      <w:r w:rsidRPr="00223876">
        <w:rPr>
          <w:rFonts w:eastAsia="Arial" w:cstheme="minorHAnsi"/>
          <w:color w:val="000000"/>
        </w:rPr>
        <w:t xml:space="preserve">. Specifically, </w:t>
      </w:r>
      <w:proofErr w:type="gramStart"/>
      <w:r w:rsidRPr="00223876">
        <w:rPr>
          <w:rFonts w:eastAsia="Arial" w:cstheme="minorHAnsi"/>
          <w:color w:val="000000"/>
        </w:rPr>
        <w:t>social</w:t>
      </w:r>
      <w:proofErr w:type="gramEnd"/>
      <w:r w:rsidRPr="00223876">
        <w:rPr>
          <w:rFonts w:eastAsia="Arial" w:cstheme="minorHAnsi"/>
          <w:color w:val="000000"/>
        </w:rPr>
        <w:t xml:space="preserve"> and economic challenges experienced by the population affect access to </w:t>
      </w:r>
      <w:r w:rsidR="002C359C">
        <w:rPr>
          <w:rFonts w:eastAsia="Arial" w:cstheme="minorHAnsi"/>
          <w:color w:val="000000"/>
        </w:rPr>
        <w:t>health-promoting resources</w:t>
      </w:r>
      <w:r w:rsidR="002C359C" w:rsidRPr="00223876">
        <w:rPr>
          <w:rFonts w:eastAsia="Arial" w:cstheme="minorHAnsi"/>
          <w:color w:val="000000"/>
        </w:rPr>
        <w:t xml:space="preserve"> </w:t>
      </w:r>
      <w:r w:rsidRPr="00223876">
        <w:rPr>
          <w:rFonts w:eastAsia="Arial" w:cstheme="minorHAnsi"/>
          <w:color w:val="000000"/>
        </w:rPr>
        <w:t>and contribute to disparities in health outcomes among vulnerable populations, including low-income</w:t>
      </w:r>
      <w:r w:rsidR="002C359C">
        <w:rPr>
          <w:rFonts w:eastAsia="Arial" w:cstheme="minorHAnsi"/>
          <w:color w:val="000000"/>
        </w:rPr>
        <w:t xml:space="preserve"> households, minoritized</w:t>
      </w:r>
      <w:r w:rsidR="00447F5C">
        <w:rPr>
          <w:rFonts w:eastAsia="Arial" w:cstheme="minorHAnsi"/>
          <w:color w:val="000000"/>
        </w:rPr>
        <w:t xml:space="preserve"> </w:t>
      </w:r>
      <w:r w:rsidRPr="00223876">
        <w:rPr>
          <w:rFonts w:eastAsia="Arial" w:cstheme="minorHAnsi"/>
          <w:color w:val="000000"/>
        </w:rPr>
        <w:t>racial</w:t>
      </w:r>
      <w:r w:rsidR="002C359C">
        <w:rPr>
          <w:rFonts w:eastAsia="Arial" w:cstheme="minorHAnsi"/>
          <w:color w:val="000000"/>
        </w:rPr>
        <w:t xml:space="preserve"> and </w:t>
      </w:r>
      <w:r w:rsidRPr="00223876">
        <w:rPr>
          <w:rFonts w:eastAsia="Arial" w:cstheme="minorHAnsi"/>
          <w:color w:val="000000"/>
        </w:rPr>
        <w:t xml:space="preserve">ethnic </w:t>
      </w:r>
      <w:r w:rsidR="002C359C">
        <w:rPr>
          <w:rFonts w:eastAsia="Arial" w:cstheme="minorHAnsi"/>
          <w:color w:val="000000"/>
        </w:rPr>
        <w:t>groups</w:t>
      </w:r>
      <w:r w:rsidRPr="00223876">
        <w:rPr>
          <w:rFonts w:eastAsia="Arial" w:cstheme="minorHAnsi"/>
          <w:color w:val="000000"/>
        </w:rPr>
        <w:t>, and older adult</w:t>
      </w:r>
      <w:r w:rsidR="002C359C">
        <w:rPr>
          <w:rFonts w:eastAsia="Arial" w:cstheme="minorHAnsi"/>
          <w:color w:val="000000"/>
        </w:rPr>
        <w:t>s</w:t>
      </w:r>
      <w:r w:rsidRPr="00223876">
        <w:rPr>
          <w:rFonts w:eastAsia="Arial" w:cstheme="minorHAnsi"/>
          <w:color w:val="000000"/>
        </w:rPr>
        <w:t xml:space="preserve">. As detailed below, the Applicant’s parties will help to address these challenges by ensuring </w:t>
      </w:r>
      <w:r w:rsidR="002C359C">
        <w:rPr>
          <w:rFonts w:eastAsia="Arial" w:cstheme="minorHAnsi"/>
          <w:color w:val="000000"/>
        </w:rPr>
        <w:t>equitable</w:t>
      </w:r>
      <w:r w:rsidR="002C359C" w:rsidRPr="00223876">
        <w:rPr>
          <w:rFonts w:eastAsia="Arial" w:cstheme="minorHAnsi"/>
          <w:color w:val="000000"/>
        </w:rPr>
        <w:t xml:space="preserve"> </w:t>
      </w:r>
      <w:r w:rsidRPr="00223876">
        <w:rPr>
          <w:rFonts w:eastAsia="Arial" w:cstheme="minorHAnsi"/>
          <w:color w:val="000000"/>
        </w:rPr>
        <w:t>access to the health benefits created by the Project.</w:t>
      </w:r>
    </w:p>
    <w:p w14:paraId="251CC762" w14:textId="342114FF" w:rsidR="00715107" w:rsidRPr="00223876" w:rsidRDefault="00715107" w:rsidP="00244665">
      <w:pPr>
        <w:keepNext/>
        <w:spacing w:after="240"/>
        <w:rPr>
          <w:b/>
        </w:rPr>
      </w:pPr>
      <w:r w:rsidRPr="00223876">
        <w:rPr>
          <w:b/>
          <w:u w:val="single"/>
        </w:rPr>
        <w:t>Non-Discrimination</w:t>
      </w:r>
    </w:p>
    <w:p w14:paraId="5C19B100" w14:textId="5F2231A8" w:rsidR="00715107" w:rsidRPr="00223876" w:rsidRDefault="004E3BFA" w:rsidP="0050139A">
      <w:pPr>
        <w:pStyle w:val="BodyText"/>
        <w:rPr>
          <w:rFonts w:eastAsia="Arial" w:cstheme="minorHAnsi"/>
          <w:color w:val="000000"/>
        </w:rPr>
      </w:pPr>
      <w:r>
        <w:rPr>
          <w:rFonts w:eastAsia="Arial" w:cstheme="minorHAnsi"/>
          <w:color w:val="000000"/>
        </w:rPr>
        <w:t xml:space="preserve">As described in </w:t>
      </w:r>
      <w:r w:rsidRPr="00223876">
        <w:rPr>
          <w:rFonts w:eastAsia="Arial" w:cstheme="minorHAnsi"/>
          <w:color w:val="000000"/>
          <w:spacing w:val="-1"/>
        </w:rPr>
        <w:t>SHS’s 20</w:t>
      </w:r>
      <w:r>
        <w:rPr>
          <w:rFonts w:eastAsia="Arial" w:cstheme="minorHAnsi"/>
          <w:color w:val="000000"/>
          <w:spacing w:val="-1"/>
        </w:rPr>
        <w:t>22</w:t>
      </w:r>
      <w:r w:rsidRPr="00223876">
        <w:rPr>
          <w:rFonts w:eastAsia="Arial" w:cstheme="minorHAnsi"/>
          <w:color w:val="000000"/>
          <w:spacing w:val="-1"/>
        </w:rPr>
        <w:t xml:space="preserve"> </w:t>
      </w:r>
      <w:r w:rsidR="00766828">
        <w:rPr>
          <w:rFonts w:eastAsia="Arial" w:cstheme="minorHAnsi"/>
          <w:color w:val="000000"/>
          <w:spacing w:val="-1"/>
        </w:rPr>
        <w:t>CHNA</w:t>
      </w:r>
      <w:r>
        <w:rPr>
          <w:rFonts w:eastAsia="Arial" w:cstheme="minorHAnsi"/>
          <w:color w:val="000000"/>
        </w:rPr>
        <w:t>, m</w:t>
      </w:r>
      <w:r w:rsidR="00715107" w:rsidRPr="00223876">
        <w:rPr>
          <w:rFonts w:eastAsia="Arial" w:cstheme="minorHAnsi"/>
          <w:color w:val="000000"/>
        </w:rPr>
        <w:t xml:space="preserve">any of the cities and towns in </w:t>
      </w:r>
      <w:r w:rsidR="00BB49EB" w:rsidRPr="00223876">
        <w:rPr>
          <w:rFonts w:eastAsia="Arial" w:cstheme="minorHAnsi"/>
          <w:color w:val="000000"/>
        </w:rPr>
        <w:t>SHS’s</w:t>
      </w:r>
      <w:r w:rsidR="00715107" w:rsidRPr="00223876">
        <w:rPr>
          <w:rFonts w:eastAsia="Arial" w:cstheme="minorHAnsi"/>
          <w:color w:val="000000"/>
        </w:rPr>
        <w:t xml:space="preserve"> and </w:t>
      </w:r>
      <w:r w:rsidR="00BB49EB" w:rsidRPr="00223876">
        <w:rPr>
          <w:rFonts w:eastAsia="Arial" w:cstheme="minorHAnsi"/>
          <w:color w:val="000000"/>
        </w:rPr>
        <w:t>SDS</w:t>
      </w:r>
      <w:r w:rsidR="00715107" w:rsidRPr="00223876">
        <w:rPr>
          <w:rFonts w:eastAsia="Arial" w:cstheme="minorHAnsi"/>
          <w:color w:val="000000"/>
        </w:rPr>
        <w:t>’s service area struggle with high poverty rates and low levels of income</w:t>
      </w:r>
      <w:r w:rsidR="00FA6599">
        <w:rPr>
          <w:rFonts w:eastAsia="Arial" w:cstheme="minorHAnsi"/>
          <w:color w:val="000000"/>
        </w:rPr>
        <w:t xml:space="preserve">, which are essential </w:t>
      </w:r>
      <w:proofErr w:type="spellStart"/>
      <w:r w:rsidR="00766828">
        <w:rPr>
          <w:rFonts w:eastAsia="Arial" w:cstheme="minorHAnsi"/>
          <w:color w:val="000000"/>
        </w:rPr>
        <w:t>SDoH</w:t>
      </w:r>
      <w:proofErr w:type="spellEnd"/>
      <w:r w:rsidR="00FA6599">
        <w:rPr>
          <w:rFonts w:eastAsia="Arial" w:cstheme="minorHAnsi"/>
          <w:color w:val="000000"/>
        </w:rPr>
        <w:t xml:space="preserve"> that affect the Applicant’s patient population and services</w:t>
      </w:r>
      <w:r w:rsidR="00715107" w:rsidRPr="00223876">
        <w:rPr>
          <w:rFonts w:eastAsia="Arial" w:cstheme="minorHAnsi"/>
          <w:color w:val="000000"/>
        </w:rPr>
        <w:t xml:space="preserve">. </w:t>
      </w:r>
      <w:r w:rsidR="00FA6599">
        <w:rPr>
          <w:rFonts w:eastAsia="Arial" w:cstheme="minorHAnsi"/>
          <w:color w:val="000000"/>
        </w:rPr>
        <w:t>12.6% of individuals and 9.8% of families in the South Coast region are below the state poverty levels (of 9.8% and 6.6%, respectively. SHS’s</w:t>
      </w:r>
      <w:r w:rsidR="00FA6599" w:rsidRPr="00223876">
        <w:rPr>
          <w:rFonts w:eastAsia="Arial" w:cstheme="minorHAnsi"/>
          <w:color w:val="000000"/>
        </w:rPr>
        <w:t xml:space="preserve"> </w:t>
      </w:r>
      <w:r w:rsidR="00715107" w:rsidRPr="00223876">
        <w:rPr>
          <w:rFonts w:eastAsia="Arial" w:cstheme="minorHAnsi"/>
          <w:color w:val="000000"/>
        </w:rPr>
        <w:t>service area</w:t>
      </w:r>
      <w:r w:rsidR="00FA6599">
        <w:rPr>
          <w:rFonts w:eastAsia="Arial" w:cstheme="minorHAnsi"/>
          <w:color w:val="000000"/>
        </w:rPr>
        <w:t xml:space="preserve"> is centered on Fall River and New Bedford, M</w:t>
      </w:r>
      <w:r w:rsidR="0005649B">
        <w:rPr>
          <w:rFonts w:eastAsia="Arial" w:cstheme="minorHAnsi"/>
          <w:color w:val="000000"/>
        </w:rPr>
        <w:t>assachusetts</w:t>
      </w:r>
      <w:r w:rsidR="00FA6599">
        <w:rPr>
          <w:rFonts w:eastAsia="Arial" w:cstheme="minorHAnsi"/>
          <w:color w:val="000000"/>
        </w:rPr>
        <w:t>, each of which have poverty rates that are nearly double the state average (according to SHS’s 2022 CHNA)</w:t>
      </w:r>
      <w:r w:rsidR="00715107" w:rsidRPr="00223876">
        <w:rPr>
          <w:rFonts w:eastAsia="Arial" w:cstheme="minorHAnsi"/>
          <w:color w:val="000000"/>
        </w:rPr>
        <w:t xml:space="preserve">. </w:t>
      </w:r>
      <w:r w:rsidR="00FA6599">
        <w:rPr>
          <w:rFonts w:eastAsia="Arial" w:cstheme="minorHAnsi"/>
          <w:color w:val="000000"/>
        </w:rPr>
        <w:t>Additionally</w:t>
      </w:r>
      <w:r w:rsidR="00715107" w:rsidRPr="00223876">
        <w:rPr>
          <w:rFonts w:eastAsia="Arial" w:cstheme="minorHAnsi"/>
          <w:color w:val="000000"/>
        </w:rPr>
        <w:t>,</w:t>
      </w:r>
      <w:r w:rsidR="00FA6599">
        <w:rPr>
          <w:rFonts w:eastAsia="Arial" w:cstheme="minorHAnsi"/>
          <w:color w:val="000000"/>
        </w:rPr>
        <w:t xml:space="preserve"> more than 62% of the region’s </w:t>
      </w:r>
      <w:proofErr w:type="gramStart"/>
      <w:r w:rsidR="00FA6599">
        <w:rPr>
          <w:rFonts w:eastAsia="Arial" w:cstheme="minorHAnsi"/>
          <w:color w:val="000000"/>
        </w:rPr>
        <w:t>public school</w:t>
      </w:r>
      <w:proofErr w:type="gramEnd"/>
      <w:r w:rsidR="00FA6599">
        <w:rPr>
          <w:rFonts w:eastAsia="Arial" w:cstheme="minorHAnsi"/>
          <w:color w:val="000000"/>
        </w:rPr>
        <w:t xml:space="preserve"> students are classified as economically disadvantaged</w:t>
      </w:r>
      <w:r w:rsidR="00715107" w:rsidRPr="00223876">
        <w:rPr>
          <w:rFonts w:eastAsia="Arial" w:cstheme="minorHAnsi"/>
          <w:color w:val="000000"/>
        </w:rPr>
        <w:t>.</w:t>
      </w:r>
      <w:r w:rsidR="00FA6599">
        <w:rPr>
          <w:rFonts w:eastAsia="Arial" w:cstheme="minorHAnsi"/>
          <w:color w:val="000000"/>
        </w:rPr>
        <w:t xml:space="preserve">  Contributing to these challenges</w:t>
      </w:r>
      <w:r w:rsidR="002C359C">
        <w:rPr>
          <w:rFonts w:eastAsia="Arial" w:cstheme="minorHAnsi"/>
          <w:color w:val="000000"/>
        </w:rPr>
        <w:t>,</w:t>
      </w:r>
      <w:r w:rsidR="00FA6599">
        <w:rPr>
          <w:rFonts w:eastAsia="Arial" w:cstheme="minorHAnsi"/>
          <w:color w:val="000000"/>
        </w:rPr>
        <w:t xml:space="preserve"> average annual wages in the </w:t>
      </w:r>
      <w:r w:rsidR="002C359C">
        <w:rPr>
          <w:rFonts w:eastAsia="Arial" w:cstheme="minorHAnsi"/>
          <w:color w:val="000000"/>
        </w:rPr>
        <w:t xml:space="preserve">Southcoast </w:t>
      </w:r>
      <w:r w:rsidR="00FA6599">
        <w:rPr>
          <w:rFonts w:eastAsia="Arial" w:cstheme="minorHAnsi"/>
          <w:color w:val="000000"/>
        </w:rPr>
        <w:t>region are a 63.3% of the state average.</w:t>
      </w:r>
      <w:r w:rsidR="00715107" w:rsidRPr="00223876">
        <w:rPr>
          <w:rFonts w:eastAsia="Arial" w:cstheme="minorHAnsi"/>
          <w:color w:val="000000"/>
        </w:rPr>
        <w:t xml:space="preserve"> Given these demographics</w:t>
      </w:r>
      <w:r w:rsidR="00FA6599">
        <w:rPr>
          <w:rFonts w:eastAsia="Arial" w:cstheme="minorHAnsi"/>
          <w:color w:val="000000"/>
        </w:rPr>
        <w:t xml:space="preserve"> and challenges</w:t>
      </w:r>
      <w:r w:rsidR="00715107" w:rsidRPr="00223876">
        <w:rPr>
          <w:rFonts w:eastAsia="Arial" w:cstheme="minorHAnsi"/>
          <w:color w:val="000000"/>
        </w:rPr>
        <w:t>, residents often face difficulties meeting their basic food, housing, transportation</w:t>
      </w:r>
      <w:r w:rsidR="002C359C">
        <w:rPr>
          <w:rFonts w:eastAsia="Arial" w:cstheme="minorHAnsi"/>
          <w:color w:val="000000"/>
        </w:rPr>
        <w:t>,</w:t>
      </w:r>
      <w:r w:rsidR="00715107" w:rsidRPr="00223876">
        <w:rPr>
          <w:rFonts w:eastAsia="Arial" w:cstheme="minorHAnsi"/>
          <w:color w:val="000000"/>
        </w:rPr>
        <w:t xml:space="preserve"> and healthcare needs. </w:t>
      </w:r>
    </w:p>
    <w:p w14:paraId="60A821E4" w14:textId="1CB598E2" w:rsidR="00715107" w:rsidRPr="00223876" w:rsidRDefault="002C359C" w:rsidP="0050139A">
      <w:pPr>
        <w:pStyle w:val="BodyText"/>
        <w:rPr>
          <w:rFonts w:eastAsia="Arial" w:cstheme="minorHAnsi"/>
          <w:color w:val="000000"/>
        </w:rPr>
      </w:pPr>
      <w:r w:rsidRPr="00AB0715">
        <w:rPr>
          <w:rFonts w:eastAsia="Arial" w:cstheme="minorHAnsi"/>
          <w:color w:val="000000"/>
        </w:rPr>
        <w:t xml:space="preserve">Throughout this Project, SHS will maintain </w:t>
      </w:r>
      <w:r w:rsidR="00652FCA" w:rsidRPr="00AB0715">
        <w:rPr>
          <w:rFonts w:eastAsia="Arial" w:cstheme="minorHAnsi"/>
          <w:color w:val="000000"/>
        </w:rPr>
        <w:t xml:space="preserve">its commitment to meeting the needs of </w:t>
      </w:r>
      <w:r w:rsidR="00715107" w:rsidRPr="00AB0715">
        <w:rPr>
          <w:rFonts w:eastAsia="Arial" w:cstheme="minorHAnsi"/>
          <w:color w:val="000000"/>
        </w:rPr>
        <w:t>medically indigent, and/or Medicaid eligible individuals.</w:t>
      </w:r>
      <w:r w:rsidR="00715107" w:rsidRPr="00223876">
        <w:rPr>
          <w:rFonts w:eastAsia="Arial" w:cstheme="minorHAnsi"/>
          <w:color w:val="000000"/>
        </w:rPr>
        <w:t xml:space="preserve"> </w:t>
      </w:r>
      <w:r w:rsidR="00855A44">
        <w:rPr>
          <w:rFonts w:eastAsia="Arial" w:cstheme="minorHAnsi"/>
          <w:color w:val="000000"/>
        </w:rPr>
        <w:t>As a charitable health system, t</w:t>
      </w:r>
      <w:r w:rsidR="00715107" w:rsidRPr="00223876">
        <w:rPr>
          <w:rFonts w:eastAsia="Arial" w:cstheme="minorHAnsi"/>
          <w:color w:val="000000"/>
        </w:rPr>
        <w:t>he Applicant do</w:t>
      </w:r>
      <w:r w:rsidR="00855A44">
        <w:rPr>
          <w:rFonts w:eastAsia="Arial" w:cstheme="minorHAnsi"/>
          <w:color w:val="000000"/>
        </w:rPr>
        <w:t>es</w:t>
      </w:r>
      <w:r w:rsidR="00715107" w:rsidRPr="00223876">
        <w:rPr>
          <w:rFonts w:eastAsia="Arial" w:cstheme="minorHAnsi"/>
          <w:color w:val="000000"/>
        </w:rPr>
        <w:t xml:space="preserve"> not discriminate based on ability to pay or payer source,</w:t>
      </w:r>
      <w:r w:rsidR="00855A44">
        <w:rPr>
          <w:rFonts w:eastAsia="Arial" w:cstheme="minorHAnsi"/>
          <w:color w:val="000000"/>
        </w:rPr>
        <w:t xml:space="preserve"> and the Applicant has a </w:t>
      </w:r>
      <w:r w:rsidR="00752EE5">
        <w:rPr>
          <w:rFonts w:eastAsia="Arial" w:cstheme="minorHAnsi"/>
          <w:color w:val="000000"/>
        </w:rPr>
        <w:t>robust</w:t>
      </w:r>
      <w:r w:rsidR="00855A44">
        <w:rPr>
          <w:rFonts w:eastAsia="Arial" w:cstheme="minorHAnsi"/>
          <w:color w:val="000000"/>
        </w:rPr>
        <w:t xml:space="preserve"> financial assistance policy available for patients in accordance with federal and state requirements.  The Project will expand access to the Applicant’s anti-discrimination and financial assistance policies by newly including SDS as a covered site of care under such policies</w:t>
      </w:r>
      <w:r w:rsidR="00715107" w:rsidRPr="00223876">
        <w:rPr>
          <w:rFonts w:eastAsia="Arial" w:cstheme="minorHAnsi"/>
          <w:color w:val="000000"/>
        </w:rPr>
        <w:t xml:space="preserve">. Accordingly, as further detailed throughout this narrative, the Project will increase access to high-quality surgical services for </w:t>
      </w:r>
      <w:r w:rsidR="00535D10" w:rsidRPr="00223876">
        <w:rPr>
          <w:rFonts w:eastAsia="Arial" w:cstheme="minorHAnsi"/>
          <w:color w:val="000000"/>
        </w:rPr>
        <w:t>SHS</w:t>
      </w:r>
      <w:r w:rsidR="00715107" w:rsidRPr="00223876">
        <w:rPr>
          <w:rFonts w:eastAsia="Arial" w:cstheme="minorHAnsi"/>
          <w:color w:val="000000"/>
        </w:rPr>
        <w:t xml:space="preserve">’s patients and will ensure continued access to such services for </w:t>
      </w:r>
      <w:r w:rsidR="00BB49EB" w:rsidRPr="00223876">
        <w:rPr>
          <w:rFonts w:eastAsia="Arial" w:cstheme="minorHAnsi"/>
          <w:color w:val="000000"/>
        </w:rPr>
        <w:t>SHS</w:t>
      </w:r>
      <w:r w:rsidR="00715107" w:rsidRPr="00223876">
        <w:rPr>
          <w:rFonts w:eastAsia="Arial" w:cstheme="minorHAnsi"/>
          <w:color w:val="000000"/>
        </w:rPr>
        <w:t>’s</w:t>
      </w:r>
      <w:r w:rsidR="00827B70">
        <w:rPr>
          <w:rFonts w:eastAsia="Arial" w:cstheme="minorHAnsi"/>
          <w:color w:val="000000"/>
        </w:rPr>
        <w:t xml:space="preserve"> and SDS’s</w:t>
      </w:r>
      <w:r w:rsidR="00715107" w:rsidRPr="00223876">
        <w:rPr>
          <w:rFonts w:eastAsia="Arial" w:cstheme="minorHAnsi"/>
          <w:color w:val="000000"/>
        </w:rPr>
        <w:t xml:space="preserve"> current patient panel.</w:t>
      </w:r>
    </w:p>
    <w:p w14:paraId="2D292050" w14:textId="0D898A31" w:rsidR="00715107" w:rsidRPr="00223876" w:rsidRDefault="008321F1" w:rsidP="00244665">
      <w:pPr>
        <w:keepNext/>
        <w:spacing w:after="240"/>
        <w:rPr>
          <w:b/>
        </w:rPr>
      </w:pPr>
      <w:bookmarkStart w:id="7" w:name="_Hlk162275281"/>
      <w:r w:rsidRPr="00223876">
        <w:rPr>
          <w:b/>
          <w:u w:val="single"/>
        </w:rPr>
        <w:t>Culturally Appropriate</w:t>
      </w:r>
      <w:r w:rsidR="00715107" w:rsidRPr="00223876">
        <w:rPr>
          <w:b/>
          <w:u w:val="single"/>
        </w:rPr>
        <w:t xml:space="preserve"> Care and Language Access</w:t>
      </w:r>
    </w:p>
    <w:p w14:paraId="05A440F3" w14:textId="3DD7D957" w:rsidR="00715107" w:rsidRPr="00223876" w:rsidRDefault="00715107" w:rsidP="0050139A">
      <w:pPr>
        <w:pStyle w:val="BodyText"/>
        <w:rPr>
          <w:rFonts w:eastAsia="Arial" w:cstheme="minorHAnsi"/>
          <w:color w:val="000000"/>
          <w:spacing w:val="-2"/>
        </w:rPr>
      </w:pPr>
      <w:r w:rsidRPr="00223876">
        <w:rPr>
          <w:rFonts w:eastAsia="Arial" w:cstheme="minorHAnsi"/>
          <w:color w:val="000000"/>
          <w:spacing w:val="-2"/>
        </w:rPr>
        <w:t xml:space="preserve">The diversity of </w:t>
      </w:r>
      <w:r w:rsidR="00BB49EB" w:rsidRPr="00223876">
        <w:rPr>
          <w:rFonts w:eastAsia="Arial" w:cstheme="minorHAnsi"/>
          <w:color w:val="000000"/>
          <w:spacing w:val="-2"/>
        </w:rPr>
        <w:t>SHS</w:t>
      </w:r>
      <w:r w:rsidRPr="00223876">
        <w:rPr>
          <w:rFonts w:eastAsia="Arial" w:cstheme="minorHAnsi"/>
          <w:color w:val="000000"/>
          <w:spacing w:val="-2"/>
        </w:rPr>
        <w:t>’s patient panel</w:t>
      </w:r>
      <w:r w:rsidR="00FA6599">
        <w:rPr>
          <w:rFonts w:eastAsia="Arial" w:cstheme="minorHAnsi"/>
          <w:color w:val="000000"/>
          <w:spacing w:val="-2"/>
        </w:rPr>
        <w:t xml:space="preserve"> and communities, as well as SHS’s obligations as a charitable health system,</w:t>
      </w:r>
      <w:r w:rsidRPr="00223876">
        <w:rPr>
          <w:rFonts w:eastAsia="Arial" w:cstheme="minorHAnsi"/>
          <w:color w:val="000000"/>
          <w:spacing w:val="-2"/>
        </w:rPr>
        <w:t xml:space="preserve"> </w:t>
      </w:r>
      <w:r w:rsidR="0014557F">
        <w:rPr>
          <w:rFonts w:eastAsia="Arial" w:cstheme="minorHAnsi"/>
          <w:color w:val="000000"/>
          <w:spacing w:val="-2"/>
        </w:rPr>
        <w:t xml:space="preserve">will enable the Applicant to </w:t>
      </w:r>
      <w:r w:rsidR="00752EE5">
        <w:rPr>
          <w:rFonts w:eastAsia="Arial" w:cstheme="minorHAnsi"/>
          <w:color w:val="000000"/>
          <w:spacing w:val="-2"/>
        </w:rPr>
        <w:t xml:space="preserve">further </w:t>
      </w:r>
      <w:r w:rsidR="00FA6599">
        <w:rPr>
          <w:rFonts w:eastAsia="Arial" w:cstheme="minorHAnsi"/>
          <w:color w:val="000000"/>
          <w:spacing w:val="-2"/>
        </w:rPr>
        <w:t>expand</w:t>
      </w:r>
      <w:r w:rsidR="00FA6599" w:rsidRPr="00223876">
        <w:rPr>
          <w:rFonts w:eastAsia="Arial" w:cstheme="minorHAnsi"/>
          <w:color w:val="000000"/>
          <w:spacing w:val="-2"/>
        </w:rPr>
        <w:t xml:space="preserve"> </w:t>
      </w:r>
      <w:r w:rsidRPr="00223876">
        <w:rPr>
          <w:rFonts w:eastAsia="Arial" w:cstheme="minorHAnsi"/>
          <w:color w:val="000000"/>
          <w:spacing w:val="-2"/>
        </w:rPr>
        <w:t xml:space="preserve">access to </w:t>
      </w:r>
      <w:r w:rsidR="00652FCA">
        <w:rPr>
          <w:rFonts w:eastAsia="Arial" w:cstheme="minorHAnsi"/>
          <w:color w:val="000000"/>
          <w:spacing w:val="-2"/>
        </w:rPr>
        <w:t xml:space="preserve">culturally and </w:t>
      </w:r>
      <w:r w:rsidR="0006161B">
        <w:rPr>
          <w:rFonts w:eastAsia="Arial" w:cstheme="minorHAnsi"/>
          <w:color w:val="000000"/>
          <w:spacing w:val="-2"/>
        </w:rPr>
        <w:t>linguistically</w:t>
      </w:r>
      <w:r w:rsidR="00652FCA">
        <w:rPr>
          <w:rFonts w:eastAsia="Arial" w:cstheme="minorHAnsi"/>
          <w:color w:val="000000"/>
          <w:spacing w:val="-2"/>
        </w:rPr>
        <w:t xml:space="preserve"> appropriate services </w:t>
      </w:r>
      <w:r w:rsidRPr="00223876">
        <w:rPr>
          <w:rFonts w:eastAsia="Arial" w:cstheme="minorHAnsi"/>
          <w:color w:val="000000"/>
          <w:spacing w:val="-2"/>
        </w:rPr>
        <w:t xml:space="preserve">that address the unique needs of </w:t>
      </w:r>
      <w:r w:rsidR="0014557F">
        <w:rPr>
          <w:rFonts w:eastAsia="Arial" w:cstheme="minorHAnsi"/>
          <w:color w:val="000000"/>
          <w:spacing w:val="-2"/>
        </w:rPr>
        <w:t>SHS’ and SDS’</w:t>
      </w:r>
      <w:r w:rsidRPr="00223876">
        <w:rPr>
          <w:rFonts w:eastAsia="Arial" w:cstheme="minorHAnsi"/>
          <w:color w:val="000000"/>
          <w:spacing w:val="-2"/>
        </w:rPr>
        <w:t xml:space="preserve"> patients. </w:t>
      </w:r>
      <w:r w:rsidR="00BB49EB" w:rsidRPr="00223876">
        <w:rPr>
          <w:rFonts w:eastAsia="Arial" w:cstheme="minorHAnsi"/>
          <w:color w:val="000000"/>
          <w:spacing w:val="-2"/>
        </w:rPr>
        <w:t>SHS</w:t>
      </w:r>
      <w:r w:rsidRPr="00223876">
        <w:rPr>
          <w:rFonts w:eastAsia="Arial" w:cstheme="minorHAnsi"/>
          <w:color w:val="000000"/>
          <w:spacing w:val="-2"/>
        </w:rPr>
        <w:t>’s 20</w:t>
      </w:r>
      <w:r w:rsidR="00FA6599">
        <w:rPr>
          <w:rFonts w:eastAsia="Arial" w:cstheme="minorHAnsi"/>
          <w:color w:val="000000"/>
          <w:spacing w:val="-2"/>
        </w:rPr>
        <w:t>22</w:t>
      </w:r>
      <w:r w:rsidR="00BB49EB" w:rsidRPr="00223876">
        <w:rPr>
          <w:rFonts w:eastAsia="Arial" w:cstheme="minorHAnsi"/>
          <w:color w:val="000000"/>
          <w:spacing w:val="-2"/>
        </w:rPr>
        <w:t xml:space="preserve"> CHNA</w:t>
      </w:r>
      <w:r w:rsidR="000079CF">
        <w:rPr>
          <w:rFonts w:eastAsia="Arial" w:cstheme="minorHAnsi"/>
          <w:color w:val="000000"/>
          <w:spacing w:val="-2"/>
        </w:rPr>
        <w:t xml:space="preserve"> supports</w:t>
      </w:r>
      <w:r w:rsidRPr="00223876">
        <w:rPr>
          <w:rFonts w:eastAsia="Arial" w:cstheme="minorHAnsi"/>
          <w:color w:val="000000"/>
          <w:spacing w:val="-2"/>
        </w:rPr>
        <w:t xml:space="preserve"> the need for health information</w:t>
      </w:r>
      <w:r w:rsidR="00FA6599">
        <w:rPr>
          <w:rFonts w:eastAsia="Arial" w:cstheme="minorHAnsi"/>
          <w:color w:val="000000"/>
          <w:spacing w:val="-2"/>
        </w:rPr>
        <w:t xml:space="preserve"> and resources</w:t>
      </w:r>
      <w:r w:rsidRPr="00223876">
        <w:rPr>
          <w:rFonts w:eastAsia="Arial" w:cstheme="minorHAnsi"/>
          <w:color w:val="000000"/>
          <w:spacing w:val="-2"/>
        </w:rPr>
        <w:t xml:space="preserve"> to be understandable and accessible, </w:t>
      </w:r>
      <w:r w:rsidR="00652FCA">
        <w:rPr>
          <w:rFonts w:eastAsia="Arial" w:cstheme="minorHAnsi"/>
          <w:color w:val="000000"/>
          <w:spacing w:val="-2"/>
        </w:rPr>
        <w:t>including</w:t>
      </w:r>
      <w:r w:rsidRPr="00223876">
        <w:rPr>
          <w:rFonts w:eastAsia="Arial" w:cstheme="minorHAnsi"/>
          <w:color w:val="000000"/>
          <w:spacing w:val="-2"/>
        </w:rPr>
        <w:t xml:space="preserve"> provider education about how to communicate with patients about medical information, and training in cultural humility </w:t>
      </w:r>
      <w:proofErr w:type="gramStart"/>
      <w:r w:rsidRPr="00223876">
        <w:rPr>
          <w:rFonts w:eastAsia="Arial" w:cstheme="minorHAnsi"/>
          <w:color w:val="000000"/>
          <w:spacing w:val="-2"/>
        </w:rPr>
        <w:t>as a means to</w:t>
      </w:r>
      <w:proofErr w:type="gramEnd"/>
      <w:r w:rsidRPr="00223876">
        <w:rPr>
          <w:rFonts w:eastAsia="Arial" w:cstheme="minorHAnsi"/>
          <w:color w:val="000000"/>
          <w:spacing w:val="-2"/>
        </w:rPr>
        <w:t xml:space="preserve"> deliver culturally</w:t>
      </w:r>
      <w:r w:rsidR="001F743A" w:rsidRPr="00223876">
        <w:rPr>
          <w:rFonts w:eastAsia="Arial" w:cstheme="minorHAnsi"/>
          <w:color w:val="000000"/>
          <w:spacing w:val="-2"/>
        </w:rPr>
        <w:t xml:space="preserve"> </w:t>
      </w:r>
      <w:r w:rsidRPr="00223876">
        <w:rPr>
          <w:rFonts w:eastAsia="Arial" w:cstheme="minorHAnsi"/>
          <w:color w:val="000000"/>
          <w:spacing w:val="-4"/>
        </w:rPr>
        <w:t xml:space="preserve">sensitive care. The Project will </w:t>
      </w:r>
      <w:r w:rsidR="0014557F">
        <w:rPr>
          <w:rFonts w:eastAsia="Arial" w:cstheme="minorHAnsi"/>
          <w:color w:val="000000"/>
          <w:spacing w:val="-4"/>
        </w:rPr>
        <w:t>allow SHS to incorporate SDS into its language access initiatives and</w:t>
      </w:r>
      <w:r w:rsidR="00652FCA">
        <w:rPr>
          <w:rFonts w:eastAsia="Arial" w:cstheme="minorHAnsi"/>
          <w:color w:val="000000"/>
          <w:spacing w:val="-4"/>
        </w:rPr>
        <w:t xml:space="preserve"> will</w:t>
      </w:r>
      <w:r w:rsidR="0014557F">
        <w:rPr>
          <w:rFonts w:eastAsia="Arial" w:cstheme="minorHAnsi"/>
          <w:color w:val="000000"/>
          <w:spacing w:val="-4"/>
        </w:rPr>
        <w:t xml:space="preserve"> enable </w:t>
      </w:r>
      <w:r w:rsidRPr="00223876">
        <w:rPr>
          <w:rFonts w:eastAsia="Arial" w:cstheme="minorHAnsi"/>
          <w:color w:val="000000"/>
          <w:spacing w:val="-4"/>
        </w:rPr>
        <w:t xml:space="preserve">patients presenting at </w:t>
      </w:r>
      <w:r w:rsidR="00BB49EB" w:rsidRPr="00223876">
        <w:rPr>
          <w:rFonts w:eastAsia="Arial" w:cstheme="minorHAnsi"/>
          <w:color w:val="000000"/>
          <w:spacing w:val="-4"/>
        </w:rPr>
        <w:t>SDS</w:t>
      </w:r>
      <w:r w:rsidRPr="00223876">
        <w:rPr>
          <w:rFonts w:eastAsia="Arial" w:cstheme="minorHAnsi"/>
          <w:color w:val="000000"/>
          <w:spacing w:val="-4"/>
        </w:rPr>
        <w:t xml:space="preserve"> </w:t>
      </w:r>
      <w:r w:rsidR="0014557F">
        <w:rPr>
          <w:rFonts w:eastAsia="Arial" w:cstheme="minorHAnsi"/>
          <w:color w:val="000000"/>
          <w:spacing w:val="-4"/>
        </w:rPr>
        <w:t xml:space="preserve">to </w:t>
      </w:r>
      <w:r w:rsidRPr="00223876">
        <w:rPr>
          <w:rFonts w:eastAsia="Arial" w:cstheme="minorHAnsi"/>
          <w:color w:val="000000"/>
          <w:spacing w:val="-4"/>
        </w:rPr>
        <w:t xml:space="preserve">have access to robust health services regardless of </w:t>
      </w:r>
      <w:r w:rsidR="00652FCA">
        <w:rPr>
          <w:rFonts w:eastAsia="Arial" w:cstheme="minorHAnsi"/>
          <w:color w:val="000000"/>
          <w:spacing w:val="-4"/>
        </w:rPr>
        <w:t xml:space="preserve">preferred </w:t>
      </w:r>
      <w:r w:rsidRPr="00223876">
        <w:rPr>
          <w:rFonts w:eastAsia="Arial" w:cstheme="minorHAnsi"/>
          <w:color w:val="000000"/>
          <w:spacing w:val="-4"/>
        </w:rPr>
        <w:t>language.</w:t>
      </w:r>
    </w:p>
    <w:p w14:paraId="52A22B0E" w14:textId="4D26CD20" w:rsidR="007F5F19" w:rsidRDefault="00715107" w:rsidP="007F5F19">
      <w:r w:rsidRPr="00223876">
        <w:rPr>
          <w:rFonts w:eastAsia="Arial" w:cstheme="minorHAnsi"/>
          <w:color w:val="000000"/>
          <w:spacing w:val="-1"/>
        </w:rPr>
        <w:t xml:space="preserve">In this regard, the Applicant notes that </w:t>
      </w:r>
      <w:r w:rsidR="00BB49EB" w:rsidRPr="00223876">
        <w:rPr>
          <w:rFonts w:eastAsia="Arial" w:cstheme="minorHAnsi"/>
          <w:color w:val="000000"/>
          <w:spacing w:val="-1"/>
        </w:rPr>
        <w:t>SDS</w:t>
      </w:r>
      <w:r w:rsidRPr="00223876">
        <w:rPr>
          <w:rFonts w:eastAsia="Arial" w:cstheme="minorHAnsi"/>
          <w:color w:val="000000"/>
          <w:spacing w:val="-1"/>
        </w:rPr>
        <w:t xml:space="preserve"> provides effective, understandable, and respectful care with an understanding of patients’ cultural health beliefs and practices and preferred </w:t>
      </w:r>
      <w:r w:rsidRPr="00223876">
        <w:rPr>
          <w:rFonts w:eastAsia="Arial" w:cstheme="minorHAnsi"/>
          <w:color w:val="000000"/>
          <w:spacing w:val="-1"/>
        </w:rPr>
        <w:lastRenderedPageBreak/>
        <w:t xml:space="preserve">languages. Specifically, </w:t>
      </w:r>
      <w:r w:rsidR="003055BE" w:rsidRPr="00223876">
        <w:rPr>
          <w:rFonts w:eastAsia="Arial" w:cstheme="minorHAnsi"/>
          <w:color w:val="000000"/>
          <w:spacing w:val="-1"/>
        </w:rPr>
        <w:t>SDS</w:t>
      </w:r>
      <w:r w:rsidR="003055BE" w:rsidRPr="00FE44BD">
        <w:t xml:space="preserve"> </w:t>
      </w:r>
      <w:r w:rsidR="003055BE">
        <w:t>currently uses</w:t>
      </w:r>
      <w:r w:rsidR="007F5F19">
        <w:t xml:space="preserve"> </w:t>
      </w:r>
      <w:r w:rsidR="003055BE">
        <w:t xml:space="preserve">AMN Healthcare Services, Inc. </w:t>
      </w:r>
      <w:r w:rsidR="007F5F19">
        <w:t xml:space="preserve">which </w:t>
      </w:r>
      <w:r w:rsidR="003055BE">
        <w:t>acquire</w:t>
      </w:r>
      <w:r w:rsidR="0039191A">
        <w:t>d</w:t>
      </w:r>
      <w:r w:rsidR="003055BE">
        <w:t xml:space="preserve"> Stratus Video, a leading provider of video remote language interpretation services for the healthcare industry.</w:t>
      </w:r>
    </w:p>
    <w:p w14:paraId="649823A2" w14:textId="77777777" w:rsidR="00BA2EE9" w:rsidRDefault="00BA2EE9" w:rsidP="007F5F19"/>
    <w:p w14:paraId="095C5D88" w14:textId="546C8AF4" w:rsidR="00715107" w:rsidRDefault="00BB49EB" w:rsidP="007F5F19">
      <w:r w:rsidRPr="00F261A6">
        <w:t>S</w:t>
      </w:r>
      <w:r w:rsidR="00EA4173" w:rsidRPr="00F261A6">
        <w:t>H</w:t>
      </w:r>
      <w:r w:rsidRPr="00F261A6">
        <w:t>S</w:t>
      </w:r>
      <w:r w:rsidR="00715107" w:rsidRPr="00F261A6">
        <w:t xml:space="preserve"> offers access to interpreter and translation services via Language Services Associates at no cost to limited-English speaking and hearing-impaired patients. Language Services Associates’ services are available 24 hours/day, 7 days/week both in person</w:t>
      </w:r>
      <w:r w:rsidR="00126DD7" w:rsidRPr="00F261A6">
        <w:t>,</w:t>
      </w:r>
      <w:r w:rsidR="00126DD7" w:rsidRPr="00F261A6">
        <w:rPr>
          <w:color w:val="FF0000"/>
        </w:rPr>
        <w:t xml:space="preserve"> </w:t>
      </w:r>
      <w:r w:rsidR="00126DD7" w:rsidRPr="00F673C2">
        <w:t>over the phone</w:t>
      </w:r>
      <w:r w:rsidR="00F02FB3" w:rsidRPr="00F673C2">
        <w:t>,</w:t>
      </w:r>
      <w:r w:rsidR="00126DD7" w:rsidRPr="00F673C2">
        <w:t xml:space="preserve"> or a combination of in person, video and/or audio services </w:t>
      </w:r>
      <w:r w:rsidR="00715107" w:rsidRPr="00F261A6">
        <w:t xml:space="preserve">and offer patients access to qualified interpreters skilled in 200+ languages including American Sign Language. Moreover, </w:t>
      </w:r>
      <w:r w:rsidRPr="00F261A6">
        <w:t>S</w:t>
      </w:r>
      <w:r w:rsidR="00EA4173" w:rsidRPr="00F261A6">
        <w:t>H</w:t>
      </w:r>
      <w:r w:rsidRPr="00F261A6">
        <w:t>S</w:t>
      </w:r>
      <w:r w:rsidR="00715107" w:rsidRPr="00F261A6">
        <w:t xml:space="preserve"> offers documents in both English and Spanish </w:t>
      </w:r>
      <w:proofErr w:type="gramStart"/>
      <w:r w:rsidR="00715107" w:rsidRPr="00F261A6">
        <w:t>and also</w:t>
      </w:r>
      <w:proofErr w:type="gramEnd"/>
      <w:r w:rsidR="00715107" w:rsidRPr="00F261A6">
        <w:t xml:space="preserve"> employs several bilingual staff members. Following the transaction, </w:t>
      </w:r>
      <w:r w:rsidRPr="00F261A6">
        <w:t>SDS</w:t>
      </w:r>
      <w:r w:rsidR="00715107" w:rsidRPr="00F261A6">
        <w:t xml:space="preserve"> will continue to provide these services with an understanding of patients’ cultural health beliefs and practices and preferred languages.</w:t>
      </w:r>
      <w:r w:rsidR="00715107" w:rsidRPr="00223876">
        <w:t xml:space="preserve"> The Applicant anticipates that these steps will help to eliminate language barriers for patients, promote health equity and ensure equal access to</w:t>
      </w:r>
      <w:r w:rsidRPr="00223876">
        <w:t xml:space="preserve"> SDS</w:t>
      </w:r>
      <w:r w:rsidR="00715107" w:rsidRPr="00223876">
        <w:t>’s services.</w:t>
      </w:r>
    </w:p>
    <w:p w14:paraId="631BA3C8" w14:textId="77777777" w:rsidR="00AB2DBE" w:rsidRPr="00223876" w:rsidRDefault="00AB2DBE" w:rsidP="007F5F19"/>
    <w:bookmarkEnd w:id="7"/>
    <w:p w14:paraId="2DDB73F0" w14:textId="5FC22430" w:rsidR="00A601CF" w:rsidRPr="00223876" w:rsidRDefault="00A601CF" w:rsidP="00260206">
      <w:pPr>
        <w:tabs>
          <w:tab w:val="left" w:pos="1440"/>
        </w:tabs>
        <w:spacing w:after="240"/>
        <w:ind w:left="1440" w:hanging="1440"/>
        <w:rPr>
          <w:rFonts w:eastAsiaTheme="minorHAnsi" w:cstheme="minorHAnsi"/>
        </w:rPr>
      </w:pPr>
      <w:r w:rsidRPr="00223876">
        <w:rPr>
          <w:rFonts w:eastAsiaTheme="minorHAnsi" w:cstheme="minorHAnsi"/>
          <w:b/>
        </w:rPr>
        <w:t>F1.b.iv</w:t>
      </w:r>
      <w:r w:rsidR="00905931" w:rsidRPr="00223876">
        <w:rPr>
          <w:rFonts w:eastAsiaTheme="minorHAnsi" w:cstheme="minorHAnsi"/>
          <w:b/>
        </w:rPr>
        <w:t>.</w:t>
      </w:r>
      <w:r w:rsidR="0013711B">
        <w:rPr>
          <w:rFonts w:eastAsiaTheme="minorHAnsi" w:cstheme="minorHAnsi"/>
          <w:b/>
        </w:rPr>
        <w:t>:</w:t>
      </w:r>
      <w:r w:rsidR="00A04608">
        <w:rPr>
          <w:rFonts w:eastAsiaTheme="minorHAnsi" w:cstheme="minorHAnsi"/>
          <w:b/>
        </w:rPr>
        <w:tab/>
      </w:r>
      <w:r w:rsidRPr="00223876">
        <w:rPr>
          <w:rFonts w:eastAsiaTheme="minorHAnsi" w:cstheme="minorHAnsi"/>
          <w:b/>
        </w:rPr>
        <w:t>Provide additional information to demonstrate that the Proposed Project will result in improved health outcomes and quality of life of the Applicant's existing Patient Panel, while providing reasonable assurances of health equity</w:t>
      </w:r>
    </w:p>
    <w:p w14:paraId="20CAE2C2" w14:textId="5CF4200E" w:rsidR="00BB49EB" w:rsidRPr="00223876" w:rsidRDefault="00BB49EB" w:rsidP="0050139A">
      <w:pPr>
        <w:pStyle w:val="BodyText"/>
        <w:rPr>
          <w:rFonts w:eastAsia="Arial" w:cstheme="minorHAnsi"/>
          <w:color w:val="000000"/>
        </w:rPr>
      </w:pPr>
      <w:r w:rsidRPr="00223876">
        <w:rPr>
          <w:rFonts w:eastAsia="Arial" w:cstheme="minorHAnsi"/>
          <w:color w:val="000000"/>
        </w:rPr>
        <w:t>The Project will allow SHS</w:t>
      </w:r>
      <w:r w:rsidR="0014557F">
        <w:rPr>
          <w:rFonts w:eastAsia="Arial" w:cstheme="minorHAnsi"/>
          <w:color w:val="000000"/>
        </w:rPr>
        <w:t>’</w:t>
      </w:r>
      <w:r w:rsidR="0039191A">
        <w:rPr>
          <w:rFonts w:eastAsia="Arial" w:cstheme="minorHAnsi"/>
          <w:color w:val="000000"/>
        </w:rPr>
        <w:t>s</w:t>
      </w:r>
      <w:r w:rsidRPr="00223876">
        <w:rPr>
          <w:rFonts w:eastAsia="Arial" w:cstheme="minorHAnsi"/>
          <w:color w:val="000000"/>
        </w:rPr>
        <w:t xml:space="preserve"> patients in need of lower-acuity surgical services to receive care in a</w:t>
      </w:r>
      <w:r w:rsidR="00FA6599">
        <w:rPr>
          <w:rFonts w:eastAsia="Arial" w:cstheme="minorHAnsi"/>
          <w:color w:val="000000"/>
        </w:rPr>
        <w:t xml:space="preserve"> high-quality</w:t>
      </w:r>
      <w:r w:rsidRPr="00223876">
        <w:rPr>
          <w:rFonts w:eastAsia="Arial" w:cstheme="minorHAnsi"/>
          <w:color w:val="000000"/>
        </w:rPr>
        <w:t xml:space="preserve"> ASC setting</w:t>
      </w:r>
      <w:r w:rsidR="0014557F">
        <w:rPr>
          <w:rFonts w:eastAsia="Arial" w:cstheme="minorHAnsi"/>
          <w:color w:val="000000"/>
        </w:rPr>
        <w:t xml:space="preserve"> and preserve SDS’</w:t>
      </w:r>
      <w:r w:rsidR="0039191A">
        <w:rPr>
          <w:rFonts w:eastAsia="Arial" w:cstheme="minorHAnsi"/>
          <w:color w:val="000000"/>
        </w:rPr>
        <w:t>s</w:t>
      </w:r>
      <w:r w:rsidR="0014557F">
        <w:rPr>
          <w:rFonts w:eastAsia="Arial" w:cstheme="minorHAnsi"/>
          <w:color w:val="000000"/>
        </w:rPr>
        <w:t xml:space="preserve"> patient ability to access care in an ASC setting</w:t>
      </w:r>
      <w:r w:rsidRPr="00223876">
        <w:rPr>
          <w:rFonts w:eastAsia="Arial" w:cstheme="minorHAnsi"/>
          <w:color w:val="000000"/>
        </w:rPr>
        <w:t xml:space="preserve">. </w:t>
      </w:r>
      <w:r w:rsidR="0014557F">
        <w:rPr>
          <w:rFonts w:eastAsia="Arial" w:cstheme="minorHAnsi"/>
          <w:color w:val="000000"/>
        </w:rPr>
        <w:t>An</w:t>
      </w:r>
      <w:r w:rsidRPr="00223876">
        <w:rPr>
          <w:rFonts w:eastAsia="Arial" w:cstheme="minorHAnsi"/>
          <w:color w:val="000000"/>
        </w:rPr>
        <w:t xml:space="preserve"> alternative point of access is more convenient for many patients </w:t>
      </w:r>
      <w:proofErr w:type="gramStart"/>
      <w:r w:rsidRPr="00223876">
        <w:rPr>
          <w:rFonts w:eastAsia="Arial" w:cstheme="minorHAnsi"/>
          <w:color w:val="000000"/>
        </w:rPr>
        <w:t>and also</w:t>
      </w:r>
      <w:proofErr w:type="gramEnd"/>
      <w:r w:rsidRPr="00223876">
        <w:rPr>
          <w:rFonts w:eastAsia="Arial" w:cstheme="minorHAnsi"/>
          <w:color w:val="000000"/>
        </w:rPr>
        <w:t xml:space="preserve"> </w:t>
      </w:r>
      <w:r w:rsidR="00FA6599">
        <w:rPr>
          <w:rFonts w:eastAsia="Arial" w:cstheme="minorHAnsi"/>
          <w:color w:val="000000"/>
        </w:rPr>
        <w:t xml:space="preserve">may be </w:t>
      </w:r>
      <w:r w:rsidRPr="00223876">
        <w:rPr>
          <w:rFonts w:eastAsia="Arial" w:cstheme="minorHAnsi"/>
          <w:color w:val="000000"/>
        </w:rPr>
        <w:t>a lower-cost option</w:t>
      </w:r>
      <w:r w:rsidR="00FA6599">
        <w:rPr>
          <w:rFonts w:eastAsia="Arial" w:cstheme="minorHAnsi"/>
          <w:color w:val="000000"/>
        </w:rPr>
        <w:t>, while remaining a high-quality site of care</w:t>
      </w:r>
      <w:r w:rsidRPr="00223876">
        <w:rPr>
          <w:rFonts w:eastAsia="Arial" w:cstheme="minorHAnsi"/>
          <w:color w:val="000000"/>
        </w:rPr>
        <w:t xml:space="preserve">. Moreover, </w:t>
      </w:r>
      <w:r w:rsidR="00FA6599">
        <w:rPr>
          <w:rFonts w:eastAsia="Arial" w:cstheme="minorHAnsi"/>
          <w:color w:val="000000"/>
        </w:rPr>
        <w:t>SHS</w:t>
      </w:r>
      <w:r w:rsidRPr="00223876">
        <w:rPr>
          <w:rFonts w:eastAsia="Arial" w:cstheme="minorHAnsi"/>
          <w:color w:val="000000"/>
        </w:rPr>
        <w:t xml:space="preserve"> ha</w:t>
      </w:r>
      <w:r w:rsidR="0014557F">
        <w:rPr>
          <w:rFonts w:eastAsia="Arial" w:cstheme="minorHAnsi"/>
          <w:color w:val="000000"/>
        </w:rPr>
        <w:t>s</w:t>
      </w:r>
      <w:r w:rsidRPr="00223876">
        <w:rPr>
          <w:rFonts w:eastAsia="Arial" w:cstheme="minorHAnsi"/>
          <w:color w:val="000000"/>
        </w:rPr>
        <w:t xml:space="preserve"> pre-existing systems in place to ensure health equity, which will be continued post-transaction. </w:t>
      </w:r>
      <w:r w:rsidR="006D2814">
        <w:rPr>
          <w:rFonts w:eastAsia="Arial" w:cstheme="minorHAnsi"/>
          <w:color w:val="000000"/>
        </w:rPr>
        <w:t>This includes</w:t>
      </w:r>
      <w:r w:rsidR="00652FCA">
        <w:rPr>
          <w:rFonts w:eastAsia="Arial" w:cstheme="minorHAnsi"/>
          <w:color w:val="000000"/>
        </w:rPr>
        <w:t>: (1)</w:t>
      </w:r>
      <w:r w:rsidR="006D2814">
        <w:rPr>
          <w:rFonts w:eastAsia="Arial" w:cstheme="minorHAnsi"/>
          <w:color w:val="000000"/>
        </w:rPr>
        <w:t xml:space="preserve"> system-wide efforts to improve data collection to advance health equity (e.g., the collection of self-reported race, ethnicity, language, disability, sexual orientation, and gender identity</w:t>
      </w:r>
      <w:r w:rsidR="00652FCA">
        <w:rPr>
          <w:rFonts w:eastAsia="Arial" w:cstheme="minorHAnsi"/>
          <w:color w:val="000000"/>
        </w:rPr>
        <w:t xml:space="preserve"> [RELDSOGI]</w:t>
      </w:r>
      <w:r w:rsidR="006D2814">
        <w:rPr>
          <w:rFonts w:eastAsia="Arial" w:cstheme="minorHAnsi"/>
          <w:color w:val="000000"/>
        </w:rPr>
        <w:t xml:space="preserve"> data), </w:t>
      </w:r>
      <w:r w:rsidR="00652FCA">
        <w:rPr>
          <w:rFonts w:eastAsia="Arial" w:cstheme="minorHAnsi"/>
          <w:color w:val="000000"/>
        </w:rPr>
        <w:t xml:space="preserve">(2) </w:t>
      </w:r>
      <w:r w:rsidR="006D2814">
        <w:rPr>
          <w:rFonts w:eastAsia="Arial" w:cstheme="minorHAnsi"/>
          <w:color w:val="000000"/>
        </w:rPr>
        <w:t>staff training to ensure competency in collecting this data from our patient population</w:t>
      </w:r>
      <w:r w:rsidR="00652FCA">
        <w:rPr>
          <w:rFonts w:eastAsia="Arial" w:cstheme="minorHAnsi"/>
          <w:color w:val="000000"/>
        </w:rPr>
        <w:t>, (3) stratified analyses of RELDSOGI data to identify disparities, and (4) targeted initiatives, including clinical-community partnerships, to address identified disparities</w:t>
      </w:r>
      <w:r w:rsidR="00652FCA" w:rsidRPr="00223876">
        <w:rPr>
          <w:rFonts w:eastAsia="Arial" w:cstheme="minorHAnsi"/>
          <w:color w:val="000000"/>
        </w:rPr>
        <w:t xml:space="preserve">. </w:t>
      </w:r>
      <w:r w:rsidR="00170C9E">
        <w:rPr>
          <w:rFonts w:eastAsia="Arial" w:cstheme="minorHAnsi"/>
          <w:color w:val="000000"/>
        </w:rPr>
        <w:t xml:space="preserve">This work is prioritized through dedicated staffing resources as well as engagement from clinical and administrative leadership at SHS. </w:t>
      </w:r>
      <w:r w:rsidR="008276BB" w:rsidRPr="00223876">
        <w:rPr>
          <w:rFonts w:eastAsia="Arial" w:cstheme="minorHAnsi"/>
          <w:color w:val="000000"/>
        </w:rPr>
        <w:t xml:space="preserve"> SDS will participate in SHS’s </w:t>
      </w:r>
      <w:r w:rsidR="00652FCA">
        <w:rPr>
          <w:rFonts w:eastAsia="Arial" w:cstheme="minorHAnsi"/>
          <w:color w:val="000000"/>
        </w:rPr>
        <w:t xml:space="preserve">system-wide </w:t>
      </w:r>
      <w:r w:rsidR="008276BB" w:rsidRPr="00223876">
        <w:rPr>
          <w:rFonts w:eastAsia="Arial" w:cstheme="minorHAnsi"/>
          <w:color w:val="000000"/>
        </w:rPr>
        <w:t>health equity efforts</w:t>
      </w:r>
      <w:r w:rsidR="00BA5133">
        <w:rPr>
          <w:rFonts w:eastAsia="Arial" w:cstheme="minorHAnsi"/>
          <w:color w:val="000000"/>
        </w:rPr>
        <w:t xml:space="preserve">. </w:t>
      </w:r>
      <w:r w:rsidR="00652FCA">
        <w:rPr>
          <w:rFonts w:eastAsia="Arial" w:cstheme="minorHAnsi"/>
          <w:color w:val="000000"/>
        </w:rPr>
        <w:t xml:space="preserve"> </w:t>
      </w:r>
      <w:r w:rsidRPr="00223876">
        <w:rPr>
          <w:rFonts w:eastAsia="Arial" w:cstheme="minorHAnsi"/>
          <w:color w:val="000000"/>
        </w:rPr>
        <w:t>Accordingly, the Applicant asserts that the Project will result in improved health outcomes and quality of life while providing reasonable assurances of health equity.</w:t>
      </w:r>
    </w:p>
    <w:p w14:paraId="61060753" w14:textId="32A9D0DD" w:rsidR="00A601CF" w:rsidRPr="00223876" w:rsidRDefault="00A601CF" w:rsidP="00260206">
      <w:pPr>
        <w:tabs>
          <w:tab w:val="left" w:pos="1440"/>
        </w:tabs>
        <w:spacing w:after="240"/>
        <w:ind w:left="1440" w:hanging="1440"/>
        <w:rPr>
          <w:rFonts w:eastAsiaTheme="minorHAnsi" w:cstheme="minorHAnsi"/>
          <w:b/>
        </w:rPr>
      </w:pPr>
      <w:bookmarkStart w:id="8" w:name="_Hlk57027605"/>
      <w:r w:rsidRPr="00223876">
        <w:rPr>
          <w:rFonts w:eastAsiaTheme="minorHAnsi" w:cstheme="minorHAnsi"/>
          <w:b/>
        </w:rPr>
        <w:t>F1.c</w:t>
      </w:r>
      <w:r w:rsidR="00905931" w:rsidRPr="00223876">
        <w:rPr>
          <w:rFonts w:eastAsiaTheme="minorHAnsi" w:cstheme="minorHAnsi"/>
          <w:b/>
        </w:rPr>
        <w:t>.</w:t>
      </w:r>
      <w:r w:rsidR="002B452E">
        <w:rPr>
          <w:rFonts w:eastAsiaTheme="minorHAnsi" w:cstheme="minorHAnsi"/>
          <w:b/>
        </w:rPr>
        <w:t>:</w:t>
      </w:r>
      <w:r w:rsidR="002B452E">
        <w:rPr>
          <w:rFonts w:eastAsiaTheme="minorHAnsi" w:cstheme="minorHAnsi"/>
          <w:b/>
        </w:rPr>
        <w:tab/>
      </w:r>
      <w:r w:rsidRPr="00223876">
        <w:rPr>
          <w:rFonts w:eastAsiaTheme="minorHAnsi" w:cstheme="minorHAnsi"/>
          <w:b/>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sidR="00E95AF8">
        <w:rPr>
          <w:rFonts w:eastAsiaTheme="minorHAnsi" w:cstheme="minorHAnsi"/>
          <w:b/>
        </w:rPr>
        <w:t>.</w:t>
      </w:r>
    </w:p>
    <w:p w14:paraId="56649C94" w14:textId="0838AA27" w:rsidR="008276BB" w:rsidRPr="00223876" w:rsidRDefault="008276BB" w:rsidP="00244665">
      <w:pPr>
        <w:keepNext/>
        <w:spacing w:after="240"/>
        <w:rPr>
          <w:b/>
        </w:rPr>
      </w:pPr>
      <w:r w:rsidRPr="00223876">
        <w:rPr>
          <w:b/>
          <w:u w:val="single"/>
        </w:rPr>
        <w:t>Improving Continuity and Efficiency</w:t>
      </w:r>
    </w:p>
    <w:p w14:paraId="614CE03D" w14:textId="16723A56" w:rsidR="008276BB" w:rsidRPr="00223876" w:rsidRDefault="008276BB" w:rsidP="0050139A">
      <w:pPr>
        <w:pStyle w:val="BodyText"/>
        <w:rPr>
          <w:rFonts w:eastAsia="Arial" w:cstheme="minorHAnsi"/>
          <w:color w:val="000000"/>
        </w:rPr>
      </w:pPr>
      <w:r w:rsidRPr="00223876">
        <w:rPr>
          <w:rFonts w:eastAsia="Arial" w:cstheme="minorHAnsi"/>
          <w:color w:val="000000"/>
        </w:rPr>
        <w:t>As discussed in Factor F1.</w:t>
      </w:r>
      <w:proofErr w:type="gramStart"/>
      <w:r w:rsidRPr="00223876">
        <w:rPr>
          <w:rFonts w:eastAsia="Arial" w:cstheme="minorHAnsi"/>
          <w:color w:val="000000"/>
        </w:rPr>
        <w:t>a.ii</w:t>
      </w:r>
      <w:proofErr w:type="gramEnd"/>
      <w:r w:rsidRPr="00223876">
        <w:rPr>
          <w:rFonts w:eastAsia="Arial" w:cstheme="minorHAnsi"/>
          <w:color w:val="000000"/>
        </w:rPr>
        <w:t>, the Project aligns with the state’s goals to accelerate care delivery transformation in Massachusetts and promote a high-quality, efficient health system. Specifically, S</w:t>
      </w:r>
      <w:r w:rsidR="00FA6599">
        <w:rPr>
          <w:rFonts w:eastAsia="Arial" w:cstheme="minorHAnsi"/>
          <w:color w:val="000000"/>
        </w:rPr>
        <w:t>H</w:t>
      </w:r>
      <w:r w:rsidRPr="00223876">
        <w:rPr>
          <w:rFonts w:eastAsia="Arial" w:cstheme="minorHAnsi"/>
          <w:color w:val="000000"/>
        </w:rPr>
        <w:t xml:space="preserve">S’s acquisition of SDS brings the ASC within the Southcoast </w:t>
      </w:r>
      <w:r w:rsidR="00FA6599">
        <w:rPr>
          <w:rFonts w:eastAsia="Arial" w:cstheme="minorHAnsi"/>
          <w:color w:val="000000"/>
        </w:rPr>
        <w:t xml:space="preserve">Health network of </w:t>
      </w:r>
      <w:r w:rsidR="00FA6599">
        <w:rPr>
          <w:rFonts w:eastAsia="Arial" w:cstheme="minorHAnsi"/>
          <w:color w:val="000000"/>
        </w:rPr>
        <w:lastRenderedPageBreak/>
        <w:t>providers and facilities</w:t>
      </w:r>
      <w:r w:rsidRPr="00223876">
        <w:rPr>
          <w:rFonts w:eastAsia="Arial" w:cstheme="minorHAnsi"/>
          <w:color w:val="000000"/>
        </w:rPr>
        <w:t xml:space="preserve">. This allows SDS to serve as a setting for ACO patients and provides such patients with the benefits of physician/hospital cooperation, further clinical </w:t>
      </w:r>
      <w:proofErr w:type="gramStart"/>
      <w:r w:rsidRPr="00223876">
        <w:rPr>
          <w:rFonts w:eastAsia="Arial" w:cstheme="minorHAnsi"/>
          <w:color w:val="000000"/>
        </w:rPr>
        <w:t>integration</w:t>
      </w:r>
      <w:proofErr w:type="gramEnd"/>
      <w:r w:rsidRPr="00223876">
        <w:rPr>
          <w:rFonts w:eastAsia="Arial" w:cstheme="minorHAnsi"/>
          <w:color w:val="000000"/>
        </w:rPr>
        <w:t xml:space="preserve"> and medical management services.</w:t>
      </w:r>
      <w:r w:rsidR="004350D2">
        <w:rPr>
          <w:rFonts w:eastAsia="Arial" w:cstheme="minorHAnsi"/>
          <w:color w:val="000000"/>
        </w:rPr>
        <w:t xml:space="preserve">  SDS patients wil</w:t>
      </w:r>
      <w:r w:rsidR="00D50E20">
        <w:rPr>
          <w:rFonts w:eastAsia="Arial" w:cstheme="minorHAnsi"/>
          <w:color w:val="000000"/>
        </w:rPr>
        <w:t>l</w:t>
      </w:r>
      <w:r w:rsidR="004350D2">
        <w:rPr>
          <w:rFonts w:eastAsia="Arial" w:cstheme="minorHAnsi"/>
          <w:color w:val="000000"/>
        </w:rPr>
        <w:t xml:space="preserve"> have the benefit of integrated access to primary care and wellness services to manage conditions and allow for earlier interventions, urgent and emergency services for acute management of conditions, referrals for specialty consultations and treatment, hospital and outpatient sites for surgical care and other procedures, and post-acute and post-surgical follow-up teams and facilities (including rehabilitation care) to manage recoveries and enable patients to avoid complications.</w:t>
      </w:r>
      <w:r w:rsidR="006B3F61">
        <w:rPr>
          <w:rFonts w:eastAsia="Arial" w:cstheme="minorHAnsi"/>
          <w:color w:val="000000"/>
        </w:rPr>
        <w:t xml:space="preserve">  SHS patients will benefit from another convenient site for high-quality surgical services that is linked to their other providers.</w:t>
      </w:r>
      <w:r w:rsidR="004350D2">
        <w:rPr>
          <w:rFonts w:eastAsia="Arial" w:cstheme="minorHAnsi"/>
          <w:color w:val="000000"/>
        </w:rPr>
        <w:t xml:space="preserve"> This will all be done via an integrated and coordinated delivery network, with providers and staff able to communicate in real time to manage and treat patients effectively and address their needs.  This will also be done in the setting of a community hospital, with providers and staff who live in the community and prioritize community health and wellness.</w:t>
      </w:r>
    </w:p>
    <w:p w14:paraId="713289D8" w14:textId="1095E856" w:rsidR="008276BB" w:rsidRPr="00223876" w:rsidRDefault="004350D2" w:rsidP="00880616">
      <w:pPr>
        <w:pStyle w:val="BodyText"/>
        <w:rPr>
          <w:rFonts w:eastAsia="Arial" w:cstheme="minorHAnsi"/>
          <w:color w:val="000000"/>
          <w:spacing w:val="-3"/>
        </w:rPr>
      </w:pPr>
      <w:r>
        <w:rPr>
          <w:rFonts w:eastAsia="Arial" w:cstheme="minorHAnsi"/>
          <w:color w:val="000000"/>
          <w:spacing w:val="-3"/>
        </w:rPr>
        <w:t xml:space="preserve">The Applicant anticipates that the Project </w:t>
      </w:r>
      <w:r w:rsidR="009A1F10">
        <w:rPr>
          <w:rFonts w:eastAsia="Arial" w:cstheme="minorHAnsi"/>
          <w:color w:val="000000"/>
          <w:spacing w:val="-3"/>
        </w:rPr>
        <w:t xml:space="preserve">will allow SDS to </w:t>
      </w:r>
      <w:r>
        <w:rPr>
          <w:rFonts w:eastAsia="Arial" w:cstheme="minorHAnsi"/>
          <w:color w:val="000000"/>
          <w:spacing w:val="-3"/>
        </w:rPr>
        <w:t xml:space="preserve">become an integrated site of care for its </w:t>
      </w:r>
      <w:r w:rsidR="0039191A">
        <w:rPr>
          <w:rFonts w:eastAsia="Arial" w:cstheme="minorHAnsi"/>
          <w:color w:val="000000"/>
          <w:spacing w:val="-3"/>
        </w:rPr>
        <w:t>ACOs</w:t>
      </w:r>
      <w:r>
        <w:rPr>
          <w:rFonts w:eastAsia="Arial" w:cstheme="minorHAnsi"/>
          <w:color w:val="000000"/>
          <w:spacing w:val="-3"/>
        </w:rPr>
        <w:t xml:space="preserve"> and benefit further from </w:t>
      </w:r>
      <w:r w:rsidR="0039191A">
        <w:rPr>
          <w:rFonts w:eastAsia="Arial" w:cstheme="minorHAnsi"/>
          <w:color w:val="000000"/>
          <w:spacing w:val="-3"/>
        </w:rPr>
        <w:t xml:space="preserve">Southcoast Health’s </w:t>
      </w:r>
      <w:r>
        <w:rPr>
          <w:rFonts w:eastAsia="Arial" w:cstheme="minorHAnsi"/>
          <w:color w:val="000000"/>
          <w:spacing w:val="-3"/>
        </w:rPr>
        <w:t>care coordination, utilization, and quality and performance improvement initiatives led by SHN</w:t>
      </w:r>
      <w:r w:rsidR="008276BB" w:rsidRPr="00223876">
        <w:rPr>
          <w:rFonts w:eastAsia="Arial" w:cstheme="minorHAnsi"/>
          <w:color w:val="000000"/>
          <w:spacing w:val="-2"/>
        </w:rPr>
        <w:t>.</w:t>
      </w:r>
    </w:p>
    <w:p w14:paraId="219298AA" w14:textId="07F65AE5" w:rsidR="00BB49EB" w:rsidRPr="00223876" w:rsidRDefault="00BB49EB" w:rsidP="00244665">
      <w:pPr>
        <w:keepNext/>
        <w:spacing w:after="240"/>
        <w:rPr>
          <w:b/>
        </w:rPr>
      </w:pPr>
      <w:r w:rsidRPr="00223876">
        <w:rPr>
          <w:b/>
          <w:u w:val="single"/>
        </w:rPr>
        <w:t>Coordinated Care</w:t>
      </w:r>
    </w:p>
    <w:p w14:paraId="25714CBE" w14:textId="0CE52CEC" w:rsidR="00BB49EB" w:rsidRPr="00223876" w:rsidRDefault="009A1F10" w:rsidP="00880616">
      <w:pPr>
        <w:pStyle w:val="BodyText"/>
        <w:rPr>
          <w:rFonts w:eastAsiaTheme="minorHAnsi" w:cstheme="minorHAnsi"/>
        </w:rPr>
      </w:pPr>
      <w:bookmarkStart w:id="9" w:name="_Hlk161235142"/>
      <w:r>
        <w:rPr>
          <w:rFonts w:eastAsiaTheme="minorHAnsi" w:cstheme="minorHAnsi"/>
        </w:rPr>
        <w:t xml:space="preserve">The Project will enable SHS to integrate SDS into its care coordination initiatives. </w:t>
      </w:r>
      <w:r w:rsidR="00BB6FD6">
        <w:rPr>
          <w:rFonts w:eastAsiaTheme="minorHAnsi" w:cstheme="minorHAnsi"/>
        </w:rPr>
        <w:t xml:space="preserve">Most care coordination needs for ambulatory surgical procedures are managed in advance of </w:t>
      </w:r>
      <w:r w:rsidR="00C3562F">
        <w:rPr>
          <w:rFonts w:eastAsiaTheme="minorHAnsi" w:cstheme="minorHAnsi"/>
        </w:rPr>
        <w:t xml:space="preserve">the </w:t>
      </w:r>
      <w:r w:rsidR="00BB6FD6">
        <w:rPr>
          <w:rFonts w:eastAsiaTheme="minorHAnsi" w:cstheme="minorHAnsi"/>
        </w:rPr>
        <w:t xml:space="preserve">procedure day.  Should SDS care coordination needs arise on the day of surgery, </w:t>
      </w:r>
      <w:r w:rsidR="00BB49EB" w:rsidRPr="00223876">
        <w:rPr>
          <w:rFonts w:eastAsiaTheme="minorHAnsi" w:cstheme="minorHAnsi"/>
        </w:rPr>
        <w:t xml:space="preserve">SHS has a patient-centric approach and has </w:t>
      </w:r>
      <w:r w:rsidR="005543E1">
        <w:rPr>
          <w:rFonts w:eastAsiaTheme="minorHAnsi" w:cstheme="minorHAnsi"/>
        </w:rPr>
        <w:t xml:space="preserve">made internal and cross continuum </w:t>
      </w:r>
      <w:r w:rsidR="00BB49EB" w:rsidRPr="00223876">
        <w:rPr>
          <w:rFonts w:eastAsiaTheme="minorHAnsi" w:cstheme="minorHAnsi"/>
        </w:rPr>
        <w:t xml:space="preserve">infrastructure </w:t>
      </w:r>
      <w:r w:rsidR="005543E1">
        <w:rPr>
          <w:rFonts w:eastAsiaTheme="minorHAnsi" w:cstheme="minorHAnsi"/>
        </w:rPr>
        <w:t xml:space="preserve">investments </w:t>
      </w:r>
      <w:r w:rsidR="00BB49EB" w:rsidRPr="00223876">
        <w:rPr>
          <w:rFonts w:eastAsiaTheme="minorHAnsi" w:cstheme="minorHAnsi"/>
        </w:rPr>
        <w:t xml:space="preserve">to support a “longitudinal” approach to care. </w:t>
      </w:r>
      <w:r w:rsidR="00242A43">
        <w:rPr>
          <w:rFonts w:eastAsiaTheme="minorHAnsi" w:cstheme="minorHAnsi"/>
        </w:rPr>
        <w:t xml:space="preserve">SHS’s high-fidelity to </w:t>
      </w:r>
      <w:r w:rsidR="00412A87">
        <w:rPr>
          <w:rFonts w:eastAsiaTheme="minorHAnsi" w:cstheme="minorHAnsi"/>
        </w:rPr>
        <w:t>its mission of</w:t>
      </w:r>
      <w:r w:rsidR="00B874C6">
        <w:rPr>
          <w:rFonts w:eastAsiaTheme="minorHAnsi" w:cstheme="minorHAnsi"/>
        </w:rPr>
        <w:t xml:space="preserve"> clinical excellence and a uniquely caring experience to every life we touch </w:t>
      </w:r>
      <w:r w:rsidR="00EB617C">
        <w:rPr>
          <w:rFonts w:eastAsiaTheme="minorHAnsi" w:cstheme="minorHAnsi"/>
        </w:rPr>
        <w:t xml:space="preserve">facilitates our focus on equitably and consistently supporting </w:t>
      </w:r>
      <w:r w:rsidR="005543E1">
        <w:rPr>
          <w:rFonts w:eastAsiaTheme="minorHAnsi" w:cstheme="minorHAnsi"/>
        </w:rPr>
        <w:t>care coordination within SHS and through i</w:t>
      </w:r>
      <w:r w:rsidR="00242A43">
        <w:rPr>
          <w:rFonts w:eastAsiaTheme="minorHAnsi" w:cstheme="minorHAnsi"/>
        </w:rPr>
        <w:t>ntegration</w:t>
      </w:r>
      <w:r w:rsidR="005543E1">
        <w:rPr>
          <w:rFonts w:eastAsiaTheme="minorHAnsi" w:cstheme="minorHAnsi"/>
        </w:rPr>
        <w:t xml:space="preserve"> </w:t>
      </w:r>
      <w:r w:rsidR="00242A43">
        <w:rPr>
          <w:rFonts w:eastAsiaTheme="minorHAnsi" w:cstheme="minorHAnsi"/>
        </w:rPr>
        <w:t xml:space="preserve">with local </w:t>
      </w:r>
      <w:r w:rsidR="00412A87">
        <w:rPr>
          <w:rFonts w:eastAsiaTheme="minorHAnsi" w:cstheme="minorHAnsi"/>
        </w:rPr>
        <w:t xml:space="preserve">community </w:t>
      </w:r>
      <w:r w:rsidR="00242A43">
        <w:rPr>
          <w:rFonts w:eastAsiaTheme="minorHAnsi" w:cstheme="minorHAnsi"/>
        </w:rPr>
        <w:t>organizations</w:t>
      </w:r>
      <w:r w:rsidR="00BB49EB" w:rsidRPr="00223876">
        <w:rPr>
          <w:rFonts w:eastAsiaTheme="minorHAnsi" w:cstheme="minorHAnsi"/>
        </w:rPr>
        <w:t xml:space="preserve"> to successfully impact the health of </w:t>
      </w:r>
      <w:r w:rsidR="008276BB" w:rsidRPr="00223876">
        <w:rPr>
          <w:rFonts w:eastAsiaTheme="minorHAnsi" w:cstheme="minorHAnsi"/>
        </w:rPr>
        <w:t xml:space="preserve">SHS’s </w:t>
      </w:r>
      <w:r w:rsidR="00BB49EB" w:rsidRPr="00223876">
        <w:rPr>
          <w:rFonts w:eastAsiaTheme="minorHAnsi" w:cstheme="minorHAnsi"/>
        </w:rPr>
        <w:t xml:space="preserve">patients.  </w:t>
      </w:r>
      <w:r w:rsidR="00412A87">
        <w:rPr>
          <w:rFonts w:eastAsiaTheme="minorHAnsi" w:cstheme="minorHAnsi"/>
        </w:rPr>
        <w:t>T</w:t>
      </w:r>
      <w:r w:rsidR="00BB49EB" w:rsidRPr="00223876">
        <w:rPr>
          <w:rFonts w:eastAsiaTheme="minorHAnsi" w:cstheme="minorHAnsi"/>
        </w:rPr>
        <w:t xml:space="preserve">o </w:t>
      </w:r>
      <w:r w:rsidR="00412A87">
        <w:rPr>
          <w:rFonts w:eastAsiaTheme="minorHAnsi" w:cstheme="minorHAnsi"/>
        </w:rPr>
        <w:t>equitab</w:t>
      </w:r>
      <w:r w:rsidR="00BB49EB" w:rsidRPr="00223876">
        <w:rPr>
          <w:rFonts w:eastAsiaTheme="minorHAnsi" w:cstheme="minorHAnsi"/>
        </w:rPr>
        <w:t xml:space="preserve">ly impact quality, utilization, and patient </w:t>
      </w:r>
      <w:proofErr w:type="gramStart"/>
      <w:r w:rsidR="00BB49EB" w:rsidRPr="00223876">
        <w:rPr>
          <w:rFonts w:eastAsiaTheme="minorHAnsi" w:cstheme="minorHAnsi"/>
        </w:rPr>
        <w:t>experience,  population</w:t>
      </w:r>
      <w:proofErr w:type="gramEnd"/>
      <w:r w:rsidR="00BB49EB" w:rsidRPr="00223876">
        <w:rPr>
          <w:rFonts w:eastAsiaTheme="minorHAnsi" w:cstheme="minorHAnsi"/>
        </w:rPr>
        <w:t xml:space="preserve"> health</w:t>
      </w:r>
      <w:r w:rsidR="00412A87">
        <w:rPr>
          <w:rFonts w:eastAsiaTheme="minorHAnsi" w:cstheme="minorHAnsi"/>
        </w:rPr>
        <w:t xml:space="preserve"> must be viewed</w:t>
      </w:r>
      <w:r w:rsidR="00BB49EB" w:rsidRPr="00223876">
        <w:rPr>
          <w:rFonts w:eastAsiaTheme="minorHAnsi" w:cstheme="minorHAnsi"/>
        </w:rPr>
        <w:t xml:space="preserve"> beyond the walls of SHS itself. </w:t>
      </w:r>
      <w:r w:rsidR="005543E1">
        <w:rPr>
          <w:rFonts w:eastAsiaTheme="minorHAnsi" w:cstheme="minorHAnsi"/>
        </w:rPr>
        <w:t xml:space="preserve">Health begins in the community and homes where individuals live, work and play. SHS care entities, </w:t>
      </w:r>
      <w:proofErr w:type="gramStart"/>
      <w:r w:rsidR="005543E1">
        <w:rPr>
          <w:rFonts w:eastAsiaTheme="minorHAnsi" w:cstheme="minorHAnsi"/>
        </w:rPr>
        <w:t>from</w:t>
      </w:r>
      <w:r w:rsidR="00BB49EB" w:rsidRPr="00223876">
        <w:rPr>
          <w:rFonts w:eastAsiaTheme="minorHAnsi" w:cstheme="minorHAnsi"/>
        </w:rPr>
        <w:t xml:space="preserve"> its emergency departments and hospitals,</w:t>
      </w:r>
      <w:proofErr w:type="gramEnd"/>
      <w:r w:rsidR="00BB49EB" w:rsidRPr="00223876">
        <w:rPr>
          <w:rFonts w:eastAsiaTheme="minorHAnsi" w:cstheme="minorHAnsi"/>
        </w:rPr>
        <w:t xml:space="preserve"> </w:t>
      </w:r>
      <w:r w:rsidR="005543E1">
        <w:rPr>
          <w:rFonts w:eastAsiaTheme="minorHAnsi" w:cstheme="minorHAnsi"/>
        </w:rPr>
        <w:t xml:space="preserve">to </w:t>
      </w:r>
      <w:r w:rsidR="00BB49EB" w:rsidRPr="00223876">
        <w:rPr>
          <w:rFonts w:eastAsiaTheme="minorHAnsi" w:cstheme="minorHAnsi"/>
        </w:rPr>
        <w:t>post-acute care settings,</w:t>
      </w:r>
      <w:r w:rsidR="005543E1">
        <w:rPr>
          <w:rFonts w:eastAsiaTheme="minorHAnsi" w:cstheme="minorHAnsi"/>
        </w:rPr>
        <w:t xml:space="preserve"> primary and specialty care providers, and care coordination, are</w:t>
      </w:r>
      <w:r w:rsidR="00BB49EB" w:rsidRPr="00223876">
        <w:rPr>
          <w:rFonts w:eastAsiaTheme="minorHAnsi" w:cstheme="minorHAnsi"/>
        </w:rPr>
        <w:t xml:space="preserve"> well-positioned to support longitudinal</w:t>
      </w:r>
      <w:r w:rsidR="00B874C6">
        <w:rPr>
          <w:rFonts w:eastAsiaTheme="minorHAnsi" w:cstheme="minorHAnsi"/>
        </w:rPr>
        <w:t>, integrated, collaborative</w:t>
      </w:r>
      <w:r w:rsidR="00BB49EB" w:rsidRPr="00223876">
        <w:rPr>
          <w:rFonts w:eastAsiaTheme="minorHAnsi" w:cstheme="minorHAnsi"/>
        </w:rPr>
        <w:t xml:space="preserve"> care.  </w:t>
      </w:r>
    </w:p>
    <w:bookmarkEnd w:id="9"/>
    <w:p w14:paraId="54CA66E1" w14:textId="10198425" w:rsidR="00BB49EB" w:rsidRDefault="009A1F10" w:rsidP="00B93891">
      <w:pPr>
        <w:pStyle w:val="BodyText"/>
      </w:pPr>
      <w:r>
        <w:t xml:space="preserve">The parties anticipate that the SDS patient panel will also become included in </w:t>
      </w:r>
      <w:r w:rsidR="00BB49EB" w:rsidRPr="00223876">
        <w:t>SHS’s population health infrastructure</w:t>
      </w:r>
      <w:r>
        <w:t>. This population health infrastructure</w:t>
      </w:r>
      <w:r w:rsidR="00BB49EB" w:rsidRPr="00223876">
        <w:t xml:space="preserve"> has been developed to leverage resources such as medical directors, group leadership, provider champions, practice improvement facilitators, care management teams, and community-based organizations all utilizing data/analytics to guide </w:t>
      </w:r>
      <w:r w:rsidR="0005649B">
        <w:t>its</w:t>
      </w:r>
      <w:r w:rsidR="00BB49EB" w:rsidRPr="00223876">
        <w:t xml:space="preserve"> strategies across all settings and in </w:t>
      </w:r>
      <w:r w:rsidR="008276BB" w:rsidRPr="00223876">
        <w:t xml:space="preserve">the SHS and SDS </w:t>
      </w:r>
      <w:r w:rsidR="00BB49EB" w:rsidRPr="00223876">
        <w:t>communities.</w:t>
      </w:r>
    </w:p>
    <w:p w14:paraId="00FC6687" w14:textId="3EF12971" w:rsidR="00B17D57" w:rsidRPr="00223876" w:rsidRDefault="00B17D57" w:rsidP="00B17D57">
      <w:pPr>
        <w:tabs>
          <w:tab w:val="left" w:pos="1440"/>
        </w:tabs>
        <w:spacing w:after="240"/>
        <w:ind w:left="1440" w:hanging="1440"/>
        <w:rPr>
          <w:rFonts w:eastAsia="Arial" w:cstheme="minorHAnsi"/>
          <w:b/>
          <w:color w:val="000000"/>
        </w:rPr>
      </w:pPr>
      <w:r w:rsidRPr="005804C3">
        <w:rPr>
          <w:rFonts w:eastAsiaTheme="minorHAnsi" w:cstheme="minorHAnsi"/>
          <w:b/>
        </w:rPr>
        <w:t>F1</w:t>
      </w:r>
      <w:r w:rsidRPr="00223876">
        <w:rPr>
          <w:rFonts w:eastAsia="Arial" w:cstheme="minorHAnsi"/>
          <w:b/>
          <w:color w:val="000000"/>
        </w:rPr>
        <w:t>.d.</w:t>
      </w:r>
      <w:r>
        <w:rPr>
          <w:rFonts w:eastAsia="Arial" w:cstheme="minorHAnsi"/>
          <w:b/>
          <w:color w:val="000000"/>
        </w:rPr>
        <w:t>:</w:t>
      </w:r>
      <w:r>
        <w:rPr>
          <w:rFonts w:eastAsia="Arial" w:cstheme="minorHAnsi"/>
          <w:b/>
          <w:color w:val="000000"/>
        </w:rPr>
        <w:tab/>
      </w:r>
      <w:r w:rsidRPr="00223876">
        <w:rPr>
          <w:rFonts w:eastAsia="Arial" w:cstheme="minorHAnsi"/>
          <w:b/>
          <w:color w:val="000000"/>
        </w:rPr>
        <w:t>Provide evidence of consultation, both prior to and after the Filing Date, with all Government Agencies with relevant licensure, certification, or other regulatory oversight of the Applicant or the Proposed Project.</w:t>
      </w:r>
    </w:p>
    <w:p w14:paraId="6DF60356" w14:textId="77777777" w:rsidR="00B17D57" w:rsidRDefault="00B17D57" w:rsidP="00B17D57">
      <w:pPr>
        <w:pStyle w:val="BodyText"/>
        <w:rPr>
          <w:rFonts w:eastAsia="Arial" w:cstheme="minorHAnsi"/>
          <w:color w:val="000000"/>
        </w:rPr>
      </w:pPr>
      <w:r w:rsidRPr="00223876">
        <w:rPr>
          <w:rFonts w:eastAsia="Arial" w:cstheme="minorHAnsi"/>
          <w:color w:val="000000"/>
        </w:rPr>
        <w:lastRenderedPageBreak/>
        <w:t xml:space="preserve">The Applicant conducted a formal consultative process with individuals at regulatory agencies </w:t>
      </w:r>
      <w:r w:rsidRPr="00794185">
        <w:rPr>
          <w:rFonts w:eastAsia="Arial" w:cstheme="minorHAnsi"/>
          <w:color w:val="000000"/>
        </w:rPr>
        <w:t>with relevant licensure, certification or other regulatory oversight of the Applicant and the Project. Specifically, the following agencies and individuals were consulted with respect to the Project:</w:t>
      </w:r>
    </w:p>
    <w:p w14:paraId="2EEEB316" w14:textId="02DA9E6B" w:rsidR="00E95AF8" w:rsidRPr="00E95AF8" w:rsidRDefault="00B17D57" w:rsidP="00512CD9">
      <w:pPr>
        <w:pStyle w:val="ListParagraph"/>
        <w:numPr>
          <w:ilvl w:val="0"/>
          <w:numId w:val="36"/>
        </w:numPr>
        <w:autoSpaceDE/>
        <w:autoSpaceDN/>
        <w:adjustRightInd w:val="0"/>
        <w:spacing w:after="240"/>
      </w:pPr>
      <w:r w:rsidRPr="00794185">
        <w:rPr>
          <w:rFonts w:eastAsia="Arial" w:cstheme="minorHAnsi"/>
          <w:color w:val="000000"/>
          <w:szCs w:val="24"/>
          <w:u w:val="single"/>
        </w:rPr>
        <w:t>Health Policy Commission</w:t>
      </w:r>
      <w:r w:rsidRPr="00794185">
        <w:rPr>
          <w:rFonts w:eastAsia="Arial" w:cstheme="minorHAnsi"/>
          <w:color w:val="000000"/>
          <w:szCs w:val="24"/>
        </w:rPr>
        <w:t>:</w:t>
      </w:r>
      <w:r w:rsidR="00512CD9">
        <w:rPr>
          <w:rFonts w:eastAsia="Arial" w:cstheme="minorHAnsi"/>
          <w:color w:val="000000"/>
          <w:szCs w:val="24"/>
        </w:rPr>
        <w:t xml:space="preserve"> </w:t>
      </w:r>
      <w:r w:rsidRPr="00794185">
        <w:rPr>
          <w:rFonts w:eastAsia="Arial" w:cstheme="minorHAnsi"/>
          <w:color w:val="000000"/>
          <w:szCs w:val="24"/>
        </w:rPr>
        <w:t>Lois Johnson, Esq.</w:t>
      </w:r>
      <w:r w:rsidR="00BA5133">
        <w:rPr>
          <w:rFonts w:eastAsia="Arial" w:cstheme="minorHAnsi"/>
          <w:color w:val="000000"/>
          <w:szCs w:val="24"/>
        </w:rPr>
        <w:t>,</w:t>
      </w:r>
      <w:r w:rsidRPr="00794185">
        <w:rPr>
          <w:rFonts w:eastAsia="Arial" w:cstheme="minorHAnsi"/>
          <w:color w:val="000000"/>
          <w:szCs w:val="24"/>
        </w:rPr>
        <w:t xml:space="preserve"> General Counsel; Katherine Mills, Senior Director, Market Oversight and Transparency; </w:t>
      </w:r>
      <w:bookmarkStart w:id="10" w:name="_Hlk164329944"/>
      <w:r w:rsidRPr="00794185">
        <w:rPr>
          <w:rFonts w:eastAsia="Arial" w:cstheme="minorHAnsi"/>
          <w:color w:val="000000"/>
          <w:szCs w:val="24"/>
        </w:rPr>
        <w:t>Megan Wulff, Director, Market Oversight and Monitoring</w:t>
      </w:r>
      <w:bookmarkEnd w:id="10"/>
      <w:r w:rsidRPr="00794185">
        <w:rPr>
          <w:rFonts w:eastAsia="Arial" w:cstheme="minorHAnsi"/>
          <w:color w:val="000000"/>
          <w:szCs w:val="24"/>
        </w:rPr>
        <w:t>.</w:t>
      </w:r>
      <w:r w:rsidR="00512CD9">
        <w:rPr>
          <w:rFonts w:eastAsia="Arial" w:cstheme="minorHAnsi"/>
          <w:color w:val="000000"/>
          <w:szCs w:val="24"/>
        </w:rPr>
        <w:t xml:space="preserve"> </w:t>
      </w:r>
    </w:p>
    <w:p w14:paraId="0D349D77" w14:textId="0AD83D54" w:rsidR="00B17D57" w:rsidRPr="00223876" w:rsidRDefault="00B17D57" w:rsidP="00512CD9">
      <w:pPr>
        <w:pStyle w:val="ListParagraph"/>
        <w:numPr>
          <w:ilvl w:val="0"/>
          <w:numId w:val="36"/>
        </w:numPr>
        <w:autoSpaceDE/>
        <w:autoSpaceDN/>
        <w:adjustRightInd w:val="0"/>
        <w:spacing w:after="240"/>
      </w:pPr>
      <w:r w:rsidRPr="00794185">
        <w:rPr>
          <w:rFonts w:eastAsia="Arial" w:cstheme="minorHAnsi"/>
          <w:color w:val="000000"/>
          <w:szCs w:val="24"/>
          <w:u w:val="single"/>
        </w:rPr>
        <w:t>Department of Public Health</w:t>
      </w:r>
      <w:r w:rsidRPr="00794185">
        <w:rPr>
          <w:rFonts w:eastAsia="Arial" w:cstheme="minorHAnsi"/>
          <w:color w:val="000000"/>
          <w:szCs w:val="24"/>
        </w:rPr>
        <w:t>: Dennis Renaud, Director, Determination of Need Program; Rebecca</w:t>
      </w:r>
      <w:r w:rsidR="002656F8">
        <w:rPr>
          <w:rFonts w:eastAsia="Arial" w:cstheme="minorHAnsi"/>
          <w:color w:val="000000"/>
          <w:szCs w:val="24"/>
        </w:rPr>
        <w:t xml:space="preserve"> </w:t>
      </w:r>
      <w:r w:rsidRPr="00794185">
        <w:rPr>
          <w:rFonts w:eastAsia="Arial" w:cstheme="minorHAnsi"/>
          <w:color w:val="000000"/>
          <w:szCs w:val="24"/>
        </w:rPr>
        <w:t xml:space="preserve">Kaye, Deputy General Counsel; </w:t>
      </w:r>
      <w:r w:rsidRPr="00794185">
        <w:rPr>
          <w:rFonts w:cstheme="minorHAnsi"/>
          <w:color w:val="000000"/>
          <w:szCs w:val="24"/>
        </w:rPr>
        <w:t xml:space="preserve">Rodrigo Monterrey, Acting Director, Office of Health Equity; Jennica Allen, Division of Community Health Planning and Engagement </w:t>
      </w:r>
      <w:r w:rsidR="008E7FFD">
        <w:rPr>
          <w:rFonts w:cstheme="minorHAnsi"/>
          <w:color w:val="000000"/>
          <w:szCs w:val="24"/>
        </w:rPr>
        <w:t>Manager</w:t>
      </w:r>
      <w:r w:rsidRPr="00794185">
        <w:rPr>
          <w:rFonts w:cstheme="minorHAnsi"/>
          <w:color w:val="000000"/>
          <w:szCs w:val="24"/>
        </w:rPr>
        <w:t>; Katelyn Teague, Division of Community Health Planning</w:t>
      </w:r>
      <w:r w:rsidR="005952A2">
        <w:rPr>
          <w:rFonts w:cstheme="minorHAnsi"/>
          <w:color w:val="000000"/>
          <w:szCs w:val="24"/>
        </w:rPr>
        <w:t xml:space="preserve"> and Engagement, Elizabeth Maffei, </w:t>
      </w:r>
      <w:r w:rsidR="005952A2" w:rsidRPr="00794185">
        <w:rPr>
          <w:rFonts w:cstheme="minorHAnsi"/>
          <w:color w:val="000000"/>
          <w:szCs w:val="24"/>
        </w:rPr>
        <w:t>Division of Community Health Planning and Engagement</w:t>
      </w:r>
      <w:r w:rsidR="006523DC">
        <w:rPr>
          <w:rFonts w:cstheme="minorHAnsi"/>
          <w:color w:val="000000"/>
          <w:szCs w:val="24"/>
        </w:rPr>
        <w:t xml:space="preserve">; </w:t>
      </w:r>
      <w:r w:rsidR="006523DC" w:rsidRPr="007B19A0">
        <w:rPr>
          <w:szCs w:val="24"/>
        </w:rPr>
        <w:t>Stephen Davis, Director, Division of Health Care Facility Licensure and Certification</w:t>
      </w:r>
      <w:r w:rsidR="006523DC">
        <w:rPr>
          <w:szCs w:val="24"/>
        </w:rPr>
        <w:t xml:space="preserve">; </w:t>
      </w:r>
      <w:r w:rsidR="006523DC" w:rsidRPr="007B19A0">
        <w:rPr>
          <w:szCs w:val="24"/>
        </w:rPr>
        <w:t>Judy Bernice, Division of Health Care Facility Licensure and Certification</w:t>
      </w:r>
      <w:r w:rsidR="006F6268">
        <w:rPr>
          <w:szCs w:val="24"/>
        </w:rPr>
        <w:t>.</w:t>
      </w:r>
    </w:p>
    <w:bookmarkEnd w:id="8"/>
    <w:p w14:paraId="085268DF" w14:textId="3C2496EE" w:rsidR="00A601CF" w:rsidRPr="002B452E" w:rsidRDefault="00A601CF" w:rsidP="00260206">
      <w:pPr>
        <w:tabs>
          <w:tab w:val="left" w:pos="1440"/>
        </w:tabs>
        <w:spacing w:after="240"/>
        <w:ind w:left="1440" w:hanging="1440"/>
        <w:jc w:val="left"/>
        <w:rPr>
          <w:b/>
        </w:rPr>
      </w:pPr>
      <w:r w:rsidRPr="00223876">
        <w:rPr>
          <w:rFonts w:eastAsiaTheme="minorHAnsi" w:cstheme="minorHAnsi"/>
          <w:b/>
        </w:rPr>
        <w:t>F</w:t>
      </w:r>
      <w:proofErr w:type="gramStart"/>
      <w:r w:rsidRPr="00223876">
        <w:rPr>
          <w:rFonts w:eastAsiaTheme="minorHAnsi" w:cstheme="minorHAnsi"/>
          <w:b/>
        </w:rPr>
        <w:t>1.e.i</w:t>
      </w:r>
      <w:r w:rsidR="007E3735" w:rsidRPr="00223876">
        <w:rPr>
          <w:rFonts w:eastAsiaTheme="minorHAnsi" w:cstheme="minorHAnsi"/>
          <w:b/>
        </w:rPr>
        <w:t>.</w:t>
      </w:r>
      <w:proofErr w:type="gramEnd"/>
      <w:r w:rsidR="002B452E">
        <w:rPr>
          <w:rFonts w:eastAsiaTheme="minorHAnsi" w:cstheme="minorHAnsi"/>
          <w:b/>
        </w:rPr>
        <w:t>:</w:t>
      </w:r>
      <w:r w:rsidR="007925B1" w:rsidRPr="00223876">
        <w:rPr>
          <w:rFonts w:eastAsiaTheme="minorHAnsi" w:cstheme="minorHAnsi"/>
          <w:b/>
        </w:rPr>
        <w:tab/>
      </w:r>
      <w:r w:rsidRPr="002B452E">
        <w:rPr>
          <w:rFonts w:eastAsiaTheme="minorHAnsi" w:cstheme="minorHAnsi"/>
          <w:b/>
          <w:u w:val="single"/>
        </w:rPr>
        <w:t>Process for Determining Need/Evidence of Community Engagement</w:t>
      </w:r>
      <w:r w:rsidR="002B452E">
        <w:rPr>
          <w:rFonts w:eastAsiaTheme="minorHAnsi" w:cstheme="minorHAnsi"/>
          <w:b/>
        </w:rPr>
        <w:t>:</w:t>
      </w:r>
      <w:r w:rsidR="004E11F9">
        <w:rPr>
          <w:rFonts w:eastAsiaTheme="minorHAnsi" w:cstheme="minorHAnsi"/>
          <w:b/>
        </w:rPr>
        <w:br/>
      </w:r>
      <w:r w:rsidRPr="002B452E">
        <w:rPr>
          <w:rFonts w:eastAsiaTheme="minorHAnsi" w:cstheme="minorHAnsi"/>
          <w:b/>
        </w:rPr>
        <w:t>For</w:t>
      </w:r>
      <w:r w:rsidR="004E11F9">
        <w:rPr>
          <w:rFonts w:eastAsiaTheme="minorHAnsi" w:cstheme="minorHAnsi"/>
          <w:b/>
        </w:rPr>
        <w:t xml:space="preserve"> </w:t>
      </w:r>
      <w:r w:rsidRPr="002B452E">
        <w:rPr>
          <w:rFonts w:eastAsiaTheme="minorHAnsi" w:cstheme="minorHAnsi"/>
          <w:b/>
        </w:rPr>
        <w:t>assistance in responding to this portion of the Application, Applicant is encouraged to review Community</w:t>
      </w:r>
      <w:r w:rsidRPr="002B452E">
        <w:rPr>
          <w:rFonts w:eastAsiaTheme="minorHAnsi" w:cstheme="minorHAnsi"/>
          <w:b/>
          <w:i/>
          <w:iCs/>
        </w:rPr>
        <w:t xml:space="preserve"> Engagement Standards for Community Health Planning Guideline. </w:t>
      </w:r>
      <w:r w:rsidRPr="002B452E">
        <w:rPr>
          <w:rFonts w:eastAsiaTheme="minorHAnsi" w:cstheme="minorHAnsi"/>
          <w:b/>
        </w:rPr>
        <w:t xml:space="preserve">With respect to the existing Patient Panel, please describe the process through which </w:t>
      </w:r>
      <w:proofErr w:type="gramStart"/>
      <w:r w:rsidRPr="002B452E">
        <w:rPr>
          <w:rFonts w:eastAsiaTheme="minorHAnsi" w:cstheme="minorHAnsi"/>
          <w:b/>
        </w:rPr>
        <w:t>Applicant</w:t>
      </w:r>
      <w:proofErr w:type="gramEnd"/>
      <w:r w:rsidRPr="002B452E">
        <w:rPr>
          <w:rFonts w:eastAsiaTheme="minorHAnsi" w:cstheme="minorHAnsi"/>
          <w:b/>
        </w:rPr>
        <w:t xml:space="preserve"> determined the need for the Proposed Project</w:t>
      </w:r>
      <w:r w:rsidR="00E95AF8">
        <w:rPr>
          <w:rFonts w:eastAsiaTheme="minorHAnsi" w:cstheme="minorHAnsi"/>
          <w:b/>
        </w:rPr>
        <w:t>.</w:t>
      </w:r>
    </w:p>
    <w:p w14:paraId="730E8386" w14:textId="56D75288" w:rsidR="00051789" w:rsidRDefault="00727C42" w:rsidP="00B93891">
      <w:pPr>
        <w:pStyle w:val="BodyText"/>
        <w:rPr>
          <w:rFonts w:eastAsiaTheme="minorHAnsi" w:cstheme="minorHAnsi"/>
        </w:rPr>
      </w:pPr>
      <w:r>
        <w:rPr>
          <w:rFonts w:eastAsiaTheme="minorHAnsi" w:cstheme="minorHAnsi"/>
        </w:rPr>
        <w:t xml:space="preserve">The Applicant, as a community-based non-profit health system, is led by a community </w:t>
      </w:r>
      <w:r w:rsidR="0005649B">
        <w:rPr>
          <w:rFonts w:eastAsiaTheme="minorHAnsi" w:cstheme="minorHAnsi"/>
        </w:rPr>
        <w:t>b</w:t>
      </w:r>
      <w:r>
        <w:rPr>
          <w:rFonts w:eastAsiaTheme="minorHAnsi" w:cstheme="minorHAnsi"/>
        </w:rPr>
        <w:t>oard and driven by</w:t>
      </w:r>
      <w:r w:rsidRPr="00223876">
        <w:rPr>
          <w:rFonts w:eastAsiaTheme="minorHAnsi" w:cstheme="minorHAnsi"/>
        </w:rPr>
        <w:t xml:space="preserve"> </w:t>
      </w:r>
      <w:r w:rsidR="002112DB">
        <w:rPr>
          <w:rFonts w:eastAsiaTheme="minorHAnsi" w:cstheme="minorHAnsi"/>
        </w:rPr>
        <w:t>the needs of its patients</w:t>
      </w:r>
      <w:r w:rsidR="00752EE5">
        <w:rPr>
          <w:rFonts w:eastAsiaTheme="minorHAnsi" w:cstheme="minorHAnsi"/>
        </w:rPr>
        <w:t xml:space="preserve"> and community</w:t>
      </w:r>
      <w:r w:rsidR="002112DB">
        <w:rPr>
          <w:rFonts w:eastAsiaTheme="minorHAnsi" w:cstheme="minorHAnsi"/>
        </w:rPr>
        <w:t xml:space="preserve">.  </w:t>
      </w:r>
      <w:r w:rsidR="006B5207">
        <w:rPr>
          <w:rFonts w:eastAsiaTheme="minorHAnsi" w:cstheme="minorHAnsi"/>
        </w:rPr>
        <w:t>Changes across the health care industry described throughout this Application, including advances in surgical techniques and technolog</w:t>
      </w:r>
      <w:r w:rsidR="00576AFD">
        <w:rPr>
          <w:rFonts w:eastAsiaTheme="minorHAnsi" w:cstheme="minorHAnsi"/>
        </w:rPr>
        <w:t>ies</w:t>
      </w:r>
      <w:r w:rsidR="006B5207">
        <w:rPr>
          <w:rFonts w:eastAsiaTheme="minorHAnsi" w:cstheme="minorHAnsi"/>
        </w:rPr>
        <w:t>,</w:t>
      </w:r>
      <w:r w:rsidR="00576AFD">
        <w:rPr>
          <w:rFonts w:eastAsiaTheme="minorHAnsi" w:cstheme="minorHAnsi"/>
        </w:rPr>
        <w:t xml:space="preserve"> as well as changing reimbursement models and increased incentives for providing care outside of the hospital and in lower-acuity, lower-cost settings such as ASCs, have led the Applicant to seek additional opportunities for its patients to elect such settings for their care.  </w:t>
      </w:r>
    </w:p>
    <w:p w14:paraId="3EDDCE6A" w14:textId="77777777" w:rsidR="008D63FC" w:rsidRPr="00223876" w:rsidRDefault="008D63FC" w:rsidP="008D63FC">
      <w:pPr>
        <w:pStyle w:val="BodyText"/>
        <w:rPr>
          <w:rFonts w:eastAsia="Arial" w:cstheme="minorHAnsi"/>
          <w:color w:val="000000"/>
        </w:rPr>
      </w:pPr>
      <w:r w:rsidRPr="00223876">
        <w:rPr>
          <w:rFonts w:eastAsia="Arial" w:cstheme="minorHAnsi"/>
          <w:color w:val="000000"/>
        </w:rPr>
        <w:t>The need for the Proposed Project is outlined in Factor F1.a. However, to inform and consult the community about the Proposed Project, the Applicant sought to engage the patient panel, family members, community members and local stakeholders that may be affected by the Project. Engagement occurred through the following activities:</w:t>
      </w:r>
    </w:p>
    <w:p w14:paraId="052E2ED9" w14:textId="7D5C92AB" w:rsidR="008D63FC" w:rsidRPr="00223876" w:rsidRDefault="008D63FC" w:rsidP="006A11AF">
      <w:pPr>
        <w:pStyle w:val="BodyText"/>
        <w:rPr>
          <w:rFonts w:eastAsia="Arial" w:cstheme="minorHAnsi"/>
          <w:color w:val="000000"/>
          <w:spacing w:val="-3"/>
        </w:rPr>
      </w:pPr>
      <w:bookmarkStart w:id="11" w:name="_Hlk161756515"/>
      <w:r w:rsidRPr="00223876">
        <w:rPr>
          <w:rFonts w:eastAsia="Arial" w:cstheme="minorHAnsi"/>
          <w:color w:val="000000"/>
          <w:spacing w:val="-2"/>
        </w:rPr>
        <w:t xml:space="preserve">As a first step in the engagement process, SHS presented the Project at its Patient and Family Advisory Council (“PFAC”) meeting on </w:t>
      </w:r>
      <w:r w:rsidR="0036289E">
        <w:rPr>
          <w:rFonts w:eastAsia="Arial" w:cstheme="minorHAnsi"/>
          <w:color w:val="000000"/>
          <w:spacing w:val="-2"/>
        </w:rPr>
        <w:t>April 8</w:t>
      </w:r>
      <w:r w:rsidRPr="00223876">
        <w:rPr>
          <w:rFonts w:eastAsia="Arial" w:cstheme="minorHAnsi"/>
          <w:color w:val="000000"/>
          <w:spacing w:val="-2"/>
        </w:rPr>
        <w:t>, 202</w:t>
      </w:r>
      <w:r w:rsidR="0036289E">
        <w:rPr>
          <w:rFonts w:eastAsia="Arial" w:cstheme="minorHAnsi"/>
          <w:color w:val="000000"/>
          <w:spacing w:val="-2"/>
        </w:rPr>
        <w:t>4</w:t>
      </w:r>
      <w:r w:rsidRPr="00223876">
        <w:rPr>
          <w:rFonts w:eastAsia="Arial" w:cstheme="minorHAnsi"/>
          <w:color w:val="000000"/>
          <w:spacing w:val="-2"/>
        </w:rPr>
        <w:t xml:space="preserve">. The PFAC represents the voice of SHS’s patients, families and communities and is an important forum for creating partnerships and ensuring the delivery of high-quality, </w:t>
      </w:r>
      <w:proofErr w:type="gramStart"/>
      <w:r w:rsidRPr="00223876">
        <w:rPr>
          <w:rFonts w:eastAsia="Arial" w:cstheme="minorHAnsi"/>
          <w:color w:val="000000"/>
          <w:spacing w:val="-2"/>
        </w:rPr>
        <w:t>safe</w:t>
      </w:r>
      <w:proofErr w:type="gramEnd"/>
      <w:r w:rsidRPr="00223876">
        <w:rPr>
          <w:rFonts w:eastAsia="Arial" w:cstheme="minorHAnsi"/>
          <w:color w:val="000000"/>
          <w:spacing w:val="-2"/>
        </w:rPr>
        <w:t xml:space="preserve"> and positive health care experiences. The goals of the PFAC are to: (1)</w:t>
      </w:r>
      <w:r w:rsidR="00D655E7" w:rsidRPr="00D655E7">
        <w:rPr>
          <w:spacing w:val="-2"/>
        </w:rPr>
        <w:t xml:space="preserve"> </w:t>
      </w:r>
      <w:r w:rsidR="00D655E7">
        <w:rPr>
          <w:spacing w:val="-2"/>
        </w:rPr>
        <w:t>enhance the delivery of care and services</w:t>
      </w:r>
      <w:r w:rsidRPr="00223876">
        <w:rPr>
          <w:rFonts w:eastAsia="Arial" w:cstheme="minorHAnsi"/>
          <w:color w:val="000000"/>
          <w:spacing w:val="-2"/>
        </w:rPr>
        <w:t>; (</w:t>
      </w:r>
      <w:r w:rsidR="00CA1A47" w:rsidRPr="00223876">
        <w:rPr>
          <w:rFonts w:eastAsia="Arial" w:cstheme="minorHAnsi"/>
          <w:color w:val="000000"/>
          <w:spacing w:val="-2"/>
        </w:rPr>
        <w:t xml:space="preserve">2) </w:t>
      </w:r>
      <w:r w:rsidR="00D655E7">
        <w:rPr>
          <w:spacing w:val="-2"/>
        </w:rPr>
        <w:t>ensure representation of the community’s perspective</w:t>
      </w:r>
      <w:r w:rsidRPr="00223876">
        <w:rPr>
          <w:rFonts w:eastAsia="Arial" w:cstheme="minorHAnsi"/>
          <w:color w:val="000000"/>
          <w:spacing w:val="-2"/>
        </w:rPr>
        <w:t>; (</w:t>
      </w:r>
      <w:r w:rsidR="00CA1A47" w:rsidRPr="00223876">
        <w:rPr>
          <w:rFonts w:eastAsia="Arial" w:cstheme="minorHAnsi"/>
          <w:color w:val="000000"/>
          <w:spacing w:val="-2"/>
        </w:rPr>
        <w:t xml:space="preserve">3) </w:t>
      </w:r>
      <w:r w:rsidR="00D655E7">
        <w:rPr>
          <w:spacing w:val="-2"/>
        </w:rPr>
        <w:t>foster a culture of patient-centered care.</w:t>
      </w:r>
      <w:r w:rsidR="006A11AF">
        <w:rPr>
          <w:spacing w:val="-2"/>
        </w:rPr>
        <w:t xml:space="preserve"> </w:t>
      </w:r>
      <w:bookmarkEnd w:id="11"/>
      <w:r w:rsidRPr="00223876">
        <w:rPr>
          <w:rFonts w:eastAsiaTheme="minorHAnsi" w:cstheme="minorHAnsi"/>
        </w:rPr>
        <w:t>During</w:t>
      </w:r>
      <w:r w:rsidRPr="00223876">
        <w:rPr>
          <w:rFonts w:eastAsia="Arial" w:cstheme="minorHAnsi"/>
          <w:color w:val="000000"/>
          <w:spacing w:val="-3"/>
        </w:rPr>
        <w:t xml:space="preserve"> the PFAC meeting on </w:t>
      </w:r>
      <w:r w:rsidR="00782A4D">
        <w:rPr>
          <w:rFonts w:eastAsia="Arial" w:cstheme="minorHAnsi"/>
          <w:color w:val="000000"/>
          <w:spacing w:val="-3"/>
        </w:rPr>
        <w:t>April 8, 2024</w:t>
      </w:r>
      <w:r w:rsidR="00BA5133">
        <w:rPr>
          <w:rFonts w:eastAsia="Arial" w:cstheme="minorHAnsi"/>
          <w:color w:val="000000"/>
          <w:spacing w:val="-3"/>
        </w:rPr>
        <w:t>, o</w:t>
      </w:r>
      <w:r w:rsidRPr="00223876">
        <w:rPr>
          <w:rFonts w:eastAsia="Arial" w:cstheme="minorHAnsi"/>
          <w:color w:val="000000"/>
          <w:spacing w:val="-3"/>
        </w:rPr>
        <w:t>verall, feedback from the meeting was positive with PFAC members supportive of the Project.</w:t>
      </w:r>
    </w:p>
    <w:p w14:paraId="57C7EC22" w14:textId="33B8A8FD" w:rsidR="008D63FC" w:rsidRPr="00223876" w:rsidRDefault="008D63FC" w:rsidP="003E7088">
      <w:pPr>
        <w:autoSpaceDE/>
        <w:autoSpaceDN/>
        <w:adjustRightInd w:val="0"/>
        <w:spacing w:after="240"/>
        <w:rPr>
          <w:rFonts w:eastAsia="Arial" w:cstheme="minorHAnsi"/>
          <w:color w:val="000000"/>
          <w:spacing w:val="-3"/>
          <w:szCs w:val="24"/>
        </w:rPr>
      </w:pPr>
      <w:r w:rsidRPr="00223876">
        <w:rPr>
          <w:rFonts w:eastAsia="Arial" w:cstheme="minorHAnsi"/>
          <w:color w:val="000000"/>
          <w:spacing w:val="-3"/>
          <w:szCs w:val="24"/>
        </w:rPr>
        <w:lastRenderedPageBreak/>
        <w:t xml:space="preserve">In </w:t>
      </w:r>
      <w:r w:rsidRPr="00223876">
        <w:rPr>
          <w:rFonts w:eastAsiaTheme="minorHAnsi" w:cstheme="minorHAnsi"/>
          <w:szCs w:val="24"/>
        </w:rPr>
        <w:t>addition</w:t>
      </w:r>
      <w:r w:rsidRPr="00223876">
        <w:rPr>
          <w:rFonts w:eastAsia="Arial" w:cstheme="minorHAnsi"/>
          <w:color w:val="000000"/>
          <w:spacing w:val="-3"/>
          <w:szCs w:val="24"/>
        </w:rPr>
        <w:t xml:space="preserve"> to the SHS PFAC meeting presentation, the Applicant</w:t>
      </w:r>
      <w:r w:rsidR="00D50E20">
        <w:rPr>
          <w:rFonts w:eastAsia="Arial" w:cstheme="minorHAnsi"/>
          <w:color w:val="000000"/>
          <w:spacing w:val="-3"/>
          <w:szCs w:val="24"/>
        </w:rPr>
        <w:t xml:space="preserve"> </w:t>
      </w:r>
      <w:r w:rsidR="008E7FFD">
        <w:rPr>
          <w:rFonts w:eastAsia="Arial" w:cstheme="minorHAnsi"/>
          <w:color w:val="000000"/>
          <w:spacing w:val="-3"/>
          <w:szCs w:val="24"/>
        </w:rPr>
        <w:t xml:space="preserve">is </w:t>
      </w:r>
      <w:r w:rsidRPr="00223876">
        <w:rPr>
          <w:rFonts w:eastAsia="Arial" w:cstheme="minorHAnsi"/>
          <w:color w:val="000000"/>
          <w:spacing w:val="-3"/>
          <w:szCs w:val="24"/>
        </w:rPr>
        <w:t>work</w:t>
      </w:r>
      <w:r w:rsidR="008E7FFD">
        <w:rPr>
          <w:rFonts w:eastAsia="Arial" w:cstheme="minorHAnsi"/>
          <w:color w:val="000000"/>
          <w:spacing w:val="-3"/>
          <w:szCs w:val="24"/>
        </w:rPr>
        <w:t>ing</w:t>
      </w:r>
      <w:r w:rsidRPr="00223876">
        <w:rPr>
          <w:rFonts w:eastAsia="Arial" w:cstheme="minorHAnsi"/>
          <w:color w:val="000000"/>
          <w:spacing w:val="-3"/>
          <w:szCs w:val="24"/>
        </w:rPr>
        <w:t xml:space="preserve"> with SDS’s individual physician owners to inform their patients in the greater </w:t>
      </w:r>
      <w:r w:rsidR="0036289E">
        <w:rPr>
          <w:rFonts w:eastAsia="Arial" w:cstheme="minorHAnsi"/>
          <w:color w:val="000000"/>
          <w:spacing w:val="-3"/>
          <w:szCs w:val="24"/>
        </w:rPr>
        <w:t>Fall River</w:t>
      </w:r>
      <w:r w:rsidRPr="00223876">
        <w:rPr>
          <w:rFonts w:eastAsia="Arial" w:cstheme="minorHAnsi"/>
          <w:color w:val="000000"/>
          <w:spacing w:val="-3"/>
          <w:szCs w:val="24"/>
        </w:rPr>
        <w:t xml:space="preserve"> community about the Project. The Applicant felt it was important to engage these patients </w:t>
      </w:r>
      <w:r w:rsidR="0036289E">
        <w:rPr>
          <w:rFonts w:eastAsia="Arial" w:cstheme="minorHAnsi"/>
          <w:color w:val="000000"/>
          <w:spacing w:val="-3"/>
          <w:szCs w:val="24"/>
        </w:rPr>
        <w:t>because</w:t>
      </w:r>
      <w:r w:rsidRPr="00223876">
        <w:rPr>
          <w:rFonts w:eastAsia="Arial" w:cstheme="minorHAnsi"/>
          <w:color w:val="000000"/>
          <w:spacing w:val="-3"/>
          <w:szCs w:val="24"/>
        </w:rPr>
        <w:t xml:space="preserve"> they will benefit from SDS’s increased integration with SHS post-transaction. Accordingly, on </w:t>
      </w:r>
      <w:r w:rsidR="006A11AF">
        <w:rPr>
          <w:rFonts w:eastAsia="Arial" w:cstheme="minorHAnsi"/>
          <w:color w:val="000000"/>
          <w:spacing w:val="-3"/>
          <w:szCs w:val="24"/>
        </w:rPr>
        <w:t>May 29</w:t>
      </w:r>
      <w:r w:rsidRPr="00223876">
        <w:rPr>
          <w:rFonts w:eastAsia="Arial" w:cstheme="minorHAnsi"/>
          <w:color w:val="000000"/>
          <w:spacing w:val="-3"/>
          <w:szCs w:val="24"/>
        </w:rPr>
        <w:t>, 202</w:t>
      </w:r>
      <w:r w:rsidR="00D50E20">
        <w:rPr>
          <w:rFonts w:eastAsia="Arial" w:cstheme="minorHAnsi"/>
          <w:color w:val="000000"/>
          <w:spacing w:val="-3"/>
          <w:szCs w:val="24"/>
        </w:rPr>
        <w:t>4</w:t>
      </w:r>
      <w:r w:rsidRPr="00223876">
        <w:rPr>
          <w:rFonts w:eastAsia="Arial" w:cstheme="minorHAnsi"/>
          <w:color w:val="000000"/>
          <w:spacing w:val="-3"/>
          <w:szCs w:val="24"/>
        </w:rPr>
        <w:t xml:space="preserve">, SDS </w:t>
      </w:r>
      <w:r w:rsidR="007F5F19">
        <w:rPr>
          <w:rFonts w:eastAsia="Arial" w:cstheme="minorHAnsi"/>
          <w:color w:val="000000"/>
          <w:spacing w:val="-3"/>
          <w:szCs w:val="24"/>
        </w:rPr>
        <w:t xml:space="preserve">will </w:t>
      </w:r>
      <w:r w:rsidRPr="00223876">
        <w:rPr>
          <w:rFonts w:eastAsia="Arial" w:cstheme="minorHAnsi"/>
          <w:color w:val="000000"/>
          <w:spacing w:val="-3"/>
          <w:szCs w:val="24"/>
        </w:rPr>
        <w:t xml:space="preserve">host </w:t>
      </w:r>
      <w:r w:rsidR="006A11AF">
        <w:rPr>
          <w:rFonts w:eastAsia="Arial" w:cstheme="minorHAnsi"/>
          <w:color w:val="000000"/>
          <w:spacing w:val="-3"/>
          <w:szCs w:val="24"/>
        </w:rPr>
        <w:t>a community</w:t>
      </w:r>
      <w:r w:rsidRPr="00223876">
        <w:rPr>
          <w:rFonts w:eastAsia="Arial" w:cstheme="minorHAnsi"/>
          <w:color w:val="000000"/>
          <w:spacing w:val="-3"/>
          <w:szCs w:val="24"/>
        </w:rPr>
        <w:t xml:space="preserve"> forum regarding the Project. The forum w</w:t>
      </w:r>
      <w:r w:rsidR="007F5F19">
        <w:rPr>
          <w:rFonts w:eastAsia="Arial" w:cstheme="minorHAnsi"/>
          <w:color w:val="000000"/>
          <w:spacing w:val="-3"/>
          <w:szCs w:val="24"/>
        </w:rPr>
        <w:t>ill</w:t>
      </w:r>
      <w:r w:rsidRPr="00223876">
        <w:rPr>
          <w:rFonts w:eastAsia="Arial" w:cstheme="minorHAnsi"/>
          <w:color w:val="000000"/>
          <w:spacing w:val="-3"/>
          <w:szCs w:val="24"/>
        </w:rPr>
        <w:t xml:space="preserve"> </w:t>
      </w:r>
      <w:r w:rsidR="005952A2">
        <w:rPr>
          <w:rFonts w:eastAsia="Arial" w:cstheme="minorHAnsi"/>
          <w:color w:val="000000"/>
          <w:spacing w:val="-3"/>
          <w:szCs w:val="24"/>
        </w:rPr>
        <w:t xml:space="preserve">be </w:t>
      </w:r>
      <w:r w:rsidRPr="00223876">
        <w:rPr>
          <w:rFonts w:eastAsia="Arial" w:cstheme="minorHAnsi"/>
          <w:color w:val="000000"/>
          <w:spacing w:val="-3"/>
          <w:szCs w:val="24"/>
        </w:rPr>
        <w:t xml:space="preserve">publicized </w:t>
      </w:r>
      <w:r w:rsidR="006A11AF">
        <w:rPr>
          <w:rFonts w:eastAsia="Arial" w:cstheme="minorHAnsi"/>
          <w:color w:val="000000"/>
          <w:spacing w:val="-3"/>
          <w:szCs w:val="24"/>
        </w:rPr>
        <w:t xml:space="preserve">to the community </w:t>
      </w:r>
      <w:proofErr w:type="gramStart"/>
      <w:r w:rsidR="006A11AF">
        <w:rPr>
          <w:rFonts w:eastAsia="Arial" w:cstheme="minorHAnsi"/>
          <w:color w:val="000000"/>
          <w:spacing w:val="-3"/>
          <w:szCs w:val="24"/>
        </w:rPr>
        <w:t xml:space="preserve">in order </w:t>
      </w:r>
      <w:r w:rsidRPr="00223876">
        <w:rPr>
          <w:rFonts w:eastAsia="Arial" w:cstheme="minorHAnsi"/>
          <w:color w:val="000000"/>
          <w:spacing w:val="-3"/>
          <w:szCs w:val="24"/>
        </w:rPr>
        <w:t>to</w:t>
      </w:r>
      <w:proofErr w:type="gramEnd"/>
      <w:r w:rsidRPr="00223876">
        <w:rPr>
          <w:rFonts w:eastAsia="Arial" w:cstheme="minorHAnsi"/>
          <w:color w:val="000000"/>
          <w:spacing w:val="-3"/>
          <w:szCs w:val="24"/>
        </w:rPr>
        <w:t xml:space="preserve"> provide patients with notice of the forum and inform them of the opportunity to discuss the Project. </w:t>
      </w:r>
    </w:p>
    <w:p w14:paraId="10C4C597" w14:textId="7C3F98C1" w:rsidR="00A601CF" w:rsidRPr="00016BD8" w:rsidRDefault="00A601CF" w:rsidP="00016BD8">
      <w:pPr>
        <w:tabs>
          <w:tab w:val="left" w:pos="1440"/>
        </w:tabs>
        <w:spacing w:after="240"/>
        <w:ind w:left="1440" w:hanging="1440"/>
        <w:jc w:val="left"/>
        <w:rPr>
          <w:b/>
        </w:rPr>
      </w:pPr>
      <w:r w:rsidRPr="00223876">
        <w:rPr>
          <w:rFonts w:eastAsiaTheme="minorHAnsi" w:cstheme="minorHAnsi"/>
          <w:b/>
        </w:rPr>
        <w:t>F1.e.ii</w:t>
      </w:r>
      <w:r w:rsidR="0009473B" w:rsidRPr="00223876">
        <w:rPr>
          <w:rFonts w:eastAsiaTheme="minorHAnsi" w:cstheme="minorHAnsi"/>
          <w:b/>
        </w:rPr>
        <w:t>.</w:t>
      </w:r>
      <w:r w:rsidR="006810F8">
        <w:rPr>
          <w:rFonts w:eastAsiaTheme="minorHAnsi" w:cstheme="minorHAnsi"/>
          <w:b/>
        </w:rPr>
        <w:t>:</w:t>
      </w:r>
      <w:r w:rsidR="006810F8">
        <w:rPr>
          <w:rFonts w:eastAsiaTheme="minorHAnsi" w:cstheme="minorHAnsi"/>
          <w:b/>
        </w:rPr>
        <w:tab/>
      </w:r>
      <w:r w:rsidRPr="00223876">
        <w:rPr>
          <w:rFonts w:eastAsiaTheme="minorHAnsi" w:cstheme="minorHAnsi"/>
          <w:b/>
        </w:rPr>
        <w:t xml:space="preserve">Please provide evidence of sound Community Engagement and consultation throughout the development of the Proposed Project. A successful Applicant will, at a minimum, describe the process whereby the “Public Health Value” of the Project was considered, and will describe the Community Engagement process as it occurred and is occurring currently in, at least, the following contexts: Identification of Patient Panel Need; Design/selection of </w:t>
      </w:r>
      <w:proofErr w:type="spellStart"/>
      <w:r w:rsidRPr="00223876">
        <w:rPr>
          <w:rFonts w:eastAsiaTheme="minorHAnsi" w:cstheme="minorHAnsi"/>
          <w:b/>
        </w:rPr>
        <w:t>DoN</w:t>
      </w:r>
      <w:proofErr w:type="spellEnd"/>
      <w:r w:rsidRPr="00223876">
        <w:rPr>
          <w:rFonts w:eastAsiaTheme="minorHAnsi" w:cstheme="minorHAnsi"/>
          <w:b/>
        </w:rPr>
        <w:t xml:space="preserve"> Project in response to “Patient Panel” need; and Linking the Proposed Project to “Public Health Value</w:t>
      </w:r>
      <w:r w:rsidR="00BA5133">
        <w:rPr>
          <w:rFonts w:eastAsiaTheme="minorHAnsi" w:cstheme="minorHAnsi"/>
          <w:b/>
        </w:rPr>
        <w:t>.</w:t>
      </w:r>
    </w:p>
    <w:p w14:paraId="5D7A0163" w14:textId="0CCAFAA0" w:rsidR="002C2D6B" w:rsidRPr="0054672B" w:rsidRDefault="00307C83" w:rsidP="0054672B">
      <w:pPr>
        <w:autoSpaceDE/>
        <w:autoSpaceDN/>
        <w:adjustRightInd w:val="0"/>
        <w:spacing w:after="240"/>
        <w:rPr>
          <w:rFonts w:eastAsia="Arial" w:cstheme="minorHAnsi"/>
          <w:color w:val="000000"/>
          <w:spacing w:val="-3"/>
        </w:rPr>
      </w:pPr>
      <w:r w:rsidRPr="00223876">
        <w:rPr>
          <w:rFonts w:eastAsiaTheme="minorHAnsi" w:cstheme="minorHAnsi"/>
        </w:rPr>
        <w:t>SHS</w:t>
      </w:r>
      <w:r w:rsidR="00A601CF" w:rsidRPr="00223876">
        <w:rPr>
          <w:rFonts w:eastAsiaTheme="minorHAnsi" w:cstheme="minorHAnsi"/>
        </w:rPr>
        <w:t xml:space="preserve"> </w:t>
      </w:r>
      <w:r w:rsidR="00170C9E">
        <w:rPr>
          <w:rFonts w:eastAsiaTheme="minorHAnsi" w:cstheme="minorHAnsi"/>
        </w:rPr>
        <w:t xml:space="preserve">has demonstrated its commitment </w:t>
      </w:r>
      <w:r w:rsidR="00435FD0" w:rsidRPr="00223876">
        <w:rPr>
          <w:rFonts w:eastAsiaTheme="minorHAnsi" w:cstheme="minorHAnsi"/>
        </w:rPr>
        <w:t xml:space="preserve">to </w:t>
      </w:r>
      <w:r w:rsidR="00A601CF" w:rsidRPr="00223876">
        <w:rPr>
          <w:rFonts w:eastAsiaTheme="minorHAnsi" w:cstheme="minorHAnsi"/>
        </w:rPr>
        <w:t xml:space="preserve">developing </w:t>
      </w:r>
      <w:r w:rsidR="00170C9E">
        <w:rPr>
          <w:rFonts w:eastAsiaTheme="minorHAnsi" w:cstheme="minorHAnsi"/>
        </w:rPr>
        <w:t xml:space="preserve">and maintaining </w:t>
      </w:r>
      <w:r w:rsidR="00A601CF" w:rsidRPr="00223876">
        <w:rPr>
          <w:rFonts w:eastAsiaTheme="minorHAnsi" w:cstheme="minorHAnsi"/>
        </w:rPr>
        <w:t xml:space="preserve">strong linkages with community </w:t>
      </w:r>
      <w:r w:rsidR="00170C9E">
        <w:rPr>
          <w:rFonts w:eastAsiaTheme="minorHAnsi" w:cstheme="minorHAnsi"/>
        </w:rPr>
        <w:t xml:space="preserve">partners. Through these partnerships, SHS </w:t>
      </w:r>
      <w:proofErr w:type="gramStart"/>
      <w:r w:rsidR="00170C9E">
        <w:rPr>
          <w:rFonts w:eastAsiaTheme="minorHAnsi" w:cstheme="minorHAnsi"/>
        </w:rPr>
        <w:t>is able to</w:t>
      </w:r>
      <w:proofErr w:type="gramEnd"/>
      <w:r w:rsidR="00170C9E">
        <w:rPr>
          <w:rFonts w:eastAsiaTheme="minorHAnsi" w:cstheme="minorHAnsi"/>
        </w:rPr>
        <w:t xml:space="preserve"> provide more robust, community-informed services while more effectively addressing social determinants of health and advancing health equity.</w:t>
      </w:r>
      <w:r w:rsidR="00A601CF" w:rsidRPr="00223876">
        <w:rPr>
          <w:rFonts w:eastAsiaTheme="minorHAnsi" w:cstheme="minorHAnsi"/>
        </w:rPr>
        <w:t xml:space="preserve">  </w:t>
      </w:r>
      <w:r w:rsidR="00170C9E">
        <w:rPr>
          <w:rFonts w:eastAsiaTheme="minorHAnsi" w:cstheme="minorHAnsi"/>
        </w:rPr>
        <w:t>Community voice is central to SHS’s work and decision-making</w:t>
      </w:r>
      <w:r w:rsidR="00A601CF" w:rsidRPr="00223876">
        <w:rPr>
          <w:rFonts w:eastAsiaTheme="minorHAnsi" w:cstheme="minorHAnsi"/>
        </w:rPr>
        <w:t>.</w:t>
      </w:r>
    </w:p>
    <w:p w14:paraId="01C704B8" w14:textId="00101427" w:rsidR="00866FEA" w:rsidRPr="00EF061C" w:rsidRDefault="00155202" w:rsidP="005928DC">
      <w:pPr>
        <w:numPr>
          <w:ilvl w:val="0"/>
          <w:numId w:val="9"/>
        </w:numPr>
        <w:autoSpaceDE/>
        <w:autoSpaceDN/>
        <w:adjustRightInd w:val="0"/>
        <w:spacing w:after="240"/>
        <w:rPr>
          <w:rFonts w:eastAsia="Arial" w:cstheme="minorHAnsi"/>
          <w:color w:val="000000"/>
          <w:spacing w:val="-3"/>
        </w:rPr>
      </w:pPr>
      <w:r w:rsidRPr="00223876">
        <w:rPr>
          <w:rFonts w:eastAsiaTheme="minorHAnsi" w:cstheme="minorHAnsi"/>
          <w:b/>
        </w:rPr>
        <w:t>PFAC</w:t>
      </w:r>
      <w:r w:rsidRPr="00223876">
        <w:rPr>
          <w:rFonts w:eastAsiaTheme="minorHAnsi" w:cstheme="minorHAnsi"/>
        </w:rPr>
        <w:t>: SHS work</w:t>
      </w:r>
      <w:r w:rsidR="008D63FC">
        <w:rPr>
          <w:rFonts w:eastAsiaTheme="minorHAnsi" w:cstheme="minorHAnsi"/>
        </w:rPr>
        <w:t>ed</w:t>
      </w:r>
      <w:r w:rsidRPr="00223876">
        <w:rPr>
          <w:rFonts w:eastAsiaTheme="minorHAnsi" w:cstheme="minorHAnsi"/>
        </w:rPr>
        <w:t xml:space="preserve"> closely with its PFAC Committee to understand and address patients’ interests, </w:t>
      </w:r>
      <w:proofErr w:type="gramStart"/>
      <w:r w:rsidRPr="00223876">
        <w:rPr>
          <w:rFonts w:eastAsiaTheme="minorHAnsi" w:cstheme="minorHAnsi"/>
        </w:rPr>
        <w:t>needs</w:t>
      </w:r>
      <w:proofErr w:type="gramEnd"/>
      <w:r w:rsidRPr="00223876">
        <w:rPr>
          <w:rFonts w:eastAsiaTheme="minorHAnsi" w:cstheme="minorHAnsi"/>
        </w:rPr>
        <w:t xml:space="preserve"> and concerns, and will </w:t>
      </w:r>
      <w:r w:rsidR="006078AE">
        <w:rPr>
          <w:rFonts w:eastAsiaTheme="minorHAnsi" w:cstheme="minorHAnsi"/>
        </w:rPr>
        <w:t>solicit</w:t>
      </w:r>
      <w:r w:rsidR="006078AE" w:rsidRPr="00223876">
        <w:rPr>
          <w:rFonts w:eastAsiaTheme="minorHAnsi" w:cstheme="minorHAnsi"/>
        </w:rPr>
        <w:t xml:space="preserve"> </w:t>
      </w:r>
      <w:r w:rsidRPr="00223876">
        <w:rPr>
          <w:rFonts w:eastAsiaTheme="minorHAnsi" w:cstheme="minorHAnsi"/>
        </w:rPr>
        <w:t xml:space="preserve">feedback from patients and local residents; </w:t>
      </w:r>
      <w:r w:rsidR="006078AE">
        <w:rPr>
          <w:rFonts w:eastAsiaTheme="minorHAnsi" w:cstheme="minorHAnsi"/>
        </w:rPr>
        <w:t>foster</w:t>
      </w:r>
      <w:r w:rsidR="006078AE" w:rsidRPr="00223876">
        <w:rPr>
          <w:rFonts w:eastAsiaTheme="minorHAnsi" w:cstheme="minorHAnsi"/>
        </w:rPr>
        <w:t xml:space="preserve"> </w:t>
      </w:r>
      <w:r w:rsidRPr="00223876">
        <w:rPr>
          <w:rFonts w:eastAsiaTheme="minorHAnsi" w:cstheme="minorHAnsi"/>
        </w:rPr>
        <w:t>ethnic/racial diversity representation; provide interpreter services for Limited English speaking and the deaf and hard of hearing to members if needed.</w:t>
      </w:r>
      <w:r w:rsidR="008D63FC" w:rsidRPr="008D63FC">
        <w:rPr>
          <w:rFonts w:eastAsia="Arial" w:cstheme="minorHAnsi"/>
          <w:color w:val="000000"/>
        </w:rPr>
        <w:t xml:space="preserve"> </w:t>
      </w:r>
      <w:r w:rsidR="008D63FC">
        <w:rPr>
          <w:rFonts w:eastAsia="Arial" w:cstheme="minorHAnsi"/>
          <w:color w:val="000000"/>
        </w:rPr>
        <w:t xml:space="preserve"> </w:t>
      </w:r>
      <w:r w:rsidR="00782A4D">
        <w:rPr>
          <w:rFonts w:eastAsia="Arial" w:cstheme="minorHAnsi"/>
          <w:color w:val="000000"/>
        </w:rPr>
        <w:t>As referenced above, t</w:t>
      </w:r>
      <w:r w:rsidR="008D63FC">
        <w:rPr>
          <w:rFonts w:eastAsia="Arial" w:cstheme="minorHAnsi"/>
          <w:color w:val="000000"/>
        </w:rPr>
        <w:t>he Project was presented to SHS’</w:t>
      </w:r>
      <w:r w:rsidR="00926ECC">
        <w:rPr>
          <w:rFonts w:eastAsia="Arial" w:cstheme="minorHAnsi"/>
          <w:color w:val="000000"/>
        </w:rPr>
        <w:t>s</w:t>
      </w:r>
      <w:r w:rsidR="008D63FC">
        <w:rPr>
          <w:rFonts w:eastAsia="Arial" w:cstheme="minorHAnsi"/>
          <w:color w:val="000000"/>
        </w:rPr>
        <w:t xml:space="preserve"> PFAC Committee on </w:t>
      </w:r>
      <w:r w:rsidR="00782A4D">
        <w:rPr>
          <w:rFonts w:eastAsia="Arial" w:cstheme="minorHAnsi"/>
          <w:color w:val="000000"/>
        </w:rPr>
        <w:t>April 8, 2024. The agenda</w:t>
      </w:r>
      <w:r w:rsidR="006A11AF">
        <w:rPr>
          <w:rFonts w:eastAsia="Arial" w:cstheme="minorHAnsi"/>
          <w:color w:val="000000"/>
        </w:rPr>
        <w:t xml:space="preserve"> minutes</w:t>
      </w:r>
      <w:r w:rsidR="00782A4D">
        <w:rPr>
          <w:rFonts w:eastAsia="Arial" w:cstheme="minorHAnsi"/>
          <w:color w:val="000000"/>
        </w:rPr>
        <w:t xml:space="preserve"> and slides for the PFAC meeting are attached as Appendix E</w:t>
      </w:r>
      <w:r w:rsidR="00512CD9">
        <w:rPr>
          <w:rFonts w:eastAsia="Arial" w:cstheme="minorHAnsi"/>
          <w:color w:val="000000"/>
        </w:rPr>
        <w:t xml:space="preserve">.  </w:t>
      </w:r>
    </w:p>
    <w:p w14:paraId="4E92DE5F" w14:textId="68D37C8B" w:rsidR="008D63FC" w:rsidRPr="005928DC" w:rsidRDefault="008D63FC" w:rsidP="005928DC">
      <w:pPr>
        <w:numPr>
          <w:ilvl w:val="0"/>
          <w:numId w:val="9"/>
        </w:numPr>
        <w:autoSpaceDE/>
        <w:autoSpaceDN/>
        <w:adjustRightInd w:val="0"/>
        <w:spacing w:after="240"/>
        <w:rPr>
          <w:rFonts w:eastAsia="Arial" w:cstheme="minorHAnsi"/>
          <w:color w:val="000000"/>
          <w:spacing w:val="-3"/>
        </w:rPr>
      </w:pPr>
      <w:r w:rsidRPr="00EF061C">
        <w:rPr>
          <w:rFonts w:eastAsia="Arial" w:cstheme="minorHAnsi"/>
          <w:b/>
          <w:bCs/>
          <w:color w:val="000000"/>
        </w:rPr>
        <w:t>Community Forum</w:t>
      </w:r>
      <w:r>
        <w:rPr>
          <w:rFonts w:eastAsia="Arial" w:cstheme="minorHAnsi"/>
          <w:color w:val="000000"/>
        </w:rPr>
        <w:t xml:space="preserve">: </w:t>
      </w:r>
      <w:r w:rsidR="00B720E0">
        <w:rPr>
          <w:rFonts w:eastAsia="Arial" w:cstheme="minorHAnsi"/>
          <w:color w:val="000000"/>
          <w:spacing w:val="-3"/>
          <w:szCs w:val="24"/>
        </w:rPr>
        <w:t>O</w:t>
      </w:r>
      <w:r w:rsidRPr="00223876">
        <w:rPr>
          <w:rFonts w:eastAsia="Arial" w:cstheme="minorHAnsi"/>
          <w:color w:val="000000"/>
          <w:spacing w:val="-3"/>
          <w:szCs w:val="24"/>
        </w:rPr>
        <w:t xml:space="preserve">n </w:t>
      </w:r>
      <w:r w:rsidR="006C60EB" w:rsidRPr="006C60EB">
        <w:rPr>
          <w:rFonts w:eastAsia="Arial" w:cstheme="minorHAnsi"/>
          <w:color w:val="000000"/>
          <w:spacing w:val="-3"/>
          <w:szCs w:val="24"/>
        </w:rPr>
        <w:t>May 29</w:t>
      </w:r>
      <w:r w:rsidRPr="006C60EB">
        <w:rPr>
          <w:rFonts w:eastAsia="Arial" w:cstheme="minorHAnsi"/>
          <w:color w:val="000000"/>
          <w:spacing w:val="-3"/>
          <w:szCs w:val="24"/>
        </w:rPr>
        <w:t>, 2024,</w:t>
      </w:r>
      <w:r w:rsidRPr="00223876">
        <w:rPr>
          <w:rFonts w:eastAsia="Arial" w:cstheme="minorHAnsi"/>
          <w:color w:val="000000"/>
          <w:spacing w:val="-3"/>
          <w:szCs w:val="24"/>
        </w:rPr>
        <w:t xml:space="preserve"> </w:t>
      </w:r>
      <w:r>
        <w:rPr>
          <w:rFonts w:eastAsia="Arial" w:cstheme="minorHAnsi"/>
          <w:color w:val="000000"/>
          <w:spacing w:val="-3"/>
          <w:szCs w:val="24"/>
        </w:rPr>
        <w:t xml:space="preserve">SHS and </w:t>
      </w:r>
      <w:r w:rsidRPr="00223876">
        <w:rPr>
          <w:rFonts w:eastAsia="Arial" w:cstheme="minorHAnsi"/>
          <w:color w:val="000000"/>
          <w:spacing w:val="-3"/>
          <w:szCs w:val="24"/>
        </w:rPr>
        <w:t xml:space="preserve">SDS </w:t>
      </w:r>
      <w:r w:rsidR="007F5F19">
        <w:rPr>
          <w:rFonts w:eastAsia="Arial" w:cstheme="minorHAnsi"/>
          <w:color w:val="000000"/>
          <w:spacing w:val="-3"/>
          <w:szCs w:val="24"/>
        </w:rPr>
        <w:t xml:space="preserve">will </w:t>
      </w:r>
      <w:r w:rsidRPr="00223876">
        <w:rPr>
          <w:rFonts w:eastAsia="Arial" w:cstheme="minorHAnsi"/>
          <w:color w:val="000000"/>
          <w:spacing w:val="-3"/>
          <w:szCs w:val="24"/>
        </w:rPr>
        <w:t xml:space="preserve">host an open forum </w:t>
      </w:r>
      <w:r w:rsidR="004857D6">
        <w:rPr>
          <w:rFonts w:eastAsia="Arial" w:cstheme="minorHAnsi"/>
          <w:color w:val="000000"/>
          <w:spacing w:val="-3"/>
          <w:szCs w:val="24"/>
        </w:rPr>
        <w:t>in Fall River</w:t>
      </w:r>
      <w:r w:rsidRPr="00223876">
        <w:rPr>
          <w:rFonts w:eastAsia="Arial" w:cstheme="minorHAnsi"/>
          <w:color w:val="000000"/>
          <w:spacing w:val="-3"/>
          <w:szCs w:val="24"/>
        </w:rPr>
        <w:t xml:space="preserve"> regarding the Project. The </w:t>
      </w:r>
      <w:r w:rsidR="006C60EB">
        <w:rPr>
          <w:rFonts w:eastAsia="Arial" w:cstheme="minorHAnsi"/>
          <w:color w:val="000000"/>
          <w:spacing w:val="-3"/>
          <w:szCs w:val="24"/>
        </w:rPr>
        <w:t>Applicant</w:t>
      </w:r>
      <w:r w:rsidRPr="00223876">
        <w:rPr>
          <w:rFonts w:eastAsia="Arial" w:cstheme="minorHAnsi"/>
          <w:color w:val="000000"/>
          <w:spacing w:val="-3"/>
          <w:szCs w:val="24"/>
        </w:rPr>
        <w:t xml:space="preserve"> w</w:t>
      </w:r>
      <w:r w:rsidR="007F5F19">
        <w:rPr>
          <w:rFonts w:eastAsia="Arial" w:cstheme="minorHAnsi"/>
          <w:color w:val="000000"/>
          <w:spacing w:val="-3"/>
          <w:szCs w:val="24"/>
        </w:rPr>
        <w:t xml:space="preserve">ill </w:t>
      </w:r>
      <w:r w:rsidRPr="00223876">
        <w:rPr>
          <w:rFonts w:eastAsia="Arial" w:cstheme="minorHAnsi"/>
          <w:color w:val="000000"/>
          <w:spacing w:val="-3"/>
          <w:szCs w:val="24"/>
        </w:rPr>
        <w:t xml:space="preserve">provide </w:t>
      </w:r>
      <w:r w:rsidR="006C60EB">
        <w:rPr>
          <w:rFonts w:eastAsia="Arial" w:cstheme="minorHAnsi"/>
          <w:color w:val="000000"/>
          <w:spacing w:val="-3"/>
          <w:szCs w:val="24"/>
        </w:rPr>
        <w:t xml:space="preserve">the community </w:t>
      </w:r>
      <w:r w:rsidRPr="00223876">
        <w:rPr>
          <w:rFonts w:eastAsia="Arial" w:cstheme="minorHAnsi"/>
          <w:color w:val="000000"/>
          <w:spacing w:val="-3"/>
          <w:szCs w:val="24"/>
        </w:rPr>
        <w:t xml:space="preserve">with notice of the forum and inform them of the opportunity to discuss the Project. </w:t>
      </w:r>
    </w:p>
    <w:p w14:paraId="41465BE8" w14:textId="6F30C35A" w:rsidR="00A601CF" w:rsidRPr="00223876" w:rsidRDefault="00A601CF" w:rsidP="001376B2">
      <w:pPr>
        <w:numPr>
          <w:ilvl w:val="0"/>
          <w:numId w:val="9"/>
        </w:numPr>
        <w:autoSpaceDE/>
        <w:autoSpaceDN/>
        <w:adjustRightInd w:val="0"/>
        <w:spacing w:after="240"/>
        <w:rPr>
          <w:rFonts w:eastAsiaTheme="minorHAnsi" w:cstheme="minorHAnsi"/>
          <w:szCs w:val="24"/>
        </w:rPr>
      </w:pPr>
      <w:r w:rsidRPr="00223876">
        <w:rPr>
          <w:rFonts w:eastAsiaTheme="minorHAnsi" w:cstheme="minorHAnsi"/>
          <w:b/>
          <w:szCs w:val="24"/>
        </w:rPr>
        <w:t>Community Benefits:</w:t>
      </w:r>
      <w:r w:rsidRPr="00223876">
        <w:rPr>
          <w:rFonts w:eastAsiaTheme="minorHAnsi" w:cstheme="minorHAnsi"/>
          <w:szCs w:val="24"/>
        </w:rPr>
        <w:t xml:space="preserve"> </w:t>
      </w:r>
      <w:r w:rsidR="00170C9E">
        <w:rPr>
          <w:rFonts w:eastAsiaTheme="minorHAnsi" w:cstheme="minorHAnsi"/>
          <w:szCs w:val="24"/>
        </w:rPr>
        <w:t xml:space="preserve">SHS has </w:t>
      </w:r>
      <w:r w:rsidRPr="00223876">
        <w:rPr>
          <w:rFonts w:eastAsiaTheme="minorHAnsi" w:cstheme="minorHAnsi"/>
          <w:szCs w:val="24"/>
        </w:rPr>
        <w:t xml:space="preserve">a robust Community Benefits Advisory Committee </w:t>
      </w:r>
      <w:r w:rsidR="00170C9E">
        <w:rPr>
          <w:rFonts w:eastAsiaTheme="minorHAnsi" w:cstheme="minorHAnsi"/>
          <w:szCs w:val="24"/>
        </w:rPr>
        <w:t xml:space="preserve">(CBAC) </w:t>
      </w:r>
      <w:r w:rsidRPr="00223876">
        <w:rPr>
          <w:rFonts w:eastAsiaTheme="minorHAnsi" w:cstheme="minorHAnsi"/>
          <w:szCs w:val="24"/>
        </w:rPr>
        <w:t xml:space="preserve">that is </w:t>
      </w:r>
      <w:r w:rsidR="00CD2B8C">
        <w:rPr>
          <w:rFonts w:eastAsiaTheme="minorHAnsi" w:cstheme="minorHAnsi"/>
          <w:szCs w:val="24"/>
        </w:rPr>
        <w:t>representative of the community we serve</w:t>
      </w:r>
      <w:r w:rsidRPr="00223876">
        <w:rPr>
          <w:rFonts w:eastAsiaTheme="minorHAnsi" w:cstheme="minorHAnsi"/>
          <w:szCs w:val="24"/>
        </w:rPr>
        <w:t xml:space="preserve">, as well as </w:t>
      </w:r>
      <w:r w:rsidR="00CD2B8C">
        <w:rPr>
          <w:rFonts w:eastAsiaTheme="minorHAnsi" w:cstheme="minorHAnsi"/>
          <w:szCs w:val="24"/>
        </w:rPr>
        <w:t>inclusive</w:t>
      </w:r>
      <w:r w:rsidR="00CD2B8C" w:rsidRPr="00223876">
        <w:rPr>
          <w:rFonts w:eastAsiaTheme="minorHAnsi" w:cstheme="minorHAnsi"/>
          <w:szCs w:val="24"/>
        </w:rPr>
        <w:t xml:space="preserve"> </w:t>
      </w:r>
      <w:r w:rsidRPr="00223876">
        <w:rPr>
          <w:rFonts w:eastAsiaTheme="minorHAnsi" w:cstheme="minorHAnsi"/>
          <w:szCs w:val="24"/>
        </w:rPr>
        <w:t xml:space="preserve">of </w:t>
      </w:r>
      <w:r w:rsidR="00170C9E">
        <w:rPr>
          <w:rFonts w:eastAsiaTheme="minorHAnsi" w:cstheme="minorHAnsi"/>
          <w:szCs w:val="24"/>
        </w:rPr>
        <w:t>stakeholders</w:t>
      </w:r>
      <w:r w:rsidR="00170C9E" w:rsidRPr="00223876">
        <w:rPr>
          <w:rFonts w:eastAsiaTheme="minorHAnsi" w:cstheme="minorHAnsi"/>
          <w:szCs w:val="24"/>
        </w:rPr>
        <w:t xml:space="preserve"> </w:t>
      </w:r>
      <w:r w:rsidR="00170C9E">
        <w:rPr>
          <w:rFonts w:eastAsiaTheme="minorHAnsi" w:cstheme="minorHAnsi"/>
          <w:szCs w:val="24"/>
        </w:rPr>
        <w:t>across a variety of</w:t>
      </w:r>
      <w:r w:rsidRPr="00223876">
        <w:rPr>
          <w:rFonts w:eastAsiaTheme="minorHAnsi" w:cstheme="minorHAnsi"/>
          <w:szCs w:val="24"/>
        </w:rPr>
        <w:t xml:space="preserve"> sectors</w:t>
      </w:r>
      <w:r w:rsidR="00170C9E">
        <w:rPr>
          <w:rFonts w:eastAsiaTheme="minorHAnsi" w:cstheme="minorHAnsi"/>
          <w:szCs w:val="24"/>
        </w:rPr>
        <w:t>, including but not limited to transportation, recreation, and immigrant assistance services, and faith-based organizations</w:t>
      </w:r>
      <w:r w:rsidR="006078AE">
        <w:rPr>
          <w:rFonts w:eastAsiaTheme="minorHAnsi" w:cstheme="minorHAnsi"/>
          <w:szCs w:val="24"/>
        </w:rPr>
        <w:t>.</w:t>
      </w:r>
      <w:r w:rsidR="00170C9E">
        <w:rPr>
          <w:rFonts w:eastAsiaTheme="minorHAnsi" w:cstheme="minorHAnsi"/>
          <w:szCs w:val="24"/>
        </w:rPr>
        <w:t xml:space="preserve"> </w:t>
      </w:r>
      <w:r w:rsidR="00307C83" w:rsidRPr="00223876">
        <w:rPr>
          <w:rFonts w:eastAsiaTheme="minorHAnsi" w:cstheme="minorHAnsi"/>
          <w:szCs w:val="24"/>
        </w:rPr>
        <w:t>SHS</w:t>
      </w:r>
      <w:r w:rsidRPr="00223876">
        <w:rPr>
          <w:rFonts w:eastAsiaTheme="minorHAnsi" w:cstheme="minorHAnsi"/>
          <w:szCs w:val="24"/>
        </w:rPr>
        <w:t xml:space="preserve"> </w:t>
      </w:r>
      <w:r w:rsidR="00170C9E">
        <w:rPr>
          <w:rFonts w:eastAsiaTheme="minorHAnsi" w:cstheme="minorHAnsi"/>
          <w:szCs w:val="24"/>
        </w:rPr>
        <w:t>is committed to</w:t>
      </w:r>
      <w:r w:rsidR="00170C9E" w:rsidRPr="00223876">
        <w:rPr>
          <w:rFonts w:eastAsiaTheme="minorHAnsi" w:cstheme="minorHAnsi"/>
          <w:szCs w:val="24"/>
        </w:rPr>
        <w:t xml:space="preserve"> </w:t>
      </w:r>
      <w:r w:rsidRPr="00223876">
        <w:rPr>
          <w:rFonts w:eastAsiaTheme="minorHAnsi" w:cstheme="minorHAnsi"/>
          <w:szCs w:val="24"/>
        </w:rPr>
        <w:t>foster</w:t>
      </w:r>
      <w:r w:rsidR="00170C9E">
        <w:rPr>
          <w:rFonts w:eastAsiaTheme="minorHAnsi" w:cstheme="minorHAnsi"/>
          <w:szCs w:val="24"/>
        </w:rPr>
        <w:t>ing</w:t>
      </w:r>
      <w:r w:rsidRPr="00223876">
        <w:rPr>
          <w:rFonts w:eastAsiaTheme="minorHAnsi" w:cstheme="minorHAnsi"/>
          <w:szCs w:val="24"/>
        </w:rPr>
        <w:t xml:space="preserve"> and sustain</w:t>
      </w:r>
      <w:r w:rsidR="00170C9E">
        <w:rPr>
          <w:rFonts w:eastAsiaTheme="minorHAnsi" w:cstheme="minorHAnsi"/>
          <w:szCs w:val="24"/>
        </w:rPr>
        <w:t>ing</w:t>
      </w:r>
      <w:r w:rsidRPr="00223876">
        <w:rPr>
          <w:rFonts w:eastAsiaTheme="minorHAnsi" w:cstheme="minorHAnsi"/>
          <w:szCs w:val="24"/>
        </w:rPr>
        <w:t xml:space="preserve"> an ongoing communication</w:t>
      </w:r>
      <w:r w:rsidR="00170C9E">
        <w:rPr>
          <w:rFonts w:eastAsiaTheme="minorHAnsi" w:cstheme="minorHAnsi"/>
          <w:szCs w:val="24"/>
        </w:rPr>
        <w:t xml:space="preserve"> and </w:t>
      </w:r>
      <w:r w:rsidR="00C91FB0">
        <w:rPr>
          <w:rFonts w:eastAsiaTheme="minorHAnsi" w:cstheme="minorHAnsi"/>
          <w:szCs w:val="24"/>
        </w:rPr>
        <w:t>engagement</w:t>
      </w:r>
      <w:r w:rsidRPr="00223876">
        <w:rPr>
          <w:rFonts w:eastAsiaTheme="minorHAnsi" w:cstheme="minorHAnsi"/>
          <w:szCs w:val="24"/>
        </w:rPr>
        <w:t xml:space="preserve"> strategy to foster </w:t>
      </w:r>
      <w:proofErr w:type="gramStart"/>
      <w:r w:rsidRPr="00223876">
        <w:rPr>
          <w:rFonts w:eastAsiaTheme="minorHAnsi" w:cstheme="minorHAnsi"/>
          <w:szCs w:val="24"/>
        </w:rPr>
        <w:t>transparency</w:t>
      </w:r>
      <w:r w:rsidR="00170C9E">
        <w:rPr>
          <w:rFonts w:eastAsiaTheme="minorHAnsi" w:cstheme="minorHAnsi"/>
          <w:szCs w:val="24"/>
        </w:rPr>
        <w:t>,</w:t>
      </w:r>
      <w:r w:rsidRPr="00223876">
        <w:rPr>
          <w:rFonts w:eastAsiaTheme="minorHAnsi" w:cstheme="minorHAnsi"/>
          <w:szCs w:val="24"/>
        </w:rPr>
        <w:t xml:space="preserve"> </w:t>
      </w:r>
      <w:r w:rsidR="00170C9E" w:rsidRPr="00223876">
        <w:rPr>
          <w:rFonts w:eastAsiaTheme="minorHAnsi" w:cstheme="minorHAnsi"/>
          <w:szCs w:val="24"/>
        </w:rPr>
        <w:t xml:space="preserve"> </w:t>
      </w:r>
      <w:r w:rsidRPr="00223876">
        <w:rPr>
          <w:rFonts w:eastAsiaTheme="minorHAnsi" w:cstheme="minorHAnsi"/>
          <w:szCs w:val="24"/>
        </w:rPr>
        <w:t>accountability</w:t>
      </w:r>
      <w:proofErr w:type="gramEnd"/>
      <w:r w:rsidR="00170C9E">
        <w:rPr>
          <w:rFonts w:eastAsiaTheme="minorHAnsi" w:cstheme="minorHAnsi"/>
          <w:szCs w:val="24"/>
        </w:rPr>
        <w:t>, and shared decision-making</w:t>
      </w:r>
      <w:r w:rsidR="00BA5133">
        <w:rPr>
          <w:rFonts w:eastAsiaTheme="minorHAnsi" w:cstheme="minorHAnsi"/>
          <w:szCs w:val="24"/>
        </w:rPr>
        <w:t>.</w:t>
      </w:r>
    </w:p>
    <w:p w14:paraId="322EEEA4" w14:textId="411FB79E" w:rsidR="00A601CF" w:rsidRPr="00223876" w:rsidRDefault="00A601CF" w:rsidP="001376B2">
      <w:pPr>
        <w:numPr>
          <w:ilvl w:val="0"/>
          <w:numId w:val="9"/>
        </w:numPr>
        <w:autoSpaceDE/>
        <w:autoSpaceDN/>
        <w:adjustRightInd w:val="0"/>
        <w:spacing w:after="240"/>
        <w:rPr>
          <w:rFonts w:eastAsiaTheme="minorHAnsi" w:cstheme="minorHAnsi"/>
          <w:szCs w:val="24"/>
        </w:rPr>
      </w:pPr>
      <w:r w:rsidRPr="00223876">
        <w:rPr>
          <w:rFonts w:eastAsiaTheme="minorHAnsi" w:cstheme="minorHAnsi"/>
          <w:b/>
          <w:szCs w:val="24"/>
        </w:rPr>
        <w:t>Engage Local Public Health:</w:t>
      </w:r>
      <w:r w:rsidRPr="00223876">
        <w:rPr>
          <w:rFonts w:eastAsiaTheme="minorHAnsi" w:cstheme="minorHAnsi"/>
          <w:szCs w:val="24"/>
        </w:rPr>
        <w:t xml:space="preserve"> </w:t>
      </w:r>
      <w:r w:rsidR="00307C83" w:rsidRPr="00223876">
        <w:rPr>
          <w:rFonts w:eastAsiaTheme="minorHAnsi" w:cstheme="minorHAnsi"/>
          <w:szCs w:val="24"/>
        </w:rPr>
        <w:t>SHS</w:t>
      </w:r>
      <w:r w:rsidRPr="00223876">
        <w:rPr>
          <w:rFonts w:eastAsiaTheme="minorHAnsi" w:cstheme="minorHAnsi"/>
          <w:szCs w:val="24"/>
        </w:rPr>
        <w:t xml:space="preserve"> </w:t>
      </w:r>
      <w:r w:rsidR="00170C9E">
        <w:rPr>
          <w:rFonts w:eastAsiaTheme="minorHAnsi" w:cstheme="minorHAnsi"/>
          <w:szCs w:val="24"/>
        </w:rPr>
        <w:t>has built strong relationships with local departments of public health</w:t>
      </w:r>
      <w:r w:rsidR="00E96405">
        <w:rPr>
          <w:rFonts w:eastAsiaTheme="minorHAnsi" w:cstheme="minorHAnsi"/>
          <w:szCs w:val="24"/>
        </w:rPr>
        <w:t>, including in New Bedford and Fall River</w:t>
      </w:r>
      <w:r w:rsidR="00170C9E">
        <w:rPr>
          <w:rFonts w:eastAsiaTheme="minorHAnsi" w:cstheme="minorHAnsi"/>
          <w:szCs w:val="24"/>
        </w:rPr>
        <w:t>. These partnerships have been instrumental in conduc</w:t>
      </w:r>
      <w:r w:rsidR="006078AE">
        <w:rPr>
          <w:rFonts w:eastAsiaTheme="minorHAnsi" w:cstheme="minorHAnsi"/>
          <w:szCs w:val="24"/>
        </w:rPr>
        <w:t>t</w:t>
      </w:r>
      <w:r w:rsidR="00170C9E">
        <w:rPr>
          <w:rFonts w:eastAsiaTheme="minorHAnsi" w:cstheme="minorHAnsi"/>
          <w:szCs w:val="24"/>
        </w:rPr>
        <w:t>ing community needs assessments (including SHS’s CHNA)</w:t>
      </w:r>
      <w:r w:rsidR="006078AE">
        <w:rPr>
          <w:rFonts w:eastAsiaTheme="minorHAnsi" w:cstheme="minorHAnsi"/>
          <w:szCs w:val="24"/>
        </w:rPr>
        <w:t>,</w:t>
      </w:r>
      <w:r w:rsidR="00170C9E">
        <w:rPr>
          <w:rFonts w:eastAsiaTheme="minorHAnsi" w:cstheme="minorHAnsi"/>
          <w:szCs w:val="24"/>
        </w:rPr>
        <w:t xml:space="preserve"> as well as coordinating action plans to address community needs. SHS </w:t>
      </w:r>
      <w:r w:rsidRPr="00223876">
        <w:rPr>
          <w:rFonts w:eastAsiaTheme="minorHAnsi" w:cstheme="minorHAnsi"/>
          <w:szCs w:val="24"/>
        </w:rPr>
        <w:t xml:space="preserve">will </w:t>
      </w:r>
      <w:r w:rsidR="00170C9E">
        <w:rPr>
          <w:rFonts w:eastAsiaTheme="minorHAnsi" w:cstheme="minorHAnsi"/>
          <w:szCs w:val="24"/>
        </w:rPr>
        <w:t>continue to engage</w:t>
      </w:r>
      <w:r w:rsidR="00170C9E" w:rsidRPr="00223876">
        <w:rPr>
          <w:rFonts w:eastAsiaTheme="minorHAnsi" w:cstheme="minorHAnsi"/>
          <w:szCs w:val="24"/>
        </w:rPr>
        <w:t xml:space="preserve"> </w:t>
      </w:r>
      <w:r w:rsidR="00170C9E">
        <w:rPr>
          <w:rFonts w:eastAsiaTheme="minorHAnsi" w:cstheme="minorHAnsi"/>
          <w:szCs w:val="24"/>
        </w:rPr>
        <w:t xml:space="preserve">with </w:t>
      </w:r>
      <w:r w:rsidRPr="00223876">
        <w:rPr>
          <w:rFonts w:eastAsiaTheme="minorHAnsi" w:cstheme="minorHAnsi"/>
          <w:szCs w:val="24"/>
        </w:rPr>
        <w:t xml:space="preserve">local departments of Public Health </w:t>
      </w:r>
      <w:r w:rsidR="00170C9E">
        <w:rPr>
          <w:rFonts w:eastAsiaTheme="minorHAnsi" w:cstheme="minorHAnsi"/>
          <w:szCs w:val="24"/>
        </w:rPr>
        <w:t>to share</w:t>
      </w:r>
      <w:r w:rsidRPr="00223876">
        <w:rPr>
          <w:rFonts w:eastAsiaTheme="minorHAnsi" w:cstheme="minorHAnsi"/>
          <w:szCs w:val="24"/>
        </w:rPr>
        <w:t xml:space="preserve"> knowledge about the community</w:t>
      </w:r>
      <w:r w:rsidR="00170C9E">
        <w:rPr>
          <w:rFonts w:eastAsiaTheme="minorHAnsi" w:cstheme="minorHAnsi"/>
          <w:szCs w:val="24"/>
        </w:rPr>
        <w:t xml:space="preserve"> and ensure that </w:t>
      </w:r>
      <w:r w:rsidR="00E96405">
        <w:rPr>
          <w:rFonts w:eastAsiaTheme="minorHAnsi" w:cstheme="minorHAnsi"/>
          <w:szCs w:val="24"/>
        </w:rPr>
        <w:t>cross-sector projects are aligned to meet community needs</w:t>
      </w:r>
      <w:r w:rsidRPr="00223876">
        <w:rPr>
          <w:rFonts w:eastAsiaTheme="minorHAnsi" w:cstheme="minorHAnsi"/>
          <w:szCs w:val="24"/>
        </w:rPr>
        <w:t xml:space="preserve">. </w:t>
      </w:r>
    </w:p>
    <w:p w14:paraId="52D30A23" w14:textId="6B5D2770" w:rsidR="00E96405" w:rsidRPr="00E96405" w:rsidRDefault="00A601CF" w:rsidP="00E96405">
      <w:pPr>
        <w:numPr>
          <w:ilvl w:val="0"/>
          <w:numId w:val="9"/>
        </w:numPr>
        <w:autoSpaceDE/>
        <w:autoSpaceDN/>
        <w:adjustRightInd w:val="0"/>
        <w:spacing w:after="240"/>
        <w:rPr>
          <w:rFonts w:eastAsiaTheme="minorHAnsi" w:cstheme="minorHAnsi"/>
          <w:szCs w:val="24"/>
        </w:rPr>
      </w:pPr>
      <w:r w:rsidRPr="00E96405">
        <w:rPr>
          <w:rFonts w:eastAsiaTheme="minorHAnsi" w:cstheme="minorHAnsi"/>
          <w:b/>
          <w:szCs w:val="24"/>
        </w:rPr>
        <w:lastRenderedPageBreak/>
        <w:t>Community Health Needs Assessment Review and Update</w:t>
      </w:r>
      <w:r w:rsidRPr="00E96405">
        <w:rPr>
          <w:rFonts w:eastAsiaTheme="minorHAnsi" w:cstheme="minorHAnsi"/>
          <w:szCs w:val="24"/>
        </w:rPr>
        <w:t xml:space="preserve">:  </w:t>
      </w:r>
      <w:r w:rsidR="00307C83" w:rsidRPr="00E96405">
        <w:rPr>
          <w:rFonts w:eastAsiaTheme="minorHAnsi" w:cstheme="minorHAnsi"/>
          <w:szCs w:val="24"/>
        </w:rPr>
        <w:t>SHS</w:t>
      </w:r>
      <w:r w:rsidRPr="00E96405">
        <w:rPr>
          <w:rFonts w:eastAsiaTheme="minorHAnsi" w:cstheme="minorHAnsi"/>
          <w:szCs w:val="24"/>
        </w:rPr>
        <w:t xml:space="preserve"> </w:t>
      </w:r>
      <w:r w:rsidR="00E96405" w:rsidRPr="00E96405">
        <w:rPr>
          <w:rFonts w:eastAsiaTheme="minorHAnsi" w:cstheme="minorHAnsi"/>
          <w:szCs w:val="24"/>
        </w:rPr>
        <w:t xml:space="preserve">has partnered with local departments of health to </w:t>
      </w:r>
      <w:r w:rsidRPr="00E96405">
        <w:rPr>
          <w:rFonts w:eastAsiaTheme="minorHAnsi" w:cstheme="minorHAnsi"/>
          <w:szCs w:val="24"/>
        </w:rPr>
        <w:t xml:space="preserve">review </w:t>
      </w:r>
      <w:r w:rsidR="00E96405" w:rsidRPr="00E96405">
        <w:rPr>
          <w:rFonts w:eastAsiaTheme="minorHAnsi" w:cstheme="minorHAnsi"/>
          <w:szCs w:val="24"/>
        </w:rPr>
        <w:t xml:space="preserve">its 2022 </w:t>
      </w:r>
      <w:r w:rsidR="006078AE">
        <w:rPr>
          <w:rFonts w:eastAsiaTheme="minorHAnsi" w:cstheme="minorHAnsi"/>
          <w:szCs w:val="24"/>
        </w:rPr>
        <w:t>CHNA</w:t>
      </w:r>
      <w:r w:rsidRPr="00E96405">
        <w:rPr>
          <w:rFonts w:eastAsiaTheme="minorHAnsi" w:cstheme="minorHAnsi"/>
          <w:szCs w:val="24"/>
        </w:rPr>
        <w:t xml:space="preserve"> findings </w:t>
      </w:r>
      <w:r w:rsidR="00E96405" w:rsidRPr="00E96405">
        <w:rPr>
          <w:rFonts w:eastAsiaTheme="minorHAnsi" w:cstheme="minorHAnsi"/>
          <w:szCs w:val="24"/>
        </w:rPr>
        <w:t xml:space="preserve">with community stakeholders. </w:t>
      </w:r>
      <w:r w:rsidRPr="00E96405">
        <w:rPr>
          <w:rFonts w:eastAsiaTheme="minorHAnsi" w:cstheme="minorHAnsi"/>
          <w:szCs w:val="24"/>
        </w:rPr>
        <w:t xml:space="preserve"> </w:t>
      </w:r>
      <w:r w:rsidR="00307C83" w:rsidRPr="00E96405">
        <w:rPr>
          <w:rFonts w:eastAsiaTheme="minorHAnsi" w:cstheme="minorHAnsi"/>
          <w:szCs w:val="24"/>
        </w:rPr>
        <w:t>SHS</w:t>
      </w:r>
      <w:r w:rsidRPr="00E96405">
        <w:rPr>
          <w:rFonts w:eastAsiaTheme="minorHAnsi" w:cstheme="minorHAnsi"/>
          <w:szCs w:val="24"/>
        </w:rPr>
        <w:t xml:space="preserve"> </w:t>
      </w:r>
      <w:r w:rsidR="00E96405" w:rsidRPr="00E96405">
        <w:rPr>
          <w:rFonts w:eastAsiaTheme="minorHAnsi" w:cstheme="minorHAnsi"/>
          <w:szCs w:val="24"/>
        </w:rPr>
        <w:t>has also formed a</w:t>
      </w:r>
      <w:r w:rsidRPr="00E96405">
        <w:rPr>
          <w:rFonts w:eastAsiaTheme="minorHAnsi" w:cstheme="minorHAnsi"/>
          <w:szCs w:val="24"/>
        </w:rPr>
        <w:t xml:space="preserve"> </w:t>
      </w:r>
      <w:r w:rsidR="004D79A7" w:rsidRPr="00E96405">
        <w:rPr>
          <w:rFonts w:eastAsiaTheme="minorHAnsi" w:cstheme="minorHAnsi"/>
          <w:szCs w:val="24"/>
        </w:rPr>
        <w:t>partnership</w:t>
      </w:r>
      <w:r w:rsidR="00E96405" w:rsidRPr="00E96405">
        <w:rPr>
          <w:rFonts w:eastAsiaTheme="minorHAnsi" w:cstheme="minorHAnsi"/>
          <w:szCs w:val="24"/>
        </w:rPr>
        <w:t xml:space="preserve"> with the New Bedford Health Department</w:t>
      </w:r>
      <w:r w:rsidRPr="00E96405">
        <w:rPr>
          <w:rFonts w:eastAsiaTheme="minorHAnsi" w:cstheme="minorHAnsi"/>
          <w:szCs w:val="24"/>
        </w:rPr>
        <w:t xml:space="preserve"> </w:t>
      </w:r>
      <w:r w:rsidR="00E96405" w:rsidRPr="00E96405">
        <w:rPr>
          <w:rFonts w:eastAsiaTheme="minorHAnsi" w:cstheme="minorHAnsi"/>
          <w:szCs w:val="24"/>
        </w:rPr>
        <w:t xml:space="preserve">to </w:t>
      </w:r>
      <w:r w:rsidRPr="00E96405">
        <w:rPr>
          <w:rFonts w:eastAsiaTheme="minorHAnsi" w:cstheme="minorHAnsi"/>
          <w:szCs w:val="24"/>
        </w:rPr>
        <w:t>develop a Community Health Improvement Plan</w:t>
      </w:r>
      <w:r w:rsidR="00E96405" w:rsidRPr="00E96405">
        <w:rPr>
          <w:rFonts w:eastAsiaTheme="minorHAnsi" w:cstheme="minorHAnsi"/>
          <w:szCs w:val="24"/>
        </w:rPr>
        <w:t xml:space="preserve"> (CHIP). This included recently co-hosting an all-day, interactive planning process to develop the components of </w:t>
      </w:r>
      <w:proofErr w:type="gramStart"/>
      <w:r w:rsidR="00E96405" w:rsidRPr="00E96405">
        <w:rPr>
          <w:rFonts w:eastAsiaTheme="minorHAnsi" w:cstheme="minorHAnsi"/>
          <w:szCs w:val="24"/>
        </w:rPr>
        <w:t>the CHIP</w:t>
      </w:r>
      <w:proofErr w:type="gramEnd"/>
      <w:r w:rsidR="00E96405" w:rsidRPr="00E96405">
        <w:rPr>
          <w:rFonts w:eastAsiaTheme="minorHAnsi" w:cstheme="minorHAnsi"/>
          <w:szCs w:val="24"/>
        </w:rPr>
        <w:t xml:space="preserve"> with over 40 participants representing a wide variety of community organizations. </w:t>
      </w:r>
      <w:r w:rsidR="00E96405">
        <w:rPr>
          <w:rFonts w:eastAsiaTheme="minorHAnsi" w:cstheme="minorHAnsi"/>
          <w:szCs w:val="24"/>
        </w:rPr>
        <w:t>SHS will continue to build on this engagement as it conducts future CHNAs (including in 2025) and CHIPs.</w:t>
      </w:r>
    </w:p>
    <w:p w14:paraId="2F610CF2" w14:textId="756F9668" w:rsidR="00A601CF" w:rsidRPr="00223876" w:rsidRDefault="00A601CF" w:rsidP="001376B2">
      <w:pPr>
        <w:numPr>
          <w:ilvl w:val="0"/>
          <w:numId w:val="9"/>
        </w:numPr>
        <w:autoSpaceDE/>
        <w:autoSpaceDN/>
        <w:adjustRightInd w:val="0"/>
        <w:spacing w:after="240"/>
        <w:rPr>
          <w:rFonts w:eastAsiaTheme="minorHAnsi" w:cstheme="minorHAnsi"/>
          <w:szCs w:val="24"/>
        </w:rPr>
      </w:pPr>
      <w:r w:rsidRPr="00223876">
        <w:rPr>
          <w:rFonts w:eastAsiaTheme="minorHAnsi" w:cstheme="minorHAnsi"/>
          <w:b/>
          <w:szCs w:val="24"/>
        </w:rPr>
        <w:t>Community Benefits Reporting and Regulatory Requirements:</w:t>
      </w:r>
      <w:r w:rsidRPr="00223876">
        <w:rPr>
          <w:rFonts w:eastAsiaTheme="minorHAnsi" w:cstheme="minorHAnsi"/>
          <w:szCs w:val="24"/>
        </w:rPr>
        <w:t xml:space="preserve">  </w:t>
      </w:r>
      <w:r w:rsidR="00307C83" w:rsidRPr="00223876">
        <w:rPr>
          <w:rFonts w:eastAsiaTheme="minorHAnsi" w:cstheme="minorHAnsi"/>
          <w:szCs w:val="24"/>
        </w:rPr>
        <w:t>SHS</w:t>
      </w:r>
      <w:r w:rsidRPr="00223876">
        <w:rPr>
          <w:rFonts w:eastAsiaTheme="minorHAnsi" w:cstheme="minorHAnsi"/>
          <w:szCs w:val="24"/>
        </w:rPr>
        <w:t xml:space="preserve"> will</w:t>
      </w:r>
      <w:r w:rsidR="000C206A">
        <w:rPr>
          <w:rFonts w:eastAsiaTheme="minorHAnsi" w:cstheme="minorHAnsi"/>
          <w:szCs w:val="24"/>
        </w:rPr>
        <w:t xml:space="preserve"> be responsible </w:t>
      </w:r>
      <w:proofErr w:type="gramStart"/>
      <w:r w:rsidR="000C206A">
        <w:rPr>
          <w:rFonts w:eastAsiaTheme="minorHAnsi" w:cstheme="minorHAnsi"/>
          <w:szCs w:val="24"/>
        </w:rPr>
        <w:t xml:space="preserve">for </w:t>
      </w:r>
      <w:r w:rsidRPr="00223876">
        <w:rPr>
          <w:rFonts w:eastAsiaTheme="minorHAnsi" w:cstheme="minorHAnsi"/>
          <w:szCs w:val="24"/>
        </w:rPr>
        <w:t xml:space="preserve"> compliance</w:t>
      </w:r>
      <w:proofErr w:type="gramEnd"/>
      <w:r w:rsidRPr="00223876">
        <w:rPr>
          <w:rFonts w:eastAsiaTheme="minorHAnsi" w:cstheme="minorHAnsi"/>
          <w:szCs w:val="24"/>
        </w:rPr>
        <w:t xml:space="preserve"> </w:t>
      </w:r>
      <w:r w:rsidR="00307C83" w:rsidRPr="00223876">
        <w:rPr>
          <w:rFonts w:eastAsiaTheme="minorHAnsi" w:cstheme="minorHAnsi"/>
          <w:szCs w:val="24"/>
        </w:rPr>
        <w:t>with</w:t>
      </w:r>
      <w:r w:rsidRPr="00223876">
        <w:rPr>
          <w:rFonts w:eastAsiaTheme="minorHAnsi" w:cstheme="minorHAnsi"/>
          <w:szCs w:val="24"/>
        </w:rPr>
        <w:t xml:space="preserve"> all reporting and regulatory requirements. </w:t>
      </w:r>
    </w:p>
    <w:p w14:paraId="274D8B02" w14:textId="4C48F904" w:rsidR="007E7853" w:rsidRPr="00E40D19" w:rsidRDefault="00A601CF" w:rsidP="00D60855">
      <w:pPr>
        <w:pStyle w:val="BodyText"/>
        <w:rPr>
          <w:rFonts w:eastAsia="Arial" w:cstheme="minorHAnsi"/>
          <w:color w:val="000000"/>
          <w:sz w:val="6"/>
          <w:szCs w:val="6"/>
        </w:rPr>
      </w:pPr>
      <w:r w:rsidRPr="00E40D19">
        <w:rPr>
          <w:rFonts w:eastAsiaTheme="minorHAnsi" w:cstheme="minorHAnsi"/>
          <w:b/>
        </w:rPr>
        <w:t>Integration of a Health Equity Lens</w:t>
      </w:r>
      <w:r w:rsidRPr="00E40D19">
        <w:rPr>
          <w:rFonts w:eastAsiaTheme="minorHAnsi" w:cstheme="minorHAnsi"/>
        </w:rPr>
        <w:t xml:space="preserve">:  </w:t>
      </w:r>
      <w:r w:rsidR="00307C83" w:rsidRPr="00E40D19">
        <w:rPr>
          <w:rFonts w:eastAsiaTheme="minorHAnsi" w:cstheme="minorHAnsi"/>
        </w:rPr>
        <w:t>SHS</w:t>
      </w:r>
      <w:r w:rsidRPr="00E40D19">
        <w:rPr>
          <w:rFonts w:eastAsiaTheme="minorHAnsi" w:cstheme="minorHAnsi"/>
        </w:rPr>
        <w:t xml:space="preserve"> has </w:t>
      </w:r>
      <w:r w:rsidR="00E40D19" w:rsidRPr="00E40D19">
        <w:rPr>
          <w:rFonts w:eastAsiaTheme="minorHAnsi" w:cstheme="minorHAnsi"/>
        </w:rPr>
        <w:t>prioritized health equity</w:t>
      </w:r>
      <w:r w:rsidRPr="00E40D19">
        <w:rPr>
          <w:rFonts w:eastAsiaTheme="minorHAnsi" w:cstheme="minorHAnsi"/>
        </w:rPr>
        <w:t xml:space="preserve"> system-wide</w:t>
      </w:r>
      <w:r w:rsidR="00E40D19" w:rsidRPr="00E40D19">
        <w:rPr>
          <w:rFonts w:eastAsiaTheme="minorHAnsi" w:cstheme="minorHAnsi"/>
        </w:rPr>
        <w:t xml:space="preserve">, </w:t>
      </w:r>
      <w:proofErr w:type="gramStart"/>
      <w:r w:rsidR="00E40D19" w:rsidRPr="00E40D19">
        <w:rPr>
          <w:rFonts w:eastAsiaTheme="minorHAnsi" w:cstheme="minorHAnsi"/>
        </w:rPr>
        <w:t>including through</w:t>
      </w:r>
      <w:proofErr w:type="gramEnd"/>
      <w:r w:rsidR="00E40D19" w:rsidRPr="00E40D19">
        <w:rPr>
          <w:rFonts w:eastAsiaTheme="minorHAnsi" w:cstheme="minorHAnsi"/>
        </w:rPr>
        <w:t xml:space="preserve"> the data collection and analysis, training, and improvement project efforts described above. SHS has also created a multidisciplinary Health Equity Committee to advise on these efforts.</w:t>
      </w:r>
      <w:r w:rsidRPr="00E40D19">
        <w:rPr>
          <w:rFonts w:eastAsiaTheme="minorHAnsi" w:cstheme="minorHAnsi"/>
        </w:rPr>
        <w:t xml:space="preserve"> </w:t>
      </w:r>
      <w:r w:rsidR="00E40D19" w:rsidRPr="00E40D19">
        <w:rPr>
          <w:rFonts w:eastAsiaTheme="minorHAnsi" w:cstheme="minorHAnsi"/>
        </w:rPr>
        <w:t xml:space="preserve">SHS and its Health Equity Committee leadership will work closely with </w:t>
      </w:r>
      <w:r w:rsidR="00D50E20" w:rsidRPr="00E40D19">
        <w:rPr>
          <w:rFonts w:eastAsiaTheme="minorHAnsi" w:cstheme="minorHAnsi"/>
        </w:rPr>
        <w:t xml:space="preserve">SDS </w:t>
      </w:r>
      <w:r w:rsidRPr="00E40D19">
        <w:rPr>
          <w:rFonts w:eastAsiaTheme="minorHAnsi" w:cstheme="minorHAnsi"/>
        </w:rPr>
        <w:t>leadership and community</w:t>
      </w:r>
      <w:r w:rsidR="00E40D19" w:rsidRPr="00E40D19">
        <w:rPr>
          <w:rFonts w:eastAsiaTheme="minorHAnsi" w:cstheme="minorHAnsi"/>
        </w:rPr>
        <w:t xml:space="preserve"> stakeholders</w:t>
      </w:r>
      <w:r w:rsidRPr="00E40D19">
        <w:rPr>
          <w:rFonts w:eastAsiaTheme="minorHAnsi" w:cstheme="minorHAnsi"/>
        </w:rPr>
        <w:t xml:space="preserve"> </w:t>
      </w:r>
      <w:r w:rsidR="00E40D19" w:rsidRPr="00E40D19">
        <w:rPr>
          <w:rFonts w:eastAsiaTheme="minorHAnsi" w:cstheme="minorHAnsi"/>
        </w:rPr>
        <w:t>to integrat</w:t>
      </w:r>
      <w:r w:rsidR="00D655E7">
        <w:rPr>
          <w:rFonts w:eastAsiaTheme="minorHAnsi" w:cstheme="minorHAnsi"/>
        </w:rPr>
        <w:t>e SDS into</w:t>
      </w:r>
      <w:r w:rsidR="00E40D19" w:rsidRPr="00E40D19">
        <w:rPr>
          <w:rFonts w:eastAsiaTheme="minorHAnsi" w:cstheme="minorHAnsi"/>
        </w:rPr>
        <w:t xml:space="preserve"> these existing efforts</w:t>
      </w:r>
      <w:r w:rsidR="000A3CE4">
        <w:rPr>
          <w:rFonts w:eastAsiaTheme="minorHAnsi" w:cstheme="minorHAnsi"/>
        </w:rPr>
        <w:t xml:space="preserve">. </w:t>
      </w:r>
      <w:r w:rsidR="00E40D19" w:rsidRPr="000A3CE4">
        <w:rPr>
          <w:rFonts w:eastAsiaTheme="minorHAnsi" w:cstheme="minorHAnsi"/>
        </w:rPr>
        <w:t xml:space="preserve"> </w:t>
      </w:r>
      <w:r w:rsidR="000A3CE4">
        <w:rPr>
          <w:rFonts w:eastAsiaTheme="minorHAnsi" w:cstheme="minorHAnsi"/>
        </w:rPr>
        <w:t>This may include</w:t>
      </w:r>
      <w:r w:rsidRPr="00E40D19">
        <w:rPr>
          <w:rFonts w:eastAsiaTheme="minorHAnsi" w:cstheme="minorHAnsi"/>
        </w:rPr>
        <w:t xml:space="preserve"> </w:t>
      </w:r>
      <w:r w:rsidR="00E40D19" w:rsidRPr="00E40D19">
        <w:rPr>
          <w:rFonts w:eastAsiaTheme="minorHAnsi" w:cstheme="minorHAnsi"/>
        </w:rPr>
        <w:t>conducting</w:t>
      </w:r>
      <w:r w:rsidR="000A3CE4">
        <w:rPr>
          <w:rFonts w:eastAsiaTheme="minorHAnsi" w:cstheme="minorHAnsi"/>
        </w:rPr>
        <w:t xml:space="preserve"> additional</w:t>
      </w:r>
      <w:r w:rsidR="00E40D19" w:rsidRPr="000A3CE4">
        <w:rPr>
          <w:rFonts w:eastAsiaTheme="minorHAnsi" w:cstheme="minorHAnsi"/>
        </w:rPr>
        <w:t xml:space="preserve"> </w:t>
      </w:r>
      <w:r w:rsidRPr="000A3CE4">
        <w:rPr>
          <w:rFonts w:eastAsiaTheme="minorHAnsi" w:cstheme="minorHAnsi"/>
        </w:rPr>
        <w:t xml:space="preserve">education and outreach and </w:t>
      </w:r>
      <w:r w:rsidR="00E40D19" w:rsidRPr="000A3CE4">
        <w:rPr>
          <w:rFonts w:eastAsiaTheme="minorHAnsi" w:cstheme="minorHAnsi"/>
        </w:rPr>
        <w:t xml:space="preserve">expanding </w:t>
      </w:r>
      <w:r w:rsidRPr="000A3CE4">
        <w:rPr>
          <w:rFonts w:eastAsiaTheme="minorHAnsi" w:cstheme="minorHAnsi"/>
        </w:rPr>
        <w:t>data</w:t>
      </w:r>
      <w:r w:rsidR="000A3CE4">
        <w:rPr>
          <w:rFonts w:eastAsiaTheme="minorHAnsi" w:cstheme="minorHAnsi"/>
        </w:rPr>
        <w:t xml:space="preserve"> collection and analysis</w:t>
      </w:r>
      <w:r w:rsidR="00E40D19" w:rsidRPr="000A3CE4">
        <w:rPr>
          <w:rFonts w:eastAsiaTheme="minorHAnsi" w:cstheme="minorHAnsi"/>
        </w:rPr>
        <w:t xml:space="preserve"> capabilities</w:t>
      </w:r>
      <w:r w:rsidRPr="000A3CE4">
        <w:rPr>
          <w:rFonts w:eastAsiaTheme="minorHAnsi" w:cstheme="minorHAnsi"/>
        </w:rPr>
        <w:t xml:space="preserve"> to </w:t>
      </w:r>
      <w:r w:rsidR="00E40D19" w:rsidRPr="00E40D19">
        <w:rPr>
          <w:rFonts w:eastAsiaTheme="minorHAnsi" w:cstheme="minorHAnsi"/>
        </w:rPr>
        <w:t>identify equity-related opportunities</w:t>
      </w:r>
      <w:r w:rsidR="000A3CE4">
        <w:rPr>
          <w:rFonts w:eastAsiaTheme="minorHAnsi" w:cstheme="minorHAnsi"/>
        </w:rPr>
        <w:t xml:space="preserve"> and facilitate access to care</w:t>
      </w:r>
      <w:r w:rsidRPr="000A3CE4">
        <w:rPr>
          <w:rFonts w:eastAsiaTheme="minorHAnsi" w:cstheme="minorHAnsi"/>
        </w:rPr>
        <w:t xml:space="preserve">. </w:t>
      </w:r>
      <w:r w:rsidRPr="00E40D19">
        <w:rPr>
          <w:rFonts w:eastAsiaTheme="minorHAnsi" w:cstheme="minorHAnsi"/>
        </w:rPr>
        <w:t xml:space="preserve">In addition, </w:t>
      </w:r>
      <w:r w:rsidR="00E40D19" w:rsidRPr="00E40D19">
        <w:rPr>
          <w:rFonts w:eastAsiaTheme="minorHAnsi" w:cstheme="minorHAnsi"/>
        </w:rPr>
        <w:t xml:space="preserve">SHS will expand </w:t>
      </w:r>
      <w:r w:rsidR="000A3CE4">
        <w:rPr>
          <w:rFonts w:eastAsiaTheme="minorHAnsi" w:cstheme="minorHAnsi"/>
        </w:rPr>
        <w:t xml:space="preserve">its </w:t>
      </w:r>
      <w:r w:rsidR="00E40D19" w:rsidRPr="000A3CE4">
        <w:rPr>
          <w:rFonts w:eastAsiaTheme="minorHAnsi" w:cstheme="minorHAnsi"/>
        </w:rPr>
        <w:t>equity-focused assessment of services to include SDS</w:t>
      </w:r>
      <w:r w:rsidR="006078AE">
        <w:rPr>
          <w:rFonts w:eastAsiaTheme="minorHAnsi" w:cstheme="minorHAnsi"/>
        </w:rPr>
        <w:t xml:space="preserve">. </w:t>
      </w:r>
      <w:proofErr w:type="gramStart"/>
      <w:r w:rsidR="006078AE">
        <w:rPr>
          <w:rFonts w:eastAsiaTheme="minorHAnsi" w:cstheme="minorHAnsi"/>
        </w:rPr>
        <w:t>In particular</w:t>
      </w:r>
      <w:r w:rsidR="00E40D19" w:rsidRPr="000A3CE4">
        <w:rPr>
          <w:rFonts w:eastAsiaTheme="minorHAnsi" w:cstheme="minorHAnsi"/>
        </w:rPr>
        <w:t xml:space="preserve">, </w:t>
      </w:r>
      <w:r w:rsidR="00E40D19">
        <w:rPr>
          <w:rFonts w:eastAsiaTheme="minorHAnsi" w:cstheme="minorHAnsi"/>
        </w:rPr>
        <w:t>i</w:t>
      </w:r>
      <w:r w:rsidR="00E40D19" w:rsidRPr="00E40D19">
        <w:rPr>
          <w:rFonts w:eastAsiaTheme="minorHAnsi" w:cstheme="minorHAnsi"/>
        </w:rPr>
        <w:t>nterpreter</w:t>
      </w:r>
      <w:proofErr w:type="gramEnd"/>
      <w:r w:rsidR="00E40D19" w:rsidRPr="00E40D19">
        <w:rPr>
          <w:rFonts w:eastAsiaTheme="minorHAnsi" w:cstheme="minorHAnsi"/>
        </w:rPr>
        <w:t xml:space="preserve"> </w:t>
      </w:r>
      <w:r w:rsidR="00E40D19">
        <w:rPr>
          <w:rFonts w:eastAsiaTheme="minorHAnsi" w:cstheme="minorHAnsi"/>
        </w:rPr>
        <w:t>s</w:t>
      </w:r>
      <w:r w:rsidR="00E40D19" w:rsidRPr="00E40D19">
        <w:rPr>
          <w:rFonts w:eastAsiaTheme="minorHAnsi" w:cstheme="minorHAnsi"/>
        </w:rPr>
        <w:t xml:space="preserve">ervices, </w:t>
      </w:r>
      <w:r w:rsidR="00E40D19">
        <w:rPr>
          <w:rFonts w:eastAsiaTheme="minorHAnsi" w:cstheme="minorHAnsi"/>
        </w:rPr>
        <w:t xml:space="preserve">disability-related </w:t>
      </w:r>
      <w:r w:rsidR="00E40D19" w:rsidRPr="00E40D19">
        <w:rPr>
          <w:rFonts w:eastAsiaTheme="minorHAnsi" w:cstheme="minorHAnsi"/>
        </w:rPr>
        <w:t xml:space="preserve">accommodation processes, and other access-related initiatives will be examined to ensure that that </w:t>
      </w:r>
      <w:r w:rsidR="00E40D19" w:rsidRPr="000A3CE4">
        <w:rPr>
          <w:rFonts w:eastAsiaTheme="minorHAnsi" w:cstheme="minorHAnsi"/>
        </w:rPr>
        <w:t>such services meet the needs of the SDS patient population</w:t>
      </w:r>
      <w:r w:rsidR="00E40D19">
        <w:rPr>
          <w:rFonts w:eastAsiaTheme="minorHAnsi" w:cstheme="minorHAnsi"/>
        </w:rPr>
        <w:t>.</w:t>
      </w:r>
    </w:p>
    <w:p w14:paraId="145B10CF" w14:textId="41A89318" w:rsidR="00DB3233" w:rsidRPr="00223876" w:rsidRDefault="00DB3233" w:rsidP="009A6B16">
      <w:pPr>
        <w:tabs>
          <w:tab w:val="left" w:pos="1440"/>
        </w:tabs>
        <w:spacing w:after="240"/>
        <w:ind w:left="1440" w:hanging="1440"/>
        <w:jc w:val="left"/>
        <w:rPr>
          <w:rFonts w:eastAsia="Arial" w:cstheme="minorHAnsi"/>
          <w:b/>
          <w:color w:val="000000"/>
        </w:rPr>
      </w:pPr>
      <w:r w:rsidRPr="00223876">
        <w:rPr>
          <w:b/>
        </w:rPr>
        <w:t>Factor 2:</w:t>
      </w:r>
      <w:r w:rsidR="003253F4" w:rsidRPr="00223876">
        <w:rPr>
          <w:b/>
        </w:rPr>
        <w:tab/>
      </w:r>
      <w:r w:rsidRPr="00223876">
        <w:rPr>
          <w:b/>
          <w:u w:val="single"/>
        </w:rPr>
        <w:t>Health Priorities</w:t>
      </w:r>
      <w:r w:rsidR="006A70C0" w:rsidRPr="006A70C0">
        <w:rPr>
          <w:b/>
        </w:rPr>
        <w:t>:</w:t>
      </w:r>
      <w:r w:rsidR="00F2095A">
        <w:rPr>
          <w:b/>
        </w:rPr>
        <w:br/>
      </w:r>
      <w:r w:rsidRPr="009A6B16">
        <w:rPr>
          <w:rFonts w:eastAsiaTheme="minorHAnsi" w:cstheme="minorHAnsi"/>
          <w:b/>
        </w:rPr>
        <w:t>Addresses</w:t>
      </w:r>
      <w:r w:rsidRPr="00223876">
        <w:rPr>
          <w:rFonts w:eastAsia="Arial" w:cstheme="minorHAnsi"/>
          <w:b/>
          <w:color w:val="000000"/>
        </w:rPr>
        <w:t xml:space="preserve">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r w:rsidR="00E95AF8">
        <w:rPr>
          <w:rFonts w:eastAsia="Arial" w:cstheme="minorHAnsi"/>
          <w:b/>
          <w:color w:val="000000"/>
        </w:rPr>
        <w:t>.</w:t>
      </w:r>
    </w:p>
    <w:p w14:paraId="2B171AA9" w14:textId="3AE01113" w:rsidR="00FC0C4A" w:rsidRPr="00223876" w:rsidRDefault="00DB3233" w:rsidP="009A6B16">
      <w:pPr>
        <w:tabs>
          <w:tab w:val="left" w:pos="1440"/>
        </w:tabs>
        <w:spacing w:after="240"/>
        <w:ind w:left="1440" w:hanging="1440"/>
        <w:jc w:val="left"/>
        <w:rPr>
          <w:rFonts w:eastAsia="Arial" w:cstheme="minorHAnsi"/>
          <w:b/>
          <w:color w:val="000000"/>
        </w:rPr>
      </w:pPr>
      <w:r w:rsidRPr="00223876">
        <w:rPr>
          <w:rFonts w:eastAsia="Arial" w:cstheme="minorHAnsi"/>
          <w:b/>
          <w:color w:val="000000"/>
        </w:rPr>
        <w:t>F2.a.</w:t>
      </w:r>
      <w:r w:rsidR="006A70C0">
        <w:rPr>
          <w:rFonts w:eastAsia="Arial" w:cstheme="minorHAnsi"/>
          <w:b/>
          <w:color w:val="000000"/>
        </w:rPr>
        <w:t>:</w:t>
      </w:r>
      <w:r w:rsidR="006A70C0">
        <w:rPr>
          <w:rFonts w:eastAsia="Arial" w:cstheme="minorHAnsi"/>
          <w:b/>
          <w:color w:val="000000"/>
        </w:rPr>
        <w:tab/>
      </w:r>
      <w:r w:rsidRPr="00223876">
        <w:rPr>
          <w:rFonts w:eastAsia="Arial" w:cstheme="minorHAnsi"/>
          <w:b/>
          <w:color w:val="000000"/>
          <w:u w:val="single"/>
        </w:rPr>
        <w:t>Cost Containment</w:t>
      </w:r>
      <w:r w:rsidR="006A70C0">
        <w:rPr>
          <w:rFonts w:eastAsia="Arial" w:cstheme="minorHAnsi"/>
          <w:b/>
          <w:color w:val="000000"/>
        </w:rPr>
        <w:t>:</w:t>
      </w:r>
      <w:r w:rsidR="00A145CB">
        <w:rPr>
          <w:rFonts w:eastAsia="Arial" w:cstheme="minorHAnsi"/>
          <w:b/>
          <w:color w:val="000000"/>
        </w:rPr>
        <w:br/>
      </w:r>
      <w:r w:rsidRPr="00223876">
        <w:rPr>
          <w:rFonts w:eastAsia="Arial" w:cstheme="minorHAnsi"/>
          <w:b/>
          <w:color w:val="000000"/>
        </w:rPr>
        <w:t xml:space="preserve">Using objective data, please describe, for each new or expanded service, how the Proposed Project will meaningfully contribute to the Commonwealth's goals for cost </w:t>
      </w:r>
      <w:proofErr w:type="gramStart"/>
      <w:r w:rsidRPr="00223876">
        <w:rPr>
          <w:rFonts w:eastAsia="Arial" w:cstheme="minorHAnsi"/>
          <w:b/>
          <w:color w:val="000000"/>
        </w:rPr>
        <w:t>containment</w:t>
      </w:r>
      <w:proofErr w:type="gramEnd"/>
    </w:p>
    <w:p w14:paraId="7B0AFDBD" w14:textId="7D6C118A" w:rsidR="007F1ECD" w:rsidRPr="00223876" w:rsidRDefault="007F1ECD" w:rsidP="007E7853">
      <w:pPr>
        <w:pStyle w:val="BodyText"/>
        <w:rPr>
          <w:rFonts w:eastAsia="Arial" w:cstheme="minorHAnsi"/>
          <w:color w:val="000000"/>
          <w:spacing w:val="-2"/>
        </w:rPr>
      </w:pPr>
      <w:r w:rsidRPr="00223876">
        <w:rPr>
          <w:rFonts w:eastAsia="Arial" w:cstheme="minorHAnsi"/>
          <w:color w:val="000000"/>
          <w:spacing w:val="-2"/>
        </w:rPr>
        <w:t xml:space="preserve">In Massachusetts, the goals for cost containment </w:t>
      </w:r>
      <w:proofErr w:type="gramStart"/>
      <w:r w:rsidRPr="00223876">
        <w:rPr>
          <w:rFonts w:eastAsia="Arial" w:cstheme="minorHAnsi"/>
          <w:color w:val="000000"/>
          <w:spacing w:val="-2"/>
        </w:rPr>
        <w:t>center</w:t>
      </w:r>
      <w:proofErr w:type="gramEnd"/>
      <w:r w:rsidRPr="00223876">
        <w:rPr>
          <w:rFonts w:eastAsia="Arial" w:cstheme="minorHAnsi"/>
          <w:color w:val="000000"/>
          <w:spacing w:val="-2"/>
        </w:rPr>
        <w:t xml:space="preserve"> around providing low-cost care alternatives without sacrificing high quality. The HPC, an independent state agency established in 2012 and charged with monitoring health care spending growth in the state and providing data-driven policy recommendations regarding health care delivery and payment system reform, has set the following goal for cost containment: “</w:t>
      </w:r>
      <w:r w:rsidR="006078AE">
        <w:rPr>
          <w:rFonts w:eastAsia="Arial" w:cstheme="minorHAnsi"/>
          <w:color w:val="000000"/>
          <w:spacing w:val="-2"/>
        </w:rPr>
        <w:t>b</w:t>
      </w:r>
      <w:r w:rsidRPr="00223876">
        <w:rPr>
          <w:rFonts w:eastAsia="Arial" w:cstheme="minorHAnsi"/>
          <w:color w:val="000000"/>
          <w:spacing w:val="-2"/>
        </w:rPr>
        <w:t>etter health and better care – at a lower cost – across the Commonwealth.”</w:t>
      </w:r>
      <w:r w:rsidR="006078AE">
        <w:rPr>
          <w:rStyle w:val="FootnoteReference"/>
          <w:rFonts w:eastAsia="Arial" w:cstheme="minorHAnsi"/>
          <w:color w:val="000000"/>
          <w:spacing w:val="-2"/>
        </w:rPr>
        <w:footnoteReference w:id="74"/>
      </w:r>
      <w:r w:rsidRPr="00223876">
        <w:rPr>
          <w:rFonts w:eastAsia="Arial" w:cstheme="minorHAnsi"/>
          <w:color w:val="000000"/>
          <w:spacing w:val="-2"/>
        </w:rPr>
        <w:t xml:space="preserve"> The Project aligns with this goal by ensuring continued access to high-quality surgical services in a cost-effective setting for lower-acuity patients.</w:t>
      </w:r>
    </w:p>
    <w:p w14:paraId="6FB54035" w14:textId="78E40AE4" w:rsidR="007F1ECD" w:rsidRDefault="007F1ECD" w:rsidP="007E7853">
      <w:pPr>
        <w:pStyle w:val="BodyText"/>
        <w:rPr>
          <w:rFonts w:eastAsia="Arial" w:cstheme="minorHAnsi"/>
          <w:color w:val="000000"/>
        </w:rPr>
      </w:pPr>
      <w:r w:rsidRPr="00223876">
        <w:rPr>
          <w:rFonts w:eastAsia="Arial" w:cstheme="minorHAnsi"/>
          <w:color w:val="000000"/>
        </w:rPr>
        <w:lastRenderedPageBreak/>
        <w:t xml:space="preserve">The pricing for services at </w:t>
      </w:r>
      <w:r w:rsidR="00DB3233" w:rsidRPr="00223876">
        <w:rPr>
          <w:rFonts w:eastAsia="Arial" w:cstheme="minorHAnsi"/>
          <w:color w:val="000000"/>
        </w:rPr>
        <w:t>SDS</w:t>
      </w:r>
      <w:r w:rsidRPr="00223876">
        <w:rPr>
          <w:rFonts w:eastAsia="Arial" w:cstheme="minorHAnsi"/>
          <w:color w:val="000000"/>
        </w:rPr>
        <w:t xml:space="preserve"> will remain the same following implementation of the Project. </w:t>
      </w:r>
      <w:r w:rsidR="00CA1A47" w:rsidRPr="00223876">
        <w:rPr>
          <w:rFonts w:eastAsia="Arial" w:cstheme="minorHAnsi"/>
          <w:color w:val="000000"/>
        </w:rPr>
        <w:t>Specifically</w:t>
      </w:r>
      <w:r w:rsidRPr="00223876">
        <w:rPr>
          <w:rFonts w:eastAsia="Arial" w:cstheme="minorHAnsi"/>
          <w:color w:val="000000"/>
        </w:rPr>
        <w:t xml:space="preserve">, the contracted rates under the Applicant’s ownership will be the same as those rates currently utilized by </w:t>
      </w:r>
      <w:r w:rsidR="00DB3233" w:rsidRPr="00223876">
        <w:rPr>
          <w:rFonts w:eastAsia="Arial" w:cstheme="minorHAnsi"/>
          <w:color w:val="000000"/>
        </w:rPr>
        <w:t>SDS</w:t>
      </w:r>
      <w:r w:rsidRPr="00223876">
        <w:rPr>
          <w:rFonts w:eastAsia="Arial" w:cstheme="minorHAnsi"/>
          <w:color w:val="000000"/>
        </w:rPr>
        <w:t xml:space="preserve">. As outlined at Factor F1.a.iii, ASC rates are substantially lower than hospital-based rates and ASCs are a more cost-effective option for providing high-quality surgical services. Public payers, commercial </w:t>
      </w:r>
      <w:proofErr w:type="gramStart"/>
      <w:r w:rsidRPr="00223876">
        <w:rPr>
          <w:rFonts w:eastAsia="Arial" w:cstheme="minorHAnsi"/>
          <w:color w:val="000000"/>
        </w:rPr>
        <w:t>insurers</w:t>
      </w:r>
      <w:proofErr w:type="gramEnd"/>
      <w:r w:rsidRPr="00223876">
        <w:rPr>
          <w:rFonts w:eastAsia="Arial" w:cstheme="minorHAnsi"/>
          <w:color w:val="000000"/>
        </w:rPr>
        <w:t xml:space="preserve"> and patients all benefit from lower prices for services performed in the ASC setting due to lower levels of reimbursement and l</w:t>
      </w:r>
      <w:r w:rsidR="00DB3233" w:rsidRPr="00223876">
        <w:rPr>
          <w:rFonts w:eastAsia="Arial" w:cstheme="minorHAnsi"/>
          <w:color w:val="000000"/>
        </w:rPr>
        <w:t>ower</w:t>
      </w:r>
      <w:r w:rsidRPr="00223876">
        <w:rPr>
          <w:rFonts w:eastAsia="Arial" w:cstheme="minorHAnsi"/>
          <w:color w:val="000000"/>
        </w:rPr>
        <w:t xml:space="preserve"> coinsurance payments. Given that no change will </w:t>
      </w:r>
      <w:proofErr w:type="gramStart"/>
      <w:r w:rsidRPr="00223876">
        <w:rPr>
          <w:rFonts w:eastAsia="Arial" w:cstheme="minorHAnsi"/>
          <w:color w:val="000000"/>
        </w:rPr>
        <w:t>be occurring</w:t>
      </w:r>
      <w:proofErr w:type="gramEnd"/>
      <w:r w:rsidRPr="00223876">
        <w:rPr>
          <w:rFonts w:eastAsia="Arial" w:cstheme="minorHAnsi"/>
          <w:color w:val="000000"/>
        </w:rPr>
        <w:t xml:space="preserve"> to the price of services post-transaction and given that the services at </w:t>
      </w:r>
      <w:r w:rsidR="00DB3233" w:rsidRPr="00223876">
        <w:rPr>
          <w:rFonts w:eastAsia="Arial" w:cstheme="minorHAnsi"/>
          <w:color w:val="000000"/>
        </w:rPr>
        <w:t>SDS</w:t>
      </w:r>
      <w:r w:rsidRPr="00223876">
        <w:rPr>
          <w:rFonts w:eastAsia="Arial" w:cstheme="minorHAnsi"/>
          <w:color w:val="000000"/>
        </w:rPr>
        <w:t xml:space="preserve"> will continue </w:t>
      </w:r>
      <w:r w:rsidR="00147A10">
        <w:rPr>
          <w:rFonts w:eastAsia="Arial" w:cstheme="minorHAnsi"/>
          <w:color w:val="000000"/>
        </w:rPr>
        <w:t xml:space="preserve">to </w:t>
      </w:r>
      <w:r w:rsidRPr="00223876">
        <w:rPr>
          <w:rFonts w:eastAsia="Arial" w:cstheme="minorHAnsi"/>
          <w:color w:val="000000"/>
        </w:rPr>
        <w:t xml:space="preserve">be provided at lower ASC rates, the Project will not negatively impact the overall cost growth benchmark set for the state. Rather, the Applicant anticipates that the Project will meaningfully contribute to Massachusetts’ goals for cost containment by promoting utilization of the ASC setting for appropriate </w:t>
      </w:r>
      <w:r w:rsidR="00DB3233" w:rsidRPr="00223876">
        <w:rPr>
          <w:rFonts w:eastAsia="Arial" w:cstheme="minorHAnsi"/>
          <w:color w:val="000000"/>
        </w:rPr>
        <w:t>SHS</w:t>
      </w:r>
      <w:r w:rsidRPr="00223876">
        <w:rPr>
          <w:rFonts w:eastAsia="Arial" w:cstheme="minorHAnsi"/>
          <w:color w:val="000000"/>
        </w:rPr>
        <w:t xml:space="preserve"> patients as a high-quality, lower-cost alternative to outpatient surgery performed in a HOPD.</w:t>
      </w:r>
    </w:p>
    <w:p w14:paraId="35E1756C" w14:textId="77777777" w:rsidR="00495AA2" w:rsidRPr="00093ABD" w:rsidRDefault="00495AA2" w:rsidP="00495AA2">
      <w:pPr>
        <w:autoSpaceDE/>
        <w:autoSpaceDN/>
        <w:spacing w:after="160" w:line="259" w:lineRule="auto"/>
        <w:jc w:val="left"/>
        <w:rPr>
          <w:rFonts w:asciiTheme="minorHAnsi" w:eastAsiaTheme="minorHAnsi" w:hAnsiTheme="minorHAnsi" w:cstheme="minorBidi"/>
          <w:b/>
          <w:bCs/>
          <w:kern w:val="2"/>
          <w:szCs w:val="24"/>
          <w14:ligatures w14:val="standardContextual"/>
        </w:rPr>
      </w:pPr>
      <w:r w:rsidRPr="00093ABD">
        <w:rPr>
          <w:rFonts w:asciiTheme="minorHAnsi" w:eastAsiaTheme="minorHAnsi" w:hAnsiTheme="minorHAnsi" w:cstheme="minorBidi"/>
          <w:b/>
          <w:bCs/>
          <w:kern w:val="2"/>
          <w:szCs w:val="24"/>
          <w14:ligatures w14:val="standardContextual"/>
        </w:rPr>
        <w:t xml:space="preserve">Massachusetts </w:t>
      </w:r>
      <w:r w:rsidRPr="00866FEA">
        <w:rPr>
          <w:rFonts w:asciiTheme="minorHAnsi" w:eastAsiaTheme="minorHAnsi" w:hAnsiTheme="minorHAnsi" w:cstheme="minorBidi"/>
          <w:b/>
          <w:bCs/>
          <w:color w:val="404040" w:themeColor="text1" w:themeTint="BF"/>
          <w:kern w:val="2"/>
          <w:szCs w:val="24"/>
          <w14:ligatures w14:val="standardContextual"/>
        </w:rPr>
        <w:t xml:space="preserve">FY22 Health Systems </w:t>
      </w:r>
      <w:r w:rsidRPr="00F02FB3">
        <w:rPr>
          <w:rFonts w:asciiTheme="minorHAnsi" w:eastAsiaTheme="minorHAnsi" w:hAnsiTheme="minorHAnsi" w:cstheme="minorBidi"/>
          <w:b/>
          <w:bCs/>
          <w:kern w:val="2"/>
          <w:szCs w:val="24"/>
          <w14:ligatures w14:val="standardContextual"/>
        </w:rPr>
        <w:t xml:space="preserve">Financial Performance </w:t>
      </w:r>
    </w:p>
    <w:p w14:paraId="256273F9" w14:textId="77777777" w:rsidR="00495AA2" w:rsidRPr="00976A4D" w:rsidRDefault="00495AA2" w:rsidP="00495AA2">
      <w:pPr>
        <w:autoSpaceDE/>
        <w:autoSpaceDN/>
        <w:spacing w:after="160"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976A4D">
        <w:rPr>
          <w:rFonts w:asciiTheme="minorHAnsi" w:eastAsiaTheme="minorHAnsi" w:hAnsiTheme="minorHAnsi" w:cstheme="minorBidi"/>
          <w:i/>
          <w:iCs/>
          <w:color w:val="404040" w:themeColor="text1" w:themeTint="BF"/>
          <w:kern w:val="2"/>
          <w:sz w:val="16"/>
          <w:szCs w:val="16"/>
          <w14:ligatures w14:val="standardContextual"/>
        </w:rPr>
        <w:t>**Table reflects Financial Performance attributed to healthcare systems in MA (Source: CHIA)</w:t>
      </w:r>
    </w:p>
    <w:tbl>
      <w:tblPr>
        <w:tblStyle w:val="PlainTable1"/>
        <w:tblW w:w="5000" w:type="pct"/>
        <w:tblLook w:val="04A0" w:firstRow="1" w:lastRow="0" w:firstColumn="1" w:lastColumn="0" w:noHBand="0" w:noVBand="1"/>
      </w:tblPr>
      <w:tblGrid>
        <w:gridCol w:w="3466"/>
        <w:gridCol w:w="1475"/>
        <w:gridCol w:w="1469"/>
        <w:gridCol w:w="1471"/>
        <w:gridCol w:w="1469"/>
      </w:tblGrid>
      <w:tr w:rsidR="00495AA2" w:rsidRPr="00976A4D" w14:paraId="0D80CEB6" w14:textId="77777777" w:rsidTr="009F7AAA">
        <w:trPr>
          <w:cnfStyle w:val="100000000000" w:firstRow="1" w:lastRow="0" w:firstColumn="0" w:lastColumn="0" w:oddVBand="0" w:evenVBand="0" w:oddHBand="0" w:evenHBand="0" w:firstRowFirstColumn="0" w:firstRowLastColumn="0" w:lastRowFirstColumn="0" w:lastRowLastColumn="0"/>
          <w:cantSplit/>
          <w:trHeight w:val="210"/>
          <w:tblHeader/>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4D07D2BA" w14:textId="77777777" w:rsidR="00495AA2" w:rsidRPr="00976A4D" w:rsidRDefault="00495AA2" w:rsidP="00D60855">
            <w:pPr>
              <w:autoSpaceDE/>
              <w:autoSpaceDN/>
              <w:jc w:val="center"/>
              <w:rPr>
                <w:rFonts w:eastAsia="Times New Roman"/>
                <w:color w:val="000000"/>
                <w:sz w:val="12"/>
                <w:szCs w:val="12"/>
              </w:rPr>
            </w:pPr>
            <w:r w:rsidRPr="00976A4D">
              <w:rPr>
                <w:rFonts w:eastAsia="Times New Roman"/>
                <w:color w:val="000000"/>
                <w:sz w:val="12"/>
                <w:szCs w:val="12"/>
              </w:rPr>
              <w:t>System</w:t>
            </w:r>
          </w:p>
        </w:tc>
        <w:tc>
          <w:tcPr>
            <w:tcW w:w="807" w:type="pct"/>
            <w:noWrap/>
            <w:hideMark/>
          </w:tcPr>
          <w:p w14:paraId="402BF70C"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 xml:space="preserve">Net Patient </w:t>
            </w:r>
          </w:p>
          <w:p w14:paraId="71B15A27"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Service Revenue</w:t>
            </w:r>
          </w:p>
        </w:tc>
        <w:tc>
          <w:tcPr>
            <w:tcW w:w="804" w:type="pct"/>
            <w:noWrap/>
            <w:hideMark/>
          </w:tcPr>
          <w:p w14:paraId="3BDC7F5B"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 xml:space="preserve">Total Operating </w:t>
            </w:r>
          </w:p>
          <w:p w14:paraId="150EA333"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Revenue</w:t>
            </w:r>
          </w:p>
        </w:tc>
        <w:tc>
          <w:tcPr>
            <w:tcW w:w="805" w:type="pct"/>
            <w:noWrap/>
            <w:hideMark/>
          </w:tcPr>
          <w:p w14:paraId="6D978689"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 xml:space="preserve">Total </w:t>
            </w:r>
          </w:p>
          <w:p w14:paraId="691119A6"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Expenses</w:t>
            </w:r>
          </w:p>
        </w:tc>
        <w:tc>
          <w:tcPr>
            <w:tcW w:w="805" w:type="pct"/>
            <w:noWrap/>
            <w:hideMark/>
          </w:tcPr>
          <w:p w14:paraId="5011D417"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 xml:space="preserve">Operating </w:t>
            </w:r>
          </w:p>
          <w:p w14:paraId="57024794"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Margin</w:t>
            </w:r>
          </w:p>
        </w:tc>
      </w:tr>
      <w:tr w:rsidR="00495AA2" w:rsidRPr="00976A4D" w14:paraId="16D86139" w14:textId="77777777" w:rsidTr="009F7AAA">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2186DCB5" w14:textId="77777777" w:rsidR="00495AA2" w:rsidRPr="00976A4D" w:rsidRDefault="00495AA2" w:rsidP="00D60855">
            <w:pPr>
              <w:autoSpaceDE/>
              <w:autoSpaceDN/>
              <w:jc w:val="left"/>
              <w:rPr>
                <w:rFonts w:eastAsia="Times New Roman"/>
                <w:color w:val="000000"/>
                <w:sz w:val="12"/>
                <w:szCs w:val="12"/>
              </w:rPr>
            </w:pPr>
            <w:r w:rsidRPr="00976A4D">
              <w:rPr>
                <w:rFonts w:eastAsia="Times New Roman"/>
                <w:color w:val="000000"/>
                <w:sz w:val="12"/>
                <w:szCs w:val="12"/>
              </w:rPr>
              <w:t>Baystate Health, Inc.</w:t>
            </w:r>
          </w:p>
        </w:tc>
        <w:tc>
          <w:tcPr>
            <w:tcW w:w="807" w:type="pct"/>
            <w:noWrap/>
            <w:vAlign w:val="center"/>
            <w:hideMark/>
          </w:tcPr>
          <w:p w14:paraId="4DCDD54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$1,694,765,000</w:t>
            </w:r>
          </w:p>
        </w:tc>
        <w:tc>
          <w:tcPr>
            <w:tcW w:w="804" w:type="pct"/>
            <w:noWrap/>
            <w:vAlign w:val="center"/>
            <w:hideMark/>
          </w:tcPr>
          <w:p w14:paraId="6C7B2615"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$2,866,368,000</w:t>
            </w:r>
          </w:p>
        </w:tc>
        <w:tc>
          <w:tcPr>
            <w:tcW w:w="805" w:type="pct"/>
            <w:noWrap/>
            <w:vAlign w:val="center"/>
            <w:hideMark/>
          </w:tcPr>
          <w:p w14:paraId="4B70DD0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$3,044,020,000</w:t>
            </w:r>
          </w:p>
        </w:tc>
        <w:tc>
          <w:tcPr>
            <w:tcW w:w="805" w:type="pct"/>
            <w:noWrap/>
            <w:vAlign w:val="center"/>
            <w:hideMark/>
          </w:tcPr>
          <w:p w14:paraId="43DD2B71"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-6.5%</w:t>
            </w:r>
          </w:p>
        </w:tc>
      </w:tr>
      <w:tr w:rsidR="00495AA2" w:rsidRPr="00976A4D" w14:paraId="1A9B9FC4" w14:textId="77777777" w:rsidTr="009F7AAA">
        <w:trPr>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06169304" w14:textId="77777777" w:rsidR="00495AA2" w:rsidRPr="00976A4D" w:rsidRDefault="00495AA2" w:rsidP="00D60855">
            <w:pPr>
              <w:autoSpaceDE/>
              <w:autoSpaceDN/>
              <w:jc w:val="left"/>
              <w:rPr>
                <w:rFonts w:eastAsia="Times New Roman"/>
                <w:color w:val="000000"/>
                <w:sz w:val="12"/>
                <w:szCs w:val="12"/>
              </w:rPr>
            </w:pPr>
            <w:r w:rsidRPr="00976A4D">
              <w:rPr>
                <w:rFonts w:eastAsia="Times New Roman"/>
                <w:color w:val="000000"/>
                <w:sz w:val="12"/>
                <w:szCs w:val="12"/>
              </w:rPr>
              <w:t>Berkshire Health Systems, Inc.</w:t>
            </w:r>
          </w:p>
        </w:tc>
        <w:tc>
          <w:tcPr>
            <w:tcW w:w="807" w:type="pct"/>
            <w:noWrap/>
            <w:vAlign w:val="center"/>
            <w:hideMark/>
          </w:tcPr>
          <w:p w14:paraId="2B12A29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$649,927,554</w:t>
            </w:r>
          </w:p>
        </w:tc>
        <w:tc>
          <w:tcPr>
            <w:tcW w:w="804" w:type="pct"/>
            <w:noWrap/>
            <w:vAlign w:val="center"/>
            <w:hideMark/>
          </w:tcPr>
          <w:p w14:paraId="04F58103"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$777,190,432</w:t>
            </w:r>
          </w:p>
        </w:tc>
        <w:tc>
          <w:tcPr>
            <w:tcW w:w="805" w:type="pct"/>
            <w:noWrap/>
            <w:vAlign w:val="center"/>
            <w:hideMark/>
          </w:tcPr>
          <w:p w14:paraId="5962FBF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$756,877,470</w:t>
            </w:r>
          </w:p>
        </w:tc>
        <w:tc>
          <w:tcPr>
            <w:tcW w:w="805" w:type="pct"/>
            <w:noWrap/>
            <w:vAlign w:val="center"/>
            <w:hideMark/>
          </w:tcPr>
          <w:p w14:paraId="456A5069"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2.8%</w:t>
            </w:r>
          </w:p>
        </w:tc>
      </w:tr>
      <w:tr w:rsidR="00495AA2" w:rsidRPr="00976A4D" w14:paraId="6014C809" w14:textId="77777777" w:rsidTr="009F7AAA">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5F4CF0F4" w14:textId="77777777" w:rsidR="00495AA2" w:rsidRPr="00976A4D" w:rsidRDefault="00495AA2" w:rsidP="00D60855">
            <w:pPr>
              <w:autoSpaceDE/>
              <w:autoSpaceDN/>
              <w:jc w:val="left"/>
              <w:rPr>
                <w:rFonts w:eastAsia="Times New Roman"/>
                <w:color w:val="000000"/>
                <w:sz w:val="12"/>
                <w:szCs w:val="12"/>
              </w:rPr>
            </w:pPr>
            <w:r w:rsidRPr="00976A4D">
              <w:rPr>
                <w:rFonts w:eastAsia="Times New Roman"/>
                <w:color w:val="000000"/>
                <w:sz w:val="12"/>
                <w:szCs w:val="12"/>
              </w:rPr>
              <w:t>Beth Israel Lahey Health</w:t>
            </w:r>
          </w:p>
        </w:tc>
        <w:tc>
          <w:tcPr>
            <w:tcW w:w="807" w:type="pct"/>
            <w:noWrap/>
            <w:vAlign w:val="center"/>
            <w:hideMark/>
          </w:tcPr>
          <w:p w14:paraId="25C496CF"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$5,797,628,000</w:t>
            </w:r>
          </w:p>
        </w:tc>
        <w:tc>
          <w:tcPr>
            <w:tcW w:w="804" w:type="pct"/>
            <w:noWrap/>
            <w:vAlign w:val="center"/>
            <w:hideMark/>
          </w:tcPr>
          <w:p w14:paraId="01DA58B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$7,067,832,000</w:t>
            </w:r>
          </w:p>
        </w:tc>
        <w:tc>
          <w:tcPr>
            <w:tcW w:w="805" w:type="pct"/>
            <w:noWrap/>
            <w:vAlign w:val="center"/>
            <w:hideMark/>
          </w:tcPr>
          <w:p w14:paraId="308961CF"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$7,267,359,000</w:t>
            </w:r>
          </w:p>
        </w:tc>
        <w:tc>
          <w:tcPr>
            <w:tcW w:w="805" w:type="pct"/>
            <w:noWrap/>
            <w:vAlign w:val="center"/>
            <w:hideMark/>
          </w:tcPr>
          <w:p w14:paraId="2179FE1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-2.9%</w:t>
            </w:r>
          </w:p>
        </w:tc>
      </w:tr>
      <w:tr w:rsidR="00495AA2" w:rsidRPr="00976A4D" w14:paraId="37FFCE67" w14:textId="77777777" w:rsidTr="009F7AAA">
        <w:trPr>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184AF6C3" w14:textId="77777777" w:rsidR="00495AA2" w:rsidRPr="00976A4D" w:rsidRDefault="00495AA2" w:rsidP="00D60855">
            <w:pPr>
              <w:autoSpaceDE/>
              <w:autoSpaceDN/>
              <w:jc w:val="left"/>
              <w:rPr>
                <w:rFonts w:eastAsia="Times New Roman"/>
                <w:color w:val="000000"/>
                <w:sz w:val="12"/>
                <w:szCs w:val="12"/>
              </w:rPr>
            </w:pPr>
            <w:r w:rsidRPr="00976A4D">
              <w:rPr>
                <w:rFonts w:eastAsia="Times New Roman"/>
                <w:color w:val="000000"/>
                <w:sz w:val="12"/>
                <w:szCs w:val="12"/>
              </w:rPr>
              <w:t>Boston Children's Hospital and Subsidiaries</w:t>
            </w:r>
          </w:p>
        </w:tc>
        <w:tc>
          <w:tcPr>
            <w:tcW w:w="807" w:type="pct"/>
            <w:noWrap/>
            <w:vAlign w:val="center"/>
            <w:hideMark/>
          </w:tcPr>
          <w:p w14:paraId="0EE94320"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$2,444,524,000</w:t>
            </w:r>
          </w:p>
        </w:tc>
        <w:tc>
          <w:tcPr>
            <w:tcW w:w="804" w:type="pct"/>
            <w:noWrap/>
            <w:vAlign w:val="center"/>
            <w:hideMark/>
          </w:tcPr>
          <w:p w14:paraId="25C0E384"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$3,127,496,000</w:t>
            </w:r>
          </w:p>
        </w:tc>
        <w:tc>
          <w:tcPr>
            <w:tcW w:w="805" w:type="pct"/>
            <w:noWrap/>
            <w:vAlign w:val="center"/>
            <w:hideMark/>
          </w:tcPr>
          <w:p w14:paraId="73E4FDF7"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$3,176,142,000</w:t>
            </w:r>
          </w:p>
        </w:tc>
        <w:tc>
          <w:tcPr>
            <w:tcW w:w="805" w:type="pct"/>
            <w:noWrap/>
            <w:vAlign w:val="center"/>
            <w:hideMark/>
          </w:tcPr>
          <w:p w14:paraId="32EFE3B8"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-1.8%</w:t>
            </w:r>
          </w:p>
        </w:tc>
      </w:tr>
      <w:tr w:rsidR="00495AA2" w:rsidRPr="00976A4D" w14:paraId="430098AC" w14:textId="77777777" w:rsidTr="009F7AAA">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6B9E26F9" w14:textId="77777777" w:rsidR="00495AA2" w:rsidRPr="00976A4D" w:rsidRDefault="00495AA2" w:rsidP="00D60855">
            <w:pPr>
              <w:autoSpaceDE/>
              <w:autoSpaceDN/>
              <w:jc w:val="left"/>
              <w:rPr>
                <w:rFonts w:eastAsia="Times New Roman"/>
                <w:color w:val="000000"/>
                <w:sz w:val="12"/>
                <w:szCs w:val="12"/>
              </w:rPr>
            </w:pPr>
            <w:r w:rsidRPr="00976A4D">
              <w:rPr>
                <w:rFonts w:eastAsia="Times New Roman"/>
                <w:color w:val="000000"/>
                <w:sz w:val="12"/>
                <w:szCs w:val="12"/>
              </w:rPr>
              <w:t>Boston Medical Center Health System, Inc.</w:t>
            </w:r>
          </w:p>
        </w:tc>
        <w:tc>
          <w:tcPr>
            <w:tcW w:w="807" w:type="pct"/>
            <w:noWrap/>
            <w:vAlign w:val="center"/>
            <w:hideMark/>
          </w:tcPr>
          <w:p w14:paraId="2D4A0B5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$1,126,099,000</w:t>
            </w:r>
          </w:p>
        </w:tc>
        <w:tc>
          <w:tcPr>
            <w:tcW w:w="804" w:type="pct"/>
            <w:noWrap/>
            <w:vAlign w:val="center"/>
            <w:hideMark/>
          </w:tcPr>
          <w:p w14:paraId="0CA16C83"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$4,824,430,000</w:t>
            </w:r>
          </w:p>
        </w:tc>
        <w:tc>
          <w:tcPr>
            <w:tcW w:w="805" w:type="pct"/>
            <w:noWrap/>
            <w:vAlign w:val="center"/>
            <w:hideMark/>
          </w:tcPr>
          <w:p w14:paraId="27CC8CA6"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$4,823,547,000</w:t>
            </w:r>
          </w:p>
        </w:tc>
        <w:tc>
          <w:tcPr>
            <w:tcW w:w="805" w:type="pct"/>
            <w:noWrap/>
            <w:vAlign w:val="center"/>
            <w:hideMark/>
          </w:tcPr>
          <w:p w14:paraId="6D3C727A"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0.0%</w:t>
            </w:r>
          </w:p>
        </w:tc>
      </w:tr>
      <w:tr w:rsidR="00495AA2" w:rsidRPr="00976A4D" w14:paraId="0164E7DC" w14:textId="77777777" w:rsidTr="009F7AAA">
        <w:trPr>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08EDDD1F" w14:textId="77777777" w:rsidR="00495AA2" w:rsidRPr="00976A4D" w:rsidRDefault="00495AA2" w:rsidP="00D60855">
            <w:pPr>
              <w:autoSpaceDE/>
              <w:autoSpaceDN/>
              <w:jc w:val="left"/>
              <w:rPr>
                <w:rFonts w:eastAsia="Times New Roman"/>
                <w:color w:val="000000"/>
                <w:sz w:val="12"/>
                <w:szCs w:val="12"/>
              </w:rPr>
            </w:pPr>
            <w:r w:rsidRPr="00976A4D">
              <w:rPr>
                <w:rFonts w:eastAsia="Times New Roman"/>
                <w:color w:val="000000"/>
                <w:sz w:val="12"/>
                <w:szCs w:val="12"/>
              </w:rPr>
              <w:t>Cambridge Health Alliance</w:t>
            </w:r>
          </w:p>
        </w:tc>
        <w:tc>
          <w:tcPr>
            <w:tcW w:w="807" w:type="pct"/>
            <w:noWrap/>
            <w:vAlign w:val="center"/>
            <w:hideMark/>
          </w:tcPr>
          <w:p w14:paraId="2848B18D"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$367,632,789</w:t>
            </w:r>
          </w:p>
        </w:tc>
        <w:tc>
          <w:tcPr>
            <w:tcW w:w="804" w:type="pct"/>
            <w:noWrap/>
            <w:vAlign w:val="center"/>
            <w:hideMark/>
          </w:tcPr>
          <w:p w14:paraId="07D0260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$807,104,572</w:t>
            </w:r>
          </w:p>
        </w:tc>
        <w:tc>
          <w:tcPr>
            <w:tcW w:w="805" w:type="pct"/>
            <w:noWrap/>
            <w:vAlign w:val="center"/>
            <w:hideMark/>
          </w:tcPr>
          <w:p w14:paraId="57505A32"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$847,340,156</w:t>
            </w:r>
          </w:p>
        </w:tc>
        <w:tc>
          <w:tcPr>
            <w:tcW w:w="805" w:type="pct"/>
            <w:noWrap/>
            <w:vAlign w:val="center"/>
            <w:hideMark/>
          </w:tcPr>
          <w:p w14:paraId="40A12713"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-4.7%</w:t>
            </w:r>
          </w:p>
        </w:tc>
      </w:tr>
      <w:tr w:rsidR="00495AA2" w:rsidRPr="00976A4D" w14:paraId="00C07BD1" w14:textId="77777777" w:rsidTr="009F7AAA">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171FA23D" w14:textId="77777777" w:rsidR="00495AA2" w:rsidRPr="00976A4D" w:rsidRDefault="00495AA2" w:rsidP="00D60855">
            <w:pPr>
              <w:autoSpaceDE/>
              <w:autoSpaceDN/>
              <w:jc w:val="left"/>
              <w:rPr>
                <w:rFonts w:eastAsia="Times New Roman"/>
                <w:color w:val="000000"/>
                <w:sz w:val="12"/>
                <w:szCs w:val="12"/>
              </w:rPr>
            </w:pPr>
            <w:r w:rsidRPr="00976A4D">
              <w:rPr>
                <w:rFonts w:eastAsia="Times New Roman"/>
                <w:color w:val="000000"/>
                <w:sz w:val="12"/>
                <w:szCs w:val="12"/>
              </w:rPr>
              <w:t>Cape Cod Healthcare, Inc.</w:t>
            </w:r>
          </w:p>
        </w:tc>
        <w:tc>
          <w:tcPr>
            <w:tcW w:w="807" w:type="pct"/>
            <w:noWrap/>
            <w:vAlign w:val="center"/>
            <w:hideMark/>
          </w:tcPr>
          <w:p w14:paraId="339FC44C"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$947,875,142</w:t>
            </w:r>
          </w:p>
        </w:tc>
        <w:tc>
          <w:tcPr>
            <w:tcW w:w="804" w:type="pct"/>
            <w:noWrap/>
            <w:vAlign w:val="center"/>
            <w:hideMark/>
          </w:tcPr>
          <w:p w14:paraId="133A5730"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$1,032,034,831</w:t>
            </w:r>
          </w:p>
        </w:tc>
        <w:tc>
          <w:tcPr>
            <w:tcW w:w="805" w:type="pct"/>
            <w:noWrap/>
            <w:vAlign w:val="center"/>
            <w:hideMark/>
          </w:tcPr>
          <w:p w14:paraId="402F97C7"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$1,038,344,587</w:t>
            </w:r>
          </w:p>
        </w:tc>
        <w:tc>
          <w:tcPr>
            <w:tcW w:w="805" w:type="pct"/>
            <w:noWrap/>
            <w:vAlign w:val="center"/>
            <w:hideMark/>
          </w:tcPr>
          <w:p w14:paraId="7CDE8C7C"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-0.6%</w:t>
            </w:r>
          </w:p>
        </w:tc>
      </w:tr>
      <w:tr w:rsidR="00495AA2" w:rsidRPr="00976A4D" w14:paraId="257E9665" w14:textId="77777777" w:rsidTr="009F7AAA">
        <w:trPr>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735AC3AF" w14:textId="77777777" w:rsidR="00495AA2" w:rsidRPr="00976A4D" w:rsidRDefault="00495AA2" w:rsidP="00D60855">
            <w:pPr>
              <w:autoSpaceDE/>
              <w:autoSpaceDN/>
              <w:jc w:val="left"/>
              <w:rPr>
                <w:rFonts w:eastAsia="Times New Roman"/>
                <w:color w:val="000000"/>
                <w:sz w:val="12"/>
                <w:szCs w:val="12"/>
              </w:rPr>
            </w:pPr>
            <w:r w:rsidRPr="00976A4D">
              <w:rPr>
                <w:rFonts w:eastAsia="Times New Roman"/>
                <w:color w:val="000000"/>
                <w:sz w:val="12"/>
                <w:szCs w:val="12"/>
              </w:rPr>
              <w:t xml:space="preserve">Dana-Farber Cancer Institute, </w:t>
            </w:r>
            <w:proofErr w:type="gramStart"/>
            <w:r w:rsidRPr="00976A4D">
              <w:rPr>
                <w:rFonts w:eastAsia="Times New Roman"/>
                <w:color w:val="000000"/>
                <w:sz w:val="12"/>
                <w:szCs w:val="12"/>
              </w:rPr>
              <w:t>Inc.</w:t>
            </w:r>
            <w:proofErr w:type="gramEnd"/>
            <w:r w:rsidRPr="00976A4D">
              <w:rPr>
                <w:rFonts w:eastAsia="Times New Roman"/>
                <w:color w:val="000000"/>
                <w:sz w:val="12"/>
                <w:szCs w:val="12"/>
              </w:rPr>
              <w:t xml:space="preserve"> and Subsidiaries</w:t>
            </w:r>
          </w:p>
        </w:tc>
        <w:tc>
          <w:tcPr>
            <w:tcW w:w="807" w:type="pct"/>
            <w:noWrap/>
            <w:vAlign w:val="center"/>
            <w:hideMark/>
          </w:tcPr>
          <w:p w14:paraId="7C120AB5"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$1,910,604,371</w:t>
            </w:r>
          </w:p>
        </w:tc>
        <w:tc>
          <w:tcPr>
            <w:tcW w:w="804" w:type="pct"/>
            <w:noWrap/>
            <w:vAlign w:val="center"/>
            <w:hideMark/>
          </w:tcPr>
          <w:p w14:paraId="5B31A9FA"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$2,387,975,277</w:t>
            </w:r>
          </w:p>
        </w:tc>
        <w:tc>
          <w:tcPr>
            <w:tcW w:w="805" w:type="pct"/>
            <w:noWrap/>
            <w:vAlign w:val="center"/>
            <w:hideMark/>
          </w:tcPr>
          <w:p w14:paraId="1B52CF23"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$2,571,430,228</w:t>
            </w:r>
          </w:p>
        </w:tc>
        <w:tc>
          <w:tcPr>
            <w:tcW w:w="805" w:type="pct"/>
            <w:noWrap/>
            <w:vAlign w:val="center"/>
            <w:hideMark/>
          </w:tcPr>
          <w:p w14:paraId="52E13A18"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-7.2%</w:t>
            </w:r>
          </w:p>
        </w:tc>
      </w:tr>
      <w:tr w:rsidR="00495AA2" w:rsidRPr="00976A4D" w14:paraId="607AAED7" w14:textId="77777777" w:rsidTr="009F7AAA">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045C54D8" w14:textId="77777777" w:rsidR="00495AA2" w:rsidRPr="00976A4D" w:rsidRDefault="00495AA2" w:rsidP="00D60855">
            <w:pPr>
              <w:autoSpaceDE/>
              <w:autoSpaceDN/>
              <w:jc w:val="left"/>
              <w:rPr>
                <w:rFonts w:eastAsia="Times New Roman"/>
                <w:color w:val="000000"/>
                <w:sz w:val="12"/>
                <w:szCs w:val="12"/>
              </w:rPr>
            </w:pPr>
            <w:r w:rsidRPr="00976A4D">
              <w:rPr>
                <w:rFonts w:eastAsia="Times New Roman"/>
                <w:color w:val="000000"/>
                <w:sz w:val="12"/>
                <w:szCs w:val="12"/>
              </w:rPr>
              <w:t xml:space="preserve">Emerson Health System, </w:t>
            </w:r>
            <w:proofErr w:type="gramStart"/>
            <w:r w:rsidRPr="00976A4D">
              <w:rPr>
                <w:rFonts w:eastAsia="Times New Roman"/>
                <w:color w:val="000000"/>
                <w:sz w:val="12"/>
                <w:szCs w:val="12"/>
              </w:rPr>
              <w:t>Inc.</w:t>
            </w:r>
            <w:proofErr w:type="gramEnd"/>
            <w:r w:rsidRPr="00976A4D">
              <w:rPr>
                <w:rFonts w:eastAsia="Times New Roman"/>
                <w:color w:val="000000"/>
                <w:sz w:val="12"/>
                <w:szCs w:val="12"/>
              </w:rPr>
              <w:t xml:space="preserve"> and Subsidiaries</w:t>
            </w:r>
          </w:p>
        </w:tc>
        <w:tc>
          <w:tcPr>
            <w:tcW w:w="807" w:type="pct"/>
            <w:noWrap/>
            <w:vAlign w:val="center"/>
            <w:hideMark/>
          </w:tcPr>
          <w:p w14:paraId="652FA621"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$315,140,993</w:t>
            </w:r>
          </w:p>
        </w:tc>
        <w:tc>
          <w:tcPr>
            <w:tcW w:w="804" w:type="pct"/>
            <w:noWrap/>
            <w:vAlign w:val="center"/>
            <w:hideMark/>
          </w:tcPr>
          <w:p w14:paraId="70051AA6"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$349,436,190</w:t>
            </w:r>
          </w:p>
        </w:tc>
        <w:tc>
          <w:tcPr>
            <w:tcW w:w="805" w:type="pct"/>
            <w:noWrap/>
            <w:vAlign w:val="center"/>
            <w:hideMark/>
          </w:tcPr>
          <w:p w14:paraId="0EDC4A45"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$348,236,207</w:t>
            </w:r>
          </w:p>
        </w:tc>
        <w:tc>
          <w:tcPr>
            <w:tcW w:w="805" w:type="pct"/>
            <w:noWrap/>
            <w:vAlign w:val="center"/>
            <w:hideMark/>
          </w:tcPr>
          <w:p w14:paraId="3419E533"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0.3%</w:t>
            </w:r>
          </w:p>
        </w:tc>
      </w:tr>
      <w:tr w:rsidR="00495AA2" w:rsidRPr="00976A4D" w14:paraId="6C8F476B" w14:textId="77777777" w:rsidTr="009F7AAA">
        <w:trPr>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5D925BB9" w14:textId="77777777" w:rsidR="00495AA2" w:rsidRPr="00976A4D" w:rsidRDefault="00495AA2" w:rsidP="00D60855">
            <w:pPr>
              <w:autoSpaceDE/>
              <w:autoSpaceDN/>
              <w:jc w:val="left"/>
              <w:rPr>
                <w:rFonts w:eastAsia="Times New Roman"/>
                <w:color w:val="000000"/>
                <w:sz w:val="12"/>
                <w:szCs w:val="12"/>
              </w:rPr>
            </w:pPr>
            <w:r w:rsidRPr="00976A4D">
              <w:rPr>
                <w:rFonts w:eastAsia="Times New Roman"/>
                <w:color w:val="000000"/>
                <w:sz w:val="12"/>
                <w:szCs w:val="12"/>
              </w:rPr>
              <w:t>Heywood Healthcare System, Inc.</w:t>
            </w:r>
          </w:p>
        </w:tc>
        <w:tc>
          <w:tcPr>
            <w:tcW w:w="807" w:type="pct"/>
            <w:noWrap/>
            <w:vAlign w:val="center"/>
            <w:hideMark/>
          </w:tcPr>
          <w:p w14:paraId="52D5BE71"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$171,348,219</w:t>
            </w:r>
          </w:p>
        </w:tc>
        <w:tc>
          <w:tcPr>
            <w:tcW w:w="804" w:type="pct"/>
            <w:noWrap/>
            <w:vAlign w:val="center"/>
            <w:hideMark/>
          </w:tcPr>
          <w:p w14:paraId="6CF7E704"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$197,742,567</w:t>
            </w:r>
          </w:p>
        </w:tc>
        <w:tc>
          <w:tcPr>
            <w:tcW w:w="805" w:type="pct"/>
            <w:noWrap/>
            <w:vAlign w:val="center"/>
            <w:hideMark/>
          </w:tcPr>
          <w:p w14:paraId="7D6668DB"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$230,973,263</w:t>
            </w:r>
          </w:p>
        </w:tc>
        <w:tc>
          <w:tcPr>
            <w:tcW w:w="805" w:type="pct"/>
            <w:noWrap/>
            <w:vAlign w:val="center"/>
            <w:hideMark/>
          </w:tcPr>
          <w:p w14:paraId="5CD182A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-17.0%</w:t>
            </w:r>
          </w:p>
        </w:tc>
      </w:tr>
      <w:tr w:rsidR="00495AA2" w:rsidRPr="00976A4D" w14:paraId="7B8F59FA" w14:textId="77777777" w:rsidTr="009F7AAA">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4FB3B786" w14:textId="77777777" w:rsidR="00495AA2" w:rsidRPr="00976A4D" w:rsidRDefault="00495AA2" w:rsidP="00D60855">
            <w:pPr>
              <w:autoSpaceDE/>
              <w:autoSpaceDN/>
              <w:jc w:val="left"/>
              <w:rPr>
                <w:rFonts w:eastAsia="Times New Roman"/>
                <w:color w:val="000000"/>
                <w:sz w:val="12"/>
                <w:szCs w:val="12"/>
              </w:rPr>
            </w:pPr>
            <w:r w:rsidRPr="00976A4D">
              <w:rPr>
                <w:rFonts w:eastAsia="Times New Roman"/>
                <w:color w:val="000000"/>
                <w:sz w:val="12"/>
                <w:szCs w:val="12"/>
              </w:rPr>
              <w:t>Lawrence General Hospital and Affiliates</w:t>
            </w:r>
          </w:p>
        </w:tc>
        <w:tc>
          <w:tcPr>
            <w:tcW w:w="807" w:type="pct"/>
            <w:noWrap/>
            <w:vAlign w:val="center"/>
            <w:hideMark/>
          </w:tcPr>
          <w:p w14:paraId="3C947FFF"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$299,128,000</w:t>
            </w:r>
          </w:p>
        </w:tc>
        <w:tc>
          <w:tcPr>
            <w:tcW w:w="804" w:type="pct"/>
            <w:noWrap/>
            <w:vAlign w:val="center"/>
            <w:hideMark/>
          </w:tcPr>
          <w:p w14:paraId="27FF3E31"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$328,166,000</w:t>
            </w:r>
          </w:p>
        </w:tc>
        <w:tc>
          <w:tcPr>
            <w:tcW w:w="805" w:type="pct"/>
            <w:noWrap/>
            <w:vAlign w:val="center"/>
            <w:hideMark/>
          </w:tcPr>
          <w:p w14:paraId="0601AE81"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$347,331,000</w:t>
            </w:r>
          </w:p>
        </w:tc>
        <w:tc>
          <w:tcPr>
            <w:tcW w:w="805" w:type="pct"/>
            <w:noWrap/>
            <w:vAlign w:val="center"/>
            <w:hideMark/>
          </w:tcPr>
          <w:p w14:paraId="09903008"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-5.8%</w:t>
            </w:r>
          </w:p>
        </w:tc>
      </w:tr>
      <w:tr w:rsidR="00495AA2" w:rsidRPr="00976A4D" w14:paraId="4D11CDF8" w14:textId="77777777" w:rsidTr="009F7AAA">
        <w:trPr>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457BB911" w14:textId="77777777" w:rsidR="00495AA2" w:rsidRPr="00976A4D" w:rsidRDefault="00495AA2" w:rsidP="00D60855">
            <w:pPr>
              <w:autoSpaceDE/>
              <w:autoSpaceDN/>
              <w:jc w:val="left"/>
              <w:rPr>
                <w:rFonts w:eastAsia="Times New Roman"/>
                <w:color w:val="000000"/>
                <w:sz w:val="12"/>
                <w:szCs w:val="12"/>
              </w:rPr>
            </w:pPr>
            <w:r w:rsidRPr="00976A4D">
              <w:rPr>
                <w:rFonts w:eastAsia="Times New Roman"/>
                <w:color w:val="000000"/>
                <w:sz w:val="12"/>
                <w:szCs w:val="12"/>
              </w:rPr>
              <w:t>Mass General Brigham</w:t>
            </w:r>
          </w:p>
        </w:tc>
        <w:tc>
          <w:tcPr>
            <w:tcW w:w="807" w:type="pct"/>
            <w:noWrap/>
            <w:vAlign w:val="center"/>
            <w:hideMark/>
          </w:tcPr>
          <w:p w14:paraId="367794B9"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$11,869,451,000</w:t>
            </w:r>
          </w:p>
        </w:tc>
        <w:tc>
          <w:tcPr>
            <w:tcW w:w="804" w:type="pct"/>
            <w:noWrap/>
            <w:vAlign w:val="center"/>
            <w:hideMark/>
          </w:tcPr>
          <w:p w14:paraId="249144F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$16,710,367,000</w:t>
            </w:r>
          </w:p>
        </w:tc>
        <w:tc>
          <w:tcPr>
            <w:tcW w:w="805" w:type="pct"/>
            <w:noWrap/>
            <w:vAlign w:val="center"/>
            <w:hideMark/>
          </w:tcPr>
          <w:p w14:paraId="74107832"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$17,142,029,000</w:t>
            </w:r>
          </w:p>
        </w:tc>
        <w:tc>
          <w:tcPr>
            <w:tcW w:w="805" w:type="pct"/>
            <w:noWrap/>
            <w:vAlign w:val="center"/>
            <w:hideMark/>
          </w:tcPr>
          <w:p w14:paraId="36E011A6"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-2.9%</w:t>
            </w:r>
          </w:p>
        </w:tc>
      </w:tr>
      <w:tr w:rsidR="00495AA2" w:rsidRPr="00976A4D" w14:paraId="48CFEF55" w14:textId="77777777" w:rsidTr="009F7AAA">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3F177391" w14:textId="77777777" w:rsidR="00495AA2" w:rsidRPr="00976A4D" w:rsidRDefault="00495AA2" w:rsidP="00D60855">
            <w:pPr>
              <w:autoSpaceDE/>
              <w:autoSpaceDN/>
              <w:jc w:val="left"/>
              <w:rPr>
                <w:rFonts w:eastAsia="Times New Roman"/>
                <w:color w:val="000000"/>
                <w:sz w:val="12"/>
                <w:szCs w:val="12"/>
              </w:rPr>
            </w:pPr>
            <w:r w:rsidRPr="00976A4D">
              <w:rPr>
                <w:rFonts w:eastAsia="Times New Roman"/>
                <w:color w:val="000000"/>
                <w:sz w:val="12"/>
                <w:szCs w:val="12"/>
              </w:rPr>
              <w:t xml:space="preserve">Milford Regional Medical Center, </w:t>
            </w:r>
            <w:proofErr w:type="gramStart"/>
            <w:r w:rsidRPr="00976A4D">
              <w:rPr>
                <w:rFonts w:eastAsia="Times New Roman"/>
                <w:color w:val="000000"/>
                <w:sz w:val="12"/>
                <w:szCs w:val="12"/>
              </w:rPr>
              <w:t>Inc.</w:t>
            </w:r>
            <w:proofErr w:type="gramEnd"/>
            <w:r w:rsidRPr="00976A4D">
              <w:rPr>
                <w:rFonts w:eastAsia="Times New Roman"/>
                <w:color w:val="000000"/>
                <w:sz w:val="12"/>
                <w:szCs w:val="12"/>
              </w:rPr>
              <w:t xml:space="preserve"> and Affiliates</w:t>
            </w:r>
          </w:p>
        </w:tc>
        <w:tc>
          <w:tcPr>
            <w:tcW w:w="807" w:type="pct"/>
            <w:noWrap/>
            <w:vAlign w:val="center"/>
            <w:hideMark/>
          </w:tcPr>
          <w:p w14:paraId="01B95EAA"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$344,787,942</w:t>
            </w:r>
          </w:p>
        </w:tc>
        <w:tc>
          <w:tcPr>
            <w:tcW w:w="804" w:type="pct"/>
            <w:noWrap/>
            <w:vAlign w:val="center"/>
            <w:hideMark/>
          </w:tcPr>
          <w:p w14:paraId="3F71633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$361,215,387</w:t>
            </w:r>
          </w:p>
        </w:tc>
        <w:tc>
          <w:tcPr>
            <w:tcW w:w="805" w:type="pct"/>
            <w:noWrap/>
            <w:vAlign w:val="center"/>
            <w:hideMark/>
          </w:tcPr>
          <w:p w14:paraId="7BF73AEC"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$375,429,042</w:t>
            </w:r>
          </w:p>
        </w:tc>
        <w:tc>
          <w:tcPr>
            <w:tcW w:w="805" w:type="pct"/>
            <w:noWrap/>
            <w:vAlign w:val="center"/>
            <w:hideMark/>
          </w:tcPr>
          <w:p w14:paraId="569C64B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-4.0%</w:t>
            </w:r>
          </w:p>
        </w:tc>
      </w:tr>
      <w:tr w:rsidR="00495AA2" w:rsidRPr="00976A4D" w14:paraId="268229FD" w14:textId="77777777" w:rsidTr="009F7AAA">
        <w:trPr>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6C1D7495" w14:textId="77777777" w:rsidR="00495AA2" w:rsidRPr="00976A4D" w:rsidRDefault="00495AA2" w:rsidP="00D60855">
            <w:pPr>
              <w:autoSpaceDE/>
              <w:autoSpaceDN/>
              <w:jc w:val="left"/>
              <w:rPr>
                <w:rFonts w:eastAsia="Times New Roman"/>
                <w:color w:val="000000"/>
                <w:sz w:val="12"/>
                <w:szCs w:val="12"/>
              </w:rPr>
            </w:pPr>
            <w:r w:rsidRPr="00976A4D">
              <w:rPr>
                <w:rFonts w:eastAsia="Times New Roman"/>
                <w:color w:val="000000"/>
                <w:sz w:val="12"/>
                <w:szCs w:val="12"/>
              </w:rPr>
              <w:t>Shriners Hospitals for Children</w:t>
            </w:r>
          </w:p>
        </w:tc>
        <w:tc>
          <w:tcPr>
            <w:tcW w:w="807" w:type="pct"/>
            <w:noWrap/>
            <w:vAlign w:val="center"/>
            <w:hideMark/>
          </w:tcPr>
          <w:p w14:paraId="410E56C3"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$174,003,000</w:t>
            </w:r>
          </w:p>
        </w:tc>
        <w:tc>
          <w:tcPr>
            <w:tcW w:w="804" w:type="pct"/>
            <w:noWrap/>
            <w:vAlign w:val="center"/>
            <w:hideMark/>
          </w:tcPr>
          <w:p w14:paraId="5E236090"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$770,152,000</w:t>
            </w:r>
          </w:p>
        </w:tc>
        <w:tc>
          <w:tcPr>
            <w:tcW w:w="805" w:type="pct"/>
            <w:noWrap/>
            <w:vAlign w:val="center"/>
            <w:hideMark/>
          </w:tcPr>
          <w:p w14:paraId="0E3C5978"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$1,053,274,000</w:t>
            </w:r>
          </w:p>
        </w:tc>
        <w:tc>
          <w:tcPr>
            <w:tcW w:w="805" w:type="pct"/>
            <w:noWrap/>
            <w:vAlign w:val="center"/>
            <w:hideMark/>
          </w:tcPr>
          <w:p w14:paraId="3C410C50"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-26.0%</w:t>
            </w:r>
          </w:p>
        </w:tc>
      </w:tr>
      <w:tr w:rsidR="00495AA2" w:rsidRPr="00976A4D" w14:paraId="7589C850" w14:textId="77777777" w:rsidTr="009F7AAA">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6A9188FA" w14:textId="77777777" w:rsidR="00495AA2" w:rsidRPr="00976A4D" w:rsidRDefault="00495AA2" w:rsidP="00D60855">
            <w:pPr>
              <w:autoSpaceDE/>
              <w:autoSpaceDN/>
              <w:jc w:val="left"/>
              <w:rPr>
                <w:rFonts w:eastAsia="Times New Roman"/>
                <w:color w:val="000000"/>
                <w:sz w:val="12"/>
                <w:szCs w:val="12"/>
              </w:rPr>
            </w:pPr>
            <w:r w:rsidRPr="00976A4D">
              <w:rPr>
                <w:rFonts w:eastAsia="Times New Roman"/>
                <w:color w:val="000000"/>
                <w:sz w:val="12"/>
                <w:szCs w:val="12"/>
              </w:rPr>
              <w:t>Signature Healthcare Corporations</w:t>
            </w:r>
          </w:p>
        </w:tc>
        <w:tc>
          <w:tcPr>
            <w:tcW w:w="807" w:type="pct"/>
            <w:noWrap/>
            <w:vAlign w:val="center"/>
            <w:hideMark/>
          </w:tcPr>
          <w:p w14:paraId="6C40D641"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$347,320,692</w:t>
            </w:r>
          </w:p>
        </w:tc>
        <w:tc>
          <w:tcPr>
            <w:tcW w:w="804" w:type="pct"/>
            <w:noWrap/>
            <w:vAlign w:val="center"/>
            <w:hideMark/>
          </w:tcPr>
          <w:p w14:paraId="0E6869FC"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$425,195,788</w:t>
            </w:r>
          </w:p>
        </w:tc>
        <w:tc>
          <w:tcPr>
            <w:tcW w:w="805" w:type="pct"/>
            <w:noWrap/>
            <w:vAlign w:val="center"/>
            <w:hideMark/>
          </w:tcPr>
          <w:p w14:paraId="56B6B173"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$435,736,408</w:t>
            </w:r>
          </w:p>
        </w:tc>
        <w:tc>
          <w:tcPr>
            <w:tcW w:w="805" w:type="pct"/>
            <w:noWrap/>
            <w:vAlign w:val="center"/>
            <w:hideMark/>
          </w:tcPr>
          <w:p w14:paraId="39C27ED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-2.5%</w:t>
            </w:r>
          </w:p>
        </w:tc>
      </w:tr>
      <w:tr w:rsidR="00495AA2" w:rsidRPr="00976A4D" w14:paraId="47A85D1D" w14:textId="77777777" w:rsidTr="009F7AAA">
        <w:trPr>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41D691B5" w14:textId="77777777" w:rsidR="00495AA2" w:rsidRPr="00976A4D" w:rsidRDefault="00495AA2" w:rsidP="00D60855">
            <w:pPr>
              <w:autoSpaceDE/>
              <w:autoSpaceDN/>
              <w:jc w:val="left"/>
              <w:rPr>
                <w:rFonts w:eastAsia="Times New Roman"/>
                <w:color w:val="000000"/>
                <w:sz w:val="12"/>
                <w:szCs w:val="12"/>
              </w:rPr>
            </w:pPr>
            <w:r w:rsidRPr="00976A4D">
              <w:rPr>
                <w:rFonts w:eastAsia="Times New Roman"/>
                <w:color w:val="000000"/>
                <w:sz w:val="12"/>
                <w:szCs w:val="12"/>
              </w:rPr>
              <w:t>South Shore Health and Educational Corporation and Subsidiaries</w:t>
            </w:r>
          </w:p>
        </w:tc>
        <w:tc>
          <w:tcPr>
            <w:tcW w:w="807" w:type="pct"/>
            <w:noWrap/>
            <w:vAlign w:val="center"/>
            <w:hideMark/>
          </w:tcPr>
          <w:p w14:paraId="5FA0B547"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$814,746,858</w:t>
            </w:r>
          </w:p>
        </w:tc>
        <w:tc>
          <w:tcPr>
            <w:tcW w:w="804" w:type="pct"/>
            <w:noWrap/>
            <w:vAlign w:val="center"/>
            <w:hideMark/>
          </w:tcPr>
          <w:p w14:paraId="33574D8B"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$877,602,295</w:t>
            </w:r>
          </w:p>
        </w:tc>
        <w:tc>
          <w:tcPr>
            <w:tcW w:w="805" w:type="pct"/>
            <w:noWrap/>
            <w:vAlign w:val="center"/>
            <w:hideMark/>
          </w:tcPr>
          <w:p w14:paraId="3746A4CA"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$912,266,910</w:t>
            </w:r>
          </w:p>
        </w:tc>
        <w:tc>
          <w:tcPr>
            <w:tcW w:w="805" w:type="pct"/>
            <w:noWrap/>
            <w:vAlign w:val="center"/>
            <w:hideMark/>
          </w:tcPr>
          <w:p w14:paraId="2C2CA450"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-4.4%</w:t>
            </w:r>
          </w:p>
        </w:tc>
      </w:tr>
      <w:tr w:rsidR="00495AA2" w:rsidRPr="00976A4D" w14:paraId="293A0C63" w14:textId="77777777" w:rsidTr="009F7AAA">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21090963" w14:textId="77777777" w:rsidR="00495AA2" w:rsidRPr="00976A4D" w:rsidRDefault="00495AA2" w:rsidP="00D60855">
            <w:pPr>
              <w:autoSpaceDE/>
              <w:autoSpaceDN/>
              <w:jc w:val="left"/>
              <w:rPr>
                <w:rFonts w:eastAsia="Times New Roman"/>
                <w:color w:val="000000"/>
                <w:sz w:val="12"/>
                <w:szCs w:val="12"/>
                <w:highlight w:val="yellow"/>
              </w:rPr>
            </w:pPr>
            <w:r w:rsidRPr="00976A4D">
              <w:rPr>
                <w:rFonts w:eastAsia="Times New Roman"/>
                <w:color w:val="000000"/>
                <w:sz w:val="12"/>
                <w:szCs w:val="12"/>
                <w:highlight w:val="yellow"/>
              </w:rPr>
              <w:t>Southcoast Health Systems, Inc.</w:t>
            </w:r>
          </w:p>
        </w:tc>
        <w:tc>
          <w:tcPr>
            <w:tcW w:w="807" w:type="pct"/>
            <w:noWrap/>
            <w:vAlign w:val="center"/>
            <w:hideMark/>
          </w:tcPr>
          <w:p w14:paraId="72B9EB5C"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2"/>
                <w:szCs w:val="12"/>
                <w:highlight w:val="yellow"/>
              </w:rPr>
            </w:pPr>
            <w:r w:rsidRPr="00976A4D">
              <w:rPr>
                <w:rFonts w:eastAsia="Times New Roman"/>
                <w:b/>
                <w:bCs/>
                <w:color w:val="000000"/>
                <w:sz w:val="12"/>
                <w:szCs w:val="12"/>
                <w:highlight w:val="yellow"/>
              </w:rPr>
              <w:t>$1,075,874,859</w:t>
            </w:r>
          </w:p>
        </w:tc>
        <w:tc>
          <w:tcPr>
            <w:tcW w:w="804" w:type="pct"/>
            <w:noWrap/>
            <w:vAlign w:val="center"/>
            <w:hideMark/>
          </w:tcPr>
          <w:p w14:paraId="618724C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2"/>
                <w:szCs w:val="12"/>
                <w:highlight w:val="yellow"/>
              </w:rPr>
            </w:pPr>
            <w:r w:rsidRPr="00976A4D">
              <w:rPr>
                <w:rFonts w:eastAsia="Times New Roman"/>
                <w:b/>
                <w:bCs/>
                <w:color w:val="000000"/>
                <w:sz w:val="12"/>
                <w:szCs w:val="12"/>
                <w:highlight w:val="yellow"/>
              </w:rPr>
              <w:t>$1,226,826,320</w:t>
            </w:r>
          </w:p>
        </w:tc>
        <w:tc>
          <w:tcPr>
            <w:tcW w:w="805" w:type="pct"/>
            <w:noWrap/>
            <w:vAlign w:val="center"/>
            <w:hideMark/>
          </w:tcPr>
          <w:p w14:paraId="189BBA65"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2"/>
                <w:szCs w:val="12"/>
                <w:highlight w:val="yellow"/>
              </w:rPr>
            </w:pPr>
            <w:r w:rsidRPr="00976A4D">
              <w:rPr>
                <w:rFonts w:eastAsia="Times New Roman"/>
                <w:b/>
                <w:bCs/>
                <w:color w:val="000000"/>
                <w:sz w:val="12"/>
                <w:szCs w:val="12"/>
                <w:highlight w:val="yellow"/>
              </w:rPr>
              <w:t>$1,279,868,874</w:t>
            </w:r>
          </w:p>
        </w:tc>
        <w:tc>
          <w:tcPr>
            <w:tcW w:w="805" w:type="pct"/>
            <w:noWrap/>
            <w:vAlign w:val="center"/>
            <w:hideMark/>
          </w:tcPr>
          <w:p w14:paraId="294A7A1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2"/>
                <w:szCs w:val="12"/>
                <w:highlight w:val="yellow"/>
              </w:rPr>
            </w:pPr>
            <w:r w:rsidRPr="00976A4D">
              <w:rPr>
                <w:rFonts w:eastAsia="Times New Roman"/>
                <w:b/>
                <w:bCs/>
                <w:color w:val="000000"/>
                <w:sz w:val="12"/>
                <w:szCs w:val="12"/>
                <w:highlight w:val="yellow"/>
              </w:rPr>
              <w:t>-4.7%</w:t>
            </w:r>
          </w:p>
        </w:tc>
      </w:tr>
      <w:tr w:rsidR="00495AA2" w:rsidRPr="00976A4D" w14:paraId="3F526E8E" w14:textId="77777777" w:rsidTr="009F7AAA">
        <w:trPr>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32F9F181" w14:textId="77777777" w:rsidR="00495AA2" w:rsidRPr="00976A4D" w:rsidRDefault="00495AA2" w:rsidP="00D60855">
            <w:pPr>
              <w:autoSpaceDE/>
              <w:autoSpaceDN/>
              <w:jc w:val="left"/>
              <w:rPr>
                <w:rFonts w:eastAsia="Times New Roman"/>
                <w:color w:val="000000"/>
                <w:sz w:val="12"/>
                <w:szCs w:val="12"/>
              </w:rPr>
            </w:pPr>
            <w:r w:rsidRPr="00976A4D">
              <w:rPr>
                <w:rFonts w:eastAsia="Times New Roman"/>
                <w:color w:val="000000"/>
                <w:sz w:val="12"/>
                <w:szCs w:val="12"/>
              </w:rPr>
              <w:t>Steward Health Care Systems, LLC</w:t>
            </w:r>
          </w:p>
        </w:tc>
        <w:tc>
          <w:tcPr>
            <w:tcW w:w="807" w:type="pct"/>
            <w:noWrap/>
            <w:vAlign w:val="center"/>
            <w:hideMark/>
          </w:tcPr>
          <w:p w14:paraId="39B2BCE7"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$0</w:t>
            </w:r>
          </w:p>
        </w:tc>
        <w:tc>
          <w:tcPr>
            <w:tcW w:w="804" w:type="pct"/>
            <w:noWrap/>
            <w:vAlign w:val="center"/>
            <w:hideMark/>
          </w:tcPr>
          <w:p w14:paraId="1905B7F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$0</w:t>
            </w:r>
          </w:p>
        </w:tc>
        <w:tc>
          <w:tcPr>
            <w:tcW w:w="805" w:type="pct"/>
            <w:noWrap/>
            <w:vAlign w:val="center"/>
            <w:hideMark/>
          </w:tcPr>
          <w:p w14:paraId="0B706F75"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$0</w:t>
            </w:r>
          </w:p>
        </w:tc>
        <w:tc>
          <w:tcPr>
            <w:tcW w:w="805" w:type="pct"/>
            <w:noWrap/>
            <w:vAlign w:val="center"/>
            <w:hideMark/>
          </w:tcPr>
          <w:p w14:paraId="7370895B"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0.0%</w:t>
            </w:r>
          </w:p>
        </w:tc>
      </w:tr>
      <w:tr w:rsidR="00495AA2" w:rsidRPr="00976A4D" w14:paraId="0999F6AC" w14:textId="77777777" w:rsidTr="009F7AAA">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58681939" w14:textId="77777777" w:rsidR="00495AA2" w:rsidRPr="00976A4D" w:rsidRDefault="00495AA2" w:rsidP="00D60855">
            <w:pPr>
              <w:autoSpaceDE/>
              <w:autoSpaceDN/>
              <w:jc w:val="left"/>
              <w:rPr>
                <w:rFonts w:eastAsia="Times New Roman"/>
                <w:color w:val="000000"/>
                <w:sz w:val="12"/>
                <w:szCs w:val="12"/>
              </w:rPr>
            </w:pPr>
            <w:r w:rsidRPr="00976A4D">
              <w:rPr>
                <w:rFonts w:eastAsia="Times New Roman"/>
                <w:color w:val="000000"/>
                <w:sz w:val="12"/>
                <w:szCs w:val="12"/>
              </w:rPr>
              <w:t xml:space="preserve">Sturdy Memorial Foundation, </w:t>
            </w:r>
            <w:proofErr w:type="gramStart"/>
            <w:r w:rsidRPr="00976A4D">
              <w:rPr>
                <w:rFonts w:eastAsia="Times New Roman"/>
                <w:color w:val="000000"/>
                <w:sz w:val="12"/>
                <w:szCs w:val="12"/>
              </w:rPr>
              <w:t>Inc.</w:t>
            </w:r>
            <w:proofErr w:type="gramEnd"/>
            <w:r w:rsidRPr="00976A4D">
              <w:rPr>
                <w:rFonts w:eastAsia="Times New Roman"/>
                <w:color w:val="000000"/>
                <w:sz w:val="12"/>
                <w:szCs w:val="12"/>
              </w:rPr>
              <w:t xml:space="preserve"> and Affiliates</w:t>
            </w:r>
          </w:p>
        </w:tc>
        <w:tc>
          <w:tcPr>
            <w:tcW w:w="807" w:type="pct"/>
            <w:noWrap/>
            <w:vAlign w:val="center"/>
            <w:hideMark/>
          </w:tcPr>
          <w:p w14:paraId="2C9C7F2B"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$270,298,074</w:t>
            </w:r>
          </w:p>
        </w:tc>
        <w:tc>
          <w:tcPr>
            <w:tcW w:w="804" w:type="pct"/>
            <w:noWrap/>
            <w:vAlign w:val="center"/>
            <w:hideMark/>
          </w:tcPr>
          <w:p w14:paraId="0AC757D6"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$281,880,341</w:t>
            </w:r>
          </w:p>
        </w:tc>
        <w:tc>
          <w:tcPr>
            <w:tcW w:w="805" w:type="pct"/>
            <w:noWrap/>
            <w:vAlign w:val="center"/>
            <w:hideMark/>
          </w:tcPr>
          <w:p w14:paraId="1C815D99"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$310,679,626</w:t>
            </w:r>
          </w:p>
        </w:tc>
        <w:tc>
          <w:tcPr>
            <w:tcW w:w="805" w:type="pct"/>
            <w:noWrap/>
            <w:vAlign w:val="center"/>
            <w:hideMark/>
          </w:tcPr>
          <w:p w14:paraId="29F07A8B"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-11.6%</w:t>
            </w:r>
          </w:p>
        </w:tc>
      </w:tr>
      <w:tr w:rsidR="00495AA2" w:rsidRPr="00976A4D" w14:paraId="59A5667B" w14:textId="77777777" w:rsidTr="009F7AAA">
        <w:trPr>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7298E598" w14:textId="77777777" w:rsidR="00495AA2" w:rsidRPr="00976A4D" w:rsidRDefault="00495AA2" w:rsidP="00D60855">
            <w:pPr>
              <w:autoSpaceDE/>
              <w:autoSpaceDN/>
              <w:jc w:val="left"/>
              <w:rPr>
                <w:rFonts w:eastAsia="Times New Roman"/>
                <w:color w:val="000000"/>
                <w:sz w:val="12"/>
                <w:szCs w:val="12"/>
              </w:rPr>
            </w:pPr>
            <w:r w:rsidRPr="00976A4D">
              <w:rPr>
                <w:rFonts w:eastAsia="Times New Roman"/>
                <w:color w:val="000000"/>
                <w:sz w:val="12"/>
                <w:szCs w:val="12"/>
              </w:rPr>
              <w:t>Tenet Healthcare Corporation</w:t>
            </w:r>
          </w:p>
        </w:tc>
        <w:tc>
          <w:tcPr>
            <w:tcW w:w="807" w:type="pct"/>
            <w:noWrap/>
            <w:vAlign w:val="center"/>
            <w:hideMark/>
          </w:tcPr>
          <w:p w14:paraId="6EACF280"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$19,174,000,000</w:t>
            </w:r>
          </w:p>
        </w:tc>
        <w:tc>
          <w:tcPr>
            <w:tcW w:w="804" w:type="pct"/>
            <w:noWrap/>
            <w:vAlign w:val="center"/>
            <w:hideMark/>
          </w:tcPr>
          <w:p w14:paraId="7BE0031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$19,584,000,000</w:t>
            </w:r>
          </w:p>
        </w:tc>
        <w:tc>
          <w:tcPr>
            <w:tcW w:w="805" w:type="pct"/>
            <w:noWrap/>
            <w:vAlign w:val="center"/>
            <w:hideMark/>
          </w:tcPr>
          <w:p w14:paraId="5BE4A862"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$18,484,000,000</w:t>
            </w:r>
          </w:p>
        </w:tc>
        <w:tc>
          <w:tcPr>
            <w:tcW w:w="805" w:type="pct"/>
            <w:noWrap/>
            <w:vAlign w:val="center"/>
            <w:hideMark/>
          </w:tcPr>
          <w:p w14:paraId="6E1C95A2"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5.8%</w:t>
            </w:r>
          </w:p>
        </w:tc>
      </w:tr>
      <w:tr w:rsidR="00495AA2" w:rsidRPr="00976A4D" w14:paraId="00E45430" w14:textId="77777777" w:rsidTr="009F7AAA">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395955A0" w14:textId="77777777" w:rsidR="00495AA2" w:rsidRPr="00976A4D" w:rsidRDefault="00495AA2" w:rsidP="00D60855">
            <w:pPr>
              <w:autoSpaceDE/>
              <w:autoSpaceDN/>
              <w:jc w:val="left"/>
              <w:rPr>
                <w:rFonts w:eastAsia="Times New Roman"/>
                <w:color w:val="000000"/>
                <w:sz w:val="12"/>
                <w:szCs w:val="12"/>
              </w:rPr>
            </w:pPr>
            <w:r w:rsidRPr="00976A4D">
              <w:rPr>
                <w:rFonts w:eastAsia="Times New Roman"/>
                <w:color w:val="000000"/>
                <w:sz w:val="12"/>
                <w:szCs w:val="12"/>
              </w:rPr>
              <w:t>Trinity Health</w:t>
            </w:r>
          </w:p>
        </w:tc>
        <w:tc>
          <w:tcPr>
            <w:tcW w:w="807" w:type="pct"/>
            <w:noWrap/>
            <w:vAlign w:val="center"/>
            <w:hideMark/>
          </w:tcPr>
          <w:p w14:paraId="3336A5E8"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$17,042,517,740</w:t>
            </w:r>
          </w:p>
        </w:tc>
        <w:tc>
          <w:tcPr>
            <w:tcW w:w="804" w:type="pct"/>
            <w:noWrap/>
            <w:vAlign w:val="center"/>
            <w:hideMark/>
          </w:tcPr>
          <w:p w14:paraId="52877365"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$19,933,677,752</w:t>
            </w:r>
          </w:p>
        </w:tc>
        <w:tc>
          <w:tcPr>
            <w:tcW w:w="805" w:type="pct"/>
            <w:noWrap/>
            <w:vAlign w:val="center"/>
            <w:hideMark/>
          </w:tcPr>
          <w:p w14:paraId="3162D9C9"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$20,139,945,750</w:t>
            </w:r>
          </w:p>
        </w:tc>
        <w:tc>
          <w:tcPr>
            <w:tcW w:w="805" w:type="pct"/>
            <w:noWrap/>
            <w:vAlign w:val="center"/>
            <w:hideMark/>
          </w:tcPr>
          <w:p w14:paraId="3849C3AB"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-1.1%</w:t>
            </w:r>
          </w:p>
        </w:tc>
      </w:tr>
      <w:tr w:rsidR="00495AA2" w:rsidRPr="00976A4D" w14:paraId="00CD0617" w14:textId="77777777" w:rsidTr="009F7AAA">
        <w:trPr>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527E597A" w14:textId="77777777" w:rsidR="00495AA2" w:rsidRPr="00976A4D" w:rsidRDefault="00495AA2" w:rsidP="00D60855">
            <w:pPr>
              <w:autoSpaceDE/>
              <w:autoSpaceDN/>
              <w:jc w:val="left"/>
              <w:rPr>
                <w:rFonts w:eastAsia="Times New Roman"/>
                <w:color w:val="000000"/>
                <w:sz w:val="12"/>
                <w:szCs w:val="12"/>
              </w:rPr>
            </w:pPr>
            <w:proofErr w:type="gramStart"/>
            <w:r w:rsidRPr="00976A4D">
              <w:rPr>
                <w:rFonts w:eastAsia="Times New Roman"/>
                <w:color w:val="000000"/>
                <w:sz w:val="12"/>
                <w:szCs w:val="12"/>
              </w:rPr>
              <w:t>UMass  Memorial</w:t>
            </w:r>
            <w:proofErr w:type="gramEnd"/>
            <w:r w:rsidRPr="00976A4D">
              <w:rPr>
                <w:rFonts w:eastAsia="Times New Roman"/>
                <w:color w:val="000000"/>
                <w:sz w:val="12"/>
                <w:szCs w:val="12"/>
              </w:rPr>
              <w:t xml:space="preserve"> Health Care. Inc.</w:t>
            </w:r>
          </w:p>
        </w:tc>
        <w:tc>
          <w:tcPr>
            <w:tcW w:w="807" w:type="pct"/>
            <w:noWrap/>
            <w:vAlign w:val="center"/>
            <w:hideMark/>
          </w:tcPr>
          <w:p w14:paraId="543B8552"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$3,079,429,275</w:t>
            </w:r>
          </w:p>
        </w:tc>
        <w:tc>
          <w:tcPr>
            <w:tcW w:w="804" w:type="pct"/>
            <w:noWrap/>
            <w:vAlign w:val="center"/>
            <w:hideMark/>
          </w:tcPr>
          <w:p w14:paraId="0A768497"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$3,317,335,000</w:t>
            </w:r>
          </w:p>
        </w:tc>
        <w:tc>
          <w:tcPr>
            <w:tcW w:w="805" w:type="pct"/>
            <w:noWrap/>
            <w:vAlign w:val="center"/>
            <w:hideMark/>
          </w:tcPr>
          <w:p w14:paraId="7FC95A9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$3,608,293,000</w:t>
            </w:r>
          </w:p>
        </w:tc>
        <w:tc>
          <w:tcPr>
            <w:tcW w:w="805" w:type="pct"/>
            <w:noWrap/>
            <w:vAlign w:val="center"/>
            <w:hideMark/>
          </w:tcPr>
          <w:p w14:paraId="6AA616F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-8.4%</w:t>
            </w:r>
          </w:p>
        </w:tc>
      </w:tr>
      <w:tr w:rsidR="00495AA2" w:rsidRPr="00976A4D" w14:paraId="38866FE2" w14:textId="77777777" w:rsidTr="009F7AAA">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546F3E7A" w14:textId="77777777" w:rsidR="00495AA2" w:rsidRPr="00976A4D" w:rsidRDefault="00495AA2" w:rsidP="00D60855">
            <w:pPr>
              <w:autoSpaceDE/>
              <w:autoSpaceDN/>
              <w:jc w:val="left"/>
              <w:rPr>
                <w:rFonts w:eastAsia="Times New Roman"/>
                <w:color w:val="000000"/>
                <w:sz w:val="12"/>
                <w:szCs w:val="12"/>
              </w:rPr>
            </w:pPr>
            <w:r w:rsidRPr="00976A4D">
              <w:rPr>
                <w:rFonts w:eastAsia="Times New Roman"/>
                <w:color w:val="000000"/>
                <w:sz w:val="12"/>
                <w:szCs w:val="12"/>
              </w:rPr>
              <w:t>Valley Health System, Inc.</w:t>
            </w:r>
          </w:p>
        </w:tc>
        <w:tc>
          <w:tcPr>
            <w:tcW w:w="807" w:type="pct"/>
            <w:noWrap/>
            <w:vAlign w:val="center"/>
            <w:hideMark/>
          </w:tcPr>
          <w:p w14:paraId="4ABCA8E9"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$204,386,910</w:t>
            </w:r>
          </w:p>
        </w:tc>
        <w:tc>
          <w:tcPr>
            <w:tcW w:w="804" w:type="pct"/>
            <w:noWrap/>
            <w:vAlign w:val="center"/>
            <w:hideMark/>
          </w:tcPr>
          <w:p w14:paraId="42A8C8B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$245,383,613</w:t>
            </w:r>
          </w:p>
        </w:tc>
        <w:tc>
          <w:tcPr>
            <w:tcW w:w="805" w:type="pct"/>
            <w:noWrap/>
            <w:vAlign w:val="center"/>
            <w:hideMark/>
          </w:tcPr>
          <w:p w14:paraId="6029C92F"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$244,912,895</w:t>
            </w:r>
          </w:p>
        </w:tc>
        <w:tc>
          <w:tcPr>
            <w:tcW w:w="805" w:type="pct"/>
            <w:noWrap/>
            <w:vAlign w:val="center"/>
            <w:hideMark/>
          </w:tcPr>
          <w:p w14:paraId="3E17F7B3"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0.2%</w:t>
            </w:r>
          </w:p>
        </w:tc>
      </w:tr>
      <w:tr w:rsidR="00495AA2" w:rsidRPr="00976A4D" w14:paraId="3559DD74" w14:textId="77777777" w:rsidTr="009F7AAA">
        <w:trPr>
          <w:cantSplit/>
          <w:trHeight w:val="210"/>
        </w:trPr>
        <w:tc>
          <w:tcPr>
            <w:cnfStyle w:val="001000000000" w:firstRow="0" w:lastRow="0" w:firstColumn="1" w:lastColumn="0" w:oddVBand="0" w:evenVBand="0" w:oddHBand="0" w:evenHBand="0" w:firstRowFirstColumn="0" w:firstRowLastColumn="0" w:lastRowFirstColumn="0" w:lastRowLastColumn="0"/>
            <w:tcW w:w="1780" w:type="pct"/>
            <w:noWrap/>
            <w:vAlign w:val="center"/>
            <w:hideMark/>
          </w:tcPr>
          <w:p w14:paraId="187F137C" w14:textId="77777777" w:rsidR="00495AA2" w:rsidRPr="00976A4D" w:rsidRDefault="00495AA2" w:rsidP="00D60855">
            <w:pPr>
              <w:autoSpaceDE/>
              <w:autoSpaceDN/>
              <w:jc w:val="left"/>
              <w:rPr>
                <w:rFonts w:eastAsia="Times New Roman"/>
                <w:color w:val="000000"/>
                <w:sz w:val="12"/>
                <w:szCs w:val="12"/>
              </w:rPr>
            </w:pPr>
            <w:proofErr w:type="spellStart"/>
            <w:r w:rsidRPr="00976A4D">
              <w:rPr>
                <w:rFonts w:eastAsia="Times New Roman"/>
                <w:color w:val="000000"/>
                <w:sz w:val="12"/>
                <w:szCs w:val="12"/>
              </w:rPr>
              <w:t>Wellforce</w:t>
            </w:r>
            <w:proofErr w:type="spellEnd"/>
            <w:r w:rsidRPr="00976A4D">
              <w:rPr>
                <w:rFonts w:eastAsia="Times New Roman"/>
                <w:color w:val="000000"/>
                <w:sz w:val="12"/>
                <w:szCs w:val="12"/>
              </w:rPr>
              <w:t>, Inc.</w:t>
            </w:r>
          </w:p>
        </w:tc>
        <w:tc>
          <w:tcPr>
            <w:tcW w:w="807" w:type="pct"/>
            <w:noWrap/>
            <w:vAlign w:val="center"/>
            <w:hideMark/>
          </w:tcPr>
          <w:p w14:paraId="5E1B427A"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$1,822,463,000</w:t>
            </w:r>
          </w:p>
        </w:tc>
        <w:tc>
          <w:tcPr>
            <w:tcW w:w="804" w:type="pct"/>
            <w:noWrap/>
            <w:vAlign w:val="center"/>
            <w:hideMark/>
          </w:tcPr>
          <w:p w14:paraId="56D238A2"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$2,288,691,000</w:t>
            </w:r>
          </w:p>
        </w:tc>
        <w:tc>
          <w:tcPr>
            <w:tcW w:w="805" w:type="pct"/>
            <w:noWrap/>
            <w:vAlign w:val="center"/>
            <w:hideMark/>
          </w:tcPr>
          <w:p w14:paraId="59D3716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$2,687,242,000</w:t>
            </w:r>
          </w:p>
        </w:tc>
        <w:tc>
          <w:tcPr>
            <w:tcW w:w="805" w:type="pct"/>
            <w:noWrap/>
            <w:vAlign w:val="center"/>
            <w:hideMark/>
          </w:tcPr>
          <w:p w14:paraId="1FB31C85"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sidRPr="00976A4D">
              <w:rPr>
                <w:rFonts w:eastAsia="Times New Roman"/>
                <w:color w:val="000000"/>
                <w:sz w:val="12"/>
                <w:szCs w:val="12"/>
              </w:rPr>
              <w:t>-18.5%</w:t>
            </w:r>
          </w:p>
        </w:tc>
      </w:tr>
    </w:tbl>
    <w:p w14:paraId="53917B63" w14:textId="77777777" w:rsidR="00495AA2" w:rsidRPr="00223876" w:rsidRDefault="00495AA2" w:rsidP="00495AA2">
      <w:pPr>
        <w:pStyle w:val="BodyText"/>
        <w:rPr>
          <w:rFonts w:eastAsia="Arial" w:cstheme="minorHAnsi"/>
          <w:color w:val="000000"/>
        </w:rPr>
      </w:pPr>
    </w:p>
    <w:p w14:paraId="7C36846F" w14:textId="6D19D137" w:rsidR="007F1ECD" w:rsidRPr="00223876" w:rsidRDefault="007F1ECD" w:rsidP="00754D1C">
      <w:pPr>
        <w:tabs>
          <w:tab w:val="left" w:pos="1440"/>
        </w:tabs>
        <w:spacing w:after="240"/>
        <w:ind w:left="1440" w:hanging="1440"/>
        <w:jc w:val="left"/>
        <w:rPr>
          <w:rFonts w:eastAsia="Arial" w:cstheme="minorHAnsi"/>
          <w:b/>
          <w:color w:val="000000"/>
        </w:rPr>
      </w:pPr>
      <w:r w:rsidRPr="00223876">
        <w:rPr>
          <w:rFonts w:eastAsia="Arial" w:cstheme="minorHAnsi"/>
          <w:b/>
          <w:color w:val="000000"/>
        </w:rPr>
        <w:t>F2.b.</w:t>
      </w:r>
      <w:r w:rsidR="00E52E42">
        <w:rPr>
          <w:rFonts w:eastAsia="Arial" w:cstheme="minorHAnsi"/>
          <w:b/>
          <w:color w:val="000000"/>
        </w:rPr>
        <w:t>:</w:t>
      </w:r>
      <w:r w:rsidRPr="00223876">
        <w:rPr>
          <w:rFonts w:eastAsia="Arial" w:cstheme="minorHAnsi"/>
          <w:b/>
          <w:color w:val="000000"/>
        </w:rPr>
        <w:tab/>
      </w:r>
      <w:r w:rsidRPr="00223876">
        <w:rPr>
          <w:rFonts w:eastAsia="Arial" w:cstheme="minorHAnsi"/>
          <w:b/>
          <w:color w:val="000000"/>
          <w:u w:val="single"/>
        </w:rPr>
        <w:t>Public Health Outcomes</w:t>
      </w:r>
      <w:r w:rsidR="00E52E42">
        <w:rPr>
          <w:rFonts w:eastAsia="Arial" w:cstheme="minorHAnsi"/>
          <w:b/>
          <w:color w:val="000000"/>
        </w:rPr>
        <w:t>:</w:t>
      </w:r>
      <w:r w:rsidR="00A145CB">
        <w:rPr>
          <w:rFonts w:eastAsia="Arial" w:cstheme="minorHAnsi"/>
          <w:b/>
          <w:color w:val="000000"/>
        </w:rPr>
        <w:br/>
      </w:r>
      <w:r w:rsidRPr="00223876">
        <w:rPr>
          <w:rFonts w:eastAsia="Arial" w:cstheme="minorHAnsi"/>
          <w:b/>
          <w:color w:val="000000"/>
        </w:rPr>
        <w:t>Describe, as relevant, for each new or expanded service, how the Proposed</w:t>
      </w:r>
      <w:r w:rsidR="003B4CE5" w:rsidRPr="00223876">
        <w:rPr>
          <w:rFonts w:eastAsia="Arial" w:cstheme="minorHAnsi"/>
          <w:b/>
          <w:color w:val="000000"/>
        </w:rPr>
        <w:t xml:space="preserve"> </w:t>
      </w:r>
      <w:r w:rsidRPr="00223876">
        <w:rPr>
          <w:rFonts w:eastAsia="Arial" w:cstheme="minorHAnsi"/>
          <w:b/>
          <w:color w:val="000000"/>
        </w:rPr>
        <w:t>Project will improve public health outcomes.</w:t>
      </w:r>
    </w:p>
    <w:p w14:paraId="6B9D751B" w14:textId="2C7F3406" w:rsidR="003B4BF4" w:rsidRDefault="007F1ECD" w:rsidP="007E7853">
      <w:pPr>
        <w:pStyle w:val="BodyText"/>
        <w:rPr>
          <w:rFonts w:eastAsia="Arial" w:cstheme="minorHAnsi"/>
          <w:color w:val="000000"/>
        </w:rPr>
      </w:pPr>
      <w:r w:rsidRPr="00223876">
        <w:rPr>
          <w:rFonts w:eastAsia="Arial" w:cstheme="minorHAnsi"/>
          <w:color w:val="000000"/>
          <w:spacing w:val="-1"/>
        </w:rPr>
        <w:t xml:space="preserve">The Applicant anticipates that the Project will improve public health outcomes in several ways. First, the Project will ensure continued access to </w:t>
      </w:r>
      <w:r w:rsidR="00DB3233" w:rsidRPr="00223876">
        <w:rPr>
          <w:rFonts w:eastAsia="Arial" w:cstheme="minorHAnsi"/>
          <w:color w:val="000000"/>
          <w:spacing w:val="-1"/>
        </w:rPr>
        <w:t>SDS’</w:t>
      </w:r>
      <w:r w:rsidRPr="00223876">
        <w:rPr>
          <w:rFonts w:eastAsia="Arial" w:cstheme="minorHAnsi"/>
          <w:color w:val="000000"/>
          <w:spacing w:val="-1"/>
        </w:rPr>
        <w:t xml:space="preserve">s ASC services for patients in the greater </w:t>
      </w:r>
      <w:r w:rsidR="00576AFD">
        <w:rPr>
          <w:rFonts w:eastAsia="Arial" w:cstheme="minorHAnsi"/>
          <w:color w:val="000000"/>
          <w:spacing w:val="-1"/>
        </w:rPr>
        <w:t xml:space="preserve">South Coast </w:t>
      </w:r>
      <w:r w:rsidRPr="00223876">
        <w:rPr>
          <w:rFonts w:eastAsia="Arial" w:cstheme="minorHAnsi"/>
          <w:color w:val="000000"/>
          <w:spacing w:val="-1"/>
        </w:rPr>
        <w:t xml:space="preserve">region. As discussed in Factors </w:t>
      </w:r>
      <w:r w:rsidRPr="008E7FFD">
        <w:rPr>
          <w:rFonts w:eastAsia="Arial" w:cstheme="minorHAnsi"/>
          <w:color w:val="000000"/>
          <w:spacing w:val="-1"/>
        </w:rPr>
        <w:t>F1.aii, F1.b.i and F1.bii,</w:t>
      </w:r>
      <w:r w:rsidRPr="00223876">
        <w:rPr>
          <w:rFonts w:eastAsia="Arial" w:cstheme="minorHAnsi"/>
          <w:color w:val="000000"/>
          <w:spacing w:val="-1"/>
        </w:rPr>
        <w:t xml:space="preserve"> a</w:t>
      </w:r>
      <w:r w:rsidR="00DB3233" w:rsidRPr="00223876">
        <w:rPr>
          <w:rFonts w:eastAsia="Arial" w:cstheme="minorHAnsi"/>
          <w:color w:val="000000"/>
        </w:rPr>
        <w:t xml:space="preserve"> variety of benefits are </w:t>
      </w:r>
      <w:r w:rsidR="00DB3233" w:rsidRPr="00223876">
        <w:rPr>
          <w:rFonts w:eastAsia="Arial" w:cstheme="minorHAnsi"/>
          <w:color w:val="000000"/>
        </w:rPr>
        <w:lastRenderedPageBreak/>
        <w:t xml:space="preserve">associated with the provision of care in the ASC setting, including but not limited to high-quality, operational efficiencies, </w:t>
      </w:r>
      <w:proofErr w:type="gramStart"/>
      <w:r w:rsidR="00DB3233" w:rsidRPr="00223876">
        <w:rPr>
          <w:rFonts w:eastAsia="Arial" w:cstheme="minorHAnsi"/>
          <w:color w:val="000000"/>
        </w:rPr>
        <w:t>convenience</w:t>
      </w:r>
      <w:proofErr w:type="gramEnd"/>
      <w:r w:rsidR="00DB3233" w:rsidRPr="00223876">
        <w:rPr>
          <w:rFonts w:eastAsia="Arial" w:cstheme="minorHAnsi"/>
          <w:color w:val="000000"/>
        </w:rPr>
        <w:t xml:space="preserve"> and cost savings. More specifically, ASCs offer patients access to expedited surgical care provided in convenient locations by </w:t>
      </w:r>
      <w:r w:rsidR="008321F1" w:rsidRPr="00223876">
        <w:rPr>
          <w:rFonts w:eastAsia="Arial" w:cstheme="minorHAnsi"/>
          <w:color w:val="000000"/>
        </w:rPr>
        <w:t>highly skilled</w:t>
      </w:r>
      <w:r w:rsidR="00DB3233" w:rsidRPr="00223876">
        <w:rPr>
          <w:rFonts w:eastAsia="Arial" w:cstheme="minorHAnsi"/>
          <w:color w:val="000000"/>
        </w:rPr>
        <w:t xml:space="preserve">, </w:t>
      </w:r>
      <w:r w:rsidR="006A3242" w:rsidRPr="00223876">
        <w:rPr>
          <w:rFonts w:eastAsia="Arial" w:cstheme="minorHAnsi"/>
          <w:color w:val="000000"/>
        </w:rPr>
        <w:t>specially trained</w:t>
      </w:r>
      <w:r w:rsidR="00DB3233" w:rsidRPr="00223876">
        <w:rPr>
          <w:rFonts w:eastAsia="Arial" w:cstheme="minorHAnsi"/>
          <w:color w:val="000000"/>
        </w:rPr>
        <w:t xml:space="preserve"> clinical teams that </w:t>
      </w:r>
      <w:proofErr w:type="gramStart"/>
      <w:r w:rsidR="00DB3233" w:rsidRPr="00223876">
        <w:rPr>
          <w:rFonts w:eastAsia="Arial" w:cstheme="minorHAnsi"/>
          <w:color w:val="000000"/>
        </w:rPr>
        <w:t>are able to</w:t>
      </w:r>
      <w:proofErr w:type="gramEnd"/>
      <w:r w:rsidR="00DB3233" w:rsidRPr="00223876">
        <w:rPr>
          <w:rFonts w:eastAsia="Arial" w:cstheme="minorHAnsi"/>
          <w:color w:val="000000"/>
        </w:rPr>
        <w:t xml:space="preserve"> gain high proficiency and efficiency in performing a specific subset of procedures. Consequently, studies indicate that this creates care efficiencies that lead to process improvements as well as cost savings, improved patient experience, and overall better clinical outcomes.</w:t>
      </w:r>
      <w:r w:rsidR="003B4BF4">
        <w:rPr>
          <w:rFonts w:eastAsia="Arial" w:cstheme="minorHAnsi"/>
          <w:color w:val="000000"/>
        </w:rPr>
        <w:t xml:space="preserve">  </w:t>
      </w:r>
      <w:r w:rsidRPr="00223876">
        <w:rPr>
          <w:rFonts w:eastAsia="Arial" w:cstheme="minorHAnsi"/>
          <w:color w:val="000000"/>
        </w:rPr>
        <w:t xml:space="preserve">These benefits are available to patients seeking care at </w:t>
      </w:r>
      <w:r w:rsidR="00DB3233" w:rsidRPr="00223876">
        <w:rPr>
          <w:rFonts w:eastAsia="Arial" w:cstheme="minorHAnsi"/>
          <w:color w:val="000000"/>
        </w:rPr>
        <w:t>SDS</w:t>
      </w:r>
      <w:r w:rsidRPr="00223876">
        <w:rPr>
          <w:rFonts w:eastAsia="Arial" w:cstheme="minorHAnsi"/>
          <w:color w:val="000000"/>
        </w:rPr>
        <w:t xml:space="preserve">. </w:t>
      </w:r>
    </w:p>
    <w:p w14:paraId="4263C333" w14:textId="2CDE9DAD" w:rsidR="007F1ECD" w:rsidRPr="003B4BF4" w:rsidRDefault="007F1ECD" w:rsidP="007E7853">
      <w:pPr>
        <w:pStyle w:val="BodyText"/>
        <w:rPr>
          <w:rFonts w:eastAsia="Arial" w:cstheme="minorHAnsi"/>
          <w:color w:val="000000"/>
          <w:spacing w:val="-1"/>
        </w:rPr>
      </w:pPr>
      <w:r w:rsidRPr="00223876">
        <w:rPr>
          <w:rFonts w:eastAsia="Arial" w:cstheme="minorHAnsi"/>
          <w:color w:val="000000"/>
        </w:rPr>
        <w:t xml:space="preserve">Moreover, </w:t>
      </w:r>
      <w:r w:rsidR="003B4BF4">
        <w:rPr>
          <w:rFonts w:eastAsia="Arial" w:cstheme="minorHAnsi"/>
          <w:color w:val="000000"/>
        </w:rPr>
        <w:t xml:space="preserve">as a Medicare-certified, </w:t>
      </w:r>
      <w:r w:rsidRPr="00223876">
        <w:rPr>
          <w:rFonts w:eastAsia="Arial" w:cstheme="minorHAnsi"/>
          <w:color w:val="000000"/>
        </w:rPr>
        <w:t>accredited ASC</w:t>
      </w:r>
      <w:r w:rsidR="003B4BF4">
        <w:rPr>
          <w:rFonts w:eastAsia="Arial" w:cstheme="minorHAnsi"/>
          <w:color w:val="000000"/>
        </w:rPr>
        <w:t>, SDS</w:t>
      </w:r>
      <w:r w:rsidRPr="00223876">
        <w:rPr>
          <w:rFonts w:eastAsia="Arial" w:cstheme="minorHAnsi"/>
          <w:color w:val="000000"/>
        </w:rPr>
        <w:t xml:space="preserve"> offers the highest level of ASC services that, in turn, help to improve health outcomes. Following the proposed transaction, </w:t>
      </w:r>
      <w:r w:rsidR="00DB3233" w:rsidRPr="00223876">
        <w:rPr>
          <w:rFonts w:eastAsia="Arial" w:cstheme="minorHAnsi"/>
          <w:color w:val="000000"/>
        </w:rPr>
        <w:t>SDS</w:t>
      </w:r>
      <w:r w:rsidRPr="00223876">
        <w:rPr>
          <w:rFonts w:eastAsia="Arial" w:cstheme="minorHAnsi"/>
          <w:color w:val="000000"/>
        </w:rPr>
        <w:t xml:space="preserve"> will continue to operate as a high-quality ASC facility with additional </w:t>
      </w:r>
      <w:r w:rsidR="00665906">
        <w:rPr>
          <w:rFonts w:eastAsia="Arial" w:cstheme="minorHAnsi"/>
          <w:color w:val="000000"/>
        </w:rPr>
        <w:t>resources</w:t>
      </w:r>
      <w:r w:rsidRPr="00223876">
        <w:rPr>
          <w:rFonts w:eastAsia="Arial" w:cstheme="minorHAnsi"/>
          <w:color w:val="000000"/>
        </w:rPr>
        <w:t xml:space="preserve"> from </w:t>
      </w:r>
      <w:r w:rsidR="00DB3233" w:rsidRPr="00223876">
        <w:rPr>
          <w:rFonts w:eastAsia="Arial" w:cstheme="minorHAnsi"/>
          <w:color w:val="000000"/>
        </w:rPr>
        <w:t>SHS</w:t>
      </w:r>
      <w:r w:rsidRPr="00223876">
        <w:rPr>
          <w:rFonts w:eastAsia="Arial" w:cstheme="minorHAnsi"/>
          <w:color w:val="000000"/>
        </w:rPr>
        <w:t xml:space="preserve"> </w:t>
      </w:r>
      <w:r w:rsidR="00665906">
        <w:rPr>
          <w:rFonts w:eastAsia="Arial" w:cstheme="minorHAnsi"/>
          <w:color w:val="000000"/>
        </w:rPr>
        <w:t>to promote</w:t>
      </w:r>
      <w:r w:rsidRPr="00223876">
        <w:rPr>
          <w:rFonts w:eastAsia="Arial" w:cstheme="minorHAnsi"/>
          <w:color w:val="000000"/>
        </w:rPr>
        <w:t xml:space="preserve"> </w:t>
      </w:r>
      <w:r w:rsidR="003B4BF4">
        <w:rPr>
          <w:rFonts w:eastAsia="Arial" w:cstheme="minorHAnsi"/>
          <w:color w:val="000000"/>
        </w:rPr>
        <w:t>high</w:t>
      </w:r>
      <w:r w:rsidRPr="00223876">
        <w:rPr>
          <w:rFonts w:eastAsia="Arial" w:cstheme="minorHAnsi"/>
          <w:color w:val="000000"/>
        </w:rPr>
        <w:t xml:space="preserve"> quality </w:t>
      </w:r>
      <w:r w:rsidR="007E4FEF">
        <w:rPr>
          <w:rFonts w:eastAsia="Arial" w:cstheme="minorHAnsi"/>
          <w:color w:val="000000"/>
        </w:rPr>
        <w:t>care</w:t>
      </w:r>
      <w:r w:rsidRPr="00223876">
        <w:rPr>
          <w:rFonts w:eastAsia="Arial" w:cstheme="minorHAnsi"/>
          <w:color w:val="000000"/>
        </w:rPr>
        <w:t>.</w:t>
      </w:r>
    </w:p>
    <w:p w14:paraId="0844604F" w14:textId="673CE7D0" w:rsidR="007F1ECD" w:rsidRPr="00223876" w:rsidRDefault="007F1ECD" w:rsidP="007E7853">
      <w:pPr>
        <w:pStyle w:val="BodyText"/>
        <w:rPr>
          <w:rFonts w:eastAsia="Arial" w:cstheme="minorHAnsi"/>
          <w:color w:val="000000"/>
        </w:rPr>
      </w:pPr>
      <w:r w:rsidRPr="00223876">
        <w:rPr>
          <w:rFonts w:eastAsia="Arial" w:cstheme="minorHAnsi"/>
          <w:color w:val="000000"/>
        </w:rPr>
        <w:t xml:space="preserve">Finally, the Applicant anticipates that the Project will improve public health outcomes by </w:t>
      </w:r>
      <w:r w:rsidR="007E4FEF">
        <w:rPr>
          <w:rFonts w:eastAsia="Arial" w:cstheme="minorHAnsi"/>
          <w:color w:val="000000"/>
        </w:rPr>
        <w:t xml:space="preserve">improving </w:t>
      </w:r>
      <w:r w:rsidRPr="00223876">
        <w:rPr>
          <w:rFonts w:eastAsia="Arial" w:cstheme="minorHAnsi"/>
          <w:color w:val="000000"/>
        </w:rPr>
        <w:t xml:space="preserve">care coordination. Specifically, because </w:t>
      </w:r>
      <w:r w:rsidR="00DB3233" w:rsidRPr="00223876">
        <w:rPr>
          <w:rFonts w:eastAsia="Arial" w:cstheme="minorHAnsi"/>
          <w:color w:val="000000"/>
        </w:rPr>
        <w:t>SHS</w:t>
      </w:r>
      <w:r w:rsidRPr="00223876">
        <w:rPr>
          <w:rFonts w:eastAsia="Arial" w:cstheme="minorHAnsi"/>
          <w:color w:val="000000"/>
        </w:rPr>
        <w:t xml:space="preserve"> will </w:t>
      </w:r>
      <w:r w:rsidR="00381D78" w:rsidRPr="00223876">
        <w:rPr>
          <w:rFonts w:eastAsia="Arial" w:cstheme="minorHAnsi"/>
          <w:color w:val="000000"/>
        </w:rPr>
        <w:t xml:space="preserve">own </w:t>
      </w:r>
      <w:r w:rsidRPr="00223876">
        <w:rPr>
          <w:rFonts w:eastAsia="Arial" w:cstheme="minorHAnsi"/>
          <w:color w:val="000000"/>
        </w:rPr>
        <w:t xml:space="preserve">the ASC, </w:t>
      </w:r>
      <w:r w:rsidR="00DB3233" w:rsidRPr="00223876">
        <w:rPr>
          <w:rFonts w:eastAsia="Arial" w:cstheme="minorHAnsi"/>
          <w:color w:val="000000"/>
        </w:rPr>
        <w:t>SDS’</w:t>
      </w:r>
      <w:r w:rsidRPr="00223876">
        <w:rPr>
          <w:rFonts w:eastAsia="Arial" w:cstheme="minorHAnsi"/>
          <w:color w:val="000000"/>
        </w:rPr>
        <w:t xml:space="preserve">s patients will benefit from integration of </w:t>
      </w:r>
      <w:r w:rsidR="00DB3233" w:rsidRPr="00223876">
        <w:rPr>
          <w:rFonts w:eastAsia="Arial" w:cstheme="minorHAnsi"/>
          <w:color w:val="000000"/>
        </w:rPr>
        <w:t>SDS</w:t>
      </w:r>
      <w:r w:rsidRPr="00223876">
        <w:rPr>
          <w:rFonts w:eastAsia="Arial" w:cstheme="minorHAnsi"/>
          <w:color w:val="000000"/>
        </w:rPr>
        <w:t xml:space="preserve">’s specialty surgical services with </w:t>
      </w:r>
      <w:r w:rsidR="00DB3233" w:rsidRPr="00223876">
        <w:rPr>
          <w:rFonts w:eastAsia="Arial" w:cstheme="minorHAnsi"/>
          <w:color w:val="000000"/>
        </w:rPr>
        <w:t>SHS</w:t>
      </w:r>
      <w:r w:rsidR="007E4FEF">
        <w:rPr>
          <w:rFonts w:eastAsia="Arial" w:cstheme="minorHAnsi"/>
          <w:color w:val="000000"/>
        </w:rPr>
        <w:t>’</w:t>
      </w:r>
      <w:r w:rsidR="003B77CE">
        <w:rPr>
          <w:rFonts w:eastAsia="Arial" w:cstheme="minorHAnsi"/>
          <w:color w:val="000000"/>
        </w:rPr>
        <w:t>s</w:t>
      </w:r>
      <w:r w:rsidR="007E4FEF">
        <w:rPr>
          <w:rFonts w:eastAsia="Arial" w:cstheme="minorHAnsi"/>
          <w:color w:val="000000"/>
        </w:rPr>
        <w:t xml:space="preserve"> broad array of clinical offerings</w:t>
      </w:r>
      <w:r w:rsidRPr="00223876">
        <w:rPr>
          <w:rFonts w:eastAsia="Arial" w:cstheme="minorHAnsi"/>
          <w:color w:val="000000"/>
        </w:rPr>
        <w:t xml:space="preserve">. Such integration will improve patient access to the </w:t>
      </w:r>
      <w:r w:rsidR="00DB3233" w:rsidRPr="00223876">
        <w:rPr>
          <w:rFonts w:eastAsia="Arial" w:cstheme="minorHAnsi"/>
          <w:color w:val="000000"/>
        </w:rPr>
        <w:t xml:space="preserve">Southcoast </w:t>
      </w:r>
      <w:r w:rsidR="003B77CE">
        <w:rPr>
          <w:rFonts w:eastAsia="Arial" w:cstheme="minorHAnsi"/>
          <w:color w:val="000000"/>
        </w:rPr>
        <w:t>Health</w:t>
      </w:r>
      <w:r w:rsidR="007F5F19">
        <w:rPr>
          <w:rFonts w:eastAsia="Arial" w:cstheme="minorHAnsi"/>
          <w:color w:val="000000"/>
        </w:rPr>
        <w:t>’</w:t>
      </w:r>
      <w:r w:rsidR="003B77CE">
        <w:rPr>
          <w:rFonts w:eastAsia="Arial" w:cstheme="minorHAnsi"/>
          <w:color w:val="000000"/>
        </w:rPr>
        <w:t>s</w:t>
      </w:r>
      <w:r w:rsidR="006F6268">
        <w:rPr>
          <w:rFonts w:eastAsia="Arial" w:cstheme="minorHAnsi"/>
          <w:color w:val="000000"/>
        </w:rPr>
        <w:t xml:space="preserve"> </w:t>
      </w:r>
      <w:r w:rsidRPr="00223876">
        <w:rPr>
          <w:rFonts w:eastAsia="Arial" w:cstheme="minorHAnsi"/>
          <w:color w:val="000000"/>
        </w:rPr>
        <w:t xml:space="preserve">network and providers and will allow for greater coordination and integration of services, </w:t>
      </w:r>
      <w:proofErr w:type="gramStart"/>
      <w:r w:rsidRPr="00223876">
        <w:rPr>
          <w:rFonts w:eastAsia="Arial" w:cstheme="minorHAnsi"/>
          <w:color w:val="000000"/>
        </w:rPr>
        <w:t>information</w:t>
      </w:r>
      <w:proofErr w:type="gramEnd"/>
      <w:r w:rsidRPr="00223876">
        <w:rPr>
          <w:rFonts w:eastAsia="Arial" w:cstheme="minorHAnsi"/>
          <w:color w:val="000000"/>
        </w:rPr>
        <w:t xml:space="preserve"> and care management systems, all of which is instrumental in achieving better outcomes and improved quality of life.</w:t>
      </w:r>
    </w:p>
    <w:p w14:paraId="31CC5DB7" w14:textId="6A775502" w:rsidR="007F1ECD" w:rsidRPr="00223876" w:rsidRDefault="007F1ECD" w:rsidP="00754D1C">
      <w:pPr>
        <w:tabs>
          <w:tab w:val="left" w:pos="1440"/>
        </w:tabs>
        <w:spacing w:after="240"/>
        <w:ind w:left="1440" w:hanging="1440"/>
        <w:jc w:val="left"/>
        <w:rPr>
          <w:rFonts w:eastAsia="Arial" w:cstheme="minorHAnsi"/>
          <w:b/>
          <w:color w:val="000000"/>
        </w:rPr>
      </w:pPr>
      <w:r w:rsidRPr="00223876">
        <w:rPr>
          <w:rFonts w:eastAsia="Arial" w:cstheme="minorHAnsi"/>
          <w:b/>
          <w:color w:val="000000"/>
          <w:spacing w:val="-1"/>
        </w:rPr>
        <w:t>F2.c.</w:t>
      </w:r>
      <w:r w:rsidR="00A04608">
        <w:rPr>
          <w:rFonts w:eastAsia="Arial" w:cstheme="minorHAnsi"/>
          <w:b/>
          <w:color w:val="000000"/>
          <w:spacing w:val="-1"/>
        </w:rPr>
        <w:t>:</w:t>
      </w:r>
      <w:r w:rsidRPr="00223876">
        <w:rPr>
          <w:rFonts w:eastAsia="Arial" w:cstheme="minorHAnsi"/>
          <w:b/>
          <w:color w:val="000000"/>
          <w:spacing w:val="-1"/>
        </w:rPr>
        <w:tab/>
      </w:r>
      <w:r w:rsidRPr="00223876">
        <w:rPr>
          <w:rFonts w:eastAsia="Arial" w:cstheme="minorHAnsi"/>
          <w:b/>
          <w:color w:val="000000"/>
          <w:spacing w:val="-1"/>
          <w:u w:val="single"/>
        </w:rPr>
        <w:t>Delivery System Transformation</w:t>
      </w:r>
      <w:r w:rsidR="00A04608">
        <w:rPr>
          <w:rFonts w:eastAsia="Arial" w:cstheme="minorHAnsi"/>
          <w:b/>
          <w:color w:val="000000"/>
          <w:spacing w:val="-1"/>
        </w:rPr>
        <w:t>:</w:t>
      </w:r>
      <w:r w:rsidR="00047EA6">
        <w:rPr>
          <w:rFonts w:eastAsia="Arial" w:cstheme="minorHAnsi"/>
          <w:b/>
          <w:color w:val="000000"/>
          <w:spacing w:val="-1"/>
        </w:rPr>
        <w:br/>
      </w:r>
      <w:r w:rsidRPr="00223876">
        <w:rPr>
          <w:rFonts w:eastAsia="Arial" w:cstheme="minorHAnsi"/>
          <w:b/>
          <w:color w:val="000000"/>
        </w:rPr>
        <w:t xml:space="preserve">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w:t>
      </w:r>
      <w:proofErr w:type="gramStart"/>
      <w:r w:rsidRPr="00223876">
        <w:rPr>
          <w:rFonts w:eastAsia="Arial" w:cstheme="minorHAnsi"/>
          <w:b/>
          <w:color w:val="000000"/>
        </w:rPr>
        <w:t>planning</w:t>
      </w:r>
      <w:proofErr w:type="gramEnd"/>
    </w:p>
    <w:p w14:paraId="72CEF53C" w14:textId="0D0014FB" w:rsidR="00C91FB0" w:rsidRPr="00C91FB0" w:rsidRDefault="004E3BFA" w:rsidP="003B77CE">
      <w:pPr>
        <w:autoSpaceDE/>
        <w:autoSpaceDN/>
        <w:spacing w:after="160"/>
        <w:rPr>
          <w:rFonts w:eastAsia="Arial" w:cstheme="minorHAnsi"/>
          <w:color w:val="000000"/>
          <w:spacing w:val="-1"/>
        </w:rPr>
      </w:pPr>
      <w:r>
        <w:rPr>
          <w:rFonts w:eastAsia="Arial" w:cstheme="minorHAnsi"/>
          <w:color w:val="000000"/>
          <w:spacing w:val="-1"/>
        </w:rPr>
        <w:t xml:space="preserve">As discussed in Factor F1.b.iii, </w:t>
      </w:r>
      <w:proofErr w:type="spellStart"/>
      <w:r w:rsidR="007F1ECD" w:rsidRPr="00223876">
        <w:rPr>
          <w:rFonts w:eastAsia="Arial" w:cstheme="minorHAnsi"/>
          <w:color w:val="000000"/>
          <w:spacing w:val="-1"/>
        </w:rPr>
        <w:t>SDoH</w:t>
      </w:r>
      <w:proofErr w:type="spellEnd"/>
      <w:r w:rsidR="007F1ECD" w:rsidRPr="00223876">
        <w:rPr>
          <w:rFonts w:eastAsia="Arial" w:cstheme="minorHAnsi"/>
          <w:color w:val="000000"/>
          <w:spacing w:val="-1"/>
        </w:rPr>
        <w:t xml:space="preserve"> are the conditions and environments in which people are born, grow, live, eat, work, play and age, that affect access to the healthcare system and a wide range of health risks and outcomes. Socioeconomic status, education, employment, housing, food security, transportation, social protective factors, social support, and language/literacy are all examples of </w:t>
      </w:r>
      <w:proofErr w:type="spellStart"/>
      <w:r w:rsidR="007F1ECD" w:rsidRPr="00223876">
        <w:rPr>
          <w:rFonts w:eastAsia="Arial" w:cstheme="minorHAnsi"/>
          <w:color w:val="000000"/>
          <w:spacing w:val="-1"/>
        </w:rPr>
        <w:t>SDoH</w:t>
      </w:r>
      <w:proofErr w:type="spellEnd"/>
      <w:r w:rsidR="007F1ECD" w:rsidRPr="00223876">
        <w:rPr>
          <w:rFonts w:eastAsia="Arial" w:cstheme="minorHAnsi"/>
          <w:color w:val="000000"/>
          <w:spacing w:val="-1"/>
        </w:rPr>
        <w:t xml:space="preserve"> that have an impact on the physical and mental well-being of the population. As outlined in Factor F1.b.iii, through the Project, patients will be provided with services designed to address the </w:t>
      </w:r>
      <w:proofErr w:type="spellStart"/>
      <w:r w:rsidR="007F1ECD" w:rsidRPr="00223876">
        <w:rPr>
          <w:rFonts w:eastAsia="Arial" w:cstheme="minorHAnsi"/>
          <w:color w:val="000000"/>
          <w:spacing w:val="-1"/>
        </w:rPr>
        <w:t>SDoH</w:t>
      </w:r>
      <w:proofErr w:type="spellEnd"/>
      <w:r w:rsidR="007F1ECD" w:rsidRPr="00223876">
        <w:rPr>
          <w:rFonts w:eastAsia="Arial" w:cstheme="minorHAnsi"/>
          <w:color w:val="000000"/>
          <w:spacing w:val="-1"/>
        </w:rPr>
        <w:t xml:space="preserve"> and reduce health inequities. Additionally, as is described in Factors F1.</w:t>
      </w:r>
      <w:proofErr w:type="gramStart"/>
      <w:r w:rsidR="007F1ECD" w:rsidRPr="00223876">
        <w:rPr>
          <w:rFonts w:eastAsia="Arial" w:cstheme="minorHAnsi"/>
          <w:color w:val="000000"/>
          <w:spacing w:val="-1"/>
        </w:rPr>
        <w:t>a.ii</w:t>
      </w:r>
      <w:proofErr w:type="gramEnd"/>
      <w:r w:rsidR="007F1ECD" w:rsidRPr="00223876">
        <w:rPr>
          <w:rFonts w:eastAsia="Arial" w:cstheme="minorHAnsi"/>
          <w:color w:val="000000"/>
          <w:spacing w:val="-1"/>
        </w:rPr>
        <w:t xml:space="preserve"> and F1.c, </w:t>
      </w:r>
      <w:r w:rsidR="00DB3233" w:rsidRPr="00223876">
        <w:rPr>
          <w:rFonts w:eastAsia="Arial" w:cstheme="minorHAnsi"/>
          <w:color w:val="000000"/>
          <w:spacing w:val="-1"/>
        </w:rPr>
        <w:t>SHS</w:t>
      </w:r>
      <w:r w:rsidR="007F1ECD" w:rsidRPr="00223876">
        <w:rPr>
          <w:rFonts w:eastAsia="Arial" w:cstheme="minorHAnsi"/>
          <w:color w:val="000000"/>
          <w:spacing w:val="-1"/>
        </w:rPr>
        <w:t xml:space="preserve">’s acquisition of ownership in </w:t>
      </w:r>
      <w:r w:rsidR="00DB3233" w:rsidRPr="00223876">
        <w:rPr>
          <w:rFonts w:eastAsia="Arial" w:cstheme="minorHAnsi"/>
          <w:color w:val="000000"/>
          <w:spacing w:val="-1"/>
        </w:rPr>
        <w:t>SDS</w:t>
      </w:r>
      <w:r w:rsidR="007F1ECD" w:rsidRPr="00223876">
        <w:rPr>
          <w:rFonts w:eastAsia="Arial" w:cstheme="minorHAnsi"/>
          <w:color w:val="000000"/>
          <w:spacing w:val="-1"/>
        </w:rPr>
        <w:t xml:space="preserve"> will allow </w:t>
      </w:r>
      <w:r w:rsidR="00DB3233" w:rsidRPr="00223876">
        <w:rPr>
          <w:rFonts w:eastAsia="Arial" w:cstheme="minorHAnsi"/>
          <w:color w:val="000000"/>
          <w:spacing w:val="-1"/>
        </w:rPr>
        <w:t>SDS</w:t>
      </w:r>
      <w:r w:rsidR="007F1ECD" w:rsidRPr="00223876">
        <w:rPr>
          <w:rFonts w:eastAsia="Arial" w:cstheme="minorHAnsi"/>
          <w:color w:val="000000"/>
          <w:spacing w:val="-1"/>
        </w:rPr>
        <w:t xml:space="preserve"> to serve as a setting for </w:t>
      </w:r>
      <w:r w:rsidR="00DB3233" w:rsidRPr="00223876">
        <w:rPr>
          <w:rFonts w:eastAsia="Arial" w:cstheme="minorHAnsi"/>
          <w:color w:val="000000"/>
          <w:spacing w:val="-1"/>
        </w:rPr>
        <w:t>SHS</w:t>
      </w:r>
      <w:r w:rsidR="007F1ECD" w:rsidRPr="00223876">
        <w:rPr>
          <w:rFonts w:eastAsia="Arial" w:cstheme="minorHAnsi"/>
          <w:color w:val="000000"/>
          <w:spacing w:val="-1"/>
        </w:rPr>
        <w:t xml:space="preserve"> to manage ACO patients and provide such patients with the benefits of physician/hospital cooperation, further clinical integration and medical management services. In total, these efforts will </w:t>
      </w:r>
      <w:r w:rsidR="003B77CE">
        <w:rPr>
          <w:rFonts w:eastAsia="Arial" w:cstheme="minorHAnsi"/>
          <w:color w:val="000000"/>
          <w:spacing w:val="-1"/>
        </w:rPr>
        <w:t>help link</w:t>
      </w:r>
      <w:r w:rsidR="003B77CE" w:rsidRPr="00223876">
        <w:rPr>
          <w:rFonts w:eastAsia="Arial" w:cstheme="minorHAnsi"/>
          <w:color w:val="000000"/>
          <w:spacing w:val="-1"/>
        </w:rPr>
        <w:t xml:space="preserve"> </w:t>
      </w:r>
      <w:r w:rsidR="007F1ECD" w:rsidRPr="00223876">
        <w:rPr>
          <w:rFonts w:eastAsia="Arial" w:cstheme="minorHAnsi"/>
          <w:color w:val="000000"/>
          <w:spacing w:val="-1"/>
        </w:rPr>
        <w:t xml:space="preserve">patients with appropriate community resources to address </w:t>
      </w:r>
      <w:proofErr w:type="spellStart"/>
      <w:r w:rsidR="007F1ECD" w:rsidRPr="00223876">
        <w:rPr>
          <w:rFonts w:eastAsia="Arial" w:cstheme="minorHAnsi"/>
          <w:color w:val="000000"/>
          <w:spacing w:val="-1"/>
        </w:rPr>
        <w:t>SDoH</w:t>
      </w:r>
      <w:proofErr w:type="spellEnd"/>
      <w:r w:rsidR="00092E92">
        <w:rPr>
          <w:rFonts w:eastAsia="Arial" w:cstheme="minorHAnsi"/>
          <w:color w:val="000000"/>
          <w:spacing w:val="-1"/>
        </w:rPr>
        <w:t>.</w:t>
      </w:r>
      <w:r w:rsidR="00C91FB0">
        <w:rPr>
          <w:rFonts w:eastAsia="Arial" w:cstheme="minorHAnsi"/>
          <w:color w:val="000000"/>
          <w:spacing w:val="-1"/>
        </w:rPr>
        <w:br w:type="page"/>
      </w:r>
    </w:p>
    <w:p w14:paraId="5B5F8884" w14:textId="149899DB" w:rsidR="00976A4D" w:rsidRPr="00F41281" w:rsidRDefault="00311281" w:rsidP="00F41281">
      <w:pPr>
        <w:pStyle w:val="BodyText"/>
        <w:tabs>
          <w:tab w:val="left" w:pos="3560"/>
        </w:tabs>
        <w:rPr>
          <w:rFonts w:cs="Times New Roman"/>
          <w:b/>
          <w:bCs/>
          <w:sz w:val="32"/>
          <w:szCs w:val="32"/>
          <w:u w:val="single"/>
        </w:rPr>
      </w:pPr>
      <w:r w:rsidRPr="00311281">
        <w:rPr>
          <w:b/>
          <w:bCs/>
          <w:sz w:val="32"/>
          <w:szCs w:val="32"/>
          <w:u w:val="single"/>
        </w:rPr>
        <w:lastRenderedPageBreak/>
        <w:t>Appendix A</w:t>
      </w:r>
    </w:p>
    <w:p w14:paraId="3A7AEF95" w14:textId="65FB3F7B" w:rsidR="00976A4D" w:rsidRPr="00976A4D" w:rsidRDefault="00976A4D" w:rsidP="00976A4D">
      <w:pPr>
        <w:autoSpaceDE/>
        <w:autoSpaceDN/>
        <w:spacing w:after="160" w:line="259" w:lineRule="auto"/>
        <w:jc w:val="left"/>
        <w:rPr>
          <w:rFonts w:asciiTheme="minorHAnsi" w:eastAsiaTheme="minorHAnsi" w:hAnsiTheme="minorHAnsi" w:cstheme="minorBidi"/>
          <w:b/>
          <w:bCs/>
          <w:kern w:val="2"/>
          <w:sz w:val="32"/>
          <w:szCs w:val="32"/>
          <w14:ligatures w14:val="standardContextual"/>
        </w:rPr>
      </w:pPr>
      <w:r w:rsidRPr="00976A4D">
        <w:rPr>
          <w:rFonts w:asciiTheme="minorHAnsi" w:eastAsiaTheme="minorHAnsi" w:hAnsiTheme="minorHAnsi" w:cstheme="minorBidi"/>
          <w:b/>
          <w:bCs/>
          <w:kern w:val="2"/>
          <w:sz w:val="32"/>
          <w:szCs w:val="32"/>
          <w14:ligatures w14:val="standardContextual"/>
        </w:rPr>
        <w:t xml:space="preserve">Southcoast Health – </w:t>
      </w:r>
      <w:r>
        <w:rPr>
          <w:rFonts w:asciiTheme="minorHAnsi" w:eastAsiaTheme="minorHAnsi" w:hAnsiTheme="minorHAnsi" w:cstheme="minorBidi"/>
          <w:b/>
          <w:bCs/>
          <w:kern w:val="2"/>
          <w:sz w:val="32"/>
          <w:szCs w:val="32"/>
          <w14:ligatures w14:val="standardContextual"/>
        </w:rPr>
        <w:t xml:space="preserve">Overall </w:t>
      </w:r>
      <w:r w:rsidRPr="00976A4D">
        <w:rPr>
          <w:rFonts w:asciiTheme="minorHAnsi" w:eastAsiaTheme="minorHAnsi" w:hAnsiTheme="minorHAnsi" w:cstheme="minorBidi"/>
          <w:b/>
          <w:bCs/>
          <w:kern w:val="2"/>
          <w:sz w:val="32"/>
          <w:szCs w:val="32"/>
          <w14:ligatures w14:val="standardContextual"/>
        </w:rPr>
        <w:t>Patient Panel</w:t>
      </w:r>
    </w:p>
    <w:p w14:paraId="258F724F" w14:textId="77777777" w:rsidR="00495AA2" w:rsidRPr="00976A4D"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r w:rsidRPr="00976A4D">
        <w:rPr>
          <w:rFonts w:asciiTheme="minorHAnsi" w:eastAsiaTheme="minorHAnsi" w:hAnsiTheme="minorHAnsi" w:cstheme="minorBidi"/>
          <w:b/>
          <w:bCs/>
          <w:color w:val="404040" w:themeColor="text1" w:themeTint="BF"/>
          <w:kern w:val="2"/>
          <w:szCs w:val="24"/>
          <w14:ligatures w14:val="standardContextual"/>
        </w:rPr>
        <w:t xml:space="preserve">Southcoast Health – </w:t>
      </w:r>
      <w:r>
        <w:rPr>
          <w:rFonts w:asciiTheme="minorHAnsi" w:eastAsiaTheme="minorHAnsi" w:hAnsiTheme="minorHAnsi" w:cstheme="minorBidi"/>
          <w:b/>
          <w:bCs/>
          <w:color w:val="404040" w:themeColor="text1" w:themeTint="BF"/>
          <w:kern w:val="2"/>
          <w:szCs w:val="24"/>
          <w14:ligatures w14:val="standardContextual"/>
        </w:rPr>
        <w:t>FY21-FY24</w:t>
      </w:r>
      <w:r w:rsidRPr="00976A4D">
        <w:rPr>
          <w:rFonts w:asciiTheme="minorHAnsi" w:eastAsiaTheme="minorHAnsi" w:hAnsiTheme="minorHAnsi" w:cstheme="minorBidi"/>
          <w:b/>
          <w:bCs/>
          <w:color w:val="404040" w:themeColor="text1" w:themeTint="BF"/>
          <w:kern w:val="2"/>
          <w:szCs w:val="24"/>
          <w14:ligatures w14:val="standardContextual"/>
        </w:rPr>
        <w:t xml:space="preserve"> Patient Panel by </w:t>
      </w:r>
      <w:r w:rsidRPr="003C2942">
        <w:rPr>
          <w:rFonts w:asciiTheme="minorHAnsi" w:eastAsiaTheme="minorHAnsi" w:hAnsiTheme="minorHAnsi" w:cstheme="minorBidi"/>
          <w:b/>
          <w:bCs/>
          <w:kern w:val="2"/>
          <w:szCs w:val="24"/>
          <w14:ligatures w14:val="standardContextual"/>
        </w:rPr>
        <w:t>Age</w:t>
      </w:r>
    </w:p>
    <w:p w14:paraId="0B21167F" w14:textId="766782DB" w:rsidR="00495AA2" w:rsidRPr="004504DE"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4504DE">
        <w:rPr>
          <w:rFonts w:asciiTheme="minorHAnsi" w:eastAsiaTheme="minorHAnsi" w:hAnsiTheme="minorHAnsi" w:cstheme="minorBidi"/>
          <w:i/>
          <w:iCs/>
          <w:color w:val="404040" w:themeColor="text1" w:themeTint="BF"/>
          <w:kern w:val="2"/>
          <w:sz w:val="16"/>
          <w:szCs w:val="16"/>
          <w14:ligatures w14:val="standardContextual"/>
        </w:rPr>
        <w:t xml:space="preserve">**Table reflects Age Cohort attributed to all Active (Patient Status = Alive) unique patients’ w/ an encounter within a Southcoast Health facility (i.e. – Hospital Based, Emergency Dept, Medical Practice, Urgent Care, Lab, Imaging, </w:t>
      </w:r>
      <w:r w:rsidR="004D79A7" w:rsidRPr="004504DE">
        <w:rPr>
          <w:rFonts w:asciiTheme="minorHAnsi" w:eastAsiaTheme="minorHAnsi" w:hAnsiTheme="minorHAnsi" w:cstheme="minorBidi"/>
          <w:i/>
          <w:iCs/>
          <w:color w:val="404040" w:themeColor="text1" w:themeTint="BF"/>
          <w:kern w:val="2"/>
          <w:sz w:val="16"/>
          <w:szCs w:val="16"/>
          <w14:ligatures w14:val="standardContextual"/>
        </w:rPr>
        <w:t>etc.</w:t>
      </w:r>
      <w:r w:rsidRPr="004504DE">
        <w:rPr>
          <w:rFonts w:asciiTheme="minorHAnsi" w:eastAsiaTheme="minorHAnsi" w:hAnsiTheme="minorHAnsi" w:cstheme="minorBidi"/>
          <w:i/>
          <w:iCs/>
          <w:color w:val="404040" w:themeColor="text1" w:themeTint="BF"/>
          <w:kern w:val="2"/>
          <w:sz w:val="16"/>
          <w:szCs w:val="16"/>
          <w14:ligatures w14:val="standardContextual"/>
        </w:rPr>
        <w:t>) **Time Period: Oct 2020 – Mar 2024</w:t>
      </w:r>
    </w:p>
    <w:p w14:paraId="0F68B8CB" w14:textId="77777777" w:rsidR="00495AA2" w:rsidRPr="00976A4D"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p>
    <w:tbl>
      <w:tblPr>
        <w:tblStyle w:val="PlainTable1"/>
        <w:tblW w:w="5013" w:type="pct"/>
        <w:tblLook w:val="04A0" w:firstRow="1" w:lastRow="0" w:firstColumn="1" w:lastColumn="0" w:noHBand="0" w:noVBand="1"/>
      </w:tblPr>
      <w:tblGrid>
        <w:gridCol w:w="2463"/>
        <w:gridCol w:w="865"/>
        <w:gridCol w:w="864"/>
        <w:gridCol w:w="864"/>
        <w:gridCol w:w="864"/>
        <w:gridCol w:w="864"/>
        <w:gridCol w:w="864"/>
        <w:gridCol w:w="864"/>
        <w:gridCol w:w="862"/>
      </w:tblGrid>
      <w:tr w:rsidR="00495AA2" w:rsidRPr="004504DE" w14:paraId="5E6340A4" w14:textId="77777777" w:rsidTr="001C7E08">
        <w:trPr>
          <w:cnfStyle w:val="100000000000" w:firstRow="1" w:lastRow="0" w:firstColumn="0" w:lastColumn="0" w:oddVBand="0" w:evenVBand="0" w:oddHBand="0" w:evenHBand="0" w:firstRowFirstColumn="0" w:firstRowLastColumn="0" w:lastRowFirstColumn="0" w:lastRowLastColumn="0"/>
          <w:cantSplit/>
          <w:trHeight w:val="420"/>
        </w:trPr>
        <w:tc>
          <w:tcPr>
            <w:cnfStyle w:val="001000000000" w:firstRow="0" w:lastRow="0" w:firstColumn="1" w:lastColumn="0" w:oddVBand="0" w:evenVBand="0" w:oddHBand="0" w:evenHBand="0" w:firstRowFirstColumn="0" w:firstRowLastColumn="0" w:lastRowFirstColumn="0" w:lastRowLastColumn="0"/>
            <w:tcW w:w="1313" w:type="pct"/>
            <w:noWrap/>
            <w:vAlign w:val="center"/>
            <w:hideMark/>
          </w:tcPr>
          <w:p w14:paraId="3F85EF21" w14:textId="77777777" w:rsidR="00495AA2" w:rsidRPr="004504DE" w:rsidRDefault="00495AA2" w:rsidP="00D60855">
            <w:pPr>
              <w:autoSpaceDE/>
              <w:autoSpaceDN/>
              <w:jc w:val="center"/>
              <w:rPr>
                <w:rFonts w:eastAsia="Times New Roman"/>
                <w:color w:val="000000"/>
                <w:sz w:val="16"/>
                <w:szCs w:val="16"/>
              </w:rPr>
            </w:pPr>
            <w:r w:rsidRPr="004504DE">
              <w:rPr>
                <w:rFonts w:eastAsia="Times New Roman"/>
                <w:color w:val="000000"/>
                <w:sz w:val="16"/>
                <w:szCs w:val="16"/>
              </w:rPr>
              <w:t>Age Cohort</w:t>
            </w:r>
          </w:p>
        </w:tc>
        <w:tc>
          <w:tcPr>
            <w:tcW w:w="461" w:type="pct"/>
            <w:hideMark/>
          </w:tcPr>
          <w:p w14:paraId="1033A559"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FY21</w:t>
            </w:r>
            <w:r w:rsidRPr="004504DE">
              <w:rPr>
                <w:rFonts w:eastAsia="Times New Roman"/>
                <w:color w:val="000000"/>
                <w:sz w:val="16"/>
                <w:szCs w:val="16"/>
              </w:rPr>
              <w:br/>
              <w:t>(Count)</w:t>
            </w:r>
          </w:p>
        </w:tc>
        <w:tc>
          <w:tcPr>
            <w:tcW w:w="461" w:type="pct"/>
            <w:hideMark/>
          </w:tcPr>
          <w:p w14:paraId="285B1170"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FY21</w:t>
            </w:r>
            <w:r w:rsidRPr="004504DE">
              <w:rPr>
                <w:rFonts w:eastAsia="Times New Roman"/>
                <w:color w:val="000000"/>
                <w:sz w:val="16"/>
                <w:szCs w:val="16"/>
              </w:rPr>
              <w:br/>
              <w:t>(%)</w:t>
            </w:r>
          </w:p>
        </w:tc>
        <w:tc>
          <w:tcPr>
            <w:tcW w:w="461" w:type="pct"/>
            <w:hideMark/>
          </w:tcPr>
          <w:p w14:paraId="48B8C1D0"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FY22</w:t>
            </w:r>
            <w:r w:rsidRPr="004504DE">
              <w:rPr>
                <w:rFonts w:eastAsia="Times New Roman"/>
                <w:color w:val="000000"/>
                <w:sz w:val="16"/>
                <w:szCs w:val="16"/>
              </w:rPr>
              <w:br/>
              <w:t>(Count)</w:t>
            </w:r>
          </w:p>
        </w:tc>
        <w:tc>
          <w:tcPr>
            <w:tcW w:w="461" w:type="pct"/>
            <w:hideMark/>
          </w:tcPr>
          <w:p w14:paraId="72F03761"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FY22</w:t>
            </w:r>
            <w:r w:rsidRPr="004504DE">
              <w:rPr>
                <w:rFonts w:eastAsia="Times New Roman"/>
                <w:color w:val="000000"/>
                <w:sz w:val="16"/>
                <w:szCs w:val="16"/>
              </w:rPr>
              <w:br/>
              <w:t>(%)</w:t>
            </w:r>
          </w:p>
        </w:tc>
        <w:tc>
          <w:tcPr>
            <w:tcW w:w="461" w:type="pct"/>
            <w:hideMark/>
          </w:tcPr>
          <w:p w14:paraId="048976E2"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FY23</w:t>
            </w:r>
            <w:r w:rsidRPr="004504DE">
              <w:rPr>
                <w:rFonts w:eastAsia="Times New Roman"/>
                <w:color w:val="000000"/>
                <w:sz w:val="16"/>
                <w:szCs w:val="16"/>
              </w:rPr>
              <w:br/>
              <w:t>(Count)</w:t>
            </w:r>
          </w:p>
        </w:tc>
        <w:tc>
          <w:tcPr>
            <w:tcW w:w="461" w:type="pct"/>
            <w:hideMark/>
          </w:tcPr>
          <w:p w14:paraId="28A26C48"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FY23</w:t>
            </w:r>
            <w:r w:rsidRPr="004504DE">
              <w:rPr>
                <w:rFonts w:eastAsia="Times New Roman"/>
                <w:color w:val="000000"/>
                <w:sz w:val="16"/>
                <w:szCs w:val="16"/>
              </w:rPr>
              <w:br/>
              <w:t>(%)</w:t>
            </w:r>
          </w:p>
        </w:tc>
        <w:tc>
          <w:tcPr>
            <w:tcW w:w="461" w:type="pct"/>
            <w:hideMark/>
          </w:tcPr>
          <w:p w14:paraId="7A20D820"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FY24TD</w:t>
            </w:r>
            <w:r w:rsidRPr="004504DE">
              <w:rPr>
                <w:rFonts w:eastAsia="Times New Roman"/>
                <w:color w:val="000000"/>
                <w:sz w:val="16"/>
                <w:szCs w:val="16"/>
              </w:rPr>
              <w:br/>
              <w:t>(Count)</w:t>
            </w:r>
          </w:p>
        </w:tc>
        <w:tc>
          <w:tcPr>
            <w:tcW w:w="461" w:type="pct"/>
            <w:hideMark/>
          </w:tcPr>
          <w:p w14:paraId="591038E3"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FY24TD</w:t>
            </w:r>
            <w:r w:rsidRPr="004504DE">
              <w:rPr>
                <w:rFonts w:eastAsia="Times New Roman"/>
                <w:color w:val="000000"/>
                <w:sz w:val="16"/>
                <w:szCs w:val="16"/>
              </w:rPr>
              <w:br/>
              <w:t>(%)</w:t>
            </w:r>
          </w:p>
        </w:tc>
      </w:tr>
      <w:tr w:rsidR="00495AA2" w:rsidRPr="004504DE" w14:paraId="61DE95AD" w14:textId="77777777" w:rsidTr="001C7E0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20B3CE2A"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0 - 17</w:t>
            </w:r>
          </w:p>
        </w:tc>
        <w:tc>
          <w:tcPr>
            <w:tcW w:w="461" w:type="pct"/>
            <w:noWrap/>
            <w:hideMark/>
          </w:tcPr>
          <w:p w14:paraId="2CF8DB07"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27,981</w:t>
            </w:r>
          </w:p>
        </w:tc>
        <w:tc>
          <w:tcPr>
            <w:tcW w:w="461" w:type="pct"/>
            <w:noWrap/>
            <w:hideMark/>
          </w:tcPr>
          <w:p w14:paraId="61F7771B"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10%</w:t>
            </w:r>
          </w:p>
        </w:tc>
        <w:tc>
          <w:tcPr>
            <w:tcW w:w="461" w:type="pct"/>
            <w:noWrap/>
            <w:hideMark/>
          </w:tcPr>
          <w:p w14:paraId="6DA11F4C"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38,830</w:t>
            </w:r>
          </w:p>
        </w:tc>
        <w:tc>
          <w:tcPr>
            <w:tcW w:w="461" w:type="pct"/>
            <w:noWrap/>
            <w:hideMark/>
          </w:tcPr>
          <w:p w14:paraId="593A944E"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12%</w:t>
            </w:r>
          </w:p>
        </w:tc>
        <w:tc>
          <w:tcPr>
            <w:tcW w:w="461" w:type="pct"/>
            <w:noWrap/>
            <w:hideMark/>
          </w:tcPr>
          <w:p w14:paraId="37584B2E"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42,910</w:t>
            </w:r>
          </w:p>
        </w:tc>
        <w:tc>
          <w:tcPr>
            <w:tcW w:w="461" w:type="pct"/>
            <w:noWrap/>
            <w:hideMark/>
          </w:tcPr>
          <w:p w14:paraId="5148EB31"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13%</w:t>
            </w:r>
          </w:p>
        </w:tc>
        <w:tc>
          <w:tcPr>
            <w:tcW w:w="461" w:type="pct"/>
            <w:noWrap/>
            <w:hideMark/>
          </w:tcPr>
          <w:p w14:paraId="75739B94" w14:textId="795F6EC2" w:rsidR="00495AA2" w:rsidRPr="004504D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35,902</w:t>
            </w:r>
          </w:p>
        </w:tc>
        <w:tc>
          <w:tcPr>
            <w:tcW w:w="461" w:type="pct"/>
            <w:noWrap/>
            <w:hideMark/>
          </w:tcPr>
          <w:p w14:paraId="6F24625E" w14:textId="50F59B9B" w:rsidR="00495AA2" w:rsidRPr="004504D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12%</w:t>
            </w:r>
          </w:p>
        </w:tc>
      </w:tr>
      <w:tr w:rsidR="00495AA2" w:rsidRPr="004504DE" w14:paraId="0E43141E" w14:textId="77777777" w:rsidTr="001C7E0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3320EC7C"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18 - 64</w:t>
            </w:r>
          </w:p>
        </w:tc>
        <w:tc>
          <w:tcPr>
            <w:tcW w:w="461" w:type="pct"/>
            <w:noWrap/>
            <w:hideMark/>
          </w:tcPr>
          <w:p w14:paraId="111D145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175,324</w:t>
            </w:r>
          </w:p>
        </w:tc>
        <w:tc>
          <w:tcPr>
            <w:tcW w:w="461" w:type="pct"/>
            <w:noWrap/>
            <w:hideMark/>
          </w:tcPr>
          <w:p w14:paraId="23A1DF11"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62%</w:t>
            </w:r>
          </w:p>
        </w:tc>
        <w:tc>
          <w:tcPr>
            <w:tcW w:w="461" w:type="pct"/>
            <w:noWrap/>
            <w:hideMark/>
          </w:tcPr>
          <w:p w14:paraId="13F74F05"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200,907</w:t>
            </w:r>
          </w:p>
        </w:tc>
        <w:tc>
          <w:tcPr>
            <w:tcW w:w="461" w:type="pct"/>
            <w:noWrap/>
            <w:hideMark/>
          </w:tcPr>
          <w:p w14:paraId="119F1D01"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62%</w:t>
            </w:r>
          </w:p>
        </w:tc>
        <w:tc>
          <w:tcPr>
            <w:tcW w:w="461" w:type="pct"/>
            <w:noWrap/>
            <w:hideMark/>
          </w:tcPr>
          <w:p w14:paraId="20286CF5"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213,869</w:t>
            </w:r>
          </w:p>
        </w:tc>
        <w:tc>
          <w:tcPr>
            <w:tcW w:w="461" w:type="pct"/>
            <w:noWrap/>
            <w:hideMark/>
          </w:tcPr>
          <w:p w14:paraId="49E8B251"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62%</w:t>
            </w:r>
          </w:p>
        </w:tc>
        <w:tc>
          <w:tcPr>
            <w:tcW w:w="461" w:type="pct"/>
            <w:noWrap/>
            <w:hideMark/>
          </w:tcPr>
          <w:p w14:paraId="7F0DB9EB" w14:textId="18C40C30" w:rsidR="00495AA2" w:rsidRPr="004504D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198,840</w:t>
            </w:r>
          </w:p>
        </w:tc>
        <w:tc>
          <w:tcPr>
            <w:tcW w:w="461" w:type="pct"/>
            <w:noWrap/>
            <w:hideMark/>
          </w:tcPr>
          <w:p w14:paraId="4CA26D2C" w14:textId="72FF80C2" w:rsidR="00495AA2" w:rsidRPr="004504D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64%</w:t>
            </w:r>
          </w:p>
        </w:tc>
      </w:tr>
      <w:tr w:rsidR="00495AA2" w:rsidRPr="004504DE" w14:paraId="11CC4813" w14:textId="77777777" w:rsidTr="001C7E0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3E67824A"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65+</w:t>
            </w:r>
          </w:p>
        </w:tc>
        <w:tc>
          <w:tcPr>
            <w:tcW w:w="461" w:type="pct"/>
            <w:noWrap/>
            <w:hideMark/>
          </w:tcPr>
          <w:p w14:paraId="23FE1DFC"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78,318</w:t>
            </w:r>
          </w:p>
        </w:tc>
        <w:tc>
          <w:tcPr>
            <w:tcW w:w="461" w:type="pct"/>
            <w:noWrap/>
            <w:hideMark/>
          </w:tcPr>
          <w:p w14:paraId="66D122D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28%</w:t>
            </w:r>
          </w:p>
        </w:tc>
        <w:tc>
          <w:tcPr>
            <w:tcW w:w="461" w:type="pct"/>
            <w:noWrap/>
            <w:hideMark/>
          </w:tcPr>
          <w:p w14:paraId="00335BB8"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82,261</w:t>
            </w:r>
          </w:p>
        </w:tc>
        <w:tc>
          <w:tcPr>
            <w:tcW w:w="461" w:type="pct"/>
            <w:noWrap/>
            <w:hideMark/>
          </w:tcPr>
          <w:p w14:paraId="4D5256BE"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26%</w:t>
            </w:r>
          </w:p>
        </w:tc>
        <w:tc>
          <w:tcPr>
            <w:tcW w:w="461" w:type="pct"/>
            <w:noWrap/>
            <w:hideMark/>
          </w:tcPr>
          <w:p w14:paraId="6AD69A01"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85,751</w:t>
            </w:r>
          </w:p>
        </w:tc>
        <w:tc>
          <w:tcPr>
            <w:tcW w:w="461" w:type="pct"/>
            <w:noWrap/>
            <w:hideMark/>
          </w:tcPr>
          <w:p w14:paraId="45DEFE91"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25%</w:t>
            </w:r>
          </w:p>
        </w:tc>
        <w:tc>
          <w:tcPr>
            <w:tcW w:w="461" w:type="pct"/>
            <w:noWrap/>
            <w:hideMark/>
          </w:tcPr>
          <w:p w14:paraId="16D8D13A" w14:textId="4AD46000" w:rsidR="00495AA2" w:rsidRPr="004504D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76,169</w:t>
            </w:r>
          </w:p>
        </w:tc>
        <w:tc>
          <w:tcPr>
            <w:tcW w:w="461" w:type="pct"/>
            <w:noWrap/>
            <w:hideMark/>
          </w:tcPr>
          <w:p w14:paraId="16DF5BAA" w14:textId="64843AF0" w:rsidR="00495AA2" w:rsidRPr="004504D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25%</w:t>
            </w:r>
          </w:p>
        </w:tc>
      </w:tr>
      <w:tr w:rsidR="00495AA2" w:rsidRPr="004504DE" w14:paraId="3C72B633" w14:textId="77777777" w:rsidTr="001C7E0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64F5C709"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N/A</w:t>
            </w:r>
          </w:p>
        </w:tc>
        <w:tc>
          <w:tcPr>
            <w:tcW w:w="461" w:type="pct"/>
            <w:noWrap/>
            <w:hideMark/>
          </w:tcPr>
          <w:p w14:paraId="43E17EB5"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3CC6C8CF"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31128BFC"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2F9113C5"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6BB04282"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16</w:t>
            </w:r>
          </w:p>
        </w:tc>
        <w:tc>
          <w:tcPr>
            <w:tcW w:w="461" w:type="pct"/>
            <w:noWrap/>
            <w:hideMark/>
          </w:tcPr>
          <w:p w14:paraId="63F45C2D"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30811A5E" w14:textId="3FD5FEFA" w:rsidR="00495AA2" w:rsidRPr="004504D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c>
          <w:tcPr>
            <w:tcW w:w="461" w:type="pct"/>
            <w:noWrap/>
            <w:hideMark/>
          </w:tcPr>
          <w:p w14:paraId="63DD50D4" w14:textId="0F314197" w:rsidR="00495AA2" w:rsidRPr="004504D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r>
      <w:tr w:rsidR="00495AA2" w:rsidRPr="004504DE" w14:paraId="6459D622" w14:textId="77777777" w:rsidTr="001C7E0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vAlign w:val="center"/>
          </w:tcPr>
          <w:p w14:paraId="17C48C8F" w14:textId="77777777" w:rsidR="00495AA2" w:rsidRPr="004504DE" w:rsidRDefault="00495AA2" w:rsidP="00D60855">
            <w:pPr>
              <w:autoSpaceDE/>
              <w:autoSpaceDN/>
              <w:ind w:firstLineChars="100" w:firstLine="161"/>
              <w:jc w:val="center"/>
              <w:rPr>
                <w:rFonts w:eastAsia="Times New Roman"/>
                <w:color w:val="000000"/>
                <w:sz w:val="16"/>
                <w:szCs w:val="16"/>
              </w:rPr>
            </w:pPr>
            <w:r w:rsidRPr="004504DE">
              <w:rPr>
                <w:rFonts w:eastAsia="Times New Roman"/>
                <w:color w:val="000000"/>
                <w:sz w:val="16"/>
                <w:szCs w:val="16"/>
              </w:rPr>
              <w:t>Total</w:t>
            </w:r>
          </w:p>
        </w:tc>
        <w:tc>
          <w:tcPr>
            <w:tcW w:w="461" w:type="pct"/>
            <w:noWrap/>
            <w:vAlign w:val="center"/>
          </w:tcPr>
          <w:p w14:paraId="6A510F1B"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281,623</w:t>
            </w:r>
          </w:p>
        </w:tc>
        <w:tc>
          <w:tcPr>
            <w:tcW w:w="461" w:type="pct"/>
            <w:noWrap/>
            <w:vAlign w:val="center"/>
          </w:tcPr>
          <w:p w14:paraId="42BD71C0"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78C19EA6"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321,998</w:t>
            </w:r>
          </w:p>
        </w:tc>
        <w:tc>
          <w:tcPr>
            <w:tcW w:w="461" w:type="pct"/>
            <w:noWrap/>
            <w:vAlign w:val="center"/>
          </w:tcPr>
          <w:p w14:paraId="36F04695"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3AD09AC5"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342,546</w:t>
            </w:r>
          </w:p>
        </w:tc>
        <w:tc>
          <w:tcPr>
            <w:tcW w:w="461" w:type="pct"/>
            <w:noWrap/>
            <w:vAlign w:val="center"/>
          </w:tcPr>
          <w:p w14:paraId="6FCE4CD5"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58667C57" w14:textId="4C60C2A3" w:rsidR="00495AA2" w:rsidRPr="009C694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9C694E">
              <w:rPr>
                <w:rFonts w:eastAsia="Times New Roman"/>
                <w:b/>
                <w:bCs/>
                <w:color w:val="000000"/>
                <w:sz w:val="16"/>
                <w:szCs w:val="16"/>
              </w:rPr>
              <w:t>310,931</w:t>
            </w:r>
          </w:p>
        </w:tc>
        <w:tc>
          <w:tcPr>
            <w:tcW w:w="461" w:type="pct"/>
            <w:noWrap/>
            <w:vAlign w:val="center"/>
          </w:tcPr>
          <w:p w14:paraId="6EBD0446" w14:textId="0804D495" w:rsidR="00495AA2" w:rsidRPr="009C694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9C694E">
              <w:rPr>
                <w:rFonts w:eastAsia="Times New Roman"/>
                <w:b/>
                <w:bCs/>
                <w:color w:val="000000"/>
                <w:sz w:val="16"/>
                <w:szCs w:val="16"/>
              </w:rPr>
              <w:t>100%</w:t>
            </w:r>
          </w:p>
        </w:tc>
      </w:tr>
    </w:tbl>
    <w:p w14:paraId="23032820" w14:textId="77777777" w:rsidR="00976A4D" w:rsidRPr="00976A4D" w:rsidRDefault="00976A4D" w:rsidP="00976A4D">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p>
    <w:p w14:paraId="19FEF492" w14:textId="77777777" w:rsidR="00495AA2" w:rsidRPr="00976A4D"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r w:rsidRPr="00976A4D">
        <w:rPr>
          <w:rFonts w:asciiTheme="minorHAnsi" w:eastAsiaTheme="minorHAnsi" w:hAnsiTheme="minorHAnsi" w:cstheme="minorBidi"/>
          <w:b/>
          <w:bCs/>
          <w:color w:val="404040" w:themeColor="text1" w:themeTint="BF"/>
          <w:kern w:val="2"/>
          <w:szCs w:val="24"/>
          <w14:ligatures w14:val="standardContextual"/>
        </w:rPr>
        <w:t xml:space="preserve">Southcoast Health </w:t>
      </w:r>
      <w:r>
        <w:rPr>
          <w:rFonts w:asciiTheme="minorHAnsi" w:eastAsiaTheme="minorHAnsi" w:hAnsiTheme="minorHAnsi" w:cstheme="minorBidi"/>
          <w:b/>
          <w:bCs/>
          <w:color w:val="404040" w:themeColor="text1" w:themeTint="BF"/>
          <w:kern w:val="2"/>
          <w:szCs w:val="24"/>
          <w14:ligatures w14:val="standardContextual"/>
        </w:rPr>
        <w:t>–</w:t>
      </w:r>
      <w:r w:rsidRPr="00976A4D">
        <w:rPr>
          <w:rFonts w:asciiTheme="minorHAnsi" w:eastAsiaTheme="minorHAnsi" w:hAnsiTheme="minorHAnsi" w:cstheme="minorBidi"/>
          <w:b/>
          <w:bCs/>
          <w:color w:val="404040" w:themeColor="text1" w:themeTint="BF"/>
          <w:kern w:val="2"/>
          <w:szCs w:val="24"/>
          <w14:ligatures w14:val="standardContextual"/>
        </w:rPr>
        <w:t xml:space="preserve"> </w:t>
      </w:r>
      <w:r>
        <w:rPr>
          <w:rFonts w:asciiTheme="minorHAnsi" w:eastAsiaTheme="minorHAnsi" w:hAnsiTheme="minorHAnsi" w:cstheme="minorBidi"/>
          <w:b/>
          <w:bCs/>
          <w:color w:val="404040" w:themeColor="text1" w:themeTint="BF"/>
          <w:kern w:val="2"/>
          <w:szCs w:val="24"/>
          <w14:ligatures w14:val="standardContextual"/>
        </w:rPr>
        <w:t>FY21-FY24</w:t>
      </w:r>
      <w:r w:rsidRPr="00976A4D">
        <w:rPr>
          <w:rFonts w:asciiTheme="minorHAnsi" w:eastAsiaTheme="minorHAnsi" w:hAnsiTheme="minorHAnsi" w:cstheme="minorBidi"/>
          <w:b/>
          <w:bCs/>
          <w:color w:val="404040" w:themeColor="text1" w:themeTint="BF"/>
          <w:kern w:val="2"/>
          <w:szCs w:val="24"/>
          <w14:ligatures w14:val="standardContextual"/>
        </w:rPr>
        <w:t xml:space="preserve"> Patient Panel by </w:t>
      </w:r>
      <w:r w:rsidRPr="003C2942">
        <w:rPr>
          <w:rFonts w:asciiTheme="minorHAnsi" w:eastAsiaTheme="minorHAnsi" w:hAnsiTheme="minorHAnsi" w:cstheme="minorBidi"/>
          <w:b/>
          <w:bCs/>
          <w:kern w:val="2"/>
          <w:szCs w:val="24"/>
          <w14:ligatures w14:val="standardContextual"/>
        </w:rPr>
        <w:t>Race</w:t>
      </w:r>
    </w:p>
    <w:p w14:paraId="64F95669" w14:textId="0BAA665B" w:rsidR="00495AA2" w:rsidRPr="004504DE"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4504DE">
        <w:rPr>
          <w:rFonts w:asciiTheme="minorHAnsi" w:eastAsiaTheme="minorHAnsi" w:hAnsiTheme="minorHAnsi" w:cstheme="minorBidi"/>
          <w:i/>
          <w:iCs/>
          <w:color w:val="404040" w:themeColor="text1" w:themeTint="BF"/>
          <w:kern w:val="2"/>
          <w:sz w:val="16"/>
          <w:szCs w:val="16"/>
          <w14:ligatures w14:val="standardContextual"/>
        </w:rPr>
        <w:t xml:space="preserve">**Table reflects Race attributed to all Active (Patient Status = Alive) unique patients’ w/ an encounter within a Southcoast Health </w:t>
      </w:r>
      <w:proofErr w:type="gramStart"/>
      <w:r w:rsidRPr="004504DE">
        <w:rPr>
          <w:rFonts w:asciiTheme="minorHAnsi" w:eastAsiaTheme="minorHAnsi" w:hAnsiTheme="minorHAnsi" w:cstheme="minorBidi"/>
          <w:i/>
          <w:iCs/>
          <w:color w:val="404040" w:themeColor="text1" w:themeTint="BF"/>
          <w:kern w:val="2"/>
          <w:sz w:val="16"/>
          <w:szCs w:val="16"/>
          <w14:ligatures w14:val="standardContextual"/>
        </w:rPr>
        <w:t>facility  (</w:t>
      </w:r>
      <w:proofErr w:type="gramEnd"/>
      <w:r w:rsidRPr="004504DE">
        <w:rPr>
          <w:rFonts w:asciiTheme="minorHAnsi" w:eastAsiaTheme="minorHAnsi" w:hAnsiTheme="minorHAnsi" w:cstheme="minorBidi"/>
          <w:i/>
          <w:iCs/>
          <w:color w:val="404040" w:themeColor="text1" w:themeTint="BF"/>
          <w:kern w:val="2"/>
          <w:sz w:val="16"/>
          <w:szCs w:val="16"/>
          <w14:ligatures w14:val="standardContextual"/>
        </w:rPr>
        <w:t xml:space="preserve">i.e. – Hospital Based, Emergency Dept, Medical Practice, Urgent Care, Lab, Imaging, </w:t>
      </w:r>
      <w:r w:rsidR="004D79A7" w:rsidRPr="004504DE">
        <w:rPr>
          <w:rFonts w:asciiTheme="minorHAnsi" w:eastAsiaTheme="minorHAnsi" w:hAnsiTheme="minorHAnsi" w:cstheme="minorBidi"/>
          <w:i/>
          <w:iCs/>
          <w:color w:val="404040" w:themeColor="text1" w:themeTint="BF"/>
          <w:kern w:val="2"/>
          <w:sz w:val="16"/>
          <w:szCs w:val="16"/>
          <w14:ligatures w14:val="standardContextual"/>
        </w:rPr>
        <w:t>etc.</w:t>
      </w:r>
      <w:r w:rsidRPr="004504DE">
        <w:rPr>
          <w:rFonts w:asciiTheme="minorHAnsi" w:eastAsiaTheme="minorHAnsi" w:hAnsiTheme="minorHAnsi" w:cstheme="minorBidi"/>
          <w:i/>
          <w:iCs/>
          <w:color w:val="404040" w:themeColor="text1" w:themeTint="BF"/>
          <w:kern w:val="2"/>
          <w:sz w:val="16"/>
          <w:szCs w:val="16"/>
          <w14:ligatures w14:val="standardContextual"/>
        </w:rPr>
        <w:t>) **Time Period: Oct 2020 – Mar 2024</w:t>
      </w:r>
    </w:p>
    <w:p w14:paraId="4C74DE06" w14:textId="77777777" w:rsidR="00495AA2" w:rsidRPr="00976A4D"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p>
    <w:tbl>
      <w:tblPr>
        <w:tblStyle w:val="PlainTable1"/>
        <w:tblW w:w="5000" w:type="pct"/>
        <w:tblLook w:val="04A0" w:firstRow="1" w:lastRow="0" w:firstColumn="1" w:lastColumn="0" w:noHBand="0" w:noVBand="1"/>
      </w:tblPr>
      <w:tblGrid>
        <w:gridCol w:w="2456"/>
        <w:gridCol w:w="862"/>
        <w:gridCol w:w="862"/>
        <w:gridCol w:w="862"/>
        <w:gridCol w:w="862"/>
        <w:gridCol w:w="862"/>
        <w:gridCol w:w="862"/>
        <w:gridCol w:w="862"/>
        <w:gridCol w:w="860"/>
      </w:tblGrid>
      <w:tr w:rsidR="00495AA2" w:rsidRPr="004504DE" w14:paraId="1A708855" w14:textId="77777777" w:rsidTr="003A2BA7">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13" w:type="pct"/>
            <w:noWrap/>
            <w:vAlign w:val="center"/>
            <w:hideMark/>
          </w:tcPr>
          <w:p w14:paraId="3A766AE4" w14:textId="77777777" w:rsidR="00495AA2" w:rsidRPr="004504DE" w:rsidRDefault="00495AA2" w:rsidP="00D60855">
            <w:pPr>
              <w:autoSpaceDE/>
              <w:autoSpaceDN/>
              <w:jc w:val="center"/>
              <w:rPr>
                <w:rFonts w:eastAsia="Times New Roman"/>
                <w:color w:val="000000"/>
                <w:sz w:val="16"/>
                <w:szCs w:val="16"/>
              </w:rPr>
            </w:pPr>
            <w:r w:rsidRPr="004504DE">
              <w:rPr>
                <w:rFonts w:eastAsia="Times New Roman"/>
                <w:color w:val="000000"/>
                <w:sz w:val="16"/>
                <w:szCs w:val="16"/>
              </w:rPr>
              <w:t>Race</w:t>
            </w:r>
          </w:p>
        </w:tc>
        <w:tc>
          <w:tcPr>
            <w:tcW w:w="461" w:type="pct"/>
            <w:hideMark/>
          </w:tcPr>
          <w:p w14:paraId="6BEF7714"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FY21</w:t>
            </w:r>
            <w:r w:rsidRPr="004504DE">
              <w:rPr>
                <w:rFonts w:eastAsia="Times New Roman"/>
                <w:color w:val="000000"/>
                <w:sz w:val="16"/>
                <w:szCs w:val="16"/>
              </w:rPr>
              <w:br/>
              <w:t>(Count)</w:t>
            </w:r>
          </w:p>
        </w:tc>
        <w:tc>
          <w:tcPr>
            <w:tcW w:w="461" w:type="pct"/>
            <w:hideMark/>
          </w:tcPr>
          <w:p w14:paraId="5CB83AB1"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FY21</w:t>
            </w:r>
            <w:r w:rsidRPr="004504DE">
              <w:rPr>
                <w:rFonts w:eastAsia="Times New Roman"/>
                <w:color w:val="000000"/>
                <w:sz w:val="16"/>
                <w:szCs w:val="16"/>
              </w:rPr>
              <w:br/>
              <w:t>(%)</w:t>
            </w:r>
          </w:p>
        </w:tc>
        <w:tc>
          <w:tcPr>
            <w:tcW w:w="461" w:type="pct"/>
            <w:hideMark/>
          </w:tcPr>
          <w:p w14:paraId="22B07F08"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FY22</w:t>
            </w:r>
            <w:r w:rsidRPr="004504DE">
              <w:rPr>
                <w:rFonts w:eastAsia="Times New Roman"/>
                <w:color w:val="000000"/>
                <w:sz w:val="16"/>
                <w:szCs w:val="16"/>
              </w:rPr>
              <w:br/>
              <w:t>(Count)</w:t>
            </w:r>
          </w:p>
        </w:tc>
        <w:tc>
          <w:tcPr>
            <w:tcW w:w="461" w:type="pct"/>
            <w:hideMark/>
          </w:tcPr>
          <w:p w14:paraId="68060A81"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FY22</w:t>
            </w:r>
            <w:r w:rsidRPr="004504DE">
              <w:rPr>
                <w:rFonts w:eastAsia="Times New Roman"/>
                <w:color w:val="000000"/>
                <w:sz w:val="16"/>
                <w:szCs w:val="16"/>
              </w:rPr>
              <w:br/>
              <w:t>(%)</w:t>
            </w:r>
          </w:p>
        </w:tc>
        <w:tc>
          <w:tcPr>
            <w:tcW w:w="461" w:type="pct"/>
            <w:hideMark/>
          </w:tcPr>
          <w:p w14:paraId="4ACDE455"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FY23</w:t>
            </w:r>
            <w:r w:rsidRPr="004504DE">
              <w:rPr>
                <w:rFonts w:eastAsia="Times New Roman"/>
                <w:color w:val="000000"/>
                <w:sz w:val="16"/>
                <w:szCs w:val="16"/>
              </w:rPr>
              <w:br/>
              <w:t>(Count)</w:t>
            </w:r>
          </w:p>
        </w:tc>
        <w:tc>
          <w:tcPr>
            <w:tcW w:w="461" w:type="pct"/>
            <w:hideMark/>
          </w:tcPr>
          <w:p w14:paraId="57BD792E"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FY23</w:t>
            </w:r>
            <w:r w:rsidRPr="004504DE">
              <w:rPr>
                <w:rFonts w:eastAsia="Times New Roman"/>
                <w:color w:val="000000"/>
                <w:sz w:val="16"/>
                <w:szCs w:val="16"/>
              </w:rPr>
              <w:br/>
              <w:t>(%)</w:t>
            </w:r>
          </w:p>
        </w:tc>
        <w:tc>
          <w:tcPr>
            <w:tcW w:w="461" w:type="pct"/>
            <w:hideMark/>
          </w:tcPr>
          <w:p w14:paraId="1ADEAD8F"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FY24TD</w:t>
            </w:r>
            <w:r w:rsidRPr="004504DE">
              <w:rPr>
                <w:rFonts w:eastAsia="Times New Roman"/>
                <w:color w:val="000000"/>
                <w:sz w:val="16"/>
                <w:szCs w:val="16"/>
              </w:rPr>
              <w:br/>
              <w:t>(Count)</w:t>
            </w:r>
          </w:p>
        </w:tc>
        <w:tc>
          <w:tcPr>
            <w:tcW w:w="460" w:type="pct"/>
            <w:hideMark/>
          </w:tcPr>
          <w:p w14:paraId="6BB5043D"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FY24TD</w:t>
            </w:r>
            <w:r w:rsidRPr="004504DE">
              <w:rPr>
                <w:rFonts w:eastAsia="Times New Roman"/>
                <w:color w:val="000000"/>
                <w:sz w:val="16"/>
                <w:szCs w:val="16"/>
              </w:rPr>
              <w:br/>
              <w:t>(%)</w:t>
            </w:r>
          </w:p>
        </w:tc>
      </w:tr>
      <w:tr w:rsidR="00495AA2" w:rsidRPr="004504DE" w14:paraId="7E09B231" w14:textId="77777777" w:rsidTr="009321B1">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6A2AD535"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White or Caucasian</w:t>
            </w:r>
          </w:p>
        </w:tc>
        <w:tc>
          <w:tcPr>
            <w:tcW w:w="461" w:type="pct"/>
            <w:noWrap/>
            <w:hideMark/>
          </w:tcPr>
          <w:p w14:paraId="0842322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225,111</w:t>
            </w:r>
          </w:p>
        </w:tc>
        <w:tc>
          <w:tcPr>
            <w:tcW w:w="461" w:type="pct"/>
            <w:noWrap/>
            <w:hideMark/>
          </w:tcPr>
          <w:p w14:paraId="6E8B3BE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80%</w:t>
            </w:r>
          </w:p>
        </w:tc>
        <w:tc>
          <w:tcPr>
            <w:tcW w:w="461" w:type="pct"/>
            <w:noWrap/>
            <w:hideMark/>
          </w:tcPr>
          <w:p w14:paraId="6E8664DC"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253,263</w:t>
            </w:r>
          </w:p>
        </w:tc>
        <w:tc>
          <w:tcPr>
            <w:tcW w:w="461" w:type="pct"/>
            <w:noWrap/>
            <w:hideMark/>
          </w:tcPr>
          <w:p w14:paraId="34D838A5"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79%</w:t>
            </w:r>
          </w:p>
        </w:tc>
        <w:tc>
          <w:tcPr>
            <w:tcW w:w="461" w:type="pct"/>
            <w:noWrap/>
            <w:hideMark/>
          </w:tcPr>
          <w:p w14:paraId="6601DAFF"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264,043</w:t>
            </w:r>
          </w:p>
        </w:tc>
        <w:tc>
          <w:tcPr>
            <w:tcW w:w="461" w:type="pct"/>
            <w:noWrap/>
            <w:hideMark/>
          </w:tcPr>
          <w:p w14:paraId="703B464B"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77%</w:t>
            </w:r>
          </w:p>
        </w:tc>
        <w:tc>
          <w:tcPr>
            <w:tcW w:w="461" w:type="pct"/>
            <w:noWrap/>
            <w:hideMark/>
          </w:tcPr>
          <w:p w14:paraId="2D04AD66" w14:textId="1BEF47FA" w:rsidR="00495AA2" w:rsidRPr="004504D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242,231</w:t>
            </w:r>
          </w:p>
        </w:tc>
        <w:tc>
          <w:tcPr>
            <w:tcW w:w="460" w:type="pct"/>
            <w:noWrap/>
            <w:hideMark/>
          </w:tcPr>
          <w:p w14:paraId="277CE92A" w14:textId="0318954E" w:rsidR="00495AA2" w:rsidRPr="004504D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78%</w:t>
            </w:r>
          </w:p>
        </w:tc>
      </w:tr>
      <w:tr w:rsidR="00495AA2" w:rsidRPr="004504DE" w14:paraId="7A280336" w14:textId="77777777" w:rsidTr="009321B1">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5505FC02"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Black or African American</w:t>
            </w:r>
          </w:p>
        </w:tc>
        <w:tc>
          <w:tcPr>
            <w:tcW w:w="461" w:type="pct"/>
            <w:noWrap/>
            <w:hideMark/>
          </w:tcPr>
          <w:p w14:paraId="61A1BC74"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13,832</w:t>
            </w:r>
          </w:p>
        </w:tc>
        <w:tc>
          <w:tcPr>
            <w:tcW w:w="461" w:type="pct"/>
            <w:noWrap/>
            <w:hideMark/>
          </w:tcPr>
          <w:p w14:paraId="14C7A548"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w:t>
            </w:r>
          </w:p>
        </w:tc>
        <w:tc>
          <w:tcPr>
            <w:tcW w:w="461" w:type="pct"/>
            <w:noWrap/>
            <w:hideMark/>
          </w:tcPr>
          <w:p w14:paraId="4A1C674A"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16,477</w:t>
            </w:r>
          </w:p>
        </w:tc>
        <w:tc>
          <w:tcPr>
            <w:tcW w:w="461" w:type="pct"/>
            <w:noWrap/>
            <w:hideMark/>
          </w:tcPr>
          <w:p w14:paraId="3EB35B33"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w:t>
            </w:r>
          </w:p>
        </w:tc>
        <w:tc>
          <w:tcPr>
            <w:tcW w:w="461" w:type="pct"/>
            <w:noWrap/>
            <w:hideMark/>
          </w:tcPr>
          <w:p w14:paraId="01BE7ACA"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17,697</w:t>
            </w:r>
          </w:p>
        </w:tc>
        <w:tc>
          <w:tcPr>
            <w:tcW w:w="461" w:type="pct"/>
            <w:noWrap/>
            <w:hideMark/>
          </w:tcPr>
          <w:p w14:paraId="037940E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w:t>
            </w:r>
          </w:p>
        </w:tc>
        <w:tc>
          <w:tcPr>
            <w:tcW w:w="461" w:type="pct"/>
            <w:noWrap/>
            <w:hideMark/>
          </w:tcPr>
          <w:p w14:paraId="5DBB5CCB" w14:textId="2D4023BC" w:rsidR="00495AA2" w:rsidRPr="004504D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15,983</w:t>
            </w:r>
          </w:p>
        </w:tc>
        <w:tc>
          <w:tcPr>
            <w:tcW w:w="460" w:type="pct"/>
            <w:noWrap/>
            <w:hideMark/>
          </w:tcPr>
          <w:p w14:paraId="77E3D324" w14:textId="0D0FE4E6" w:rsidR="00495AA2" w:rsidRPr="004504D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5%</w:t>
            </w:r>
          </w:p>
        </w:tc>
      </w:tr>
      <w:tr w:rsidR="00495AA2" w:rsidRPr="004504DE" w14:paraId="6157C64B" w14:textId="77777777" w:rsidTr="009321B1">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6C1027A0"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My race is not listed</w:t>
            </w:r>
          </w:p>
        </w:tc>
        <w:tc>
          <w:tcPr>
            <w:tcW w:w="461" w:type="pct"/>
            <w:noWrap/>
            <w:hideMark/>
          </w:tcPr>
          <w:p w14:paraId="42CD0C74"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12,919</w:t>
            </w:r>
          </w:p>
        </w:tc>
        <w:tc>
          <w:tcPr>
            <w:tcW w:w="461" w:type="pct"/>
            <w:noWrap/>
            <w:hideMark/>
          </w:tcPr>
          <w:p w14:paraId="4F638433"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w:t>
            </w:r>
          </w:p>
        </w:tc>
        <w:tc>
          <w:tcPr>
            <w:tcW w:w="461" w:type="pct"/>
            <w:noWrap/>
            <w:hideMark/>
          </w:tcPr>
          <w:p w14:paraId="37D36C00"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15,077</w:t>
            </w:r>
          </w:p>
        </w:tc>
        <w:tc>
          <w:tcPr>
            <w:tcW w:w="461" w:type="pct"/>
            <w:noWrap/>
            <w:hideMark/>
          </w:tcPr>
          <w:p w14:paraId="44E2FCD0"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w:t>
            </w:r>
          </w:p>
        </w:tc>
        <w:tc>
          <w:tcPr>
            <w:tcW w:w="461" w:type="pct"/>
            <w:noWrap/>
            <w:hideMark/>
          </w:tcPr>
          <w:p w14:paraId="530995F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16,692</w:t>
            </w:r>
          </w:p>
        </w:tc>
        <w:tc>
          <w:tcPr>
            <w:tcW w:w="461" w:type="pct"/>
            <w:noWrap/>
            <w:hideMark/>
          </w:tcPr>
          <w:p w14:paraId="31CB4634"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w:t>
            </w:r>
          </w:p>
        </w:tc>
        <w:tc>
          <w:tcPr>
            <w:tcW w:w="461" w:type="pct"/>
            <w:noWrap/>
            <w:hideMark/>
          </w:tcPr>
          <w:p w14:paraId="5E50FD13" w14:textId="0F1D6020" w:rsidR="00495AA2" w:rsidRPr="004504D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15,749</w:t>
            </w:r>
          </w:p>
        </w:tc>
        <w:tc>
          <w:tcPr>
            <w:tcW w:w="460" w:type="pct"/>
            <w:noWrap/>
            <w:hideMark/>
          </w:tcPr>
          <w:p w14:paraId="6409A6FB" w14:textId="36AC4053" w:rsidR="00495AA2" w:rsidRPr="004504D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5%</w:t>
            </w:r>
          </w:p>
        </w:tc>
      </w:tr>
      <w:tr w:rsidR="00495AA2" w:rsidRPr="004504DE" w14:paraId="5C723D49" w14:textId="77777777" w:rsidTr="009321B1">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7F5F26A6"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Hispanic</w:t>
            </w:r>
          </w:p>
        </w:tc>
        <w:tc>
          <w:tcPr>
            <w:tcW w:w="461" w:type="pct"/>
            <w:noWrap/>
            <w:hideMark/>
          </w:tcPr>
          <w:p w14:paraId="005AB4BB"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12,816</w:t>
            </w:r>
          </w:p>
        </w:tc>
        <w:tc>
          <w:tcPr>
            <w:tcW w:w="461" w:type="pct"/>
            <w:noWrap/>
            <w:hideMark/>
          </w:tcPr>
          <w:p w14:paraId="32D41851"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w:t>
            </w:r>
          </w:p>
        </w:tc>
        <w:tc>
          <w:tcPr>
            <w:tcW w:w="461" w:type="pct"/>
            <w:noWrap/>
            <w:hideMark/>
          </w:tcPr>
          <w:p w14:paraId="0DB59F9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15,316</w:t>
            </w:r>
          </w:p>
        </w:tc>
        <w:tc>
          <w:tcPr>
            <w:tcW w:w="461" w:type="pct"/>
            <w:noWrap/>
            <w:hideMark/>
          </w:tcPr>
          <w:p w14:paraId="0BB91724"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w:t>
            </w:r>
          </w:p>
        </w:tc>
        <w:tc>
          <w:tcPr>
            <w:tcW w:w="461" w:type="pct"/>
            <w:noWrap/>
            <w:hideMark/>
          </w:tcPr>
          <w:p w14:paraId="56B97008"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15,253</w:t>
            </w:r>
          </w:p>
        </w:tc>
        <w:tc>
          <w:tcPr>
            <w:tcW w:w="461" w:type="pct"/>
            <w:noWrap/>
            <w:hideMark/>
          </w:tcPr>
          <w:p w14:paraId="230BC657"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15C4AC82" w14:textId="0FB6191D" w:rsidR="00495AA2" w:rsidRPr="004504D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9,045</w:t>
            </w:r>
          </w:p>
        </w:tc>
        <w:tc>
          <w:tcPr>
            <w:tcW w:w="460" w:type="pct"/>
            <w:noWrap/>
            <w:hideMark/>
          </w:tcPr>
          <w:p w14:paraId="351AB3D8" w14:textId="646CCDA8" w:rsidR="00495AA2" w:rsidRPr="004504D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w:t>
            </w:r>
          </w:p>
        </w:tc>
      </w:tr>
      <w:tr w:rsidR="00495AA2" w:rsidRPr="004504DE" w14:paraId="2714DC26" w14:textId="77777777" w:rsidTr="009321B1">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25A5EEDD"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N/A</w:t>
            </w:r>
          </w:p>
        </w:tc>
        <w:tc>
          <w:tcPr>
            <w:tcW w:w="461" w:type="pct"/>
            <w:noWrap/>
            <w:hideMark/>
          </w:tcPr>
          <w:p w14:paraId="69C969D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7,972</w:t>
            </w:r>
          </w:p>
        </w:tc>
        <w:tc>
          <w:tcPr>
            <w:tcW w:w="461" w:type="pct"/>
            <w:noWrap/>
            <w:hideMark/>
          </w:tcPr>
          <w:p w14:paraId="6EEEBAA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w:t>
            </w:r>
          </w:p>
        </w:tc>
        <w:tc>
          <w:tcPr>
            <w:tcW w:w="461" w:type="pct"/>
            <w:noWrap/>
            <w:hideMark/>
          </w:tcPr>
          <w:p w14:paraId="577C103B"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11,371</w:t>
            </w:r>
          </w:p>
        </w:tc>
        <w:tc>
          <w:tcPr>
            <w:tcW w:w="461" w:type="pct"/>
            <w:noWrap/>
            <w:hideMark/>
          </w:tcPr>
          <w:p w14:paraId="4D8786AB"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4%</w:t>
            </w:r>
          </w:p>
        </w:tc>
        <w:tc>
          <w:tcPr>
            <w:tcW w:w="461" w:type="pct"/>
            <w:noWrap/>
            <w:hideMark/>
          </w:tcPr>
          <w:p w14:paraId="634622C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16,782</w:t>
            </w:r>
          </w:p>
        </w:tc>
        <w:tc>
          <w:tcPr>
            <w:tcW w:w="461" w:type="pct"/>
            <w:noWrap/>
            <w:hideMark/>
          </w:tcPr>
          <w:p w14:paraId="14B182F7"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w:t>
            </w:r>
          </w:p>
        </w:tc>
        <w:tc>
          <w:tcPr>
            <w:tcW w:w="461" w:type="pct"/>
            <w:noWrap/>
            <w:hideMark/>
          </w:tcPr>
          <w:p w14:paraId="78FA0090" w14:textId="1CE0736F" w:rsidR="00495AA2" w:rsidRPr="004504D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2,491</w:t>
            </w:r>
          </w:p>
        </w:tc>
        <w:tc>
          <w:tcPr>
            <w:tcW w:w="460" w:type="pct"/>
            <w:noWrap/>
            <w:hideMark/>
          </w:tcPr>
          <w:p w14:paraId="29F4956A" w14:textId="0277FDC3" w:rsidR="00495AA2" w:rsidRPr="004504D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r>
      <w:tr w:rsidR="00495AA2" w:rsidRPr="004504DE" w14:paraId="4AEFFF3E" w14:textId="77777777" w:rsidTr="009321B1">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664E7312"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I don't know</w:t>
            </w:r>
          </w:p>
        </w:tc>
        <w:tc>
          <w:tcPr>
            <w:tcW w:w="461" w:type="pct"/>
            <w:noWrap/>
            <w:hideMark/>
          </w:tcPr>
          <w:p w14:paraId="6AA16E80"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7,899</w:t>
            </w:r>
          </w:p>
        </w:tc>
        <w:tc>
          <w:tcPr>
            <w:tcW w:w="461" w:type="pct"/>
            <w:noWrap/>
            <w:hideMark/>
          </w:tcPr>
          <w:p w14:paraId="4E191318"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w:t>
            </w:r>
          </w:p>
        </w:tc>
        <w:tc>
          <w:tcPr>
            <w:tcW w:w="461" w:type="pct"/>
            <w:noWrap/>
            <w:hideMark/>
          </w:tcPr>
          <w:p w14:paraId="32FE5D75"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11,180</w:t>
            </w:r>
          </w:p>
        </w:tc>
        <w:tc>
          <w:tcPr>
            <w:tcW w:w="461" w:type="pct"/>
            <w:noWrap/>
            <w:hideMark/>
          </w:tcPr>
          <w:p w14:paraId="63540DE5"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w:t>
            </w:r>
          </w:p>
        </w:tc>
        <w:tc>
          <w:tcPr>
            <w:tcW w:w="461" w:type="pct"/>
            <w:noWrap/>
            <w:hideMark/>
          </w:tcPr>
          <w:p w14:paraId="2AA5F378"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14,427</w:t>
            </w:r>
          </w:p>
        </w:tc>
        <w:tc>
          <w:tcPr>
            <w:tcW w:w="461" w:type="pct"/>
            <w:noWrap/>
            <w:hideMark/>
          </w:tcPr>
          <w:p w14:paraId="3B79FDF0"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520FB4A2" w14:textId="1399246E" w:rsidR="00495AA2" w:rsidRPr="004504D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12,671</w:t>
            </w:r>
          </w:p>
        </w:tc>
        <w:tc>
          <w:tcPr>
            <w:tcW w:w="460" w:type="pct"/>
            <w:noWrap/>
            <w:hideMark/>
          </w:tcPr>
          <w:p w14:paraId="3F917987" w14:textId="1B2672F8" w:rsidR="00495AA2" w:rsidRPr="004504D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w:t>
            </w:r>
          </w:p>
        </w:tc>
      </w:tr>
      <w:tr w:rsidR="00495AA2" w:rsidRPr="004504DE" w14:paraId="3F973513" w14:textId="77777777" w:rsidTr="009321B1">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741FC723"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I choose not to answer</w:t>
            </w:r>
          </w:p>
        </w:tc>
        <w:tc>
          <w:tcPr>
            <w:tcW w:w="461" w:type="pct"/>
            <w:noWrap/>
            <w:hideMark/>
          </w:tcPr>
          <w:p w14:paraId="02276CD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5,269</w:t>
            </w:r>
          </w:p>
        </w:tc>
        <w:tc>
          <w:tcPr>
            <w:tcW w:w="461" w:type="pct"/>
            <w:noWrap/>
            <w:hideMark/>
          </w:tcPr>
          <w:p w14:paraId="3D87804C"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1251B7AF"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6,127</w:t>
            </w:r>
          </w:p>
        </w:tc>
        <w:tc>
          <w:tcPr>
            <w:tcW w:w="461" w:type="pct"/>
            <w:noWrap/>
            <w:hideMark/>
          </w:tcPr>
          <w:p w14:paraId="6400776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00F1D1E3"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7,335</w:t>
            </w:r>
          </w:p>
        </w:tc>
        <w:tc>
          <w:tcPr>
            <w:tcW w:w="461" w:type="pct"/>
            <w:noWrap/>
            <w:hideMark/>
          </w:tcPr>
          <w:p w14:paraId="580DA3A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1E4CA56D" w14:textId="4DC0D9D9" w:rsidR="00495AA2" w:rsidRPr="004504D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8,260</w:t>
            </w:r>
          </w:p>
        </w:tc>
        <w:tc>
          <w:tcPr>
            <w:tcW w:w="460" w:type="pct"/>
            <w:noWrap/>
            <w:hideMark/>
          </w:tcPr>
          <w:p w14:paraId="7D72FE6A" w14:textId="0CDE6082" w:rsidR="00495AA2" w:rsidRPr="004504D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w:t>
            </w:r>
          </w:p>
        </w:tc>
      </w:tr>
      <w:tr w:rsidR="00495AA2" w:rsidRPr="004504DE" w14:paraId="77701D7F" w14:textId="77777777" w:rsidTr="009321B1">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26DBEA74"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Asian</w:t>
            </w:r>
          </w:p>
        </w:tc>
        <w:tc>
          <w:tcPr>
            <w:tcW w:w="461" w:type="pct"/>
            <w:noWrap/>
            <w:hideMark/>
          </w:tcPr>
          <w:p w14:paraId="5DBE21BB"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2,930</w:t>
            </w:r>
          </w:p>
        </w:tc>
        <w:tc>
          <w:tcPr>
            <w:tcW w:w="461" w:type="pct"/>
            <w:noWrap/>
            <w:hideMark/>
          </w:tcPr>
          <w:p w14:paraId="6220E89C"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2388952C"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3,478</w:t>
            </w:r>
          </w:p>
        </w:tc>
        <w:tc>
          <w:tcPr>
            <w:tcW w:w="461" w:type="pct"/>
            <w:noWrap/>
            <w:hideMark/>
          </w:tcPr>
          <w:p w14:paraId="49CF6D0F"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3597BB81"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3,773</w:t>
            </w:r>
          </w:p>
        </w:tc>
        <w:tc>
          <w:tcPr>
            <w:tcW w:w="461" w:type="pct"/>
            <w:noWrap/>
            <w:hideMark/>
          </w:tcPr>
          <w:p w14:paraId="190122A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5B9B0B87" w14:textId="4C289004" w:rsidR="00495AA2" w:rsidRPr="004504D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3,474</w:t>
            </w:r>
          </w:p>
        </w:tc>
        <w:tc>
          <w:tcPr>
            <w:tcW w:w="460" w:type="pct"/>
            <w:noWrap/>
            <w:hideMark/>
          </w:tcPr>
          <w:p w14:paraId="66160FFC" w14:textId="1F5AC1B6" w:rsidR="00495AA2" w:rsidRPr="004504D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r>
      <w:tr w:rsidR="00495AA2" w:rsidRPr="004504DE" w14:paraId="1D66BA78" w14:textId="77777777" w:rsidTr="009321B1">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23288102"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 xml:space="preserve">American Indian </w:t>
            </w:r>
          </w:p>
        </w:tc>
        <w:tc>
          <w:tcPr>
            <w:tcW w:w="461" w:type="pct"/>
            <w:noWrap/>
            <w:hideMark/>
          </w:tcPr>
          <w:p w14:paraId="63E9E48B"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557</w:t>
            </w:r>
          </w:p>
        </w:tc>
        <w:tc>
          <w:tcPr>
            <w:tcW w:w="461" w:type="pct"/>
            <w:noWrap/>
            <w:hideMark/>
          </w:tcPr>
          <w:p w14:paraId="1EF198E4"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358327F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644</w:t>
            </w:r>
          </w:p>
        </w:tc>
        <w:tc>
          <w:tcPr>
            <w:tcW w:w="461" w:type="pct"/>
            <w:noWrap/>
            <w:hideMark/>
          </w:tcPr>
          <w:p w14:paraId="03A1E17E"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7454444F"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682</w:t>
            </w:r>
          </w:p>
        </w:tc>
        <w:tc>
          <w:tcPr>
            <w:tcW w:w="461" w:type="pct"/>
            <w:noWrap/>
            <w:hideMark/>
          </w:tcPr>
          <w:p w14:paraId="5FCD8AF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6B597175" w14:textId="21CB7B40" w:rsidR="00495AA2" w:rsidRPr="004504D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674</w:t>
            </w:r>
          </w:p>
        </w:tc>
        <w:tc>
          <w:tcPr>
            <w:tcW w:w="460" w:type="pct"/>
            <w:noWrap/>
            <w:hideMark/>
          </w:tcPr>
          <w:p w14:paraId="61629122" w14:textId="4A3D35D1" w:rsidR="00495AA2" w:rsidRPr="004504D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r>
      <w:tr w:rsidR="00495AA2" w:rsidRPr="004504DE" w14:paraId="2B3255E9" w14:textId="77777777" w:rsidTr="009321B1">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090C3D67"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 xml:space="preserve">Native Hawaiian </w:t>
            </w:r>
          </w:p>
        </w:tc>
        <w:tc>
          <w:tcPr>
            <w:tcW w:w="461" w:type="pct"/>
            <w:noWrap/>
            <w:hideMark/>
          </w:tcPr>
          <w:p w14:paraId="359C478D"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217</w:t>
            </w:r>
          </w:p>
        </w:tc>
        <w:tc>
          <w:tcPr>
            <w:tcW w:w="461" w:type="pct"/>
            <w:noWrap/>
            <w:hideMark/>
          </w:tcPr>
          <w:p w14:paraId="4771A95D"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6E7B3703"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245</w:t>
            </w:r>
          </w:p>
        </w:tc>
        <w:tc>
          <w:tcPr>
            <w:tcW w:w="461" w:type="pct"/>
            <w:noWrap/>
            <w:hideMark/>
          </w:tcPr>
          <w:p w14:paraId="07FA7351"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2E269C68"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289</w:t>
            </w:r>
          </w:p>
        </w:tc>
        <w:tc>
          <w:tcPr>
            <w:tcW w:w="461" w:type="pct"/>
            <w:noWrap/>
            <w:hideMark/>
          </w:tcPr>
          <w:p w14:paraId="1A4AFB2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4992CC6E" w14:textId="7557DD69" w:rsidR="00495AA2" w:rsidRPr="004504D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308</w:t>
            </w:r>
          </w:p>
        </w:tc>
        <w:tc>
          <w:tcPr>
            <w:tcW w:w="460" w:type="pct"/>
            <w:noWrap/>
            <w:hideMark/>
          </w:tcPr>
          <w:p w14:paraId="1FB9850F" w14:textId="184ADF1A" w:rsidR="00495AA2" w:rsidRPr="004504DE" w:rsidRDefault="009C694E" w:rsidP="009C694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r>
      <w:tr w:rsidR="00495AA2" w:rsidRPr="004504DE" w14:paraId="49CB1EF2" w14:textId="77777777" w:rsidTr="009321B1">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vAlign w:val="center"/>
          </w:tcPr>
          <w:p w14:paraId="45168DBB" w14:textId="77777777" w:rsidR="00495AA2" w:rsidRPr="004504DE" w:rsidRDefault="00495AA2" w:rsidP="00D60855">
            <w:pPr>
              <w:autoSpaceDE/>
              <w:autoSpaceDN/>
              <w:ind w:firstLineChars="100" w:firstLine="161"/>
              <w:jc w:val="center"/>
              <w:rPr>
                <w:rFonts w:eastAsia="Times New Roman"/>
                <w:color w:val="000000"/>
                <w:sz w:val="16"/>
                <w:szCs w:val="16"/>
              </w:rPr>
            </w:pPr>
            <w:r w:rsidRPr="004504DE">
              <w:rPr>
                <w:rFonts w:eastAsia="Times New Roman"/>
                <w:color w:val="000000"/>
                <w:sz w:val="16"/>
                <w:szCs w:val="16"/>
              </w:rPr>
              <w:t>Total</w:t>
            </w:r>
          </w:p>
        </w:tc>
        <w:tc>
          <w:tcPr>
            <w:tcW w:w="461" w:type="pct"/>
            <w:noWrap/>
            <w:vAlign w:val="center"/>
          </w:tcPr>
          <w:p w14:paraId="0D4820B8"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281,623</w:t>
            </w:r>
          </w:p>
        </w:tc>
        <w:tc>
          <w:tcPr>
            <w:tcW w:w="461" w:type="pct"/>
            <w:noWrap/>
            <w:vAlign w:val="center"/>
          </w:tcPr>
          <w:p w14:paraId="231BE7E5"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009C06C0"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321,998</w:t>
            </w:r>
          </w:p>
        </w:tc>
        <w:tc>
          <w:tcPr>
            <w:tcW w:w="461" w:type="pct"/>
            <w:noWrap/>
            <w:vAlign w:val="center"/>
          </w:tcPr>
          <w:p w14:paraId="7CBB9CF5"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44815F76"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342,546</w:t>
            </w:r>
          </w:p>
        </w:tc>
        <w:tc>
          <w:tcPr>
            <w:tcW w:w="461" w:type="pct"/>
            <w:noWrap/>
            <w:vAlign w:val="center"/>
          </w:tcPr>
          <w:p w14:paraId="32380C0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2B316FE9" w14:textId="580089C8" w:rsidR="00495AA2" w:rsidRPr="004504D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310,931</w:t>
            </w:r>
          </w:p>
        </w:tc>
        <w:tc>
          <w:tcPr>
            <w:tcW w:w="460" w:type="pct"/>
            <w:noWrap/>
            <w:vAlign w:val="center"/>
          </w:tcPr>
          <w:p w14:paraId="229F068D" w14:textId="6ACD7878" w:rsidR="00495AA2" w:rsidRPr="004504DE" w:rsidRDefault="009C694E" w:rsidP="009C694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100%</w:t>
            </w:r>
          </w:p>
        </w:tc>
      </w:tr>
    </w:tbl>
    <w:p w14:paraId="7DC4C9CB" w14:textId="77777777" w:rsidR="00976A4D" w:rsidRPr="00976A4D" w:rsidRDefault="00976A4D" w:rsidP="00976A4D">
      <w:pPr>
        <w:autoSpaceDE/>
        <w:autoSpaceDN/>
        <w:spacing w:after="160" w:line="259" w:lineRule="auto"/>
        <w:jc w:val="left"/>
        <w:rPr>
          <w:rFonts w:asciiTheme="minorHAnsi" w:eastAsiaTheme="minorHAnsi" w:hAnsiTheme="minorHAnsi" w:cstheme="minorBidi"/>
          <w:b/>
          <w:bCs/>
          <w:kern w:val="2"/>
          <w:sz w:val="32"/>
          <w:szCs w:val="32"/>
          <w14:ligatures w14:val="standardContextual"/>
        </w:rPr>
      </w:pPr>
    </w:p>
    <w:p w14:paraId="0C45F8E3" w14:textId="77777777" w:rsidR="00495AA2" w:rsidRPr="00976A4D"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r w:rsidRPr="00976A4D">
        <w:rPr>
          <w:rFonts w:asciiTheme="minorHAnsi" w:eastAsiaTheme="minorHAnsi" w:hAnsiTheme="minorHAnsi" w:cstheme="minorBidi"/>
          <w:b/>
          <w:bCs/>
          <w:color w:val="404040" w:themeColor="text1" w:themeTint="BF"/>
          <w:kern w:val="2"/>
          <w:szCs w:val="24"/>
          <w14:ligatures w14:val="standardContextual"/>
        </w:rPr>
        <w:t xml:space="preserve">Southcoast Health </w:t>
      </w:r>
      <w:r>
        <w:rPr>
          <w:rFonts w:asciiTheme="minorHAnsi" w:eastAsiaTheme="minorHAnsi" w:hAnsiTheme="minorHAnsi" w:cstheme="minorBidi"/>
          <w:b/>
          <w:bCs/>
          <w:color w:val="404040" w:themeColor="text1" w:themeTint="BF"/>
          <w:kern w:val="2"/>
          <w:szCs w:val="24"/>
          <w14:ligatures w14:val="standardContextual"/>
        </w:rPr>
        <w:t>–</w:t>
      </w:r>
      <w:r w:rsidRPr="00976A4D">
        <w:rPr>
          <w:rFonts w:asciiTheme="minorHAnsi" w:eastAsiaTheme="minorHAnsi" w:hAnsiTheme="minorHAnsi" w:cstheme="minorBidi"/>
          <w:b/>
          <w:bCs/>
          <w:color w:val="404040" w:themeColor="text1" w:themeTint="BF"/>
          <w:kern w:val="2"/>
          <w:szCs w:val="24"/>
          <w14:ligatures w14:val="standardContextual"/>
        </w:rPr>
        <w:t xml:space="preserve"> </w:t>
      </w:r>
      <w:r>
        <w:rPr>
          <w:rFonts w:asciiTheme="minorHAnsi" w:eastAsiaTheme="minorHAnsi" w:hAnsiTheme="minorHAnsi" w:cstheme="minorBidi"/>
          <w:b/>
          <w:bCs/>
          <w:color w:val="404040" w:themeColor="text1" w:themeTint="BF"/>
          <w:kern w:val="2"/>
          <w:szCs w:val="24"/>
          <w14:ligatures w14:val="standardContextual"/>
        </w:rPr>
        <w:t>FY21-FY24</w:t>
      </w:r>
      <w:r w:rsidRPr="00976A4D">
        <w:rPr>
          <w:rFonts w:asciiTheme="minorHAnsi" w:eastAsiaTheme="minorHAnsi" w:hAnsiTheme="minorHAnsi" w:cstheme="minorBidi"/>
          <w:b/>
          <w:bCs/>
          <w:color w:val="404040" w:themeColor="text1" w:themeTint="BF"/>
          <w:kern w:val="2"/>
          <w:szCs w:val="24"/>
          <w14:ligatures w14:val="standardContextual"/>
        </w:rPr>
        <w:t xml:space="preserve"> </w:t>
      </w:r>
      <w:r>
        <w:rPr>
          <w:rFonts w:asciiTheme="minorHAnsi" w:eastAsiaTheme="minorHAnsi" w:hAnsiTheme="minorHAnsi" w:cstheme="minorBidi"/>
          <w:b/>
          <w:bCs/>
          <w:color w:val="404040" w:themeColor="text1" w:themeTint="BF"/>
          <w:kern w:val="2"/>
          <w:szCs w:val="24"/>
          <w14:ligatures w14:val="standardContextual"/>
        </w:rPr>
        <w:t>Patient Panel</w:t>
      </w:r>
      <w:r w:rsidRPr="00976A4D">
        <w:rPr>
          <w:rFonts w:asciiTheme="minorHAnsi" w:eastAsiaTheme="minorHAnsi" w:hAnsiTheme="minorHAnsi" w:cstheme="minorBidi"/>
          <w:b/>
          <w:bCs/>
          <w:color w:val="404040" w:themeColor="text1" w:themeTint="BF"/>
          <w:kern w:val="2"/>
          <w:szCs w:val="24"/>
          <w14:ligatures w14:val="standardContextual"/>
        </w:rPr>
        <w:t xml:space="preserve"> by </w:t>
      </w:r>
      <w:r w:rsidRPr="003C2942">
        <w:rPr>
          <w:rFonts w:asciiTheme="minorHAnsi" w:eastAsiaTheme="minorHAnsi" w:hAnsiTheme="minorHAnsi" w:cstheme="minorBidi"/>
          <w:b/>
          <w:bCs/>
          <w:kern w:val="2"/>
          <w:szCs w:val="24"/>
          <w14:ligatures w14:val="standardContextual"/>
        </w:rPr>
        <w:t xml:space="preserve">Ethnicity </w:t>
      </w:r>
      <w:r w:rsidRPr="00976A4D">
        <w:rPr>
          <w:rFonts w:asciiTheme="minorHAnsi" w:eastAsiaTheme="minorHAnsi" w:hAnsiTheme="minorHAnsi" w:cstheme="minorBidi"/>
          <w:b/>
          <w:bCs/>
          <w:color w:val="404040" w:themeColor="text1" w:themeTint="BF"/>
          <w:kern w:val="2"/>
          <w:sz w:val="20"/>
          <w:szCs w:val="20"/>
          <w14:ligatures w14:val="standardContextual"/>
        </w:rPr>
        <w:t>**Top 10 Ethnicities</w:t>
      </w:r>
    </w:p>
    <w:p w14:paraId="7369D8A1" w14:textId="2E6D6811" w:rsidR="00495AA2" w:rsidRPr="004504DE"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4504DE">
        <w:rPr>
          <w:rFonts w:asciiTheme="minorHAnsi" w:eastAsiaTheme="minorHAnsi" w:hAnsiTheme="minorHAnsi" w:cstheme="minorBidi"/>
          <w:i/>
          <w:iCs/>
          <w:color w:val="404040" w:themeColor="text1" w:themeTint="BF"/>
          <w:kern w:val="2"/>
          <w:sz w:val="16"/>
          <w:szCs w:val="16"/>
          <w14:ligatures w14:val="standardContextual"/>
        </w:rPr>
        <w:t xml:space="preserve">**Table reflects Ethnicity attributed to all Active (Patient Status = Alive) unique patients’ w/ an encounter within a Southcoast Health </w:t>
      </w:r>
      <w:proofErr w:type="gramStart"/>
      <w:r w:rsidRPr="004504DE">
        <w:rPr>
          <w:rFonts w:asciiTheme="minorHAnsi" w:eastAsiaTheme="minorHAnsi" w:hAnsiTheme="minorHAnsi" w:cstheme="minorBidi"/>
          <w:i/>
          <w:iCs/>
          <w:color w:val="404040" w:themeColor="text1" w:themeTint="BF"/>
          <w:kern w:val="2"/>
          <w:sz w:val="16"/>
          <w:szCs w:val="16"/>
          <w14:ligatures w14:val="standardContextual"/>
        </w:rPr>
        <w:t>facility  (</w:t>
      </w:r>
      <w:proofErr w:type="gramEnd"/>
      <w:r w:rsidRPr="004504DE">
        <w:rPr>
          <w:rFonts w:asciiTheme="minorHAnsi" w:eastAsiaTheme="minorHAnsi" w:hAnsiTheme="minorHAnsi" w:cstheme="minorBidi"/>
          <w:i/>
          <w:iCs/>
          <w:color w:val="404040" w:themeColor="text1" w:themeTint="BF"/>
          <w:kern w:val="2"/>
          <w:sz w:val="16"/>
          <w:szCs w:val="16"/>
          <w14:ligatures w14:val="standardContextual"/>
        </w:rPr>
        <w:t xml:space="preserve">i.e. – Hospital Based, Emergency Dept, Medical Practice, Urgent Care, Lab, Imaging, </w:t>
      </w:r>
      <w:r w:rsidR="004D79A7" w:rsidRPr="004504DE">
        <w:rPr>
          <w:rFonts w:asciiTheme="minorHAnsi" w:eastAsiaTheme="minorHAnsi" w:hAnsiTheme="minorHAnsi" w:cstheme="minorBidi"/>
          <w:i/>
          <w:iCs/>
          <w:color w:val="404040" w:themeColor="text1" w:themeTint="BF"/>
          <w:kern w:val="2"/>
          <w:sz w:val="16"/>
          <w:szCs w:val="16"/>
          <w14:ligatures w14:val="standardContextual"/>
        </w:rPr>
        <w:t>etc.</w:t>
      </w:r>
      <w:r w:rsidRPr="004504DE">
        <w:rPr>
          <w:rFonts w:asciiTheme="minorHAnsi" w:eastAsiaTheme="minorHAnsi" w:hAnsiTheme="minorHAnsi" w:cstheme="minorBidi"/>
          <w:i/>
          <w:iCs/>
          <w:color w:val="404040" w:themeColor="text1" w:themeTint="BF"/>
          <w:kern w:val="2"/>
          <w:sz w:val="16"/>
          <w:szCs w:val="16"/>
          <w14:ligatures w14:val="standardContextual"/>
        </w:rPr>
        <w:t>) **Time Period: Oct 2020 – Mar 2024</w:t>
      </w:r>
    </w:p>
    <w:p w14:paraId="3EA89339" w14:textId="77777777" w:rsidR="00495AA2" w:rsidRPr="00976A4D"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p>
    <w:tbl>
      <w:tblPr>
        <w:tblStyle w:val="PlainTable1"/>
        <w:tblW w:w="5013" w:type="pct"/>
        <w:tblLook w:val="04A0" w:firstRow="1" w:lastRow="0" w:firstColumn="1" w:lastColumn="0" w:noHBand="0" w:noVBand="1"/>
      </w:tblPr>
      <w:tblGrid>
        <w:gridCol w:w="2463"/>
        <w:gridCol w:w="865"/>
        <w:gridCol w:w="864"/>
        <w:gridCol w:w="864"/>
        <w:gridCol w:w="864"/>
        <w:gridCol w:w="864"/>
        <w:gridCol w:w="864"/>
        <w:gridCol w:w="864"/>
        <w:gridCol w:w="862"/>
      </w:tblGrid>
      <w:tr w:rsidR="00495AA2" w:rsidRPr="004504DE" w14:paraId="5DF9E617" w14:textId="77777777" w:rsidTr="009625A8">
        <w:trPr>
          <w:cnfStyle w:val="100000000000" w:firstRow="1" w:lastRow="0" w:firstColumn="0" w:lastColumn="0" w:oddVBand="0" w:evenVBand="0" w:oddHBand="0" w:evenHBand="0" w:firstRowFirstColumn="0" w:firstRowLastColumn="0" w:lastRowFirstColumn="0" w:lastRowLastColumn="0"/>
          <w:cantSplit/>
          <w:trHeight w:val="420"/>
          <w:tblHeader/>
        </w:trPr>
        <w:tc>
          <w:tcPr>
            <w:cnfStyle w:val="001000000000" w:firstRow="0" w:lastRow="0" w:firstColumn="1" w:lastColumn="0" w:oddVBand="0" w:evenVBand="0" w:oddHBand="0" w:evenHBand="0" w:firstRowFirstColumn="0" w:firstRowLastColumn="0" w:lastRowFirstColumn="0" w:lastRowLastColumn="0"/>
            <w:tcW w:w="1313" w:type="pct"/>
            <w:noWrap/>
            <w:vAlign w:val="center"/>
            <w:hideMark/>
          </w:tcPr>
          <w:p w14:paraId="6424B990" w14:textId="77777777" w:rsidR="00495AA2" w:rsidRPr="004504DE" w:rsidRDefault="00495AA2" w:rsidP="00D60855">
            <w:pPr>
              <w:autoSpaceDE/>
              <w:autoSpaceDN/>
              <w:jc w:val="center"/>
              <w:rPr>
                <w:rFonts w:eastAsia="Times New Roman"/>
                <w:color w:val="000000"/>
                <w:sz w:val="16"/>
                <w:szCs w:val="16"/>
              </w:rPr>
            </w:pPr>
            <w:r w:rsidRPr="004504DE">
              <w:rPr>
                <w:rFonts w:eastAsia="Times New Roman"/>
                <w:color w:val="000000"/>
                <w:sz w:val="16"/>
                <w:szCs w:val="16"/>
              </w:rPr>
              <w:t>Ethnicity</w:t>
            </w:r>
          </w:p>
        </w:tc>
        <w:tc>
          <w:tcPr>
            <w:tcW w:w="461" w:type="pct"/>
            <w:hideMark/>
          </w:tcPr>
          <w:p w14:paraId="6FEFAA91"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FY21</w:t>
            </w:r>
            <w:r w:rsidRPr="004504DE">
              <w:rPr>
                <w:rFonts w:eastAsia="Times New Roman"/>
                <w:color w:val="000000"/>
                <w:sz w:val="16"/>
                <w:szCs w:val="16"/>
              </w:rPr>
              <w:br/>
              <w:t>(Count)</w:t>
            </w:r>
          </w:p>
        </w:tc>
        <w:tc>
          <w:tcPr>
            <w:tcW w:w="461" w:type="pct"/>
            <w:hideMark/>
          </w:tcPr>
          <w:p w14:paraId="586F7409"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FY21</w:t>
            </w:r>
            <w:r w:rsidRPr="004504DE">
              <w:rPr>
                <w:rFonts w:eastAsia="Times New Roman"/>
                <w:color w:val="000000"/>
                <w:sz w:val="16"/>
                <w:szCs w:val="16"/>
              </w:rPr>
              <w:br/>
              <w:t>(%)</w:t>
            </w:r>
          </w:p>
        </w:tc>
        <w:tc>
          <w:tcPr>
            <w:tcW w:w="461" w:type="pct"/>
            <w:hideMark/>
          </w:tcPr>
          <w:p w14:paraId="46C364BF"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FY22</w:t>
            </w:r>
            <w:r w:rsidRPr="004504DE">
              <w:rPr>
                <w:rFonts w:eastAsia="Times New Roman"/>
                <w:color w:val="000000"/>
                <w:sz w:val="16"/>
                <w:szCs w:val="16"/>
              </w:rPr>
              <w:br/>
              <w:t>(Count)</w:t>
            </w:r>
          </w:p>
        </w:tc>
        <w:tc>
          <w:tcPr>
            <w:tcW w:w="461" w:type="pct"/>
            <w:hideMark/>
          </w:tcPr>
          <w:p w14:paraId="50FCC74E"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FY22</w:t>
            </w:r>
            <w:r w:rsidRPr="004504DE">
              <w:rPr>
                <w:rFonts w:eastAsia="Times New Roman"/>
                <w:color w:val="000000"/>
                <w:sz w:val="16"/>
                <w:szCs w:val="16"/>
              </w:rPr>
              <w:br/>
              <w:t>(%)</w:t>
            </w:r>
          </w:p>
        </w:tc>
        <w:tc>
          <w:tcPr>
            <w:tcW w:w="461" w:type="pct"/>
            <w:hideMark/>
          </w:tcPr>
          <w:p w14:paraId="0C76E5F6"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FY23</w:t>
            </w:r>
            <w:r w:rsidRPr="004504DE">
              <w:rPr>
                <w:rFonts w:eastAsia="Times New Roman"/>
                <w:color w:val="000000"/>
                <w:sz w:val="16"/>
                <w:szCs w:val="16"/>
              </w:rPr>
              <w:br/>
              <w:t>(Count)</w:t>
            </w:r>
          </w:p>
        </w:tc>
        <w:tc>
          <w:tcPr>
            <w:tcW w:w="461" w:type="pct"/>
            <w:hideMark/>
          </w:tcPr>
          <w:p w14:paraId="4860D40D"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FY23</w:t>
            </w:r>
            <w:r w:rsidRPr="004504DE">
              <w:rPr>
                <w:rFonts w:eastAsia="Times New Roman"/>
                <w:color w:val="000000"/>
                <w:sz w:val="16"/>
                <w:szCs w:val="16"/>
              </w:rPr>
              <w:br/>
              <w:t>(%)</w:t>
            </w:r>
          </w:p>
        </w:tc>
        <w:tc>
          <w:tcPr>
            <w:tcW w:w="461" w:type="pct"/>
            <w:hideMark/>
          </w:tcPr>
          <w:p w14:paraId="45B3CDB7"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FY24TD</w:t>
            </w:r>
            <w:r w:rsidRPr="004504DE">
              <w:rPr>
                <w:rFonts w:eastAsia="Times New Roman"/>
                <w:color w:val="000000"/>
                <w:sz w:val="16"/>
                <w:szCs w:val="16"/>
              </w:rPr>
              <w:br/>
              <w:t>(Count)</w:t>
            </w:r>
          </w:p>
        </w:tc>
        <w:tc>
          <w:tcPr>
            <w:tcW w:w="461" w:type="pct"/>
            <w:hideMark/>
          </w:tcPr>
          <w:p w14:paraId="1DE7BAE7"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FY24TD</w:t>
            </w:r>
            <w:r w:rsidRPr="004504DE">
              <w:rPr>
                <w:rFonts w:eastAsia="Times New Roman"/>
                <w:color w:val="000000"/>
                <w:sz w:val="16"/>
                <w:szCs w:val="16"/>
              </w:rPr>
              <w:br/>
              <w:t>(%)</w:t>
            </w:r>
          </w:p>
        </w:tc>
      </w:tr>
      <w:tr w:rsidR="00495AA2" w:rsidRPr="004504DE" w14:paraId="552AF27C"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56FCE6B5"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Not Hispanic or Latino</w:t>
            </w:r>
          </w:p>
        </w:tc>
        <w:tc>
          <w:tcPr>
            <w:tcW w:w="461" w:type="pct"/>
            <w:noWrap/>
            <w:hideMark/>
          </w:tcPr>
          <w:p w14:paraId="3F2B8C3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124,583</w:t>
            </w:r>
          </w:p>
        </w:tc>
        <w:tc>
          <w:tcPr>
            <w:tcW w:w="461" w:type="pct"/>
            <w:noWrap/>
            <w:hideMark/>
          </w:tcPr>
          <w:p w14:paraId="04AFDBE0"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44%</w:t>
            </w:r>
          </w:p>
        </w:tc>
        <w:tc>
          <w:tcPr>
            <w:tcW w:w="461" w:type="pct"/>
            <w:noWrap/>
            <w:hideMark/>
          </w:tcPr>
          <w:p w14:paraId="6992E070"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133,446</w:t>
            </w:r>
          </w:p>
        </w:tc>
        <w:tc>
          <w:tcPr>
            <w:tcW w:w="461" w:type="pct"/>
            <w:noWrap/>
            <w:hideMark/>
          </w:tcPr>
          <w:p w14:paraId="42B90E24"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41%</w:t>
            </w:r>
          </w:p>
        </w:tc>
        <w:tc>
          <w:tcPr>
            <w:tcW w:w="461" w:type="pct"/>
            <w:noWrap/>
            <w:hideMark/>
          </w:tcPr>
          <w:p w14:paraId="506052AB"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146,042</w:t>
            </w:r>
          </w:p>
        </w:tc>
        <w:tc>
          <w:tcPr>
            <w:tcW w:w="461" w:type="pct"/>
            <w:noWrap/>
            <w:hideMark/>
          </w:tcPr>
          <w:p w14:paraId="1A5050E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43%</w:t>
            </w:r>
          </w:p>
        </w:tc>
        <w:tc>
          <w:tcPr>
            <w:tcW w:w="461" w:type="pct"/>
            <w:noWrap/>
            <w:hideMark/>
          </w:tcPr>
          <w:p w14:paraId="163D4FAB" w14:textId="29F9DB78" w:rsidR="00495AA2" w:rsidRPr="004504DE" w:rsidRDefault="00652FF2" w:rsidP="00652FF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166,113</w:t>
            </w:r>
          </w:p>
        </w:tc>
        <w:tc>
          <w:tcPr>
            <w:tcW w:w="461" w:type="pct"/>
            <w:noWrap/>
            <w:hideMark/>
          </w:tcPr>
          <w:p w14:paraId="4926161B" w14:textId="68D7FBBF" w:rsidR="00495AA2" w:rsidRPr="004504DE" w:rsidRDefault="00652FF2" w:rsidP="00652FF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53%</w:t>
            </w:r>
          </w:p>
        </w:tc>
      </w:tr>
      <w:tr w:rsidR="00495AA2" w:rsidRPr="004504DE" w14:paraId="037445E1"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6BA54F5E"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American</w:t>
            </w:r>
          </w:p>
        </w:tc>
        <w:tc>
          <w:tcPr>
            <w:tcW w:w="461" w:type="pct"/>
            <w:noWrap/>
            <w:hideMark/>
          </w:tcPr>
          <w:p w14:paraId="3FE2BE90"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77,783</w:t>
            </w:r>
          </w:p>
        </w:tc>
        <w:tc>
          <w:tcPr>
            <w:tcW w:w="461" w:type="pct"/>
            <w:noWrap/>
            <w:hideMark/>
          </w:tcPr>
          <w:p w14:paraId="78B56610"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28%</w:t>
            </w:r>
          </w:p>
        </w:tc>
        <w:tc>
          <w:tcPr>
            <w:tcW w:w="461" w:type="pct"/>
            <w:noWrap/>
            <w:hideMark/>
          </w:tcPr>
          <w:p w14:paraId="62196627"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96,015</w:t>
            </w:r>
          </w:p>
        </w:tc>
        <w:tc>
          <w:tcPr>
            <w:tcW w:w="461" w:type="pct"/>
            <w:noWrap/>
            <w:hideMark/>
          </w:tcPr>
          <w:p w14:paraId="0370C734"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30%</w:t>
            </w:r>
          </w:p>
        </w:tc>
        <w:tc>
          <w:tcPr>
            <w:tcW w:w="461" w:type="pct"/>
            <w:noWrap/>
            <w:hideMark/>
          </w:tcPr>
          <w:p w14:paraId="1896D1FC"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94,033</w:t>
            </w:r>
          </w:p>
        </w:tc>
        <w:tc>
          <w:tcPr>
            <w:tcW w:w="461" w:type="pct"/>
            <w:noWrap/>
            <w:hideMark/>
          </w:tcPr>
          <w:p w14:paraId="6D027DF2"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27%</w:t>
            </w:r>
          </w:p>
        </w:tc>
        <w:tc>
          <w:tcPr>
            <w:tcW w:w="461" w:type="pct"/>
            <w:noWrap/>
            <w:hideMark/>
          </w:tcPr>
          <w:p w14:paraId="13A69F1C" w14:textId="65C4B22E" w:rsidR="00495AA2" w:rsidRPr="004504DE" w:rsidRDefault="00652FF2" w:rsidP="00652FF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57,622</w:t>
            </w:r>
          </w:p>
        </w:tc>
        <w:tc>
          <w:tcPr>
            <w:tcW w:w="461" w:type="pct"/>
            <w:noWrap/>
            <w:hideMark/>
          </w:tcPr>
          <w:p w14:paraId="7A32A1C0" w14:textId="5E714011" w:rsidR="00495AA2" w:rsidRPr="004504DE" w:rsidRDefault="00652FF2" w:rsidP="00652FF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19%</w:t>
            </w:r>
          </w:p>
        </w:tc>
      </w:tr>
      <w:tr w:rsidR="00495AA2" w:rsidRPr="004504DE" w14:paraId="1DAD04D9"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1EA9776C"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Hispanic or Latino</w:t>
            </w:r>
          </w:p>
        </w:tc>
        <w:tc>
          <w:tcPr>
            <w:tcW w:w="461" w:type="pct"/>
            <w:noWrap/>
            <w:hideMark/>
          </w:tcPr>
          <w:p w14:paraId="665723E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14,807</w:t>
            </w:r>
          </w:p>
        </w:tc>
        <w:tc>
          <w:tcPr>
            <w:tcW w:w="461" w:type="pct"/>
            <w:noWrap/>
            <w:hideMark/>
          </w:tcPr>
          <w:p w14:paraId="380A360E"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w:t>
            </w:r>
          </w:p>
        </w:tc>
        <w:tc>
          <w:tcPr>
            <w:tcW w:w="461" w:type="pct"/>
            <w:noWrap/>
            <w:hideMark/>
          </w:tcPr>
          <w:p w14:paraId="7AC893B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17,255</w:t>
            </w:r>
          </w:p>
        </w:tc>
        <w:tc>
          <w:tcPr>
            <w:tcW w:w="461" w:type="pct"/>
            <w:noWrap/>
            <w:hideMark/>
          </w:tcPr>
          <w:p w14:paraId="7BD700FB"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w:t>
            </w:r>
          </w:p>
        </w:tc>
        <w:tc>
          <w:tcPr>
            <w:tcW w:w="461" w:type="pct"/>
            <w:noWrap/>
            <w:hideMark/>
          </w:tcPr>
          <w:p w14:paraId="024D9DF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19,143</w:t>
            </w:r>
          </w:p>
        </w:tc>
        <w:tc>
          <w:tcPr>
            <w:tcW w:w="461" w:type="pct"/>
            <w:noWrap/>
            <w:hideMark/>
          </w:tcPr>
          <w:p w14:paraId="76B2AFA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w:t>
            </w:r>
          </w:p>
        </w:tc>
        <w:tc>
          <w:tcPr>
            <w:tcW w:w="461" w:type="pct"/>
            <w:noWrap/>
            <w:hideMark/>
          </w:tcPr>
          <w:p w14:paraId="400A659A" w14:textId="41552273" w:rsidR="00495AA2" w:rsidRPr="004504DE" w:rsidRDefault="00652FF2" w:rsidP="00652FF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19,698</w:t>
            </w:r>
          </w:p>
        </w:tc>
        <w:tc>
          <w:tcPr>
            <w:tcW w:w="461" w:type="pct"/>
            <w:noWrap/>
            <w:hideMark/>
          </w:tcPr>
          <w:p w14:paraId="69E8A91F" w14:textId="717502CF" w:rsidR="00495AA2" w:rsidRPr="004504DE" w:rsidRDefault="00652FF2" w:rsidP="00652FF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6%</w:t>
            </w:r>
          </w:p>
        </w:tc>
      </w:tr>
      <w:tr w:rsidR="00495AA2" w:rsidRPr="004504DE" w14:paraId="15287731"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119FB29B"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Portuguese</w:t>
            </w:r>
          </w:p>
        </w:tc>
        <w:tc>
          <w:tcPr>
            <w:tcW w:w="461" w:type="pct"/>
            <w:noWrap/>
            <w:hideMark/>
          </w:tcPr>
          <w:p w14:paraId="36939982"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10,788</w:t>
            </w:r>
          </w:p>
        </w:tc>
        <w:tc>
          <w:tcPr>
            <w:tcW w:w="461" w:type="pct"/>
            <w:noWrap/>
            <w:hideMark/>
          </w:tcPr>
          <w:p w14:paraId="5774E8B7"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3B10A22D"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11,843</w:t>
            </w:r>
          </w:p>
        </w:tc>
        <w:tc>
          <w:tcPr>
            <w:tcW w:w="461" w:type="pct"/>
            <w:noWrap/>
            <w:hideMark/>
          </w:tcPr>
          <w:p w14:paraId="082A6F31"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5EF87248"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11,699</w:t>
            </w:r>
          </w:p>
        </w:tc>
        <w:tc>
          <w:tcPr>
            <w:tcW w:w="461" w:type="pct"/>
            <w:noWrap/>
            <w:hideMark/>
          </w:tcPr>
          <w:p w14:paraId="7C4518E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w:t>
            </w:r>
          </w:p>
        </w:tc>
        <w:tc>
          <w:tcPr>
            <w:tcW w:w="461" w:type="pct"/>
            <w:noWrap/>
            <w:hideMark/>
          </w:tcPr>
          <w:p w14:paraId="01DA6E6E" w14:textId="76B4163F" w:rsidR="00495AA2" w:rsidRPr="004504DE" w:rsidRDefault="00652FF2" w:rsidP="00652FF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7,515</w:t>
            </w:r>
          </w:p>
        </w:tc>
        <w:tc>
          <w:tcPr>
            <w:tcW w:w="461" w:type="pct"/>
            <w:noWrap/>
            <w:hideMark/>
          </w:tcPr>
          <w:p w14:paraId="33CB3120" w14:textId="548A462D" w:rsidR="00495AA2" w:rsidRPr="004504DE" w:rsidRDefault="00652FF2" w:rsidP="00652FF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2%</w:t>
            </w:r>
          </w:p>
        </w:tc>
      </w:tr>
      <w:tr w:rsidR="00495AA2" w:rsidRPr="004504DE" w14:paraId="2383F85B"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4C713FC2"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Puerto Rican</w:t>
            </w:r>
          </w:p>
        </w:tc>
        <w:tc>
          <w:tcPr>
            <w:tcW w:w="461" w:type="pct"/>
            <w:noWrap/>
            <w:hideMark/>
          </w:tcPr>
          <w:p w14:paraId="2FA7CEB8"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3,878</w:t>
            </w:r>
          </w:p>
        </w:tc>
        <w:tc>
          <w:tcPr>
            <w:tcW w:w="461" w:type="pct"/>
            <w:noWrap/>
            <w:hideMark/>
          </w:tcPr>
          <w:p w14:paraId="53B2292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74E0D158"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4,382</w:t>
            </w:r>
          </w:p>
        </w:tc>
        <w:tc>
          <w:tcPr>
            <w:tcW w:w="461" w:type="pct"/>
            <w:noWrap/>
            <w:hideMark/>
          </w:tcPr>
          <w:p w14:paraId="6FCC0E8F"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02576BE1"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4,121</w:t>
            </w:r>
          </w:p>
        </w:tc>
        <w:tc>
          <w:tcPr>
            <w:tcW w:w="461" w:type="pct"/>
            <w:noWrap/>
            <w:hideMark/>
          </w:tcPr>
          <w:p w14:paraId="6ED247D0"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1419F5CC" w14:textId="3EEF738C" w:rsidR="00495AA2" w:rsidRPr="004504DE" w:rsidRDefault="00652FF2" w:rsidP="00652FF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2,503</w:t>
            </w:r>
          </w:p>
        </w:tc>
        <w:tc>
          <w:tcPr>
            <w:tcW w:w="461" w:type="pct"/>
            <w:noWrap/>
            <w:hideMark/>
          </w:tcPr>
          <w:p w14:paraId="42F747A2" w14:textId="779EB88E" w:rsidR="00495AA2" w:rsidRPr="004504DE" w:rsidRDefault="00652FF2" w:rsidP="00652FF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r>
      <w:tr w:rsidR="00495AA2" w:rsidRPr="004504DE" w14:paraId="061692D8"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18DB811F"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African American</w:t>
            </w:r>
          </w:p>
        </w:tc>
        <w:tc>
          <w:tcPr>
            <w:tcW w:w="461" w:type="pct"/>
            <w:noWrap/>
            <w:hideMark/>
          </w:tcPr>
          <w:p w14:paraId="37F52F5F"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2,617</w:t>
            </w:r>
          </w:p>
        </w:tc>
        <w:tc>
          <w:tcPr>
            <w:tcW w:w="461" w:type="pct"/>
            <w:noWrap/>
            <w:hideMark/>
          </w:tcPr>
          <w:p w14:paraId="54271053"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79AA1E8F"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3,205</w:t>
            </w:r>
          </w:p>
        </w:tc>
        <w:tc>
          <w:tcPr>
            <w:tcW w:w="461" w:type="pct"/>
            <w:noWrap/>
            <w:hideMark/>
          </w:tcPr>
          <w:p w14:paraId="0E634F0F"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12DCB6B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3,129</w:t>
            </w:r>
          </w:p>
        </w:tc>
        <w:tc>
          <w:tcPr>
            <w:tcW w:w="461" w:type="pct"/>
            <w:noWrap/>
            <w:hideMark/>
          </w:tcPr>
          <w:p w14:paraId="385A29CD"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76027476" w14:textId="73CEFEE5" w:rsidR="00495AA2" w:rsidRPr="004504DE" w:rsidRDefault="00652FF2" w:rsidP="00652FF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1,754</w:t>
            </w:r>
          </w:p>
        </w:tc>
        <w:tc>
          <w:tcPr>
            <w:tcW w:w="461" w:type="pct"/>
            <w:noWrap/>
            <w:hideMark/>
          </w:tcPr>
          <w:p w14:paraId="573ACEA6" w14:textId="436C0348" w:rsidR="00495AA2" w:rsidRPr="004504DE" w:rsidRDefault="00652FF2" w:rsidP="00652FF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r>
      <w:tr w:rsidR="00495AA2" w:rsidRPr="004504DE" w14:paraId="52E80D3C"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2B0C2876"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Cape Verdean</w:t>
            </w:r>
          </w:p>
        </w:tc>
        <w:tc>
          <w:tcPr>
            <w:tcW w:w="461" w:type="pct"/>
            <w:noWrap/>
            <w:hideMark/>
          </w:tcPr>
          <w:p w14:paraId="0C78EEFE"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2,121</w:t>
            </w:r>
          </w:p>
        </w:tc>
        <w:tc>
          <w:tcPr>
            <w:tcW w:w="461" w:type="pct"/>
            <w:noWrap/>
            <w:hideMark/>
          </w:tcPr>
          <w:p w14:paraId="16753BA0"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2A7D2931"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2,488</w:t>
            </w:r>
          </w:p>
        </w:tc>
        <w:tc>
          <w:tcPr>
            <w:tcW w:w="461" w:type="pct"/>
            <w:noWrap/>
            <w:hideMark/>
          </w:tcPr>
          <w:p w14:paraId="1EA1FBE5"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4749316B"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2,441</w:t>
            </w:r>
          </w:p>
        </w:tc>
        <w:tc>
          <w:tcPr>
            <w:tcW w:w="461" w:type="pct"/>
            <w:noWrap/>
            <w:hideMark/>
          </w:tcPr>
          <w:p w14:paraId="5DF9BCAC"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50C7F46A" w14:textId="656EB289" w:rsidR="00495AA2" w:rsidRPr="004504DE" w:rsidRDefault="00652FF2" w:rsidP="00652FF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1,386</w:t>
            </w:r>
          </w:p>
        </w:tc>
        <w:tc>
          <w:tcPr>
            <w:tcW w:w="461" w:type="pct"/>
            <w:noWrap/>
            <w:hideMark/>
          </w:tcPr>
          <w:p w14:paraId="21F86FDC" w14:textId="1817B92A" w:rsidR="00495AA2" w:rsidRPr="004504DE" w:rsidRDefault="00652FF2" w:rsidP="00652FF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r>
      <w:tr w:rsidR="00495AA2" w:rsidRPr="004504DE" w14:paraId="5C8C4BE3"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2B50871F"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European English</w:t>
            </w:r>
          </w:p>
        </w:tc>
        <w:tc>
          <w:tcPr>
            <w:tcW w:w="461" w:type="pct"/>
            <w:noWrap/>
            <w:hideMark/>
          </w:tcPr>
          <w:p w14:paraId="4B5C7F50"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1,145</w:t>
            </w:r>
          </w:p>
        </w:tc>
        <w:tc>
          <w:tcPr>
            <w:tcW w:w="461" w:type="pct"/>
            <w:noWrap/>
            <w:hideMark/>
          </w:tcPr>
          <w:p w14:paraId="368CEBB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573C9D08"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1,616</w:t>
            </w:r>
          </w:p>
        </w:tc>
        <w:tc>
          <w:tcPr>
            <w:tcW w:w="461" w:type="pct"/>
            <w:noWrap/>
            <w:hideMark/>
          </w:tcPr>
          <w:p w14:paraId="4B6120E9"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68385EC9"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1,771</w:t>
            </w:r>
          </w:p>
        </w:tc>
        <w:tc>
          <w:tcPr>
            <w:tcW w:w="461" w:type="pct"/>
            <w:noWrap/>
            <w:hideMark/>
          </w:tcPr>
          <w:p w14:paraId="5599448C"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73E78E8A" w14:textId="5A9B475D" w:rsidR="00495AA2" w:rsidRPr="004504DE" w:rsidRDefault="00652FF2" w:rsidP="00652FF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1,004</w:t>
            </w:r>
          </w:p>
        </w:tc>
        <w:tc>
          <w:tcPr>
            <w:tcW w:w="461" w:type="pct"/>
            <w:noWrap/>
            <w:hideMark/>
          </w:tcPr>
          <w:p w14:paraId="1554429D" w14:textId="2E398DBB" w:rsidR="00495AA2" w:rsidRPr="004504DE" w:rsidRDefault="00652FF2" w:rsidP="00652FF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r>
      <w:tr w:rsidR="00495AA2" w:rsidRPr="004504DE" w14:paraId="015C875C"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0D482EEA"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European-Irish</w:t>
            </w:r>
          </w:p>
        </w:tc>
        <w:tc>
          <w:tcPr>
            <w:tcW w:w="461" w:type="pct"/>
            <w:noWrap/>
            <w:hideMark/>
          </w:tcPr>
          <w:p w14:paraId="253C8C9E"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1,018</w:t>
            </w:r>
          </w:p>
        </w:tc>
        <w:tc>
          <w:tcPr>
            <w:tcW w:w="461" w:type="pct"/>
            <w:noWrap/>
            <w:hideMark/>
          </w:tcPr>
          <w:p w14:paraId="1EEB596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45D25DC6"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1,109</w:t>
            </w:r>
          </w:p>
        </w:tc>
        <w:tc>
          <w:tcPr>
            <w:tcW w:w="461" w:type="pct"/>
            <w:noWrap/>
            <w:hideMark/>
          </w:tcPr>
          <w:p w14:paraId="32645118"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4D87C93B"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1,213</w:t>
            </w:r>
          </w:p>
        </w:tc>
        <w:tc>
          <w:tcPr>
            <w:tcW w:w="461" w:type="pct"/>
            <w:noWrap/>
            <w:hideMark/>
          </w:tcPr>
          <w:p w14:paraId="6D3FA928"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3E4963BC" w14:textId="22447B3B" w:rsidR="00495AA2" w:rsidRPr="004504DE" w:rsidRDefault="00652FF2" w:rsidP="00652FF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855</w:t>
            </w:r>
          </w:p>
        </w:tc>
        <w:tc>
          <w:tcPr>
            <w:tcW w:w="461" w:type="pct"/>
            <w:noWrap/>
            <w:hideMark/>
          </w:tcPr>
          <w:p w14:paraId="2083F50C" w14:textId="605499D7" w:rsidR="00495AA2" w:rsidRPr="004504DE" w:rsidRDefault="00652FF2" w:rsidP="00652FF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r>
      <w:tr w:rsidR="00495AA2" w:rsidRPr="004504DE" w14:paraId="30BFC0B1"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55C17829"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European-French</w:t>
            </w:r>
          </w:p>
        </w:tc>
        <w:tc>
          <w:tcPr>
            <w:tcW w:w="461" w:type="pct"/>
            <w:noWrap/>
            <w:hideMark/>
          </w:tcPr>
          <w:p w14:paraId="7A2BAF62"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1,057</w:t>
            </w:r>
          </w:p>
        </w:tc>
        <w:tc>
          <w:tcPr>
            <w:tcW w:w="461" w:type="pct"/>
            <w:noWrap/>
            <w:hideMark/>
          </w:tcPr>
          <w:p w14:paraId="78F43CE2"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4CD094B9"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1,118</w:t>
            </w:r>
          </w:p>
        </w:tc>
        <w:tc>
          <w:tcPr>
            <w:tcW w:w="461" w:type="pct"/>
            <w:noWrap/>
            <w:hideMark/>
          </w:tcPr>
          <w:p w14:paraId="78E66953"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3A63997A"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1,121</w:t>
            </w:r>
          </w:p>
        </w:tc>
        <w:tc>
          <w:tcPr>
            <w:tcW w:w="461" w:type="pct"/>
            <w:noWrap/>
            <w:hideMark/>
          </w:tcPr>
          <w:p w14:paraId="1A03AEC5"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1A54800E" w14:textId="3900FA7A" w:rsidR="00495AA2" w:rsidRPr="004504DE" w:rsidRDefault="00652FF2" w:rsidP="00652FF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838</w:t>
            </w:r>
          </w:p>
        </w:tc>
        <w:tc>
          <w:tcPr>
            <w:tcW w:w="461" w:type="pct"/>
            <w:noWrap/>
            <w:hideMark/>
          </w:tcPr>
          <w:p w14:paraId="36C14D50" w14:textId="15EF8D1F" w:rsidR="00495AA2" w:rsidRPr="004504DE" w:rsidRDefault="00652FF2" w:rsidP="00652FF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r>
      <w:tr w:rsidR="00495AA2" w:rsidRPr="004504DE" w14:paraId="70BBF893"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vAlign w:val="center"/>
          </w:tcPr>
          <w:p w14:paraId="47501CD8" w14:textId="77777777" w:rsidR="00495AA2" w:rsidRPr="004504DE" w:rsidRDefault="00495AA2" w:rsidP="00D60855">
            <w:pPr>
              <w:autoSpaceDE/>
              <w:autoSpaceDN/>
              <w:ind w:firstLineChars="100" w:firstLine="161"/>
              <w:jc w:val="center"/>
              <w:rPr>
                <w:rFonts w:eastAsia="Times New Roman"/>
                <w:color w:val="000000"/>
                <w:sz w:val="16"/>
                <w:szCs w:val="16"/>
              </w:rPr>
            </w:pPr>
            <w:r w:rsidRPr="004504DE">
              <w:rPr>
                <w:rFonts w:eastAsia="Times New Roman"/>
                <w:color w:val="000000"/>
                <w:sz w:val="16"/>
                <w:szCs w:val="16"/>
              </w:rPr>
              <w:t>Total</w:t>
            </w:r>
          </w:p>
        </w:tc>
        <w:tc>
          <w:tcPr>
            <w:tcW w:w="461" w:type="pct"/>
            <w:noWrap/>
            <w:vAlign w:val="center"/>
          </w:tcPr>
          <w:p w14:paraId="676F5C70"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281,623</w:t>
            </w:r>
          </w:p>
        </w:tc>
        <w:tc>
          <w:tcPr>
            <w:tcW w:w="461" w:type="pct"/>
            <w:noWrap/>
            <w:vAlign w:val="center"/>
          </w:tcPr>
          <w:p w14:paraId="363A29F4"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70683361"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321,998</w:t>
            </w:r>
          </w:p>
        </w:tc>
        <w:tc>
          <w:tcPr>
            <w:tcW w:w="461" w:type="pct"/>
            <w:noWrap/>
            <w:vAlign w:val="center"/>
          </w:tcPr>
          <w:p w14:paraId="688803D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4508A686"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342,546</w:t>
            </w:r>
          </w:p>
        </w:tc>
        <w:tc>
          <w:tcPr>
            <w:tcW w:w="461" w:type="pct"/>
            <w:noWrap/>
            <w:vAlign w:val="center"/>
          </w:tcPr>
          <w:p w14:paraId="77E944D5"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4B029DA2" w14:textId="52D82EC2" w:rsidR="00495AA2" w:rsidRPr="004504DE" w:rsidRDefault="00652FF2" w:rsidP="00652FF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310,931</w:t>
            </w:r>
          </w:p>
        </w:tc>
        <w:tc>
          <w:tcPr>
            <w:tcW w:w="461" w:type="pct"/>
            <w:noWrap/>
            <w:vAlign w:val="center"/>
          </w:tcPr>
          <w:p w14:paraId="3E662C3D" w14:textId="5D88340C" w:rsidR="00495AA2" w:rsidRPr="00652FF2" w:rsidRDefault="00652FF2" w:rsidP="00652FF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652FF2">
              <w:rPr>
                <w:rFonts w:eastAsia="Times New Roman"/>
                <w:b/>
                <w:bCs/>
                <w:color w:val="000000"/>
                <w:sz w:val="16"/>
                <w:szCs w:val="16"/>
              </w:rPr>
              <w:t>100%</w:t>
            </w:r>
          </w:p>
        </w:tc>
      </w:tr>
    </w:tbl>
    <w:p w14:paraId="1C7C2506" w14:textId="77777777" w:rsidR="00976A4D" w:rsidRPr="00976A4D" w:rsidRDefault="00976A4D" w:rsidP="00976A4D">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p>
    <w:p w14:paraId="4E206CED" w14:textId="77777777" w:rsidR="006E5892" w:rsidRDefault="006E589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p>
    <w:p w14:paraId="5DFF47B6" w14:textId="0DF6BF95" w:rsidR="00495AA2" w:rsidRPr="00976A4D"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r w:rsidRPr="00976A4D">
        <w:rPr>
          <w:rFonts w:asciiTheme="minorHAnsi" w:eastAsiaTheme="minorHAnsi" w:hAnsiTheme="minorHAnsi" w:cstheme="minorBidi"/>
          <w:b/>
          <w:bCs/>
          <w:color w:val="404040" w:themeColor="text1" w:themeTint="BF"/>
          <w:kern w:val="2"/>
          <w:szCs w:val="24"/>
          <w14:ligatures w14:val="standardContextual"/>
        </w:rPr>
        <w:lastRenderedPageBreak/>
        <w:t xml:space="preserve">Southcoast Health </w:t>
      </w:r>
      <w:r>
        <w:rPr>
          <w:rFonts w:asciiTheme="minorHAnsi" w:eastAsiaTheme="minorHAnsi" w:hAnsiTheme="minorHAnsi" w:cstheme="minorBidi"/>
          <w:b/>
          <w:bCs/>
          <w:color w:val="404040" w:themeColor="text1" w:themeTint="BF"/>
          <w:kern w:val="2"/>
          <w:szCs w:val="24"/>
          <w14:ligatures w14:val="standardContextual"/>
        </w:rPr>
        <w:t>–</w:t>
      </w:r>
      <w:r w:rsidRPr="00976A4D">
        <w:rPr>
          <w:rFonts w:asciiTheme="minorHAnsi" w:eastAsiaTheme="minorHAnsi" w:hAnsiTheme="minorHAnsi" w:cstheme="minorBidi"/>
          <w:b/>
          <w:bCs/>
          <w:color w:val="404040" w:themeColor="text1" w:themeTint="BF"/>
          <w:kern w:val="2"/>
          <w:szCs w:val="24"/>
          <w14:ligatures w14:val="standardContextual"/>
        </w:rPr>
        <w:t xml:space="preserve"> </w:t>
      </w:r>
      <w:r>
        <w:rPr>
          <w:rFonts w:asciiTheme="minorHAnsi" w:eastAsiaTheme="minorHAnsi" w:hAnsiTheme="minorHAnsi" w:cstheme="minorBidi"/>
          <w:b/>
          <w:bCs/>
          <w:color w:val="404040" w:themeColor="text1" w:themeTint="BF"/>
          <w:kern w:val="2"/>
          <w:szCs w:val="24"/>
          <w14:ligatures w14:val="standardContextual"/>
        </w:rPr>
        <w:t>FY21-FY24</w:t>
      </w:r>
      <w:r w:rsidRPr="00976A4D">
        <w:rPr>
          <w:rFonts w:asciiTheme="minorHAnsi" w:eastAsiaTheme="minorHAnsi" w:hAnsiTheme="minorHAnsi" w:cstheme="minorBidi"/>
          <w:b/>
          <w:bCs/>
          <w:color w:val="404040" w:themeColor="text1" w:themeTint="BF"/>
          <w:kern w:val="2"/>
          <w:szCs w:val="24"/>
          <w14:ligatures w14:val="standardContextual"/>
        </w:rPr>
        <w:t xml:space="preserve"> </w:t>
      </w:r>
      <w:r>
        <w:rPr>
          <w:rFonts w:asciiTheme="minorHAnsi" w:eastAsiaTheme="minorHAnsi" w:hAnsiTheme="minorHAnsi" w:cstheme="minorBidi"/>
          <w:b/>
          <w:bCs/>
          <w:color w:val="404040" w:themeColor="text1" w:themeTint="BF"/>
          <w:kern w:val="2"/>
          <w:szCs w:val="24"/>
          <w14:ligatures w14:val="standardContextual"/>
        </w:rPr>
        <w:t>Patient Panel</w:t>
      </w:r>
      <w:r w:rsidRPr="00976A4D">
        <w:rPr>
          <w:rFonts w:asciiTheme="minorHAnsi" w:eastAsiaTheme="minorHAnsi" w:hAnsiTheme="minorHAnsi" w:cstheme="minorBidi"/>
          <w:b/>
          <w:bCs/>
          <w:color w:val="404040" w:themeColor="text1" w:themeTint="BF"/>
          <w:kern w:val="2"/>
          <w:szCs w:val="24"/>
          <w14:ligatures w14:val="standardContextual"/>
        </w:rPr>
        <w:t xml:space="preserve"> by </w:t>
      </w:r>
      <w:r w:rsidRPr="003C2942">
        <w:rPr>
          <w:rFonts w:asciiTheme="minorHAnsi" w:eastAsiaTheme="minorHAnsi" w:hAnsiTheme="minorHAnsi" w:cstheme="minorBidi"/>
          <w:b/>
          <w:bCs/>
          <w:kern w:val="2"/>
          <w:szCs w:val="24"/>
          <w14:ligatures w14:val="standardContextual"/>
        </w:rPr>
        <w:t>Gender</w:t>
      </w:r>
    </w:p>
    <w:p w14:paraId="256EEB42" w14:textId="326B2DD2" w:rsidR="00495AA2" w:rsidRPr="004504DE"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4504DE">
        <w:rPr>
          <w:rFonts w:asciiTheme="minorHAnsi" w:eastAsiaTheme="minorHAnsi" w:hAnsiTheme="minorHAnsi" w:cstheme="minorBidi"/>
          <w:i/>
          <w:iCs/>
          <w:color w:val="404040" w:themeColor="text1" w:themeTint="BF"/>
          <w:kern w:val="2"/>
          <w:sz w:val="16"/>
          <w:szCs w:val="16"/>
          <w14:ligatures w14:val="standardContextual"/>
        </w:rPr>
        <w:t xml:space="preserve">**Table reflects Gender attributed to all Active (Patient Status = Alive) unique patients’ w/ an encounter within a Southcoast Health </w:t>
      </w:r>
      <w:proofErr w:type="gramStart"/>
      <w:r w:rsidRPr="004504DE">
        <w:rPr>
          <w:rFonts w:asciiTheme="minorHAnsi" w:eastAsiaTheme="minorHAnsi" w:hAnsiTheme="minorHAnsi" w:cstheme="minorBidi"/>
          <w:i/>
          <w:iCs/>
          <w:color w:val="404040" w:themeColor="text1" w:themeTint="BF"/>
          <w:kern w:val="2"/>
          <w:sz w:val="16"/>
          <w:szCs w:val="16"/>
          <w14:ligatures w14:val="standardContextual"/>
        </w:rPr>
        <w:t>facility  (</w:t>
      </w:r>
      <w:proofErr w:type="gramEnd"/>
      <w:r w:rsidRPr="004504DE">
        <w:rPr>
          <w:rFonts w:asciiTheme="minorHAnsi" w:eastAsiaTheme="minorHAnsi" w:hAnsiTheme="minorHAnsi" w:cstheme="minorBidi"/>
          <w:i/>
          <w:iCs/>
          <w:color w:val="404040" w:themeColor="text1" w:themeTint="BF"/>
          <w:kern w:val="2"/>
          <w:sz w:val="16"/>
          <w:szCs w:val="16"/>
          <w14:ligatures w14:val="standardContextual"/>
        </w:rPr>
        <w:t xml:space="preserve">i.e. – Hospital Based, Emergency Dept, Medical Practice, Urgent Care, Lab, Imaging, </w:t>
      </w:r>
      <w:r w:rsidR="004D79A7" w:rsidRPr="004504DE">
        <w:rPr>
          <w:rFonts w:asciiTheme="minorHAnsi" w:eastAsiaTheme="minorHAnsi" w:hAnsiTheme="minorHAnsi" w:cstheme="minorBidi"/>
          <w:i/>
          <w:iCs/>
          <w:color w:val="404040" w:themeColor="text1" w:themeTint="BF"/>
          <w:kern w:val="2"/>
          <w:sz w:val="16"/>
          <w:szCs w:val="16"/>
          <w14:ligatures w14:val="standardContextual"/>
        </w:rPr>
        <w:t>etc.</w:t>
      </w:r>
      <w:r w:rsidRPr="004504DE">
        <w:rPr>
          <w:rFonts w:asciiTheme="minorHAnsi" w:eastAsiaTheme="minorHAnsi" w:hAnsiTheme="minorHAnsi" w:cstheme="minorBidi"/>
          <w:i/>
          <w:iCs/>
          <w:color w:val="404040" w:themeColor="text1" w:themeTint="BF"/>
          <w:kern w:val="2"/>
          <w:sz w:val="16"/>
          <w:szCs w:val="16"/>
          <w14:ligatures w14:val="standardContextual"/>
        </w:rPr>
        <w:t>) **Time Period: Oct 2020 – Mar 2024</w:t>
      </w:r>
    </w:p>
    <w:p w14:paraId="2B440A29" w14:textId="77777777" w:rsidR="00495AA2" w:rsidRPr="00976A4D"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p>
    <w:tbl>
      <w:tblPr>
        <w:tblStyle w:val="PlainTable1"/>
        <w:tblW w:w="5000" w:type="pct"/>
        <w:tblLook w:val="04A0" w:firstRow="1" w:lastRow="0" w:firstColumn="1" w:lastColumn="0" w:noHBand="0" w:noVBand="1"/>
      </w:tblPr>
      <w:tblGrid>
        <w:gridCol w:w="2458"/>
        <w:gridCol w:w="863"/>
        <w:gridCol w:w="863"/>
        <w:gridCol w:w="862"/>
        <w:gridCol w:w="862"/>
        <w:gridCol w:w="862"/>
        <w:gridCol w:w="860"/>
        <w:gridCol w:w="860"/>
        <w:gridCol w:w="860"/>
      </w:tblGrid>
      <w:tr w:rsidR="00495AA2" w:rsidRPr="004504DE" w14:paraId="19981B48" w14:textId="77777777" w:rsidTr="009625A8">
        <w:trPr>
          <w:cnfStyle w:val="100000000000" w:firstRow="1" w:lastRow="0" w:firstColumn="0" w:lastColumn="0" w:oddVBand="0" w:evenVBand="0" w:oddHBand="0" w:evenHBand="0" w:firstRowFirstColumn="0" w:firstRowLastColumn="0" w:lastRowFirstColumn="0" w:lastRowLastColumn="0"/>
          <w:cantSplit/>
          <w:trHeight w:val="420"/>
          <w:tblHeader/>
        </w:trPr>
        <w:tc>
          <w:tcPr>
            <w:cnfStyle w:val="001000000000" w:firstRow="0" w:lastRow="0" w:firstColumn="1" w:lastColumn="0" w:oddVBand="0" w:evenVBand="0" w:oddHBand="0" w:evenHBand="0" w:firstRowFirstColumn="0" w:firstRowLastColumn="0" w:lastRowFirstColumn="0" w:lastRowLastColumn="0"/>
            <w:tcW w:w="1314" w:type="pct"/>
            <w:noWrap/>
            <w:vAlign w:val="center"/>
            <w:hideMark/>
          </w:tcPr>
          <w:p w14:paraId="6C468FCC" w14:textId="77777777" w:rsidR="00495AA2" w:rsidRPr="004504DE" w:rsidRDefault="00495AA2" w:rsidP="00D60855">
            <w:pPr>
              <w:autoSpaceDE/>
              <w:autoSpaceDN/>
              <w:jc w:val="center"/>
              <w:rPr>
                <w:rFonts w:eastAsia="Times New Roman"/>
                <w:color w:val="000000"/>
                <w:sz w:val="16"/>
                <w:szCs w:val="16"/>
              </w:rPr>
            </w:pPr>
            <w:r w:rsidRPr="004504DE">
              <w:rPr>
                <w:rFonts w:eastAsia="Times New Roman"/>
                <w:color w:val="000000"/>
                <w:sz w:val="16"/>
                <w:szCs w:val="16"/>
              </w:rPr>
              <w:t>Gender</w:t>
            </w:r>
          </w:p>
        </w:tc>
        <w:tc>
          <w:tcPr>
            <w:tcW w:w="461" w:type="pct"/>
            <w:hideMark/>
          </w:tcPr>
          <w:p w14:paraId="6A077B32"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FY21</w:t>
            </w:r>
            <w:r w:rsidRPr="004504DE">
              <w:rPr>
                <w:rFonts w:eastAsia="Times New Roman"/>
                <w:color w:val="000000"/>
                <w:sz w:val="16"/>
                <w:szCs w:val="16"/>
              </w:rPr>
              <w:br/>
              <w:t>(Count)</w:t>
            </w:r>
          </w:p>
        </w:tc>
        <w:tc>
          <w:tcPr>
            <w:tcW w:w="461" w:type="pct"/>
            <w:hideMark/>
          </w:tcPr>
          <w:p w14:paraId="3C0E1132"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FY21</w:t>
            </w:r>
            <w:r w:rsidRPr="004504DE">
              <w:rPr>
                <w:rFonts w:eastAsia="Times New Roman"/>
                <w:color w:val="000000"/>
                <w:sz w:val="16"/>
                <w:szCs w:val="16"/>
              </w:rPr>
              <w:br/>
              <w:t>(%)</w:t>
            </w:r>
          </w:p>
        </w:tc>
        <w:tc>
          <w:tcPr>
            <w:tcW w:w="461" w:type="pct"/>
            <w:hideMark/>
          </w:tcPr>
          <w:p w14:paraId="02B67173"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FY22</w:t>
            </w:r>
            <w:r w:rsidRPr="004504DE">
              <w:rPr>
                <w:rFonts w:eastAsia="Times New Roman"/>
                <w:color w:val="000000"/>
                <w:sz w:val="16"/>
                <w:szCs w:val="16"/>
              </w:rPr>
              <w:br/>
              <w:t>(Count)</w:t>
            </w:r>
          </w:p>
        </w:tc>
        <w:tc>
          <w:tcPr>
            <w:tcW w:w="461" w:type="pct"/>
            <w:hideMark/>
          </w:tcPr>
          <w:p w14:paraId="2C2B0ACA"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FY22</w:t>
            </w:r>
            <w:r w:rsidRPr="004504DE">
              <w:rPr>
                <w:rFonts w:eastAsia="Times New Roman"/>
                <w:color w:val="000000"/>
                <w:sz w:val="16"/>
                <w:szCs w:val="16"/>
              </w:rPr>
              <w:br/>
              <w:t>(%)</w:t>
            </w:r>
          </w:p>
        </w:tc>
        <w:tc>
          <w:tcPr>
            <w:tcW w:w="461" w:type="pct"/>
            <w:hideMark/>
          </w:tcPr>
          <w:p w14:paraId="0A49C234"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FY23</w:t>
            </w:r>
            <w:r w:rsidRPr="004504DE">
              <w:rPr>
                <w:rFonts w:eastAsia="Times New Roman"/>
                <w:color w:val="000000"/>
                <w:sz w:val="16"/>
                <w:szCs w:val="16"/>
              </w:rPr>
              <w:br/>
              <w:t>(Count)</w:t>
            </w:r>
          </w:p>
        </w:tc>
        <w:tc>
          <w:tcPr>
            <w:tcW w:w="460" w:type="pct"/>
            <w:hideMark/>
          </w:tcPr>
          <w:p w14:paraId="4AABEEB3"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FY23</w:t>
            </w:r>
            <w:r w:rsidRPr="004504DE">
              <w:rPr>
                <w:rFonts w:eastAsia="Times New Roman"/>
                <w:color w:val="000000"/>
                <w:sz w:val="16"/>
                <w:szCs w:val="16"/>
              </w:rPr>
              <w:br/>
              <w:t>(%)</w:t>
            </w:r>
          </w:p>
        </w:tc>
        <w:tc>
          <w:tcPr>
            <w:tcW w:w="460" w:type="pct"/>
            <w:hideMark/>
          </w:tcPr>
          <w:p w14:paraId="40F13081"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FY24TD</w:t>
            </w:r>
            <w:r w:rsidRPr="004504DE">
              <w:rPr>
                <w:rFonts w:eastAsia="Times New Roman"/>
                <w:color w:val="000000"/>
                <w:sz w:val="16"/>
                <w:szCs w:val="16"/>
              </w:rPr>
              <w:br/>
              <w:t>(Count)</w:t>
            </w:r>
          </w:p>
        </w:tc>
        <w:tc>
          <w:tcPr>
            <w:tcW w:w="460" w:type="pct"/>
            <w:hideMark/>
          </w:tcPr>
          <w:p w14:paraId="7FDE98C8"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FY24TD</w:t>
            </w:r>
            <w:r w:rsidRPr="004504DE">
              <w:rPr>
                <w:rFonts w:eastAsia="Times New Roman"/>
                <w:color w:val="000000"/>
                <w:sz w:val="16"/>
                <w:szCs w:val="16"/>
              </w:rPr>
              <w:br/>
              <w:t>(%)</w:t>
            </w:r>
          </w:p>
        </w:tc>
      </w:tr>
      <w:tr w:rsidR="00495AA2" w:rsidRPr="004504DE" w14:paraId="419D9C84"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7B5B5EE9"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Female</w:t>
            </w:r>
          </w:p>
        </w:tc>
        <w:tc>
          <w:tcPr>
            <w:tcW w:w="461" w:type="pct"/>
            <w:noWrap/>
            <w:hideMark/>
          </w:tcPr>
          <w:p w14:paraId="7B5514F7"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159,852</w:t>
            </w:r>
          </w:p>
        </w:tc>
        <w:tc>
          <w:tcPr>
            <w:tcW w:w="461" w:type="pct"/>
            <w:noWrap/>
            <w:hideMark/>
          </w:tcPr>
          <w:p w14:paraId="0A123F8B"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57%</w:t>
            </w:r>
          </w:p>
        </w:tc>
        <w:tc>
          <w:tcPr>
            <w:tcW w:w="461" w:type="pct"/>
            <w:noWrap/>
            <w:hideMark/>
          </w:tcPr>
          <w:p w14:paraId="791C7C0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180,941</w:t>
            </w:r>
          </w:p>
        </w:tc>
        <w:tc>
          <w:tcPr>
            <w:tcW w:w="461" w:type="pct"/>
            <w:noWrap/>
            <w:hideMark/>
          </w:tcPr>
          <w:p w14:paraId="54D006A4"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56%</w:t>
            </w:r>
          </w:p>
        </w:tc>
        <w:tc>
          <w:tcPr>
            <w:tcW w:w="461" w:type="pct"/>
            <w:noWrap/>
            <w:hideMark/>
          </w:tcPr>
          <w:p w14:paraId="4B9BAE9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192,418</w:t>
            </w:r>
          </w:p>
        </w:tc>
        <w:tc>
          <w:tcPr>
            <w:tcW w:w="460" w:type="pct"/>
            <w:noWrap/>
            <w:hideMark/>
          </w:tcPr>
          <w:p w14:paraId="2E860870"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56%</w:t>
            </w:r>
          </w:p>
        </w:tc>
        <w:tc>
          <w:tcPr>
            <w:tcW w:w="460" w:type="pct"/>
            <w:noWrap/>
            <w:hideMark/>
          </w:tcPr>
          <w:p w14:paraId="66FE76E5" w14:textId="47CCE882" w:rsidR="00495AA2" w:rsidRPr="004504DE" w:rsidRDefault="00652FF2" w:rsidP="00652FF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177,952</w:t>
            </w:r>
          </w:p>
        </w:tc>
        <w:tc>
          <w:tcPr>
            <w:tcW w:w="460" w:type="pct"/>
            <w:noWrap/>
            <w:hideMark/>
          </w:tcPr>
          <w:p w14:paraId="4B241099" w14:textId="2B799BF4" w:rsidR="00495AA2" w:rsidRPr="004504DE" w:rsidRDefault="00652FF2" w:rsidP="00652FF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57%</w:t>
            </w:r>
          </w:p>
        </w:tc>
      </w:tr>
      <w:tr w:rsidR="00495AA2" w:rsidRPr="004504DE" w14:paraId="2B2BD176"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568A531C"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Male</w:t>
            </w:r>
          </w:p>
        </w:tc>
        <w:tc>
          <w:tcPr>
            <w:tcW w:w="461" w:type="pct"/>
            <w:noWrap/>
            <w:hideMark/>
          </w:tcPr>
          <w:p w14:paraId="13A34D3D"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121,713</w:t>
            </w:r>
          </w:p>
        </w:tc>
        <w:tc>
          <w:tcPr>
            <w:tcW w:w="461" w:type="pct"/>
            <w:noWrap/>
            <w:hideMark/>
          </w:tcPr>
          <w:p w14:paraId="7AD6DE7F"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43%</w:t>
            </w:r>
          </w:p>
        </w:tc>
        <w:tc>
          <w:tcPr>
            <w:tcW w:w="461" w:type="pct"/>
            <w:noWrap/>
            <w:hideMark/>
          </w:tcPr>
          <w:p w14:paraId="202296F7"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140,989</w:t>
            </w:r>
          </w:p>
        </w:tc>
        <w:tc>
          <w:tcPr>
            <w:tcW w:w="461" w:type="pct"/>
            <w:noWrap/>
            <w:hideMark/>
          </w:tcPr>
          <w:p w14:paraId="6A0639B3"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44%</w:t>
            </w:r>
          </w:p>
        </w:tc>
        <w:tc>
          <w:tcPr>
            <w:tcW w:w="461" w:type="pct"/>
            <w:noWrap/>
            <w:hideMark/>
          </w:tcPr>
          <w:p w14:paraId="0BE07C2B"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150,010</w:t>
            </w:r>
          </w:p>
        </w:tc>
        <w:tc>
          <w:tcPr>
            <w:tcW w:w="460" w:type="pct"/>
            <w:noWrap/>
            <w:hideMark/>
          </w:tcPr>
          <w:p w14:paraId="3E0845ED"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44%</w:t>
            </w:r>
          </w:p>
        </w:tc>
        <w:tc>
          <w:tcPr>
            <w:tcW w:w="460" w:type="pct"/>
            <w:noWrap/>
            <w:hideMark/>
          </w:tcPr>
          <w:p w14:paraId="5E6F79CD" w14:textId="055F917E" w:rsidR="00495AA2" w:rsidRPr="004504DE" w:rsidRDefault="00652FF2" w:rsidP="00652FF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132,858</w:t>
            </w:r>
          </w:p>
        </w:tc>
        <w:tc>
          <w:tcPr>
            <w:tcW w:w="460" w:type="pct"/>
            <w:noWrap/>
            <w:hideMark/>
          </w:tcPr>
          <w:p w14:paraId="75A08C1B" w14:textId="17B04454" w:rsidR="00495AA2" w:rsidRPr="004504DE" w:rsidRDefault="00652FF2" w:rsidP="00652FF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43%</w:t>
            </w:r>
          </w:p>
        </w:tc>
      </w:tr>
      <w:tr w:rsidR="00495AA2" w:rsidRPr="004504DE" w14:paraId="5C98DF93"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4B0F53D7"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N/A</w:t>
            </w:r>
          </w:p>
        </w:tc>
        <w:tc>
          <w:tcPr>
            <w:tcW w:w="461" w:type="pct"/>
            <w:noWrap/>
            <w:hideMark/>
          </w:tcPr>
          <w:p w14:paraId="26102CE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58</w:t>
            </w:r>
          </w:p>
        </w:tc>
        <w:tc>
          <w:tcPr>
            <w:tcW w:w="461" w:type="pct"/>
            <w:noWrap/>
            <w:hideMark/>
          </w:tcPr>
          <w:p w14:paraId="5596A268"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0EE1547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68</w:t>
            </w:r>
          </w:p>
        </w:tc>
        <w:tc>
          <w:tcPr>
            <w:tcW w:w="461" w:type="pct"/>
            <w:noWrap/>
            <w:hideMark/>
          </w:tcPr>
          <w:p w14:paraId="7572F7AE"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5694B7DC"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118</w:t>
            </w:r>
          </w:p>
        </w:tc>
        <w:tc>
          <w:tcPr>
            <w:tcW w:w="460" w:type="pct"/>
            <w:noWrap/>
            <w:hideMark/>
          </w:tcPr>
          <w:p w14:paraId="225E514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0" w:type="pct"/>
            <w:noWrap/>
            <w:hideMark/>
          </w:tcPr>
          <w:p w14:paraId="17601EC1" w14:textId="41746A49" w:rsidR="00495AA2" w:rsidRPr="004504DE" w:rsidRDefault="00652FF2" w:rsidP="00652FF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121</w:t>
            </w:r>
          </w:p>
        </w:tc>
        <w:tc>
          <w:tcPr>
            <w:tcW w:w="460" w:type="pct"/>
            <w:noWrap/>
            <w:hideMark/>
          </w:tcPr>
          <w:p w14:paraId="5D889A6B" w14:textId="655BEE80" w:rsidR="00495AA2" w:rsidRPr="004504DE" w:rsidRDefault="00652FF2" w:rsidP="00652FF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r>
      <w:tr w:rsidR="00495AA2" w:rsidRPr="004504DE" w14:paraId="236D36CC"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vAlign w:val="center"/>
          </w:tcPr>
          <w:p w14:paraId="6FC5E909" w14:textId="77777777" w:rsidR="00495AA2" w:rsidRPr="004504DE" w:rsidRDefault="00495AA2" w:rsidP="00D60855">
            <w:pPr>
              <w:autoSpaceDE/>
              <w:autoSpaceDN/>
              <w:ind w:firstLineChars="100" w:firstLine="161"/>
              <w:jc w:val="center"/>
              <w:rPr>
                <w:rFonts w:eastAsia="Times New Roman"/>
                <w:color w:val="000000"/>
                <w:sz w:val="16"/>
                <w:szCs w:val="16"/>
              </w:rPr>
            </w:pPr>
            <w:r w:rsidRPr="004504DE">
              <w:rPr>
                <w:rFonts w:eastAsia="Times New Roman"/>
                <w:color w:val="000000"/>
                <w:sz w:val="16"/>
                <w:szCs w:val="16"/>
              </w:rPr>
              <w:t>Total</w:t>
            </w:r>
          </w:p>
        </w:tc>
        <w:tc>
          <w:tcPr>
            <w:tcW w:w="461" w:type="pct"/>
            <w:noWrap/>
            <w:vAlign w:val="center"/>
          </w:tcPr>
          <w:p w14:paraId="1689E7EC"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281,623</w:t>
            </w:r>
          </w:p>
        </w:tc>
        <w:tc>
          <w:tcPr>
            <w:tcW w:w="461" w:type="pct"/>
            <w:noWrap/>
            <w:vAlign w:val="center"/>
          </w:tcPr>
          <w:p w14:paraId="439300B5"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798EED87"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321,998</w:t>
            </w:r>
          </w:p>
        </w:tc>
        <w:tc>
          <w:tcPr>
            <w:tcW w:w="461" w:type="pct"/>
            <w:noWrap/>
            <w:vAlign w:val="center"/>
          </w:tcPr>
          <w:p w14:paraId="7B3B42B5"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2B7B24E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342,546</w:t>
            </w:r>
          </w:p>
        </w:tc>
        <w:tc>
          <w:tcPr>
            <w:tcW w:w="460" w:type="pct"/>
            <w:noWrap/>
            <w:vAlign w:val="center"/>
          </w:tcPr>
          <w:p w14:paraId="2E434ADF"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0" w:type="pct"/>
            <w:noWrap/>
            <w:vAlign w:val="center"/>
          </w:tcPr>
          <w:p w14:paraId="669C1324" w14:textId="71D3F0E0" w:rsidR="00495AA2" w:rsidRPr="00652FF2" w:rsidRDefault="00652FF2" w:rsidP="00652FF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652FF2">
              <w:rPr>
                <w:rFonts w:eastAsia="Times New Roman"/>
                <w:b/>
                <w:bCs/>
                <w:color w:val="000000"/>
                <w:sz w:val="16"/>
                <w:szCs w:val="16"/>
              </w:rPr>
              <w:t>310,931</w:t>
            </w:r>
          </w:p>
        </w:tc>
        <w:tc>
          <w:tcPr>
            <w:tcW w:w="460" w:type="pct"/>
            <w:noWrap/>
            <w:vAlign w:val="center"/>
          </w:tcPr>
          <w:p w14:paraId="0C974CE2" w14:textId="0BA2720C" w:rsidR="00495AA2" w:rsidRPr="00652FF2" w:rsidRDefault="00652FF2" w:rsidP="00652FF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652FF2">
              <w:rPr>
                <w:rFonts w:eastAsia="Times New Roman"/>
                <w:b/>
                <w:bCs/>
                <w:color w:val="000000"/>
                <w:sz w:val="16"/>
                <w:szCs w:val="16"/>
              </w:rPr>
              <w:t>100%</w:t>
            </w:r>
          </w:p>
        </w:tc>
      </w:tr>
    </w:tbl>
    <w:p w14:paraId="6DD3FA54" w14:textId="77777777" w:rsidR="00976A4D" w:rsidRPr="00976A4D" w:rsidRDefault="00976A4D" w:rsidP="00976A4D">
      <w:pPr>
        <w:autoSpaceDE/>
        <w:autoSpaceDN/>
        <w:spacing w:after="160" w:line="259" w:lineRule="auto"/>
        <w:jc w:val="left"/>
        <w:rPr>
          <w:rFonts w:asciiTheme="minorHAnsi" w:eastAsiaTheme="minorHAnsi" w:hAnsiTheme="minorHAnsi" w:cstheme="minorBidi"/>
          <w:b/>
          <w:bCs/>
          <w:kern w:val="2"/>
          <w:sz w:val="32"/>
          <w:szCs w:val="32"/>
          <w14:ligatures w14:val="standardContextual"/>
        </w:rPr>
      </w:pPr>
    </w:p>
    <w:p w14:paraId="78375E86" w14:textId="77777777" w:rsidR="00976A4D" w:rsidRPr="00976A4D" w:rsidRDefault="00976A4D" w:rsidP="00976A4D">
      <w:pPr>
        <w:autoSpaceDE/>
        <w:autoSpaceDN/>
        <w:spacing w:after="160" w:line="259" w:lineRule="auto"/>
        <w:jc w:val="left"/>
        <w:rPr>
          <w:rFonts w:asciiTheme="minorHAnsi" w:eastAsiaTheme="minorHAnsi" w:hAnsiTheme="minorHAnsi" w:cstheme="minorBidi"/>
          <w:b/>
          <w:bCs/>
          <w:kern w:val="2"/>
          <w:sz w:val="32"/>
          <w:szCs w:val="32"/>
          <w14:ligatures w14:val="standardContextual"/>
        </w:rPr>
      </w:pPr>
      <w:r w:rsidRPr="00976A4D">
        <w:rPr>
          <w:rFonts w:asciiTheme="minorHAnsi" w:eastAsiaTheme="minorHAnsi" w:hAnsiTheme="minorHAnsi" w:cstheme="minorBidi"/>
          <w:b/>
          <w:bCs/>
          <w:kern w:val="2"/>
          <w:sz w:val="32"/>
          <w:szCs w:val="32"/>
          <w14:ligatures w14:val="standardContextual"/>
        </w:rPr>
        <w:t>Southcoast Health – Surgical Patient Panel</w:t>
      </w:r>
    </w:p>
    <w:p w14:paraId="7CA0C1FB" w14:textId="77777777" w:rsidR="00495AA2" w:rsidRPr="00976A4D"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r w:rsidRPr="00976A4D">
        <w:rPr>
          <w:rFonts w:asciiTheme="minorHAnsi" w:eastAsiaTheme="minorHAnsi" w:hAnsiTheme="minorHAnsi" w:cstheme="minorBidi"/>
          <w:b/>
          <w:bCs/>
          <w:color w:val="404040" w:themeColor="text1" w:themeTint="BF"/>
          <w:kern w:val="2"/>
          <w:szCs w:val="24"/>
          <w14:ligatures w14:val="standardContextual"/>
        </w:rPr>
        <w:t xml:space="preserve">Southcoast Health </w:t>
      </w:r>
      <w:r>
        <w:rPr>
          <w:rFonts w:asciiTheme="minorHAnsi" w:eastAsiaTheme="minorHAnsi" w:hAnsiTheme="minorHAnsi" w:cstheme="minorBidi"/>
          <w:b/>
          <w:bCs/>
          <w:color w:val="404040" w:themeColor="text1" w:themeTint="BF"/>
          <w:kern w:val="2"/>
          <w:szCs w:val="24"/>
          <w14:ligatures w14:val="standardContextual"/>
        </w:rPr>
        <w:t>–</w:t>
      </w:r>
      <w:r w:rsidRPr="00976A4D">
        <w:rPr>
          <w:rFonts w:asciiTheme="minorHAnsi" w:eastAsiaTheme="minorHAnsi" w:hAnsiTheme="minorHAnsi" w:cstheme="minorBidi"/>
          <w:b/>
          <w:bCs/>
          <w:color w:val="404040" w:themeColor="text1" w:themeTint="BF"/>
          <w:kern w:val="2"/>
          <w:szCs w:val="24"/>
          <w14:ligatures w14:val="standardContextual"/>
        </w:rPr>
        <w:t xml:space="preserve"> </w:t>
      </w:r>
      <w:r>
        <w:rPr>
          <w:rFonts w:asciiTheme="minorHAnsi" w:eastAsiaTheme="minorHAnsi" w:hAnsiTheme="minorHAnsi" w:cstheme="minorBidi"/>
          <w:b/>
          <w:bCs/>
          <w:color w:val="404040" w:themeColor="text1" w:themeTint="BF"/>
          <w:kern w:val="2"/>
          <w:szCs w:val="24"/>
          <w14:ligatures w14:val="standardContextual"/>
        </w:rPr>
        <w:t>FY21-FY24</w:t>
      </w:r>
      <w:r w:rsidRPr="00976A4D">
        <w:rPr>
          <w:rFonts w:asciiTheme="minorHAnsi" w:eastAsiaTheme="minorHAnsi" w:hAnsiTheme="minorHAnsi" w:cstheme="minorBidi"/>
          <w:b/>
          <w:bCs/>
          <w:color w:val="404040" w:themeColor="text1" w:themeTint="BF"/>
          <w:kern w:val="2"/>
          <w:szCs w:val="24"/>
          <w14:ligatures w14:val="standardContextual"/>
        </w:rPr>
        <w:t xml:space="preserve"> Procedural Volume by </w:t>
      </w:r>
      <w:r w:rsidRPr="003C2942">
        <w:rPr>
          <w:rFonts w:asciiTheme="minorHAnsi" w:eastAsiaTheme="minorHAnsi" w:hAnsiTheme="minorHAnsi" w:cstheme="minorBidi"/>
          <w:b/>
          <w:bCs/>
          <w:kern w:val="2"/>
          <w:szCs w:val="24"/>
          <w14:ligatures w14:val="standardContextual"/>
        </w:rPr>
        <w:t>Service Type</w:t>
      </w:r>
    </w:p>
    <w:p w14:paraId="3E3EB717" w14:textId="77777777" w:rsidR="00495AA2" w:rsidRPr="00976A4D"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976A4D">
        <w:rPr>
          <w:rFonts w:asciiTheme="minorHAnsi" w:eastAsiaTheme="minorHAnsi" w:hAnsiTheme="minorHAnsi" w:cstheme="minorBidi"/>
          <w:i/>
          <w:iCs/>
          <w:color w:val="404040" w:themeColor="text1" w:themeTint="BF"/>
          <w:kern w:val="2"/>
          <w:sz w:val="16"/>
          <w:szCs w:val="16"/>
          <w14:ligatures w14:val="standardContextual"/>
        </w:rPr>
        <w:t xml:space="preserve">**Table reflects all procedural volume by Service Type occurring </w:t>
      </w:r>
      <w:r>
        <w:rPr>
          <w:rFonts w:asciiTheme="minorHAnsi" w:eastAsiaTheme="minorHAnsi" w:hAnsiTheme="minorHAnsi" w:cstheme="minorBidi"/>
          <w:i/>
          <w:iCs/>
          <w:color w:val="404040" w:themeColor="text1" w:themeTint="BF"/>
          <w:kern w:val="2"/>
          <w:sz w:val="16"/>
          <w:szCs w:val="16"/>
          <w14:ligatures w14:val="standardContextual"/>
        </w:rPr>
        <w:t>at</w:t>
      </w:r>
      <w:r w:rsidRPr="00976A4D">
        <w:rPr>
          <w:rFonts w:asciiTheme="minorHAnsi" w:eastAsiaTheme="minorHAnsi" w:hAnsiTheme="minorHAnsi" w:cstheme="minorBidi"/>
          <w:i/>
          <w:iCs/>
          <w:color w:val="404040" w:themeColor="text1" w:themeTint="BF"/>
          <w:kern w:val="2"/>
          <w:sz w:val="16"/>
          <w:szCs w:val="16"/>
          <w14:ligatures w14:val="standardContextual"/>
        </w:rPr>
        <w:t xml:space="preserve"> Charlton Memorial Hospital, St. Luke’s Hospital, Tobey Hospital &amp; Southcoast Hospitals Group Surgery Center (300D Faunce Corner Rd – North Dartmouth, MA) **Time Period: Oct 2020 – Mar 2024</w:t>
      </w:r>
      <w:r w:rsidRPr="00976A4D">
        <w:rPr>
          <w:rFonts w:asciiTheme="minorHAnsi" w:eastAsiaTheme="minorHAnsi" w:hAnsiTheme="minorHAnsi" w:cstheme="minorBidi"/>
          <w:i/>
          <w:iCs/>
          <w:color w:val="404040" w:themeColor="text1" w:themeTint="BF"/>
          <w:kern w:val="2"/>
          <w:sz w:val="16"/>
          <w:szCs w:val="16"/>
          <w14:ligatures w14:val="standardContextual"/>
        </w:rPr>
        <w:tab/>
      </w:r>
    </w:p>
    <w:p w14:paraId="0702BF68" w14:textId="77777777" w:rsidR="00495AA2" w:rsidRPr="00976A4D"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p>
    <w:tbl>
      <w:tblPr>
        <w:tblStyle w:val="PlainTable1"/>
        <w:tblW w:w="5000" w:type="pct"/>
        <w:tblLook w:val="04A0" w:firstRow="1" w:lastRow="0" w:firstColumn="1" w:lastColumn="0" w:noHBand="0" w:noVBand="1"/>
      </w:tblPr>
      <w:tblGrid>
        <w:gridCol w:w="2456"/>
        <w:gridCol w:w="862"/>
        <w:gridCol w:w="862"/>
        <w:gridCol w:w="862"/>
        <w:gridCol w:w="862"/>
        <w:gridCol w:w="862"/>
        <w:gridCol w:w="862"/>
        <w:gridCol w:w="862"/>
        <w:gridCol w:w="860"/>
      </w:tblGrid>
      <w:tr w:rsidR="00495AA2" w:rsidRPr="00976A4D" w14:paraId="607DCE60" w14:textId="77777777" w:rsidTr="009625A8">
        <w:trPr>
          <w:cnfStyle w:val="100000000000" w:firstRow="1" w:lastRow="0" w:firstColumn="0" w:lastColumn="0" w:oddVBand="0" w:evenVBand="0" w:oddHBand="0" w:evenHBand="0" w:firstRowFirstColumn="0" w:firstRowLastColumn="0" w:lastRowFirstColumn="0" w:lastRowLastColumn="0"/>
          <w:cantSplit/>
          <w:trHeight w:val="420"/>
          <w:tblHeader/>
        </w:trPr>
        <w:tc>
          <w:tcPr>
            <w:cnfStyle w:val="001000000000" w:firstRow="0" w:lastRow="0" w:firstColumn="1" w:lastColumn="0" w:oddVBand="0" w:evenVBand="0" w:oddHBand="0" w:evenHBand="0" w:firstRowFirstColumn="0" w:firstRowLastColumn="0" w:lastRowFirstColumn="0" w:lastRowLastColumn="0"/>
            <w:tcW w:w="1313" w:type="pct"/>
            <w:noWrap/>
            <w:vAlign w:val="center"/>
            <w:hideMark/>
          </w:tcPr>
          <w:p w14:paraId="0F75A84A" w14:textId="77777777" w:rsidR="00495AA2" w:rsidRPr="00976A4D" w:rsidRDefault="00495AA2" w:rsidP="00D60855">
            <w:pPr>
              <w:autoSpaceDE/>
              <w:autoSpaceDN/>
              <w:jc w:val="center"/>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Service Type</w:t>
            </w:r>
          </w:p>
        </w:tc>
        <w:tc>
          <w:tcPr>
            <w:tcW w:w="461" w:type="pct"/>
            <w:hideMark/>
          </w:tcPr>
          <w:p w14:paraId="2FC5D881"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FY21</w:t>
            </w:r>
            <w:r w:rsidRPr="00976A4D">
              <w:rPr>
                <w:rFonts w:asciiTheme="minorHAnsi" w:eastAsia="Times New Roman" w:hAnsiTheme="minorHAnsi" w:cstheme="minorHAnsi"/>
                <w:color w:val="000000"/>
                <w:sz w:val="16"/>
                <w:szCs w:val="16"/>
              </w:rPr>
              <w:br/>
              <w:t>(Count)</w:t>
            </w:r>
          </w:p>
        </w:tc>
        <w:tc>
          <w:tcPr>
            <w:tcW w:w="461" w:type="pct"/>
            <w:hideMark/>
          </w:tcPr>
          <w:p w14:paraId="540F9A7D"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FY21</w:t>
            </w:r>
            <w:r w:rsidRPr="00976A4D">
              <w:rPr>
                <w:rFonts w:asciiTheme="minorHAnsi" w:eastAsia="Times New Roman" w:hAnsiTheme="minorHAnsi" w:cstheme="minorHAnsi"/>
                <w:color w:val="000000"/>
                <w:sz w:val="16"/>
                <w:szCs w:val="16"/>
              </w:rPr>
              <w:br/>
              <w:t>(%)</w:t>
            </w:r>
          </w:p>
        </w:tc>
        <w:tc>
          <w:tcPr>
            <w:tcW w:w="461" w:type="pct"/>
            <w:hideMark/>
          </w:tcPr>
          <w:p w14:paraId="75A68E24"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FY22</w:t>
            </w:r>
            <w:r w:rsidRPr="00976A4D">
              <w:rPr>
                <w:rFonts w:asciiTheme="minorHAnsi" w:eastAsia="Times New Roman" w:hAnsiTheme="minorHAnsi" w:cstheme="minorHAnsi"/>
                <w:color w:val="000000"/>
                <w:sz w:val="16"/>
                <w:szCs w:val="16"/>
              </w:rPr>
              <w:br/>
              <w:t>(Count)</w:t>
            </w:r>
          </w:p>
        </w:tc>
        <w:tc>
          <w:tcPr>
            <w:tcW w:w="461" w:type="pct"/>
            <w:hideMark/>
          </w:tcPr>
          <w:p w14:paraId="11A7E807"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FY22</w:t>
            </w:r>
            <w:r w:rsidRPr="00976A4D">
              <w:rPr>
                <w:rFonts w:asciiTheme="minorHAnsi" w:eastAsia="Times New Roman" w:hAnsiTheme="minorHAnsi" w:cstheme="minorHAnsi"/>
                <w:color w:val="000000"/>
                <w:sz w:val="16"/>
                <w:szCs w:val="16"/>
              </w:rPr>
              <w:br/>
              <w:t>(%)</w:t>
            </w:r>
          </w:p>
        </w:tc>
        <w:tc>
          <w:tcPr>
            <w:tcW w:w="461" w:type="pct"/>
            <w:hideMark/>
          </w:tcPr>
          <w:p w14:paraId="717D0C36"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FY23</w:t>
            </w:r>
            <w:r w:rsidRPr="00976A4D">
              <w:rPr>
                <w:rFonts w:asciiTheme="minorHAnsi" w:eastAsia="Times New Roman" w:hAnsiTheme="minorHAnsi" w:cstheme="minorHAnsi"/>
                <w:color w:val="000000"/>
                <w:sz w:val="16"/>
                <w:szCs w:val="16"/>
              </w:rPr>
              <w:br/>
              <w:t>(Count)</w:t>
            </w:r>
          </w:p>
        </w:tc>
        <w:tc>
          <w:tcPr>
            <w:tcW w:w="461" w:type="pct"/>
            <w:hideMark/>
          </w:tcPr>
          <w:p w14:paraId="654A723E"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FY23</w:t>
            </w:r>
            <w:r w:rsidRPr="00976A4D">
              <w:rPr>
                <w:rFonts w:asciiTheme="minorHAnsi" w:eastAsia="Times New Roman" w:hAnsiTheme="minorHAnsi" w:cstheme="minorHAnsi"/>
                <w:color w:val="000000"/>
                <w:sz w:val="16"/>
                <w:szCs w:val="16"/>
              </w:rPr>
              <w:br/>
              <w:t>(%)</w:t>
            </w:r>
          </w:p>
        </w:tc>
        <w:tc>
          <w:tcPr>
            <w:tcW w:w="461" w:type="pct"/>
            <w:hideMark/>
          </w:tcPr>
          <w:p w14:paraId="740DB3D3"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FY24TD</w:t>
            </w:r>
            <w:r w:rsidRPr="00976A4D">
              <w:rPr>
                <w:rFonts w:asciiTheme="minorHAnsi" w:eastAsia="Times New Roman" w:hAnsiTheme="minorHAnsi" w:cstheme="minorHAnsi"/>
                <w:color w:val="000000"/>
                <w:sz w:val="16"/>
                <w:szCs w:val="16"/>
              </w:rPr>
              <w:br/>
              <w:t>(Count)</w:t>
            </w:r>
          </w:p>
        </w:tc>
        <w:tc>
          <w:tcPr>
            <w:tcW w:w="461" w:type="pct"/>
            <w:hideMark/>
          </w:tcPr>
          <w:p w14:paraId="4CB896CB"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FY24TD</w:t>
            </w:r>
            <w:r w:rsidRPr="00976A4D">
              <w:rPr>
                <w:rFonts w:asciiTheme="minorHAnsi" w:eastAsia="Times New Roman" w:hAnsiTheme="minorHAnsi" w:cstheme="minorHAnsi"/>
                <w:color w:val="000000"/>
                <w:sz w:val="16"/>
                <w:szCs w:val="16"/>
              </w:rPr>
              <w:br/>
              <w:t>(%)</w:t>
            </w:r>
          </w:p>
        </w:tc>
      </w:tr>
      <w:tr w:rsidR="00495AA2" w:rsidRPr="00976A4D" w14:paraId="38D1F63F"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5563108A" w14:textId="77777777" w:rsidR="00495AA2" w:rsidRPr="00976A4D" w:rsidRDefault="00495AA2" w:rsidP="00D60855">
            <w:pPr>
              <w:autoSpaceDE/>
              <w:autoSpaceDN/>
              <w:jc w:val="left"/>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Inpatient</w:t>
            </w:r>
          </w:p>
        </w:tc>
        <w:tc>
          <w:tcPr>
            <w:tcW w:w="461" w:type="pct"/>
            <w:noWrap/>
            <w:hideMark/>
          </w:tcPr>
          <w:p w14:paraId="547E6BE7"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6"/>
                <w:szCs w:val="16"/>
              </w:rPr>
            </w:pPr>
            <w:r w:rsidRPr="00976A4D">
              <w:rPr>
                <w:rFonts w:asciiTheme="minorHAnsi" w:eastAsia="Times New Roman" w:hAnsiTheme="minorHAnsi" w:cstheme="minorHAnsi"/>
                <w:b/>
                <w:bCs/>
                <w:color w:val="000000"/>
                <w:sz w:val="16"/>
                <w:szCs w:val="16"/>
              </w:rPr>
              <w:t>10,744</w:t>
            </w:r>
          </w:p>
        </w:tc>
        <w:tc>
          <w:tcPr>
            <w:tcW w:w="461" w:type="pct"/>
            <w:noWrap/>
            <w:hideMark/>
          </w:tcPr>
          <w:p w14:paraId="10FE5ABB"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6"/>
                <w:szCs w:val="16"/>
              </w:rPr>
            </w:pPr>
            <w:r w:rsidRPr="00976A4D">
              <w:rPr>
                <w:rFonts w:asciiTheme="minorHAnsi" w:eastAsia="Times New Roman" w:hAnsiTheme="minorHAnsi" w:cstheme="minorHAnsi"/>
                <w:b/>
                <w:bCs/>
                <w:color w:val="000000"/>
                <w:sz w:val="16"/>
                <w:szCs w:val="16"/>
              </w:rPr>
              <w:t>100%</w:t>
            </w:r>
          </w:p>
        </w:tc>
        <w:tc>
          <w:tcPr>
            <w:tcW w:w="461" w:type="pct"/>
            <w:noWrap/>
            <w:hideMark/>
          </w:tcPr>
          <w:p w14:paraId="08EB7B4C"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6"/>
                <w:szCs w:val="16"/>
              </w:rPr>
            </w:pPr>
            <w:r w:rsidRPr="00976A4D">
              <w:rPr>
                <w:rFonts w:asciiTheme="minorHAnsi" w:eastAsia="Times New Roman" w:hAnsiTheme="minorHAnsi" w:cstheme="minorHAnsi"/>
                <w:b/>
                <w:bCs/>
                <w:color w:val="000000"/>
                <w:sz w:val="16"/>
                <w:szCs w:val="16"/>
              </w:rPr>
              <w:t>10,239</w:t>
            </w:r>
          </w:p>
        </w:tc>
        <w:tc>
          <w:tcPr>
            <w:tcW w:w="461" w:type="pct"/>
            <w:noWrap/>
            <w:hideMark/>
          </w:tcPr>
          <w:p w14:paraId="4CE5D166"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6"/>
                <w:szCs w:val="16"/>
              </w:rPr>
            </w:pPr>
            <w:r w:rsidRPr="00976A4D">
              <w:rPr>
                <w:rFonts w:asciiTheme="minorHAnsi" w:eastAsia="Times New Roman" w:hAnsiTheme="minorHAnsi" w:cstheme="minorHAnsi"/>
                <w:b/>
                <w:bCs/>
                <w:color w:val="000000"/>
                <w:sz w:val="16"/>
                <w:szCs w:val="16"/>
              </w:rPr>
              <w:t>100%</w:t>
            </w:r>
          </w:p>
        </w:tc>
        <w:tc>
          <w:tcPr>
            <w:tcW w:w="461" w:type="pct"/>
            <w:noWrap/>
            <w:hideMark/>
          </w:tcPr>
          <w:p w14:paraId="279F1823"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6"/>
                <w:szCs w:val="16"/>
              </w:rPr>
            </w:pPr>
            <w:r w:rsidRPr="00976A4D">
              <w:rPr>
                <w:rFonts w:asciiTheme="minorHAnsi" w:eastAsia="Times New Roman" w:hAnsiTheme="minorHAnsi" w:cstheme="minorHAnsi"/>
                <w:b/>
                <w:bCs/>
                <w:color w:val="000000"/>
                <w:sz w:val="16"/>
                <w:szCs w:val="16"/>
              </w:rPr>
              <w:t>10,476</w:t>
            </w:r>
          </w:p>
        </w:tc>
        <w:tc>
          <w:tcPr>
            <w:tcW w:w="461" w:type="pct"/>
            <w:noWrap/>
            <w:hideMark/>
          </w:tcPr>
          <w:p w14:paraId="1D6DC7A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6"/>
                <w:szCs w:val="16"/>
              </w:rPr>
            </w:pPr>
            <w:r w:rsidRPr="00976A4D">
              <w:rPr>
                <w:rFonts w:asciiTheme="minorHAnsi" w:eastAsia="Times New Roman" w:hAnsiTheme="minorHAnsi" w:cstheme="minorHAnsi"/>
                <w:b/>
                <w:bCs/>
                <w:color w:val="000000"/>
                <w:sz w:val="16"/>
                <w:szCs w:val="16"/>
              </w:rPr>
              <w:t>100%</w:t>
            </w:r>
          </w:p>
        </w:tc>
        <w:tc>
          <w:tcPr>
            <w:tcW w:w="461" w:type="pct"/>
            <w:noWrap/>
            <w:hideMark/>
          </w:tcPr>
          <w:p w14:paraId="179098A6" w14:textId="3A61B077" w:rsidR="00495AA2" w:rsidRPr="00976A4D" w:rsidRDefault="00C7581B"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6"/>
                <w:szCs w:val="16"/>
              </w:rPr>
            </w:pPr>
            <w:r>
              <w:rPr>
                <w:rFonts w:asciiTheme="minorHAnsi" w:eastAsia="Times New Roman" w:hAnsiTheme="minorHAnsi" w:cstheme="minorHAnsi"/>
                <w:b/>
                <w:bCs/>
                <w:color w:val="000000"/>
                <w:sz w:val="16"/>
                <w:szCs w:val="16"/>
              </w:rPr>
              <w:t>4,920</w:t>
            </w:r>
          </w:p>
        </w:tc>
        <w:tc>
          <w:tcPr>
            <w:tcW w:w="461" w:type="pct"/>
            <w:noWrap/>
            <w:hideMark/>
          </w:tcPr>
          <w:p w14:paraId="213CE961" w14:textId="27E7EB99" w:rsidR="00495AA2" w:rsidRPr="00976A4D" w:rsidRDefault="00617E8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6"/>
                <w:szCs w:val="16"/>
              </w:rPr>
            </w:pPr>
            <w:r>
              <w:rPr>
                <w:rFonts w:asciiTheme="minorHAnsi" w:eastAsia="Times New Roman" w:hAnsiTheme="minorHAnsi" w:cstheme="minorHAnsi"/>
                <w:b/>
                <w:bCs/>
                <w:color w:val="000000"/>
                <w:sz w:val="16"/>
                <w:szCs w:val="16"/>
              </w:rPr>
              <w:t>22%</w:t>
            </w:r>
          </w:p>
        </w:tc>
      </w:tr>
      <w:tr w:rsidR="00495AA2" w:rsidRPr="00976A4D" w14:paraId="31E327DB"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69E097B7"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Cardiovascular</w:t>
            </w:r>
          </w:p>
        </w:tc>
        <w:tc>
          <w:tcPr>
            <w:tcW w:w="461" w:type="pct"/>
            <w:noWrap/>
            <w:hideMark/>
          </w:tcPr>
          <w:p w14:paraId="68293699"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2,193</w:t>
            </w:r>
          </w:p>
        </w:tc>
        <w:tc>
          <w:tcPr>
            <w:tcW w:w="461" w:type="pct"/>
            <w:noWrap/>
            <w:hideMark/>
          </w:tcPr>
          <w:p w14:paraId="102073B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20%</w:t>
            </w:r>
          </w:p>
        </w:tc>
        <w:tc>
          <w:tcPr>
            <w:tcW w:w="461" w:type="pct"/>
            <w:noWrap/>
            <w:hideMark/>
          </w:tcPr>
          <w:p w14:paraId="4804B934"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2,368</w:t>
            </w:r>
          </w:p>
        </w:tc>
        <w:tc>
          <w:tcPr>
            <w:tcW w:w="461" w:type="pct"/>
            <w:noWrap/>
            <w:hideMark/>
          </w:tcPr>
          <w:p w14:paraId="7841EBC9"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23%</w:t>
            </w:r>
          </w:p>
        </w:tc>
        <w:tc>
          <w:tcPr>
            <w:tcW w:w="461" w:type="pct"/>
            <w:noWrap/>
            <w:hideMark/>
          </w:tcPr>
          <w:p w14:paraId="13FF6D71"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2,177</w:t>
            </w:r>
          </w:p>
        </w:tc>
        <w:tc>
          <w:tcPr>
            <w:tcW w:w="461" w:type="pct"/>
            <w:noWrap/>
            <w:hideMark/>
          </w:tcPr>
          <w:p w14:paraId="49163F6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21%</w:t>
            </w:r>
          </w:p>
        </w:tc>
        <w:tc>
          <w:tcPr>
            <w:tcW w:w="461" w:type="pct"/>
            <w:noWrap/>
            <w:hideMark/>
          </w:tcPr>
          <w:p w14:paraId="758BF4FD" w14:textId="71AF28D8" w:rsidR="00495AA2" w:rsidRPr="00976A4D" w:rsidRDefault="00617E8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1,097</w:t>
            </w:r>
          </w:p>
        </w:tc>
        <w:tc>
          <w:tcPr>
            <w:tcW w:w="461" w:type="pct"/>
            <w:noWrap/>
            <w:hideMark/>
          </w:tcPr>
          <w:p w14:paraId="15427730" w14:textId="7638FD2F" w:rsidR="00495AA2" w:rsidRPr="00976A4D" w:rsidRDefault="00617E8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22%</w:t>
            </w:r>
          </w:p>
        </w:tc>
      </w:tr>
      <w:tr w:rsidR="00495AA2" w:rsidRPr="00976A4D" w14:paraId="29590764"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727CD7F8"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Gastroenterology</w:t>
            </w:r>
          </w:p>
        </w:tc>
        <w:tc>
          <w:tcPr>
            <w:tcW w:w="461" w:type="pct"/>
            <w:noWrap/>
            <w:hideMark/>
          </w:tcPr>
          <w:p w14:paraId="3A763603"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2,221</w:t>
            </w:r>
          </w:p>
        </w:tc>
        <w:tc>
          <w:tcPr>
            <w:tcW w:w="461" w:type="pct"/>
            <w:noWrap/>
            <w:hideMark/>
          </w:tcPr>
          <w:p w14:paraId="6402E0B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21%</w:t>
            </w:r>
          </w:p>
        </w:tc>
        <w:tc>
          <w:tcPr>
            <w:tcW w:w="461" w:type="pct"/>
            <w:noWrap/>
            <w:hideMark/>
          </w:tcPr>
          <w:p w14:paraId="5D748FB8"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1,941</w:t>
            </w:r>
          </w:p>
        </w:tc>
        <w:tc>
          <w:tcPr>
            <w:tcW w:w="461" w:type="pct"/>
            <w:noWrap/>
            <w:hideMark/>
          </w:tcPr>
          <w:p w14:paraId="5BBA769C"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19%</w:t>
            </w:r>
          </w:p>
        </w:tc>
        <w:tc>
          <w:tcPr>
            <w:tcW w:w="461" w:type="pct"/>
            <w:noWrap/>
            <w:hideMark/>
          </w:tcPr>
          <w:p w14:paraId="1B6526A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1,947</w:t>
            </w:r>
          </w:p>
        </w:tc>
        <w:tc>
          <w:tcPr>
            <w:tcW w:w="461" w:type="pct"/>
            <w:noWrap/>
            <w:hideMark/>
          </w:tcPr>
          <w:p w14:paraId="128972D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19%</w:t>
            </w:r>
          </w:p>
        </w:tc>
        <w:tc>
          <w:tcPr>
            <w:tcW w:w="461" w:type="pct"/>
            <w:noWrap/>
            <w:hideMark/>
          </w:tcPr>
          <w:p w14:paraId="3E06B011" w14:textId="21653AC6" w:rsidR="00495AA2" w:rsidRPr="00976A4D" w:rsidRDefault="00617E8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925</w:t>
            </w:r>
          </w:p>
        </w:tc>
        <w:tc>
          <w:tcPr>
            <w:tcW w:w="461" w:type="pct"/>
            <w:noWrap/>
            <w:hideMark/>
          </w:tcPr>
          <w:p w14:paraId="219D447C" w14:textId="2D3A3EEA" w:rsidR="00495AA2" w:rsidRPr="00976A4D" w:rsidRDefault="00617E8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19%</w:t>
            </w:r>
          </w:p>
        </w:tc>
      </w:tr>
      <w:tr w:rsidR="00495AA2" w:rsidRPr="00976A4D" w14:paraId="7AF67CBF"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577D3F99"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General</w:t>
            </w:r>
          </w:p>
        </w:tc>
        <w:tc>
          <w:tcPr>
            <w:tcW w:w="461" w:type="pct"/>
            <w:noWrap/>
            <w:hideMark/>
          </w:tcPr>
          <w:p w14:paraId="7AFDBA3A"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2,202</w:t>
            </w:r>
          </w:p>
        </w:tc>
        <w:tc>
          <w:tcPr>
            <w:tcW w:w="461" w:type="pct"/>
            <w:noWrap/>
            <w:hideMark/>
          </w:tcPr>
          <w:p w14:paraId="72DE479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20%</w:t>
            </w:r>
          </w:p>
        </w:tc>
        <w:tc>
          <w:tcPr>
            <w:tcW w:w="461" w:type="pct"/>
            <w:noWrap/>
            <w:hideMark/>
          </w:tcPr>
          <w:p w14:paraId="546E5EAD"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1,835</w:t>
            </w:r>
          </w:p>
        </w:tc>
        <w:tc>
          <w:tcPr>
            <w:tcW w:w="461" w:type="pct"/>
            <w:noWrap/>
            <w:hideMark/>
          </w:tcPr>
          <w:p w14:paraId="2932EA71"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18%</w:t>
            </w:r>
          </w:p>
        </w:tc>
        <w:tc>
          <w:tcPr>
            <w:tcW w:w="461" w:type="pct"/>
            <w:noWrap/>
            <w:hideMark/>
          </w:tcPr>
          <w:p w14:paraId="2158B17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1,909</w:t>
            </w:r>
          </w:p>
        </w:tc>
        <w:tc>
          <w:tcPr>
            <w:tcW w:w="461" w:type="pct"/>
            <w:noWrap/>
            <w:hideMark/>
          </w:tcPr>
          <w:p w14:paraId="629DEA57"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18%</w:t>
            </w:r>
          </w:p>
        </w:tc>
        <w:tc>
          <w:tcPr>
            <w:tcW w:w="461" w:type="pct"/>
            <w:noWrap/>
            <w:hideMark/>
          </w:tcPr>
          <w:p w14:paraId="5F33F4F4" w14:textId="715775F4" w:rsidR="00495AA2" w:rsidRPr="00976A4D" w:rsidRDefault="00617E8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850</w:t>
            </w:r>
          </w:p>
        </w:tc>
        <w:tc>
          <w:tcPr>
            <w:tcW w:w="461" w:type="pct"/>
            <w:noWrap/>
            <w:hideMark/>
          </w:tcPr>
          <w:p w14:paraId="67491D50" w14:textId="2DCA4AC0" w:rsidR="00495AA2" w:rsidRPr="00976A4D" w:rsidRDefault="00617E8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17%</w:t>
            </w:r>
          </w:p>
        </w:tc>
      </w:tr>
      <w:tr w:rsidR="00495AA2" w:rsidRPr="00976A4D" w14:paraId="4776A6BF"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5D1CA0CC"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Orthopedics</w:t>
            </w:r>
          </w:p>
        </w:tc>
        <w:tc>
          <w:tcPr>
            <w:tcW w:w="461" w:type="pct"/>
            <w:noWrap/>
            <w:hideMark/>
          </w:tcPr>
          <w:p w14:paraId="2E51A43A"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1,517</w:t>
            </w:r>
          </w:p>
        </w:tc>
        <w:tc>
          <w:tcPr>
            <w:tcW w:w="461" w:type="pct"/>
            <w:noWrap/>
            <w:hideMark/>
          </w:tcPr>
          <w:p w14:paraId="0D16110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14%</w:t>
            </w:r>
          </w:p>
        </w:tc>
        <w:tc>
          <w:tcPr>
            <w:tcW w:w="461" w:type="pct"/>
            <w:noWrap/>
            <w:hideMark/>
          </w:tcPr>
          <w:p w14:paraId="2298DA3E"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1,600</w:t>
            </w:r>
          </w:p>
        </w:tc>
        <w:tc>
          <w:tcPr>
            <w:tcW w:w="461" w:type="pct"/>
            <w:noWrap/>
            <w:hideMark/>
          </w:tcPr>
          <w:p w14:paraId="5CF9510B"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16%</w:t>
            </w:r>
          </w:p>
        </w:tc>
        <w:tc>
          <w:tcPr>
            <w:tcW w:w="461" w:type="pct"/>
            <w:noWrap/>
            <w:hideMark/>
          </w:tcPr>
          <w:p w14:paraId="63A6E8A3"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1,670</w:t>
            </w:r>
          </w:p>
        </w:tc>
        <w:tc>
          <w:tcPr>
            <w:tcW w:w="461" w:type="pct"/>
            <w:noWrap/>
            <w:hideMark/>
          </w:tcPr>
          <w:p w14:paraId="1537A6A9"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16%</w:t>
            </w:r>
          </w:p>
        </w:tc>
        <w:tc>
          <w:tcPr>
            <w:tcW w:w="461" w:type="pct"/>
            <w:noWrap/>
            <w:hideMark/>
          </w:tcPr>
          <w:p w14:paraId="13015506" w14:textId="7B984C24" w:rsidR="00495AA2" w:rsidRPr="00976A4D" w:rsidRDefault="00617E8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833</w:t>
            </w:r>
          </w:p>
        </w:tc>
        <w:tc>
          <w:tcPr>
            <w:tcW w:w="461" w:type="pct"/>
            <w:noWrap/>
            <w:hideMark/>
          </w:tcPr>
          <w:p w14:paraId="3527806D" w14:textId="31FF6365"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17%</w:t>
            </w:r>
          </w:p>
        </w:tc>
      </w:tr>
      <w:tr w:rsidR="00495AA2" w:rsidRPr="00976A4D" w14:paraId="4C171AEF"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2DE7BC5D"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Urology</w:t>
            </w:r>
          </w:p>
        </w:tc>
        <w:tc>
          <w:tcPr>
            <w:tcW w:w="461" w:type="pct"/>
            <w:noWrap/>
            <w:hideMark/>
          </w:tcPr>
          <w:p w14:paraId="2E32007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868</w:t>
            </w:r>
          </w:p>
        </w:tc>
        <w:tc>
          <w:tcPr>
            <w:tcW w:w="461" w:type="pct"/>
            <w:noWrap/>
            <w:hideMark/>
          </w:tcPr>
          <w:p w14:paraId="4F49D144"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8%</w:t>
            </w:r>
          </w:p>
        </w:tc>
        <w:tc>
          <w:tcPr>
            <w:tcW w:w="461" w:type="pct"/>
            <w:noWrap/>
            <w:hideMark/>
          </w:tcPr>
          <w:p w14:paraId="5DEE0255"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748</w:t>
            </w:r>
          </w:p>
        </w:tc>
        <w:tc>
          <w:tcPr>
            <w:tcW w:w="461" w:type="pct"/>
            <w:noWrap/>
            <w:hideMark/>
          </w:tcPr>
          <w:p w14:paraId="0EDC4E8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7%</w:t>
            </w:r>
          </w:p>
        </w:tc>
        <w:tc>
          <w:tcPr>
            <w:tcW w:w="461" w:type="pct"/>
            <w:noWrap/>
            <w:hideMark/>
          </w:tcPr>
          <w:p w14:paraId="34BE1844"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882</w:t>
            </w:r>
          </w:p>
        </w:tc>
        <w:tc>
          <w:tcPr>
            <w:tcW w:w="461" w:type="pct"/>
            <w:noWrap/>
            <w:hideMark/>
          </w:tcPr>
          <w:p w14:paraId="7BB5C683"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8%</w:t>
            </w:r>
          </w:p>
        </w:tc>
        <w:tc>
          <w:tcPr>
            <w:tcW w:w="461" w:type="pct"/>
            <w:noWrap/>
            <w:hideMark/>
          </w:tcPr>
          <w:p w14:paraId="078D7951" w14:textId="69F52D76"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349</w:t>
            </w:r>
          </w:p>
        </w:tc>
        <w:tc>
          <w:tcPr>
            <w:tcW w:w="461" w:type="pct"/>
            <w:noWrap/>
            <w:hideMark/>
          </w:tcPr>
          <w:p w14:paraId="5973D74A" w14:textId="458FFE43"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7%</w:t>
            </w:r>
          </w:p>
        </w:tc>
      </w:tr>
      <w:tr w:rsidR="00495AA2" w:rsidRPr="00976A4D" w14:paraId="4368207B"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2D710FA1"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Vascular</w:t>
            </w:r>
          </w:p>
        </w:tc>
        <w:tc>
          <w:tcPr>
            <w:tcW w:w="461" w:type="pct"/>
            <w:noWrap/>
            <w:hideMark/>
          </w:tcPr>
          <w:p w14:paraId="65714DEE"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613</w:t>
            </w:r>
          </w:p>
        </w:tc>
        <w:tc>
          <w:tcPr>
            <w:tcW w:w="461" w:type="pct"/>
            <w:noWrap/>
            <w:hideMark/>
          </w:tcPr>
          <w:p w14:paraId="46C79760"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6%</w:t>
            </w:r>
          </w:p>
        </w:tc>
        <w:tc>
          <w:tcPr>
            <w:tcW w:w="461" w:type="pct"/>
            <w:noWrap/>
            <w:hideMark/>
          </w:tcPr>
          <w:p w14:paraId="720717A3"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674</w:t>
            </w:r>
          </w:p>
        </w:tc>
        <w:tc>
          <w:tcPr>
            <w:tcW w:w="461" w:type="pct"/>
            <w:noWrap/>
            <w:hideMark/>
          </w:tcPr>
          <w:p w14:paraId="1522B949"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7%</w:t>
            </w:r>
          </w:p>
        </w:tc>
        <w:tc>
          <w:tcPr>
            <w:tcW w:w="461" w:type="pct"/>
            <w:noWrap/>
            <w:hideMark/>
          </w:tcPr>
          <w:p w14:paraId="702ADCB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696</w:t>
            </w:r>
          </w:p>
        </w:tc>
        <w:tc>
          <w:tcPr>
            <w:tcW w:w="461" w:type="pct"/>
            <w:noWrap/>
            <w:hideMark/>
          </w:tcPr>
          <w:p w14:paraId="376339D8"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7%</w:t>
            </w:r>
          </w:p>
        </w:tc>
        <w:tc>
          <w:tcPr>
            <w:tcW w:w="461" w:type="pct"/>
            <w:noWrap/>
            <w:hideMark/>
          </w:tcPr>
          <w:p w14:paraId="74AEDE9E" w14:textId="5C38F97B"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326</w:t>
            </w:r>
          </w:p>
        </w:tc>
        <w:tc>
          <w:tcPr>
            <w:tcW w:w="461" w:type="pct"/>
            <w:noWrap/>
            <w:hideMark/>
          </w:tcPr>
          <w:p w14:paraId="739F5AB7" w14:textId="5CACCD99"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7%</w:t>
            </w:r>
          </w:p>
        </w:tc>
      </w:tr>
      <w:tr w:rsidR="00495AA2" w:rsidRPr="00976A4D" w14:paraId="790C223C"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0CB2EE38"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Neurosurgery</w:t>
            </w:r>
          </w:p>
        </w:tc>
        <w:tc>
          <w:tcPr>
            <w:tcW w:w="461" w:type="pct"/>
            <w:noWrap/>
            <w:hideMark/>
          </w:tcPr>
          <w:p w14:paraId="4769A486"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348</w:t>
            </w:r>
          </w:p>
        </w:tc>
        <w:tc>
          <w:tcPr>
            <w:tcW w:w="461" w:type="pct"/>
            <w:noWrap/>
            <w:hideMark/>
          </w:tcPr>
          <w:p w14:paraId="3AD97BC7"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3%</w:t>
            </w:r>
          </w:p>
        </w:tc>
        <w:tc>
          <w:tcPr>
            <w:tcW w:w="461" w:type="pct"/>
            <w:noWrap/>
            <w:hideMark/>
          </w:tcPr>
          <w:p w14:paraId="446E45A1"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346</w:t>
            </w:r>
          </w:p>
        </w:tc>
        <w:tc>
          <w:tcPr>
            <w:tcW w:w="461" w:type="pct"/>
            <w:noWrap/>
            <w:hideMark/>
          </w:tcPr>
          <w:p w14:paraId="5571FE24"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3%</w:t>
            </w:r>
          </w:p>
        </w:tc>
        <w:tc>
          <w:tcPr>
            <w:tcW w:w="461" w:type="pct"/>
            <w:noWrap/>
            <w:hideMark/>
          </w:tcPr>
          <w:p w14:paraId="112F7DF4"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327</w:t>
            </w:r>
          </w:p>
        </w:tc>
        <w:tc>
          <w:tcPr>
            <w:tcW w:w="461" w:type="pct"/>
            <w:noWrap/>
            <w:hideMark/>
          </w:tcPr>
          <w:p w14:paraId="65FFA911"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3%</w:t>
            </w:r>
          </w:p>
        </w:tc>
        <w:tc>
          <w:tcPr>
            <w:tcW w:w="461" w:type="pct"/>
            <w:noWrap/>
            <w:hideMark/>
          </w:tcPr>
          <w:p w14:paraId="1C05F08E" w14:textId="7662867A"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179</w:t>
            </w:r>
          </w:p>
        </w:tc>
        <w:tc>
          <w:tcPr>
            <w:tcW w:w="461" w:type="pct"/>
            <w:noWrap/>
            <w:hideMark/>
          </w:tcPr>
          <w:p w14:paraId="2AEA4956" w14:textId="1B74B78F"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4%</w:t>
            </w:r>
          </w:p>
        </w:tc>
      </w:tr>
      <w:tr w:rsidR="00495AA2" w:rsidRPr="00976A4D" w14:paraId="6C46C6EA"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618A4843"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Gynecology</w:t>
            </w:r>
          </w:p>
        </w:tc>
        <w:tc>
          <w:tcPr>
            <w:tcW w:w="461" w:type="pct"/>
            <w:noWrap/>
            <w:hideMark/>
          </w:tcPr>
          <w:p w14:paraId="110324E9"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207</w:t>
            </w:r>
          </w:p>
        </w:tc>
        <w:tc>
          <w:tcPr>
            <w:tcW w:w="461" w:type="pct"/>
            <w:noWrap/>
            <w:hideMark/>
          </w:tcPr>
          <w:p w14:paraId="40ABA7B5"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w:t>
            </w:r>
          </w:p>
        </w:tc>
        <w:tc>
          <w:tcPr>
            <w:tcW w:w="461" w:type="pct"/>
            <w:noWrap/>
            <w:hideMark/>
          </w:tcPr>
          <w:p w14:paraId="144D92EA"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172</w:t>
            </w:r>
          </w:p>
        </w:tc>
        <w:tc>
          <w:tcPr>
            <w:tcW w:w="461" w:type="pct"/>
            <w:noWrap/>
            <w:hideMark/>
          </w:tcPr>
          <w:p w14:paraId="7F09CB68"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w:t>
            </w:r>
          </w:p>
        </w:tc>
        <w:tc>
          <w:tcPr>
            <w:tcW w:w="461" w:type="pct"/>
            <w:noWrap/>
            <w:hideMark/>
          </w:tcPr>
          <w:p w14:paraId="35CD6206"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199</w:t>
            </w:r>
          </w:p>
        </w:tc>
        <w:tc>
          <w:tcPr>
            <w:tcW w:w="461" w:type="pct"/>
            <w:noWrap/>
            <w:hideMark/>
          </w:tcPr>
          <w:p w14:paraId="233642CB"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w:t>
            </w:r>
          </w:p>
        </w:tc>
        <w:tc>
          <w:tcPr>
            <w:tcW w:w="461" w:type="pct"/>
            <w:noWrap/>
            <w:hideMark/>
          </w:tcPr>
          <w:p w14:paraId="73AD2B94" w14:textId="4A784FA6"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47</w:t>
            </w:r>
          </w:p>
        </w:tc>
        <w:tc>
          <w:tcPr>
            <w:tcW w:w="461" w:type="pct"/>
            <w:noWrap/>
            <w:hideMark/>
          </w:tcPr>
          <w:p w14:paraId="556DB1B1" w14:textId="4D0F3768"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w:t>
            </w:r>
          </w:p>
        </w:tc>
      </w:tr>
      <w:tr w:rsidR="00495AA2" w:rsidRPr="00976A4D" w14:paraId="1EEF130D"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7249E342"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Thoracic</w:t>
            </w:r>
          </w:p>
        </w:tc>
        <w:tc>
          <w:tcPr>
            <w:tcW w:w="461" w:type="pct"/>
            <w:noWrap/>
            <w:hideMark/>
          </w:tcPr>
          <w:p w14:paraId="17A05CA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140</w:t>
            </w:r>
          </w:p>
        </w:tc>
        <w:tc>
          <w:tcPr>
            <w:tcW w:w="461" w:type="pct"/>
            <w:noWrap/>
            <w:hideMark/>
          </w:tcPr>
          <w:p w14:paraId="7E1042D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w:t>
            </w:r>
          </w:p>
        </w:tc>
        <w:tc>
          <w:tcPr>
            <w:tcW w:w="461" w:type="pct"/>
            <w:noWrap/>
            <w:hideMark/>
          </w:tcPr>
          <w:p w14:paraId="50E23FAD"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198</w:t>
            </w:r>
          </w:p>
        </w:tc>
        <w:tc>
          <w:tcPr>
            <w:tcW w:w="461" w:type="pct"/>
            <w:noWrap/>
            <w:hideMark/>
          </w:tcPr>
          <w:p w14:paraId="12B1A199"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w:t>
            </w:r>
          </w:p>
        </w:tc>
        <w:tc>
          <w:tcPr>
            <w:tcW w:w="461" w:type="pct"/>
            <w:noWrap/>
            <w:hideMark/>
          </w:tcPr>
          <w:p w14:paraId="43912494"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214</w:t>
            </w:r>
          </w:p>
        </w:tc>
        <w:tc>
          <w:tcPr>
            <w:tcW w:w="461" w:type="pct"/>
            <w:noWrap/>
            <w:hideMark/>
          </w:tcPr>
          <w:p w14:paraId="32350BD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w:t>
            </w:r>
          </w:p>
        </w:tc>
        <w:tc>
          <w:tcPr>
            <w:tcW w:w="461" w:type="pct"/>
            <w:noWrap/>
            <w:hideMark/>
          </w:tcPr>
          <w:p w14:paraId="38153624" w14:textId="0242E338"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100</w:t>
            </w:r>
          </w:p>
        </w:tc>
        <w:tc>
          <w:tcPr>
            <w:tcW w:w="461" w:type="pct"/>
            <w:noWrap/>
            <w:hideMark/>
          </w:tcPr>
          <w:p w14:paraId="20CACB89" w14:textId="186C1F31"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w:t>
            </w:r>
          </w:p>
        </w:tc>
      </w:tr>
      <w:tr w:rsidR="00495AA2" w:rsidRPr="00976A4D" w14:paraId="31FDD0B6"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54BA89C0"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Pulmonary</w:t>
            </w:r>
          </w:p>
        </w:tc>
        <w:tc>
          <w:tcPr>
            <w:tcW w:w="461" w:type="pct"/>
            <w:noWrap/>
            <w:hideMark/>
          </w:tcPr>
          <w:p w14:paraId="13437527"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186</w:t>
            </w:r>
          </w:p>
        </w:tc>
        <w:tc>
          <w:tcPr>
            <w:tcW w:w="461" w:type="pct"/>
            <w:noWrap/>
            <w:hideMark/>
          </w:tcPr>
          <w:p w14:paraId="1DF209F3"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w:t>
            </w:r>
          </w:p>
        </w:tc>
        <w:tc>
          <w:tcPr>
            <w:tcW w:w="461" w:type="pct"/>
            <w:noWrap/>
            <w:hideMark/>
          </w:tcPr>
          <w:p w14:paraId="69746C4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121</w:t>
            </w:r>
          </w:p>
        </w:tc>
        <w:tc>
          <w:tcPr>
            <w:tcW w:w="461" w:type="pct"/>
            <w:noWrap/>
            <w:hideMark/>
          </w:tcPr>
          <w:p w14:paraId="326A675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w:t>
            </w:r>
          </w:p>
        </w:tc>
        <w:tc>
          <w:tcPr>
            <w:tcW w:w="461" w:type="pct"/>
            <w:noWrap/>
            <w:hideMark/>
          </w:tcPr>
          <w:p w14:paraId="370C1B86"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117</w:t>
            </w:r>
          </w:p>
        </w:tc>
        <w:tc>
          <w:tcPr>
            <w:tcW w:w="461" w:type="pct"/>
            <w:noWrap/>
            <w:hideMark/>
          </w:tcPr>
          <w:p w14:paraId="6688BB1E"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w:t>
            </w:r>
          </w:p>
        </w:tc>
        <w:tc>
          <w:tcPr>
            <w:tcW w:w="461" w:type="pct"/>
            <w:noWrap/>
            <w:hideMark/>
          </w:tcPr>
          <w:p w14:paraId="267F6D21" w14:textId="0B756F38"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58</w:t>
            </w:r>
          </w:p>
        </w:tc>
        <w:tc>
          <w:tcPr>
            <w:tcW w:w="461" w:type="pct"/>
            <w:noWrap/>
            <w:hideMark/>
          </w:tcPr>
          <w:p w14:paraId="018A4ECD" w14:textId="16FF251C"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w:t>
            </w:r>
          </w:p>
        </w:tc>
      </w:tr>
      <w:tr w:rsidR="00495AA2" w:rsidRPr="00976A4D" w14:paraId="45D89F25"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713C9F78"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Trauma Surgery</w:t>
            </w:r>
          </w:p>
        </w:tc>
        <w:tc>
          <w:tcPr>
            <w:tcW w:w="461" w:type="pct"/>
            <w:noWrap/>
            <w:hideMark/>
          </w:tcPr>
          <w:p w14:paraId="3DBEC3A1"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64</w:t>
            </w:r>
          </w:p>
        </w:tc>
        <w:tc>
          <w:tcPr>
            <w:tcW w:w="461" w:type="pct"/>
            <w:noWrap/>
            <w:hideMark/>
          </w:tcPr>
          <w:p w14:paraId="5A63D17A"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w:t>
            </w:r>
          </w:p>
        </w:tc>
        <w:tc>
          <w:tcPr>
            <w:tcW w:w="461" w:type="pct"/>
            <w:noWrap/>
            <w:hideMark/>
          </w:tcPr>
          <w:p w14:paraId="426814E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93</w:t>
            </w:r>
          </w:p>
        </w:tc>
        <w:tc>
          <w:tcPr>
            <w:tcW w:w="461" w:type="pct"/>
            <w:noWrap/>
            <w:hideMark/>
          </w:tcPr>
          <w:p w14:paraId="2DF7BF9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w:t>
            </w:r>
          </w:p>
        </w:tc>
        <w:tc>
          <w:tcPr>
            <w:tcW w:w="461" w:type="pct"/>
            <w:noWrap/>
            <w:hideMark/>
          </w:tcPr>
          <w:p w14:paraId="147E92A6"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164</w:t>
            </w:r>
          </w:p>
        </w:tc>
        <w:tc>
          <w:tcPr>
            <w:tcW w:w="461" w:type="pct"/>
            <w:noWrap/>
            <w:hideMark/>
          </w:tcPr>
          <w:p w14:paraId="56CCAF03"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w:t>
            </w:r>
          </w:p>
        </w:tc>
        <w:tc>
          <w:tcPr>
            <w:tcW w:w="461" w:type="pct"/>
            <w:noWrap/>
            <w:hideMark/>
          </w:tcPr>
          <w:p w14:paraId="0562F596" w14:textId="7B9DFC72"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84</w:t>
            </w:r>
          </w:p>
        </w:tc>
        <w:tc>
          <w:tcPr>
            <w:tcW w:w="461" w:type="pct"/>
            <w:noWrap/>
            <w:hideMark/>
          </w:tcPr>
          <w:p w14:paraId="407439C2" w14:textId="20F0EB76"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w:t>
            </w:r>
          </w:p>
        </w:tc>
      </w:tr>
      <w:tr w:rsidR="00495AA2" w:rsidRPr="00976A4D" w14:paraId="68851A3F"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225E15DA"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Podiatry</w:t>
            </w:r>
          </w:p>
        </w:tc>
        <w:tc>
          <w:tcPr>
            <w:tcW w:w="461" w:type="pct"/>
            <w:noWrap/>
            <w:hideMark/>
          </w:tcPr>
          <w:p w14:paraId="0E7903A5"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46</w:t>
            </w:r>
          </w:p>
        </w:tc>
        <w:tc>
          <w:tcPr>
            <w:tcW w:w="461" w:type="pct"/>
            <w:noWrap/>
            <w:hideMark/>
          </w:tcPr>
          <w:p w14:paraId="538D944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797F331F"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44</w:t>
            </w:r>
          </w:p>
        </w:tc>
        <w:tc>
          <w:tcPr>
            <w:tcW w:w="461" w:type="pct"/>
            <w:noWrap/>
            <w:hideMark/>
          </w:tcPr>
          <w:p w14:paraId="1FD934B5"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6AC7D4C0"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55</w:t>
            </w:r>
          </w:p>
        </w:tc>
        <w:tc>
          <w:tcPr>
            <w:tcW w:w="461" w:type="pct"/>
            <w:noWrap/>
            <w:hideMark/>
          </w:tcPr>
          <w:p w14:paraId="0F39B128"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w:t>
            </w:r>
          </w:p>
        </w:tc>
        <w:tc>
          <w:tcPr>
            <w:tcW w:w="461" w:type="pct"/>
            <w:noWrap/>
            <w:hideMark/>
          </w:tcPr>
          <w:p w14:paraId="334DF21F" w14:textId="0BC96B6E"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21</w:t>
            </w:r>
          </w:p>
        </w:tc>
        <w:tc>
          <w:tcPr>
            <w:tcW w:w="461" w:type="pct"/>
            <w:noWrap/>
            <w:hideMark/>
          </w:tcPr>
          <w:p w14:paraId="504E57A4" w14:textId="166AD29E"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0%</w:t>
            </w:r>
          </w:p>
        </w:tc>
      </w:tr>
      <w:tr w:rsidR="00495AA2" w:rsidRPr="00976A4D" w14:paraId="49B922D5"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554CE3C3"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ENT</w:t>
            </w:r>
          </w:p>
        </w:tc>
        <w:tc>
          <w:tcPr>
            <w:tcW w:w="461" w:type="pct"/>
            <w:noWrap/>
            <w:hideMark/>
          </w:tcPr>
          <w:p w14:paraId="01CA99D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42</w:t>
            </w:r>
          </w:p>
        </w:tc>
        <w:tc>
          <w:tcPr>
            <w:tcW w:w="461" w:type="pct"/>
            <w:noWrap/>
            <w:hideMark/>
          </w:tcPr>
          <w:p w14:paraId="547D8DF3"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6FBB74E0"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34</w:t>
            </w:r>
          </w:p>
        </w:tc>
        <w:tc>
          <w:tcPr>
            <w:tcW w:w="461" w:type="pct"/>
            <w:noWrap/>
            <w:hideMark/>
          </w:tcPr>
          <w:p w14:paraId="057F9EC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0BFBE7D5"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42</w:t>
            </w:r>
          </w:p>
        </w:tc>
        <w:tc>
          <w:tcPr>
            <w:tcW w:w="461" w:type="pct"/>
            <w:noWrap/>
            <w:hideMark/>
          </w:tcPr>
          <w:p w14:paraId="59F9832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542A93BD" w14:textId="3D726F76"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N/A</w:t>
            </w:r>
          </w:p>
        </w:tc>
        <w:tc>
          <w:tcPr>
            <w:tcW w:w="461" w:type="pct"/>
            <w:noWrap/>
            <w:hideMark/>
          </w:tcPr>
          <w:p w14:paraId="0072A88F" w14:textId="3C0248E8"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0%</w:t>
            </w:r>
          </w:p>
        </w:tc>
      </w:tr>
      <w:tr w:rsidR="00495AA2" w:rsidRPr="00976A4D" w14:paraId="33EF7A81"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5E7A17A6"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Plastics</w:t>
            </w:r>
          </w:p>
        </w:tc>
        <w:tc>
          <w:tcPr>
            <w:tcW w:w="461" w:type="pct"/>
            <w:noWrap/>
            <w:hideMark/>
          </w:tcPr>
          <w:p w14:paraId="0CEA318C"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32</w:t>
            </w:r>
          </w:p>
        </w:tc>
        <w:tc>
          <w:tcPr>
            <w:tcW w:w="461" w:type="pct"/>
            <w:noWrap/>
            <w:hideMark/>
          </w:tcPr>
          <w:p w14:paraId="0F7B6D1A"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0D153C7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19</w:t>
            </w:r>
          </w:p>
        </w:tc>
        <w:tc>
          <w:tcPr>
            <w:tcW w:w="461" w:type="pct"/>
            <w:noWrap/>
            <w:hideMark/>
          </w:tcPr>
          <w:p w14:paraId="02BE4A2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59304DC1"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31</w:t>
            </w:r>
          </w:p>
        </w:tc>
        <w:tc>
          <w:tcPr>
            <w:tcW w:w="461" w:type="pct"/>
            <w:noWrap/>
            <w:hideMark/>
          </w:tcPr>
          <w:p w14:paraId="2D23C1CE"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4FCEBA67" w14:textId="130096B6"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17</w:t>
            </w:r>
          </w:p>
        </w:tc>
        <w:tc>
          <w:tcPr>
            <w:tcW w:w="461" w:type="pct"/>
            <w:noWrap/>
            <w:hideMark/>
          </w:tcPr>
          <w:p w14:paraId="48D1CE98" w14:textId="2CCFC883"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0%</w:t>
            </w:r>
          </w:p>
        </w:tc>
      </w:tr>
      <w:tr w:rsidR="00495AA2" w:rsidRPr="00976A4D" w14:paraId="6D033B24"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053B862D"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Maxillofacial</w:t>
            </w:r>
          </w:p>
        </w:tc>
        <w:tc>
          <w:tcPr>
            <w:tcW w:w="461" w:type="pct"/>
            <w:noWrap/>
            <w:hideMark/>
          </w:tcPr>
          <w:p w14:paraId="5797219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17</w:t>
            </w:r>
          </w:p>
        </w:tc>
        <w:tc>
          <w:tcPr>
            <w:tcW w:w="461" w:type="pct"/>
            <w:noWrap/>
            <w:hideMark/>
          </w:tcPr>
          <w:p w14:paraId="5BF1B038"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62023DEA"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24</w:t>
            </w:r>
          </w:p>
        </w:tc>
        <w:tc>
          <w:tcPr>
            <w:tcW w:w="461" w:type="pct"/>
            <w:noWrap/>
            <w:hideMark/>
          </w:tcPr>
          <w:p w14:paraId="0B0E3797"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3B775FD1"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26</w:t>
            </w:r>
          </w:p>
        </w:tc>
        <w:tc>
          <w:tcPr>
            <w:tcW w:w="461" w:type="pct"/>
            <w:noWrap/>
            <w:hideMark/>
          </w:tcPr>
          <w:p w14:paraId="6DA3A519"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3A01978F" w14:textId="134BE36A"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11</w:t>
            </w:r>
          </w:p>
        </w:tc>
        <w:tc>
          <w:tcPr>
            <w:tcW w:w="461" w:type="pct"/>
            <w:noWrap/>
            <w:hideMark/>
          </w:tcPr>
          <w:p w14:paraId="6A201CF1" w14:textId="400F4C7E"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0%</w:t>
            </w:r>
          </w:p>
        </w:tc>
      </w:tr>
      <w:tr w:rsidR="00495AA2" w:rsidRPr="00976A4D" w14:paraId="2FD6D799"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3000BC01"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All Other</w:t>
            </w:r>
          </w:p>
        </w:tc>
        <w:tc>
          <w:tcPr>
            <w:tcW w:w="461" w:type="pct"/>
            <w:noWrap/>
            <w:hideMark/>
          </w:tcPr>
          <w:p w14:paraId="273949CE"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48</w:t>
            </w:r>
          </w:p>
        </w:tc>
        <w:tc>
          <w:tcPr>
            <w:tcW w:w="461" w:type="pct"/>
            <w:noWrap/>
            <w:hideMark/>
          </w:tcPr>
          <w:p w14:paraId="5BD13CB3"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0512893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22</w:t>
            </w:r>
          </w:p>
        </w:tc>
        <w:tc>
          <w:tcPr>
            <w:tcW w:w="461" w:type="pct"/>
            <w:noWrap/>
            <w:hideMark/>
          </w:tcPr>
          <w:p w14:paraId="33265221"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60298557"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20</w:t>
            </w:r>
          </w:p>
        </w:tc>
        <w:tc>
          <w:tcPr>
            <w:tcW w:w="461" w:type="pct"/>
            <w:noWrap/>
            <w:hideMark/>
          </w:tcPr>
          <w:p w14:paraId="33ED542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32C1B462" w14:textId="61CD9D1A"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23</w:t>
            </w:r>
          </w:p>
        </w:tc>
        <w:tc>
          <w:tcPr>
            <w:tcW w:w="461" w:type="pct"/>
            <w:noWrap/>
            <w:hideMark/>
          </w:tcPr>
          <w:p w14:paraId="4C31DC22" w14:textId="2D8B43CF"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0%</w:t>
            </w:r>
          </w:p>
        </w:tc>
      </w:tr>
      <w:tr w:rsidR="00495AA2" w:rsidRPr="00976A4D" w14:paraId="33849A4D"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6019DADA" w14:textId="77777777" w:rsidR="00495AA2" w:rsidRPr="00976A4D" w:rsidRDefault="00495AA2" w:rsidP="00D60855">
            <w:pPr>
              <w:autoSpaceDE/>
              <w:autoSpaceDN/>
              <w:jc w:val="left"/>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Outpatient</w:t>
            </w:r>
          </w:p>
        </w:tc>
        <w:tc>
          <w:tcPr>
            <w:tcW w:w="461" w:type="pct"/>
            <w:noWrap/>
            <w:hideMark/>
          </w:tcPr>
          <w:p w14:paraId="5AEDC7F8"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6"/>
                <w:szCs w:val="16"/>
              </w:rPr>
            </w:pPr>
            <w:r w:rsidRPr="00976A4D">
              <w:rPr>
                <w:rFonts w:asciiTheme="minorHAnsi" w:eastAsia="Times New Roman" w:hAnsiTheme="minorHAnsi" w:cstheme="minorHAnsi"/>
                <w:b/>
                <w:bCs/>
                <w:color w:val="000000"/>
                <w:sz w:val="16"/>
                <w:szCs w:val="16"/>
              </w:rPr>
              <w:t>27,902</w:t>
            </w:r>
          </w:p>
        </w:tc>
        <w:tc>
          <w:tcPr>
            <w:tcW w:w="461" w:type="pct"/>
            <w:noWrap/>
            <w:hideMark/>
          </w:tcPr>
          <w:p w14:paraId="6F1D48B6"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6"/>
                <w:szCs w:val="16"/>
              </w:rPr>
            </w:pPr>
            <w:r w:rsidRPr="00976A4D">
              <w:rPr>
                <w:rFonts w:asciiTheme="minorHAnsi" w:eastAsia="Times New Roman" w:hAnsiTheme="minorHAnsi" w:cstheme="minorHAnsi"/>
                <w:b/>
                <w:bCs/>
                <w:color w:val="000000"/>
                <w:sz w:val="16"/>
                <w:szCs w:val="16"/>
              </w:rPr>
              <w:t>100%</w:t>
            </w:r>
          </w:p>
        </w:tc>
        <w:tc>
          <w:tcPr>
            <w:tcW w:w="461" w:type="pct"/>
            <w:noWrap/>
            <w:hideMark/>
          </w:tcPr>
          <w:p w14:paraId="517B633B"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6"/>
                <w:szCs w:val="16"/>
              </w:rPr>
            </w:pPr>
            <w:r w:rsidRPr="00976A4D">
              <w:rPr>
                <w:rFonts w:asciiTheme="minorHAnsi" w:eastAsia="Times New Roman" w:hAnsiTheme="minorHAnsi" w:cstheme="minorHAnsi"/>
                <w:b/>
                <w:bCs/>
                <w:color w:val="000000"/>
                <w:sz w:val="16"/>
                <w:szCs w:val="16"/>
              </w:rPr>
              <w:t>28,655</w:t>
            </w:r>
          </w:p>
        </w:tc>
        <w:tc>
          <w:tcPr>
            <w:tcW w:w="461" w:type="pct"/>
            <w:noWrap/>
            <w:hideMark/>
          </w:tcPr>
          <w:p w14:paraId="059AA4A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6"/>
                <w:szCs w:val="16"/>
              </w:rPr>
            </w:pPr>
            <w:r w:rsidRPr="00976A4D">
              <w:rPr>
                <w:rFonts w:asciiTheme="minorHAnsi" w:eastAsia="Times New Roman" w:hAnsiTheme="minorHAnsi" w:cstheme="minorHAnsi"/>
                <w:b/>
                <w:bCs/>
                <w:color w:val="000000"/>
                <w:sz w:val="16"/>
                <w:szCs w:val="16"/>
              </w:rPr>
              <w:t>100%</w:t>
            </w:r>
          </w:p>
        </w:tc>
        <w:tc>
          <w:tcPr>
            <w:tcW w:w="461" w:type="pct"/>
            <w:noWrap/>
            <w:hideMark/>
          </w:tcPr>
          <w:p w14:paraId="18AC5D50"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6"/>
                <w:szCs w:val="16"/>
              </w:rPr>
            </w:pPr>
            <w:r w:rsidRPr="00976A4D">
              <w:rPr>
                <w:rFonts w:asciiTheme="minorHAnsi" w:eastAsia="Times New Roman" w:hAnsiTheme="minorHAnsi" w:cstheme="minorHAnsi"/>
                <w:b/>
                <w:bCs/>
                <w:color w:val="000000"/>
                <w:sz w:val="16"/>
                <w:szCs w:val="16"/>
              </w:rPr>
              <w:t>30,468</w:t>
            </w:r>
          </w:p>
        </w:tc>
        <w:tc>
          <w:tcPr>
            <w:tcW w:w="461" w:type="pct"/>
            <w:noWrap/>
            <w:hideMark/>
          </w:tcPr>
          <w:p w14:paraId="27847F16"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6"/>
                <w:szCs w:val="16"/>
              </w:rPr>
            </w:pPr>
            <w:r w:rsidRPr="00976A4D">
              <w:rPr>
                <w:rFonts w:asciiTheme="minorHAnsi" w:eastAsia="Times New Roman" w:hAnsiTheme="minorHAnsi" w:cstheme="minorHAnsi"/>
                <w:b/>
                <w:bCs/>
                <w:color w:val="000000"/>
                <w:sz w:val="16"/>
                <w:szCs w:val="16"/>
              </w:rPr>
              <w:t>100%</w:t>
            </w:r>
          </w:p>
        </w:tc>
        <w:tc>
          <w:tcPr>
            <w:tcW w:w="461" w:type="pct"/>
            <w:noWrap/>
            <w:hideMark/>
          </w:tcPr>
          <w:p w14:paraId="210C2B3D" w14:textId="38E6FC32"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6"/>
                <w:szCs w:val="16"/>
              </w:rPr>
            </w:pPr>
            <w:r>
              <w:rPr>
                <w:rFonts w:asciiTheme="minorHAnsi" w:eastAsia="Times New Roman" w:hAnsiTheme="minorHAnsi" w:cstheme="minorHAnsi"/>
                <w:b/>
                <w:bCs/>
                <w:color w:val="000000"/>
                <w:sz w:val="16"/>
                <w:szCs w:val="16"/>
              </w:rPr>
              <w:t>15,864</w:t>
            </w:r>
          </w:p>
        </w:tc>
        <w:tc>
          <w:tcPr>
            <w:tcW w:w="461" w:type="pct"/>
            <w:noWrap/>
            <w:hideMark/>
          </w:tcPr>
          <w:p w14:paraId="6AE37822" w14:textId="75DBE35C"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6"/>
                <w:szCs w:val="16"/>
              </w:rPr>
            </w:pPr>
            <w:r>
              <w:rPr>
                <w:rFonts w:asciiTheme="minorHAnsi" w:eastAsia="Times New Roman" w:hAnsiTheme="minorHAnsi" w:cstheme="minorHAnsi"/>
                <w:b/>
                <w:bCs/>
                <w:color w:val="000000"/>
                <w:sz w:val="16"/>
                <w:szCs w:val="16"/>
              </w:rPr>
              <w:t>100%</w:t>
            </w:r>
          </w:p>
        </w:tc>
      </w:tr>
      <w:tr w:rsidR="00495AA2" w:rsidRPr="00976A4D" w14:paraId="2482ACD7"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01204FD2"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Gastroenterology</w:t>
            </w:r>
          </w:p>
        </w:tc>
        <w:tc>
          <w:tcPr>
            <w:tcW w:w="461" w:type="pct"/>
            <w:noWrap/>
            <w:hideMark/>
          </w:tcPr>
          <w:p w14:paraId="4FA2E89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7,234</w:t>
            </w:r>
          </w:p>
        </w:tc>
        <w:tc>
          <w:tcPr>
            <w:tcW w:w="461" w:type="pct"/>
            <w:noWrap/>
            <w:hideMark/>
          </w:tcPr>
          <w:p w14:paraId="37C165EF"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26%</w:t>
            </w:r>
          </w:p>
        </w:tc>
        <w:tc>
          <w:tcPr>
            <w:tcW w:w="461" w:type="pct"/>
            <w:noWrap/>
            <w:hideMark/>
          </w:tcPr>
          <w:p w14:paraId="117063E9"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8,643</w:t>
            </w:r>
          </w:p>
        </w:tc>
        <w:tc>
          <w:tcPr>
            <w:tcW w:w="461" w:type="pct"/>
            <w:noWrap/>
            <w:hideMark/>
          </w:tcPr>
          <w:p w14:paraId="1FB58C35"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30%</w:t>
            </w:r>
          </w:p>
        </w:tc>
        <w:tc>
          <w:tcPr>
            <w:tcW w:w="461" w:type="pct"/>
            <w:noWrap/>
            <w:hideMark/>
          </w:tcPr>
          <w:p w14:paraId="12D0875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9,334</w:t>
            </w:r>
          </w:p>
        </w:tc>
        <w:tc>
          <w:tcPr>
            <w:tcW w:w="461" w:type="pct"/>
            <w:noWrap/>
            <w:hideMark/>
          </w:tcPr>
          <w:p w14:paraId="64E44C39"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31%</w:t>
            </w:r>
          </w:p>
        </w:tc>
        <w:tc>
          <w:tcPr>
            <w:tcW w:w="461" w:type="pct"/>
            <w:noWrap/>
            <w:hideMark/>
          </w:tcPr>
          <w:p w14:paraId="254D1514" w14:textId="20D2C7B5"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4,915</w:t>
            </w:r>
          </w:p>
        </w:tc>
        <w:tc>
          <w:tcPr>
            <w:tcW w:w="461" w:type="pct"/>
            <w:noWrap/>
            <w:hideMark/>
          </w:tcPr>
          <w:p w14:paraId="192E6919" w14:textId="58489B40"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31%</w:t>
            </w:r>
          </w:p>
        </w:tc>
      </w:tr>
      <w:tr w:rsidR="00495AA2" w:rsidRPr="00976A4D" w14:paraId="0C309DF9"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442D75E5"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Pain Management</w:t>
            </w:r>
          </w:p>
        </w:tc>
        <w:tc>
          <w:tcPr>
            <w:tcW w:w="461" w:type="pct"/>
            <w:noWrap/>
            <w:hideMark/>
          </w:tcPr>
          <w:p w14:paraId="1F10981A"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6,099</w:t>
            </w:r>
          </w:p>
        </w:tc>
        <w:tc>
          <w:tcPr>
            <w:tcW w:w="461" w:type="pct"/>
            <w:noWrap/>
            <w:hideMark/>
          </w:tcPr>
          <w:p w14:paraId="5AA7E2FA"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22%</w:t>
            </w:r>
          </w:p>
        </w:tc>
        <w:tc>
          <w:tcPr>
            <w:tcW w:w="461" w:type="pct"/>
            <w:noWrap/>
            <w:hideMark/>
          </w:tcPr>
          <w:p w14:paraId="75BB803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6,244</w:t>
            </w:r>
          </w:p>
        </w:tc>
        <w:tc>
          <w:tcPr>
            <w:tcW w:w="461" w:type="pct"/>
            <w:noWrap/>
            <w:hideMark/>
          </w:tcPr>
          <w:p w14:paraId="353381D2"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22%</w:t>
            </w:r>
          </w:p>
        </w:tc>
        <w:tc>
          <w:tcPr>
            <w:tcW w:w="461" w:type="pct"/>
            <w:noWrap/>
            <w:hideMark/>
          </w:tcPr>
          <w:p w14:paraId="1408313B"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6,498</w:t>
            </w:r>
          </w:p>
        </w:tc>
        <w:tc>
          <w:tcPr>
            <w:tcW w:w="461" w:type="pct"/>
            <w:noWrap/>
            <w:hideMark/>
          </w:tcPr>
          <w:p w14:paraId="1955530B"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21%</w:t>
            </w:r>
          </w:p>
        </w:tc>
        <w:tc>
          <w:tcPr>
            <w:tcW w:w="461" w:type="pct"/>
            <w:noWrap/>
            <w:hideMark/>
          </w:tcPr>
          <w:p w14:paraId="795F7FB8" w14:textId="5D33276F"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2,691</w:t>
            </w:r>
          </w:p>
        </w:tc>
        <w:tc>
          <w:tcPr>
            <w:tcW w:w="461" w:type="pct"/>
            <w:noWrap/>
            <w:hideMark/>
          </w:tcPr>
          <w:p w14:paraId="5FB3B4EC" w14:textId="2919BD4A"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17%</w:t>
            </w:r>
          </w:p>
        </w:tc>
      </w:tr>
      <w:tr w:rsidR="00495AA2" w:rsidRPr="00976A4D" w14:paraId="6B80C244"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402923F0"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Orthopedics</w:t>
            </w:r>
          </w:p>
        </w:tc>
        <w:tc>
          <w:tcPr>
            <w:tcW w:w="461" w:type="pct"/>
            <w:noWrap/>
            <w:hideMark/>
          </w:tcPr>
          <w:p w14:paraId="055476CC"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3,307</w:t>
            </w:r>
          </w:p>
        </w:tc>
        <w:tc>
          <w:tcPr>
            <w:tcW w:w="461" w:type="pct"/>
            <w:noWrap/>
            <w:hideMark/>
          </w:tcPr>
          <w:p w14:paraId="145E23F6"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12%</w:t>
            </w:r>
          </w:p>
        </w:tc>
        <w:tc>
          <w:tcPr>
            <w:tcW w:w="461" w:type="pct"/>
            <w:noWrap/>
            <w:hideMark/>
          </w:tcPr>
          <w:p w14:paraId="7A96628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3,197</w:t>
            </w:r>
          </w:p>
        </w:tc>
        <w:tc>
          <w:tcPr>
            <w:tcW w:w="461" w:type="pct"/>
            <w:noWrap/>
            <w:hideMark/>
          </w:tcPr>
          <w:p w14:paraId="764E4D19"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11%</w:t>
            </w:r>
          </w:p>
        </w:tc>
        <w:tc>
          <w:tcPr>
            <w:tcW w:w="461" w:type="pct"/>
            <w:noWrap/>
            <w:hideMark/>
          </w:tcPr>
          <w:p w14:paraId="34F0AEB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3,444</w:t>
            </w:r>
          </w:p>
        </w:tc>
        <w:tc>
          <w:tcPr>
            <w:tcW w:w="461" w:type="pct"/>
            <w:noWrap/>
            <w:hideMark/>
          </w:tcPr>
          <w:p w14:paraId="106AAAD3"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11%</w:t>
            </w:r>
          </w:p>
        </w:tc>
        <w:tc>
          <w:tcPr>
            <w:tcW w:w="461" w:type="pct"/>
            <w:noWrap/>
            <w:hideMark/>
          </w:tcPr>
          <w:p w14:paraId="6728110E" w14:textId="5C62AF66"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1,938</w:t>
            </w:r>
          </w:p>
        </w:tc>
        <w:tc>
          <w:tcPr>
            <w:tcW w:w="461" w:type="pct"/>
            <w:noWrap/>
            <w:hideMark/>
          </w:tcPr>
          <w:p w14:paraId="07232CF7" w14:textId="03A0F6BD"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12%</w:t>
            </w:r>
          </w:p>
        </w:tc>
      </w:tr>
      <w:tr w:rsidR="00495AA2" w:rsidRPr="00976A4D" w14:paraId="48ADE29B"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45A98FEE"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General</w:t>
            </w:r>
          </w:p>
        </w:tc>
        <w:tc>
          <w:tcPr>
            <w:tcW w:w="461" w:type="pct"/>
            <w:noWrap/>
            <w:hideMark/>
          </w:tcPr>
          <w:p w14:paraId="15038697"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2,878</w:t>
            </w:r>
          </w:p>
        </w:tc>
        <w:tc>
          <w:tcPr>
            <w:tcW w:w="461" w:type="pct"/>
            <w:noWrap/>
            <w:hideMark/>
          </w:tcPr>
          <w:p w14:paraId="434EFC43"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10%</w:t>
            </w:r>
          </w:p>
        </w:tc>
        <w:tc>
          <w:tcPr>
            <w:tcW w:w="461" w:type="pct"/>
            <w:noWrap/>
            <w:hideMark/>
          </w:tcPr>
          <w:p w14:paraId="48307307"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2,458</w:t>
            </w:r>
          </w:p>
        </w:tc>
        <w:tc>
          <w:tcPr>
            <w:tcW w:w="461" w:type="pct"/>
            <w:noWrap/>
            <w:hideMark/>
          </w:tcPr>
          <w:p w14:paraId="05B9A179"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9%</w:t>
            </w:r>
          </w:p>
        </w:tc>
        <w:tc>
          <w:tcPr>
            <w:tcW w:w="461" w:type="pct"/>
            <w:noWrap/>
            <w:hideMark/>
          </w:tcPr>
          <w:p w14:paraId="3D744ED6"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2,688</w:t>
            </w:r>
          </w:p>
        </w:tc>
        <w:tc>
          <w:tcPr>
            <w:tcW w:w="461" w:type="pct"/>
            <w:noWrap/>
            <w:hideMark/>
          </w:tcPr>
          <w:p w14:paraId="32014434"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9%</w:t>
            </w:r>
          </w:p>
        </w:tc>
        <w:tc>
          <w:tcPr>
            <w:tcW w:w="461" w:type="pct"/>
            <w:noWrap/>
            <w:hideMark/>
          </w:tcPr>
          <w:p w14:paraId="75A25E45" w14:textId="547B2882"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1,468</w:t>
            </w:r>
          </w:p>
        </w:tc>
        <w:tc>
          <w:tcPr>
            <w:tcW w:w="461" w:type="pct"/>
            <w:noWrap/>
            <w:hideMark/>
          </w:tcPr>
          <w:p w14:paraId="71078608" w14:textId="5BAF4675"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9%</w:t>
            </w:r>
          </w:p>
        </w:tc>
      </w:tr>
      <w:tr w:rsidR="00495AA2" w:rsidRPr="00976A4D" w14:paraId="1920F3EC"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51DB3E55"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Cardiovascular</w:t>
            </w:r>
          </w:p>
        </w:tc>
        <w:tc>
          <w:tcPr>
            <w:tcW w:w="461" w:type="pct"/>
            <w:noWrap/>
            <w:hideMark/>
          </w:tcPr>
          <w:p w14:paraId="62F31D8A"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2,196</w:t>
            </w:r>
          </w:p>
        </w:tc>
        <w:tc>
          <w:tcPr>
            <w:tcW w:w="461" w:type="pct"/>
            <w:noWrap/>
            <w:hideMark/>
          </w:tcPr>
          <w:p w14:paraId="23C12F18"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8%</w:t>
            </w:r>
          </w:p>
        </w:tc>
        <w:tc>
          <w:tcPr>
            <w:tcW w:w="461" w:type="pct"/>
            <w:noWrap/>
            <w:hideMark/>
          </w:tcPr>
          <w:p w14:paraId="45387E2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2,166</w:t>
            </w:r>
          </w:p>
        </w:tc>
        <w:tc>
          <w:tcPr>
            <w:tcW w:w="461" w:type="pct"/>
            <w:noWrap/>
            <w:hideMark/>
          </w:tcPr>
          <w:p w14:paraId="234BFD6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8%</w:t>
            </w:r>
          </w:p>
        </w:tc>
        <w:tc>
          <w:tcPr>
            <w:tcW w:w="461" w:type="pct"/>
            <w:noWrap/>
            <w:hideMark/>
          </w:tcPr>
          <w:p w14:paraId="354609FA"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2,087</w:t>
            </w:r>
          </w:p>
        </w:tc>
        <w:tc>
          <w:tcPr>
            <w:tcW w:w="461" w:type="pct"/>
            <w:noWrap/>
            <w:hideMark/>
          </w:tcPr>
          <w:p w14:paraId="5AF98B51"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7%</w:t>
            </w:r>
          </w:p>
        </w:tc>
        <w:tc>
          <w:tcPr>
            <w:tcW w:w="461" w:type="pct"/>
            <w:noWrap/>
            <w:hideMark/>
          </w:tcPr>
          <w:p w14:paraId="326297EA" w14:textId="23E51969"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1,314</w:t>
            </w:r>
          </w:p>
        </w:tc>
        <w:tc>
          <w:tcPr>
            <w:tcW w:w="461" w:type="pct"/>
            <w:noWrap/>
            <w:hideMark/>
          </w:tcPr>
          <w:p w14:paraId="0B6ABEA8" w14:textId="2B3680A9"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8%</w:t>
            </w:r>
          </w:p>
        </w:tc>
      </w:tr>
      <w:tr w:rsidR="00495AA2" w:rsidRPr="00976A4D" w14:paraId="5D817B64"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203A63C0"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Urology</w:t>
            </w:r>
          </w:p>
        </w:tc>
        <w:tc>
          <w:tcPr>
            <w:tcW w:w="461" w:type="pct"/>
            <w:noWrap/>
            <w:hideMark/>
          </w:tcPr>
          <w:p w14:paraId="7B118D5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2,160</w:t>
            </w:r>
          </w:p>
        </w:tc>
        <w:tc>
          <w:tcPr>
            <w:tcW w:w="461" w:type="pct"/>
            <w:noWrap/>
            <w:hideMark/>
          </w:tcPr>
          <w:p w14:paraId="6B69606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8%</w:t>
            </w:r>
          </w:p>
        </w:tc>
        <w:tc>
          <w:tcPr>
            <w:tcW w:w="461" w:type="pct"/>
            <w:noWrap/>
            <w:hideMark/>
          </w:tcPr>
          <w:p w14:paraId="44A563F5"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1,998</w:t>
            </w:r>
          </w:p>
        </w:tc>
        <w:tc>
          <w:tcPr>
            <w:tcW w:w="461" w:type="pct"/>
            <w:noWrap/>
            <w:hideMark/>
          </w:tcPr>
          <w:p w14:paraId="17F87B8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7%</w:t>
            </w:r>
          </w:p>
        </w:tc>
        <w:tc>
          <w:tcPr>
            <w:tcW w:w="461" w:type="pct"/>
            <w:noWrap/>
            <w:hideMark/>
          </w:tcPr>
          <w:p w14:paraId="32A8D05A"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2,030</w:t>
            </w:r>
          </w:p>
        </w:tc>
        <w:tc>
          <w:tcPr>
            <w:tcW w:w="461" w:type="pct"/>
            <w:noWrap/>
            <w:hideMark/>
          </w:tcPr>
          <w:p w14:paraId="114DD767"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7%</w:t>
            </w:r>
          </w:p>
        </w:tc>
        <w:tc>
          <w:tcPr>
            <w:tcW w:w="461" w:type="pct"/>
            <w:noWrap/>
            <w:hideMark/>
          </w:tcPr>
          <w:p w14:paraId="724D4190" w14:textId="52FDAF94"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1,081</w:t>
            </w:r>
          </w:p>
        </w:tc>
        <w:tc>
          <w:tcPr>
            <w:tcW w:w="461" w:type="pct"/>
            <w:noWrap/>
            <w:hideMark/>
          </w:tcPr>
          <w:p w14:paraId="18D92587" w14:textId="306565AB"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8%</w:t>
            </w:r>
          </w:p>
        </w:tc>
      </w:tr>
      <w:tr w:rsidR="00495AA2" w:rsidRPr="00976A4D" w14:paraId="0D5A6796"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4B6792E1"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Gynecology</w:t>
            </w:r>
          </w:p>
        </w:tc>
        <w:tc>
          <w:tcPr>
            <w:tcW w:w="461" w:type="pct"/>
            <w:noWrap/>
            <w:hideMark/>
          </w:tcPr>
          <w:p w14:paraId="5F7A9CA0"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1,414</w:t>
            </w:r>
          </w:p>
        </w:tc>
        <w:tc>
          <w:tcPr>
            <w:tcW w:w="461" w:type="pct"/>
            <w:noWrap/>
            <w:hideMark/>
          </w:tcPr>
          <w:p w14:paraId="7DD78CA0"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5%</w:t>
            </w:r>
          </w:p>
        </w:tc>
        <w:tc>
          <w:tcPr>
            <w:tcW w:w="461" w:type="pct"/>
            <w:noWrap/>
            <w:hideMark/>
          </w:tcPr>
          <w:p w14:paraId="513AC28C"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1,330</w:t>
            </w:r>
          </w:p>
        </w:tc>
        <w:tc>
          <w:tcPr>
            <w:tcW w:w="461" w:type="pct"/>
            <w:noWrap/>
            <w:hideMark/>
          </w:tcPr>
          <w:p w14:paraId="56464867"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5%</w:t>
            </w:r>
          </w:p>
        </w:tc>
        <w:tc>
          <w:tcPr>
            <w:tcW w:w="461" w:type="pct"/>
            <w:noWrap/>
            <w:hideMark/>
          </w:tcPr>
          <w:p w14:paraId="61548590"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1,520</w:t>
            </w:r>
          </w:p>
        </w:tc>
        <w:tc>
          <w:tcPr>
            <w:tcW w:w="461" w:type="pct"/>
            <w:noWrap/>
            <w:hideMark/>
          </w:tcPr>
          <w:p w14:paraId="0294BF9B"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5%</w:t>
            </w:r>
          </w:p>
        </w:tc>
        <w:tc>
          <w:tcPr>
            <w:tcW w:w="461" w:type="pct"/>
            <w:noWrap/>
            <w:hideMark/>
          </w:tcPr>
          <w:p w14:paraId="1F874C11" w14:textId="1A5A0D9D"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860</w:t>
            </w:r>
          </w:p>
        </w:tc>
        <w:tc>
          <w:tcPr>
            <w:tcW w:w="461" w:type="pct"/>
            <w:noWrap/>
            <w:hideMark/>
          </w:tcPr>
          <w:p w14:paraId="247DE8D8" w14:textId="3B012E6C"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5%</w:t>
            </w:r>
          </w:p>
        </w:tc>
      </w:tr>
      <w:tr w:rsidR="00495AA2" w:rsidRPr="00976A4D" w14:paraId="3456FD84"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6044930C"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ENT</w:t>
            </w:r>
          </w:p>
        </w:tc>
        <w:tc>
          <w:tcPr>
            <w:tcW w:w="461" w:type="pct"/>
            <w:noWrap/>
            <w:hideMark/>
          </w:tcPr>
          <w:p w14:paraId="41CA1DF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505</w:t>
            </w:r>
          </w:p>
        </w:tc>
        <w:tc>
          <w:tcPr>
            <w:tcW w:w="461" w:type="pct"/>
            <w:noWrap/>
            <w:hideMark/>
          </w:tcPr>
          <w:p w14:paraId="01ED123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w:t>
            </w:r>
          </w:p>
        </w:tc>
        <w:tc>
          <w:tcPr>
            <w:tcW w:w="461" w:type="pct"/>
            <w:noWrap/>
            <w:hideMark/>
          </w:tcPr>
          <w:p w14:paraId="7EE1386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601</w:t>
            </w:r>
          </w:p>
        </w:tc>
        <w:tc>
          <w:tcPr>
            <w:tcW w:w="461" w:type="pct"/>
            <w:noWrap/>
            <w:hideMark/>
          </w:tcPr>
          <w:p w14:paraId="213E8305"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w:t>
            </w:r>
          </w:p>
        </w:tc>
        <w:tc>
          <w:tcPr>
            <w:tcW w:w="461" w:type="pct"/>
            <w:noWrap/>
            <w:hideMark/>
          </w:tcPr>
          <w:p w14:paraId="76352411"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855</w:t>
            </w:r>
          </w:p>
        </w:tc>
        <w:tc>
          <w:tcPr>
            <w:tcW w:w="461" w:type="pct"/>
            <w:noWrap/>
            <w:hideMark/>
          </w:tcPr>
          <w:p w14:paraId="6FB5846D"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3%</w:t>
            </w:r>
          </w:p>
        </w:tc>
        <w:tc>
          <w:tcPr>
            <w:tcW w:w="461" w:type="pct"/>
            <w:noWrap/>
            <w:hideMark/>
          </w:tcPr>
          <w:p w14:paraId="21A64B4D" w14:textId="5A3A03BC"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478</w:t>
            </w:r>
          </w:p>
        </w:tc>
        <w:tc>
          <w:tcPr>
            <w:tcW w:w="461" w:type="pct"/>
            <w:noWrap/>
            <w:hideMark/>
          </w:tcPr>
          <w:p w14:paraId="03A38CA3" w14:textId="7BD6B465"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3%</w:t>
            </w:r>
          </w:p>
        </w:tc>
      </w:tr>
      <w:tr w:rsidR="00495AA2" w:rsidRPr="00976A4D" w14:paraId="44B0D3C9"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0848828E"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Vascular</w:t>
            </w:r>
          </w:p>
        </w:tc>
        <w:tc>
          <w:tcPr>
            <w:tcW w:w="461" w:type="pct"/>
            <w:noWrap/>
            <w:hideMark/>
          </w:tcPr>
          <w:p w14:paraId="60C52DA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638</w:t>
            </w:r>
          </w:p>
        </w:tc>
        <w:tc>
          <w:tcPr>
            <w:tcW w:w="461" w:type="pct"/>
            <w:noWrap/>
            <w:hideMark/>
          </w:tcPr>
          <w:p w14:paraId="0774E54B"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w:t>
            </w:r>
          </w:p>
        </w:tc>
        <w:tc>
          <w:tcPr>
            <w:tcW w:w="461" w:type="pct"/>
            <w:noWrap/>
            <w:hideMark/>
          </w:tcPr>
          <w:p w14:paraId="2A8D1343"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530</w:t>
            </w:r>
          </w:p>
        </w:tc>
        <w:tc>
          <w:tcPr>
            <w:tcW w:w="461" w:type="pct"/>
            <w:noWrap/>
            <w:hideMark/>
          </w:tcPr>
          <w:p w14:paraId="0128C0D8"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w:t>
            </w:r>
          </w:p>
        </w:tc>
        <w:tc>
          <w:tcPr>
            <w:tcW w:w="461" w:type="pct"/>
            <w:noWrap/>
            <w:hideMark/>
          </w:tcPr>
          <w:p w14:paraId="137AC73C"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441</w:t>
            </w:r>
          </w:p>
        </w:tc>
        <w:tc>
          <w:tcPr>
            <w:tcW w:w="461" w:type="pct"/>
            <w:noWrap/>
            <w:hideMark/>
          </w:tcPr>
          <w:p w14:paraId="6839F51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w:t>
            </w:r>
          </w:p>
        </w:tc>
        <w:tc>
          <w:tcPr>
            <w:tcW w:w="461" w:type="pct"/>
            <w:noWrap/>
            <w:hideMark/>
          </w:tcPr>
          <w:p w14:paraId="127BF305" w14:textId="7FC6A8BF"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250</w:t>
            </w:r>
          </w:p>
        </w:tc>
        <w:tc>
          <w:tcPr>
            <w:tcW w:w="461" w:type="pct"/>
            <w:noWrap/>
            <w:hideMark/>
          </w:tcPr>
          <w:p w14:paraId="3826D471" w14:textId="7C70B714"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w:t>
            </w:r>
          </w:p>
        </w:tc>
      </w:tr>
      <w:tr w:rsidR="00495AA2" w:rsidRPr="00976A4D" w14:paraId="18C40D1F"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4EB98C9A"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Neurosurgery</w:t>
            </w:r>
          </w:p>
        </w:tc>
        <w:tc>
          <w:tcPr>
            <w:tcW w:w="461" w:type="pct"/>
            <w:noWrap/>
            <w:hideMark/>
          </w:tcPr>
          <w:p w14:paraId="3F53CDD5"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561</w:t>
            </w:r>
          </w:p>
        </w:tc>
        <w:tc>
          <w:tcPr>
            <w:tcW w:w="461" w:type="pct"/>
            <w:noWrap/>
            <w:hideMark/>
          </w:tcPr>
          <w:p w14:paraId="0D0C2EB6"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w:t>
            </w:r>
          </w:p>
        </w:tc>
        <w:tc>
          <w:tcPr>
            <w:tcW w:w="461" w:type="pct"/>
            <w:noWrap/>
            <w:hideMark/>
          </w:tcPr>
          <w:p w14:paraId="2768B6CA"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509</w:t>
            </w:r>
          </w:p>
        </w:tc>
        <w:tc>
          <w:tcPr>
            <w:tcW w:w="461" w:type="pct"/>
            <w:noWrap/>
            <w:hideMark/>
          </w:tcPr>
          <w:p w14:paraId="77391F79"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w:t>
            </w:r>
          </w:p>
        </w:tc>
        <w:tc>
          <w:tcPr>
            <w:tcW w:w="461" w:type="pct"/>
            <w:noWrap/>
            <w:hideMark/>
          </w:tcPr>
          <w:p w14:paraId="657958B8"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448</w:t>
            </w:r>
          </w:p>
        </w:tc>
        <w:tc>
          <w:tcPr>
            <w:tcW w:w="461" w:type="pct"/>
            <w:noWrap/>
            <w:hideMark/>
          </w:tcPr>
          <w:p w14:paraId="7B4D7D1B"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w:t>
            </w:r>
          </w:p>
        </w:tc>
        <w:tc>
          <w:tcPr>
            <w:tcW w:w="461" w:type="pct"/>
            <w:noWrap/>
            <w:hideMark/>
          </w:tcPr>
          <w:p w14:paraId="66C57515" w14:textId="2D47C25E"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241</w:t>
            </w:r>
          </w:p>
        </w:tc>
        <w:tc>
          <w:tcPr>
            <w:tcW w:w="461" w:type="pct"/>
            <w:noWrap/>
            <w:hideMark/>
          </w:tcPr>
          <w:p w14:paraId="4029A5A2" w14:textId="38E46222"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w:t>
            </w:r>
          </w:p>
        </w:tc>
      </w:tr>
      <w:tr w:rsidR="00495AA2" w:rsidRPr="00976A4D" w14:paraId="52B55A0F"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34382CDD"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Plastics</w:t>
            </w:r>
          </w:p>
        </w:tc>
        <w:tc>
          <w:tcPr>
            <w:tcW w:w="461" w:type="pct"/>
            <w:noWrap/>
            <w:hideMark/>
          </w:tcPr>
          <w:p w14:paraId="6A1DE28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279</w:t>
            </w:r>
          </w:p>
        </w:tc>
        <w:tc>
          <w:tcPr>
            <w:tcW w:w="461" w:type="pct"/>
            <w:noWrap/>
            <w:hideMark/>
          </w:tcPr>
          <w:p w14:paraId="1787BFB1"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w:t>
            </w:r>
          </w:p>
        </w:tc>
        <w:tc>
          <w:tcPr>
            <w:tcW w:w="461" w:type="pct"/>
            <w:noWrap/>
            <w:hideMark/>
          </w:tcPr>
          <w:p w14:paraId="4DD1A5B1"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338</w:t>
            </w:r>
          </w:p>
        </w:tc>
        <w:tc>
          <w:tcPr>
            <w:tcW w:w="461" w:type="pct"/>
            <w:noWrap/>
            <w:hideMark/>
          </w:tcPr>
          <w:p w14:paraId="7ECE609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w:t>
            </w:r>
          </w:p>
        </w:tc>
        <w:tc>
          <w:tcPr>
            <w:tcW w:w="461" w:type="pct"/>
            <w:noWrap/>
            <w:hideMark/>
          </w:tcPr>
          <w:p w14:paraId="4E5BC91C"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469</w:t>
            </w:r>
          </w:p>
        </w:tc>
        <w:tc>
          <w:tcPr>
            <w:tcW w:w="461" w:type="pct"/>
            <w:noWrap/>
            <w:hideMark/>
          </w:tcPr>
          <w:p w14:paraId="323F0B9E"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w:t>
            </w:r>
          </w:p>
        </w:tc>
        <w:tc>
          <w:tcPr>
            <w:tcW w:w="461" w:type="pct"/>
            <w:noWrap/>
            <w:hideMark/>
          </w:tcPr>
          <w:p w14:paraId="37AD7B13" w14:textId="785D88D1"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311</w:t>
            </w:r>
          </w:p>
        </w:tc>
        <w:tc>
          <w:tcPr>
            <w:tcW w:w="461" w:type="pct"/>
            <w:noWrap/>
            <w:hideMark/>
          </w:tcPr>
          <w:p w14:paraId="1557571B" w14:textId="15AB072E"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w:t>
            </w:r>
          </w:p>
        </w:tc>
      </w:tr>
      <w:tr w:rsidR="00495AA2" w:rsidRPr="00976A4D" w14:paraId="427692C2"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124CD495"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Ophthalmology</w:t>
            </w:r>
          </w:p>
        </w:tc>
        <w:tc>
          <w:tcPr>
            <w:tcW w:w="461" w:type="pct"/>
            <w:noWrap/>
            <w:hideMark/>
          </w:tcPr>
          <w:p w14:paraId="28841785"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186</w:t>
            </w:r>
          </w:p>
        </w:tc>
        <w:tc>
          <w:tcPr>
            <w:tcW w:w="461" w:type="pct"/>
            <w:noWrap/>
            <w:hideMark/>
          </w:tcPr>
          <w:p w14:paraId="6E87166A"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w:t>
            </w:r>
          </w:p>
        </w:tc>
        <w:tc>
          <w:tcPr>
            <w:tcW w:w="461" w:type="pct"/>
            <w:noWrap/>
            <w:hideMark/>
          </w:tcPr>
          <w:p w14:paraId="4F73DD30"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179</w:t>
            </w:r>
          </w:p>
        </w:tc>
        <w:tc>
          <w:tcPr>
            <w:tcW w:w="461" w:type="pct"/>
            <w:noWrap/>
            <w:hideMark/>
          </w:tcPr>
          <w:p w14:paraId="2AF95DD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w:t>
            </w:r>
          </w:p>
        </w:tc>
        <w:tc>
          <w:tcPr>
            <w:tcW w:w="461" w:type="pct"/>
            <w:noWrap/>
            <w:hideMark/>
          </w:tcPr>
          <w:p w14:paraId="3B92E8E9"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184</w:t>
            </w:r>
          </w:p>
        </w:tc>
        <w:tc>
          <w:tcPr>
            <w:tcW w:w="461" w:type="pct"/>
            <w:noWrap/>
            <w:hideMark/>
          </w:tcPr>
          <w:p w14:paraId="0DFE15A1"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w:t>
            </w:r>
          </w:p>
        </w:tc>
        <w:tc>
          <w:tcPr>
            <w:tcW w:w="461" w:type="pct"/>
            <w:noWrap/>
            <w:hideMark/>
          </w:tcPr>
          <w:p w14:paraId="679072F0" w14:textId="5C048549"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61</w:t>
            </w:r>
          </w:p>
        </w:tc>
        <w:tc>
          <w:tcPr>
            <w:tcW w:w="461" w:type="pct"/>
            <w:noWrap/>
            <w:hideMark/>
          </w:tcPr>
          <w:p w14:paraId="2B965CE5" w14:textId="4F74DC2F"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0%</w:t>
            </w:r>
          </w:p>
        </w:tc>
      </w:tr>
      <w:tr w:rsidR="00495AA2" w:rsidRPr="00976A4D" w14:paraId="493E4D87"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59E906F3"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Thoracic</w:t>
            </w:r>
          </w:p>
        </w:tc>
        <w:tc>
          <w:tcPr>
            <w:tcW w:w="461" w:type="pct"/>
            <w:noWrap/>
            <w:hideMark/>
          </w:tcPr>
          <w:p w14:paraId="5BBC7663"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138</w:t>
            </w:r>
          </w:p>
        </w:tc>
        <w:tc>
          <w:tcPr>
            <w:tcW w:w="461" w:type="pct"/>
            <w:noWrap/>
            <w:hideMark/>
          </w:tcPr>
          <w:p w14:paraId="6816933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4519E03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197</w:t>
            </w:r>
          </w:p>
        </w:tc>
        <w:tc>
          <w:tcPr>
            <w:tcW w:w="461" w:type="pct"/>
            <w:noWrap/>
            <w:hideMark/>
          </w:tcPr>
          <w:p w14:paraId="0CBAC1BF"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w:t>
            </w:r>
          </w:p>
        </w:tc>
        <w:tc>
          <w:tcPr>
            <w:tcW w:w="461" w:type="pct"/>
            <w:noWrap/>
            <w:hideMark/>
          </w:tcPr>
          <w:p w14:paraId="73A77F38"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203</w:t>
            </w:r>
          </w:p>
        </w:tc>
        <w:tc>
          <w:tcPr>
            <w:tcW w:w="461" w:type="pct"/>
            <w:noWrap/>
            <w:hideMark/>
          </w:tcPr>
          <w:p w14:paraId="7BC88871"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w:t>
            </w:r>
          </w:p>
        </w:tc>
        <w:tc>
          <w:tcPr>
            <w:tcW w:w="461" w:type="pct"/>
            <w:noWrap/>
            <w:hideMark/>
          </w:tcPr>
          <w:p w14:paraId="5727560E" w14:textId="3196DC61"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88</w:t>
            </w:r>
          </w:p>
        </w:tc>
        <w:tc>
          <w:tcPr>
            <w:tcW w:w="461" w:type="pct"/>
            <w:noWrap/>
            <w:hideMark/>
          </w:tcPr>
          <w:p w14:paraId="1B1D2C6F" w14:textId="57229BA7"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w:t>
            </w:r>
          </w:p>
        </w:tc>
      </w:tr>
      <w:tr w:rsidR="00495AA2" w:rsidRPr="00976A4D" w14:paraId="71219D91"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76311E83"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Podiatry</w:t>
            </w:r>
          </w:p>
        </w:tc>
        <w:tc>
          <w:tcPr>
            <w:tcW w:w="461" w:type="pct"/>
            <w:noWrap/>
            <w:hideMark/>
          </w:tcPr>
          <w:p w14:paraId="556C8C10"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118</w:t>
            </w:r>
          </w:p>
        </w:tc>
        <w:tc>
          <w:tcPr>
            <w:tcW w:w="461" w:type="pct"/>
            <w:noWrap/>
            <w:hideMark/>
          </w:tcPr>
          <w:p w14:paraId="4046210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5D6E9E07"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126</w:t>
            </w:r>
          </w:p>
        </w:tc>
        <w:tc>
          <w:tcPr>
            <w:tcW w:w="461" w:type="pct"/>
            <w:noWrap/>
            <w:hideMark/>
          </w:tcPr>
          <w:p w14:paraId="77B1561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6941CC75"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109</w:t>
            </w:r>
          </w:p>
        </w:tc>
        <w:tc>
          <w:tcPr>
            <w:tcW w:w="461" w:type="pct"/>
            <w:noWrap/>
            <w:hideMark/>
          </w:tcPr>
          <w:p w14:paraId="1C4DA59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69D703DF" w14:textId="35BCDD5F"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68</w:t>
            </w:r>
          </w:p>
        </w:tc>
        <w:tc>
          <w:tcPr>
            <w:tcW w:w="461" w:type="pct"/>
            <w:noWrap/>
            <w:hideMark/>
          </w:tcPr>
          <w:p w14:paraId="78BC76AC" w14:textId="78AB5F46"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0%</w:t>
            </w:r>
          </w:p>
        </w:tc>
      </w:tr>
      <w:tr w:rsidR="00495AA2" w:rsidRPr="00976A4D" w14:paraId="5794A52F" w14:textId="77777777" w:rsidTr="009625A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31A6B1E6"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Pulmonary</w:t>
            </w:r>
          </w:p>
        </w:tc>
        <w:tc>
          <w:tcPr>
            <w:tcW w:w="461" w:type="pct"/>
            <w:noWrap/>
            <w:hideMark/>
          </w:tcPr>
          <w:p w14:paraId="63037F85"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80</w:t>
            </w:r>
          </w:p>
        </w:tc>
        <w:tc>
          <w:tcPr>
            <w:tcW w:w="461" w:type="pct"/>
            <w:noWrap/>
            <w:hideMark/>
          </w:tcPr>
          <w:p w14:paraId="18400FA6"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6CA51038"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78</w:t>
            </w:r>
          </w:p>
        </w:tc>
        <w:tc>
          <w:tcPr>
            <w:tcW w:w="461" w:type="pct"/>
            <w:noWrap/>
            <w:hideMark/>
          </w:tcPr>
          <w:p w14:paraId="136C2809"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3748A621"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76</w:t>
            </w:r>
          </w:p>
        </w:tc>
        <w:tc>
          <w:tcPr>
            <w:tcW w:w="461" w:type="pct"/>
            <w:noWrap/>
            <w:hideMark/>
          </w:tcPr>
          <w:p w14:paraId="791A170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78F35078" w14:textId="14A13087"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46</w:t>
            </w:r>
          </w:p>
        </w:tc>
        <w:tc>
          <w:tcPr>
            <w:tcW w:w="461" w:type="pct"/>
            <w:noWrap/>
            <w:hideMark/>
          </w:tcPr>
          <w:p w14:paraId="29630A73" w14:textId="07964750" w:rsidR="00495AA2" w:rsidRPr="00976A4D" w:rsidRDefault="00831753" w:rsidP="00C7581B">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0%</w:t>
            </w:r>
          </w:p>
        </w:tc>
      </w:tr>
      <w:tr w:rsidR="00495AA2" w:rsidRPr="00976A4D" w14:paraId="60644688" w14:textId="77777777" w:rsidTr="009625A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7C91D9E2" w14:textId="77777777" w:rsidR="00495AA2" w:rsidRPr="00652FF2" w:rsidRDefault="00495AA2" w:rsidP="00D60855">
            <w:pPr>
              <w:autoSpaceDE/>
              <w:autoSpaceDN/>
              <w:jc w:val="left"/>
              <w:rPr>
                <w:rFonts w:asciiTheme="minorHAnsi" w:eastAsia="Times New Roman" w:hAnsiTheme="minorHAnsi" w:cstheme="minorHAnsi"/>
                <w:b w:val="0"/>
                <w:bCs w:val="0"/>
                <w:color w:val="000000"/>
                <w:sz w:val="16"/>
                <w:szCs w:val="16"/>
              </w:rPr>
            </w:pPr>
            <w:r w:rsidRPr="00652FF2">
              <w:rPr>
                <w:rFonts w:asciiTheme="minorHAnsi" w:eastAsia="Times New Roman" w:hAnsiTheme="minorHAnsi" w:cstheme="minorHAnsi"/>
                <w:b w:val="0"/>
                <w:bCs w:val="0"/>
                <w:color w:val="000000"/>
                <w:sz w:val="16"/>
                <w:szCs w:val="16"/>
              </w:rPr>
              <w:t>All Other</w:t>
            </w:r>
          </w:p>
        </w:tc>
        <w:tc>
          <w:tcPr>
            <w:tcW w:w="461" w:type="pct"/>
            <w:noWrap/>
            <w:hideMark/>
          </w:tcPr>
          <w:p w14:paraId="02609CD4"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109</w:t>
            </w:r>
          </w:p>
        </w:tc>
        <w:tc>
          <w:tcPr>
            <w:tcW w:w="461" w:type="pct"/>
            <w:noWrap/>
            <w:hideMark/>
          </w:tcPr>
          <w:p w14:paraId="4F6D2FE1"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2AD2B3CB"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61</w:t>
            </w:r>
          </w:p>
        </w:tc>
        <w:tc>
          <w:tcPr>
            <w:tcW w:w="461" w:type="pct"/>
            <w:noWrap/>
            <w:hideMark/>
          </w:tcPr>
          <w:p w14:paraId="7048302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1C6D792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82</w:t>
            </w:r>
          </w:p>
        </w:tc>
        <w:tc>
          <w:tcPr>
            <w:tcW w:w="461" w:type="pct"/>
            <w:noWrap/>
            <w:hideMark/>
          </w:tcPr>
          <w:p w14:paraId="2ECEA82A"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976A4D">
              <w:rPr>
                <w:rFonts w:asciiTheme="minorHAnsi" w:eastAsia="Times New Roman" w:hAnsiTheme="minorHAnsi" w:cstheme="minorHAnsi"/>
                <w:color w:val="000000"/>
                <w:sz w:val="16"/>
                <w:szCs w:val="16"/>
              </w:rPr>
              <w:t>0%</w:t>
            </w:r>
          </w:p>
        </w:tc>
        <w:tc>
          <w:tcPr>
            <w:tcW w:w="461" w:type="pct"/>
            <w:noWrap/>
            <w:hideMark/>
          </w:tcPr>
          <w:p w14:paraId="49160D8D" w14:textId="7E79C51A"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25</w:t>
            </w:r>
          </w:p>
        </w:tc>
        <w:tc>
          <w:tcPr>
            <w:tcW w:w="461" w:type="pct"/>
            <w:noWrap/>
            <w:hideMark/>
          </w:tcPr>
          <w:p w14:paraId="6E12C033" w14:textId="20EEF481" w:rsidR="00495AA2" w:rsidRPr="00976A4D" w:rsidRDefault="00831753" w:rsidP="00C7581B">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0%</w:t>
            </w:r>
          </w:p>
        </w:tc>
      </w:tr>
    </w:tbl>
    <w:p w14:paraId="35ECA040" w14:textId="77777777" w:rsidR="00976A4D" w:rsidRPr="00976A4D" w:rsidRDefault="00976A4D" w:rsidP="00976A4D">
      <w:pPr>
        <w:autoSpaceDE/>
        <w:autoSpaceDN/>
        <w:spacing w:line="259" w:lineRule="auto"/>
        <w:jc w:val="left"/>
        <w:rPr>
          <w:rFonts w:asciiTheme="minorHAnsi" w:eastAsiaTheme="minorHAnsi" w:hAnsiTheme="minorHAnsi" w:cstheme="minorHAnsi"/>
          <w:color w:val="404040" w:themeColor="text1" w:themeTint="BF"/>
          <w:kern w:val="2"/>
          <w:sz w:val="16"/>
          <w:szCs w:val="16"/>
          <w14:ligatures w14:val="standardContextual"/>
        </w:rPr>
      </w:pPr>
    </w:p>
    <w:p w14:paraId="51CC81F4" w14:textId="4D9B2C95" w:rsidR="00976A4D" w:rsidRDefault="00976A4D" w:rsidP="00976A4D">
      <w:pPr>
        <w:autoSpaceDE/>
        <w:autoSpaceDN/>
        <w:spacing w:line="259" w:lineRule="auto"/>
        <w:jc w:val="left"/>
        <w:rPr>
          <w:rFonts w:asciiTheme="minorHAnsi" w:eastAsiaTheme="minorHAnsi" w:hAnsiTheme="minorHAnsi" w:cstheme="minorBidi"/>
          <w:color w:val="404040" w:themeColor="text1" w:themeTint="BF"/>
          <w:kern w:val="2"/>
          <w:sz w:val="20"/>
          <w:szCs w:val="20"/>
          <w14:ligatures w14:val="standardContextual"/>
        </w:rPr>
      </w:pPr>
    </w:p>
    <w:p w14:paraId="550A29BE" w14:textId="77777777" w:rsidR="00056713" w:rsidRPr="00976A4D" w:rsidRDefault="00056713" w:rsidP="00976A4D">
      <w:pPr>
        <w:autoSpaceDE/>
        <w:autoSpaceDN/>
        <w:spacing w:line="259" w:lineRule="auto"/>
        <w:jc w:val="left"/>
        <w:rPr>
          <w:rFonts w:asciiTheme="minorHAnsi" w:eastAsiaTheme="minorHAnsi" w:hAnsiTheme="minorHAnsi" w:cstheme="minorBidi"/>
          <w:color w:val="404040" w:themeColor="text1" w:themeTint="BF"/>
          <w:kern w:val="2"/>
          <w:sz w:val="20"/>
          <w:szCs w:val="20"/>
          <w14:ligatures w14:val="standardContextual"/>
        </w:rPr>
      </w:pPr>
    </w:p>
    <w:p w14:paraId="593990D6" w14:textId="77777777" w:rsidR="00495AA2" w:rsidRPr="004504DE"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r w:rsidRPr="004504DE">
        <w:rPr>
          <w:rFonts w:asciiTheme="minorHAnsi" w:eastAsiaTheme="minorHAnsi" w:hAnsiTheme="minorHAnsi" w:cstheme="minorBidi"/>
          <w:b/>
          <w:bCs/>
          <w:color w:val="404040" w:themeColor="text1" w:themeTint="BF"/>
          <w:kern w:val="2"/>
          <w:szCs w:val="24"/>
          <w14:ligatures w14:val="standardContextual"/>
        </w:rPr>
        <w:t xml:space="preserve">Southcoast Health - YOY Procedural Volume by </w:t>
      </w:r>
      <w:r w:rsidRPr="00F02FB3">
        <w:rPr>
          <w:rFonts w:asciiTheme="minorHAnsi" w:eastAsiaTheme="minorHAnsi" w:hAnsiTheme="minorHAnsi" w:cstheme="minorBidi"/>
          <w:b/>
          <w:bCs/>
          <w:kern w:val="2"/>
          <w:szCs w:val="24"/>
          <w14:ligatures w14:val="standardContextual"/>
        </w:rPr>
        <w:t xml:space="preserve">Patient Origin </w:t>
      </w:r>
      <w:r w:rsidRPr="004504DE">
        <w:rPr>
          <w:rFonts w:asciiTheme="minorHAnsi" w:eastAsiaTheme="minorHAnsi" w:hAnsiTheme="minorHAnsi" w:cstheme="minorBidi"/>
          <w:b/>
          <w:bCs/>
          <w:color w:val="404040" w:themeColor="text1" w:themeTint="BF"/>
          <w:kern w:val="2"/>
          <w:sz w:val="20"/>
          <w:szCs w:val="20"/>
          <w14:ligatures w14:val="standardContextual"/>
        </w:rPr>
        <w:t>**Top 15 Communities</w:t>
      </w:r>
    </w:p>
    <w:p w14:paraId="10763763" w14:textId="77777777" w:rsidR="00495AA2" w:rsidRPr="004504DE"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4504DE">
        <w:rPr>
          <w:rFonts w:asciiTheme="minorHAnsi" w:eastAsiaTheme="minorHAnsi" w:hAnsiTheme="minorHAnsi" w:cstheme="minorBidi"/>
          <w:i/>
          <w:iCs/>
          <w:color w:val="404040" w:themeColor="text1" w:themeTint="BF"/>
          <w:kern w:val="2"/>
          <w:sz w:val="16"/>
          <w:szCs w:val="16"/>
          <w14:ligatures w14:val="standardContextual"/>
        </w:rPr>
        <w:t>**Table reflects all procedural volume by Patient Origin occurring within Charlton Memorial Hospital, St. Luke’s Hospital, Tobey Hospital &amp; Southcoast Hospitals Group Surgery Center (300D Faunce Corner Rd – North Dartmouth, MA) **Time Period: Oct 2020 – Mar 2024</w:t>
      </w:r>
      <w:r w:rsidRPr="004504DE">
        <w:rPr>
          <w:rFonts w:asciiTheme="minorHAnsi" w:eastAsiaTheme="minorHAnsi" w:hAnsiTheme="minorHAnsi" w:cstheme="minorBidi"/>
          <w:i/>
          <w:iCs/>
          <w:color w:val="404040" w:themeColor="text1" w:themeTint="BF"/>
          <w:kern w:val="2"/>
          <w:sz w:val="16"/>
          <w:szCs w:val="16"/>
          <w14:ligatures w14:val="standardContextual"/>
        </w:rPr>
        <w:tab/>
      </w:r>
    </w:p>
    <w:p w14:paraId="22379C0C" w14:textId="77777777" w:rsidR="00495AA2" w:rsidRPr="004504DE"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p>
    <w:tbl>
      <w:tblPr>
        <w:tblStyle w:val="PlainTable1"/>
        <w:tblW w:w="5000" w:type="pct"/>
        <w:tblLook w:val="04A0" w:firstRow="1" w:lastRow="0" w:firstColumn="1" w:lastColumn="0" w:noHBand="0" w:noVBand="1"/>
      </w:tblPr>
      <w:tblGrid>
        <w:gridCol w:w="2458"/>
        <w:gridCol w:w="862"/>
        <w:gridCol w:w="862"/>
        <w:gridCol w:w="862"/>
        <w:gridCol w:w="862"/>
        <w:gridCol w:w="862"/>
        <w:gridCol w:w="862"/>
        <w:gridCol w:w="862"/>
        <w:gridCol w:w="858"/>
      </w:tblGrid>
      <w:tr w:rsidR="00495AA2" w:rsidRPr="004504DE" w14:paraId="450A1C6F" w14:textId="77777777" w:rsidTr="008E1E16">
        <w:trPr>
          <w:cnfStyle w:val="100000000000" w:firstRow="1" w:lastRow="0" w:firstColumn="0" w:lastColumn="0" w:oddVBand="0" w:evenVBand="0" w:oddHBand="0" w:evenHBand="0" w:firstRowFirstColumn="0" w:firstRowLastColumn="0" w:lastRowFirstColumn="0" w:lastRowLastColumn="0"/>
          <w:cantSplit/>
          <w:trHeight w:val="420"/>
          <w:tblHeader/>
        </w:trPr>
        <w:tc>
          <w:tcPr>
            <w:cnfStyle w:val="001000000000" w:firstRow="0" w:lastRow="0" w:firstColumn="1" w:lastColumn="0" w:oddVBand="0" w:evenVBand="0" w:oddHBand="0" w:evenHBand="0" w:firstRowFirstColumn="0" w:firstRowLastColumn="0" w:lastRowFirstColumn="0" w:lastRowLastColumn="0"/>
            <w:tcW w:w="1314" w:type="pct"/>
            <w:noWrap/>
            <w:vAlign w:val="center"/>
            <w:hideMark/>
          </w:tcPr>
          <w:p w14:paraId="4A6A2BFC" w14:textId="77777777" w:rsidR="00495AA2" w:rsidRPr="004504DE" w:rsidRDefault="00495AA2" w:rsidP="00D60855">
            <w:pPr>
              <w:autoSpaceDE/>
              <w:autoSpaceDN/>
              <w:jc w:val="center"/>
              <w:rPr>
                <w:rFonts w:eastAsia="Times New Roman"/>
                <w:color w:val="000000"/>
                <w:sz w:val="16"/>
                <w:szCs w:val="16"/>
              </w:rPr>
            </w:pPr>
            <w:r w:rsidRPr="004504DE">
              <w:rPr>
                <w:rFonts w:eastAsia="Times New Roman"/>
                <w:color w:val="000000"/>
                <w:sz w:val="16"/>
                <w:szCs w:val="16"/>
              </w:rPr>
              <w:t>City/Town</w:t>
            </w:r>
          </w:p>
        </w:tc>
        <w:tc>
          <w:tcPr>
            <w:tcW w:w="461" w:type="pct"/>
            <w:hideMark/>
          </w:tcPr>
          <w:p w14:paraId="66264227"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FY21</w:t>
            </w:r>
            <w:r w:rsidRPr="004504DE">
              <w:rPr>
                <w:rFonts w:eastAsia="Times New Roman"/>
                <w:color w:val="000000"/>
                <w:sz w:val="16"/>
                <w:szCs w:val="16"/>
              </w:rPr>
              <w:br/>
              <w:t>(Count)</w:t>
            </w:r>
          </w:p>
        </w:tc>
        <w:tc>
          <w:tcPr>
            <w:tcW w:w="461" w:type="pct"/>
            <w:hideMark/>
          </w:tcPr>
          <w:p w14:paraId="64C4C9AD"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FY21</w:t>
            </w:r>
            <w:r w:rsidRPr="004504DE">
              <w:rPr>
                <w:rFonts w:eastAsia="Times New Roman"/>
                <w:color w:val="000000"/>
                <w:sz w:val="16"/>
                <w:szCs w:val="16"/>
              </w:rPr>
              <w:br/>
              <w:t>(%)</w:t>
            </w:r>
          </w:p>
        </w:tc>
        <w:tc>
          <w:tcPr>
            <w:tcW w:w="461" w:type="pct"/>
            <w:hideMark/>
          </w:tcPr>
          <w:p w14:paraId="6C79E72F"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FY22</w:t>
            </w:r>
            <w:r w:rsidRPr="004504DE">
              <w:rPr>
                <w:rFonts w:eastAsia="Times New Roman"/>
                <w:color w:val="000000"/>
                <w:sz w:val="16"/>
                <w:szCs w:val="16"/>
              </w:rPr>
              <w:br/>
              <w:t>(Count)</w:t>
            </w:r>
          </w:p>
        </w:tc>
        <w:tc>
          <w:tcPr>
            <w:tcW w:w="461" w:type="pct"/>
            <w:hideMark/>
          </w:tcPr>
          <w:p w14:paraId="1BA6E126"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FY22</w:t>
            </w:r>
            <w:r w:rsidRPr="004504DE">
              <w:rPr>
                <w:rFonts w:eastAsia="Times New Roman"/>
                <w:color w:val="000000"/>
                <w:sz w:val="16"/>
                <w:szCs w:val="16"/>
              </w:rPr>
              <w:br/>
              <w:t>(%)</w:t>
            </w:r>
          </w:p>
        </w:tc>
        <w:tc>
          <w:tcPr>
            <w:tcW w:w="461" w:type="pct"/>
            <w:hideMark/>
          </w:tcPr>
          <w:p w14:paraId="6C183802"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FY23</w:t>
            </w:r>
            <w:r w:rsidRPr="004504DE">
              <w:rPr>
                <w:rFonts w:eastAsia="Times New Roman"/>
                <w:color w:val="000000"/>
                <w:sz w:val="16"/>
                <w:szCs w:val="16"/>
              </w:rPr>
              <w:br/>
              <w:t>(Count)</w:t>
            </w:r>
          </w:p>
        </w:tc>
        <w:tc>
          <w:tcPr>
            <w:tcW w:w="461" w:type="pct"/>
            <w:hideMark/>
          </w:tcPr>
          <w:p w14:paraId="78299052"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FY23</w:t>
            </w:r>
            <w:r w:rsidRPr="004504DE">
              <w:rPr>
                <w:rFonts w:eastAsia="Times New Roman"/>
                <w:color w:val="000000"/>
                <w:sz w:val="16"/>
                <w:szCs w:val="16"/>
              </w:rPr>
              <w:br/>
              <w:t>(%)</w:t>
            </w:r>
          </w:p>
        </w:tc>
        <w:tc>
          <w:tcPr>
            <w:tcW w:w="461" w:type="pct"/>
            <w:hideMark/>
          </w:tcPr>
          <w:p w14:paraId="6D9293B2"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FY24TD</w:t>
            </w:r>
            <w:r w:rsidRPr="004504DE">
              <w:rPr>
                <w:rFonts w:eastAsia="Times New Roman"/>
                <w:color w:val="000000"/>
                <w:sz w:val="16"/>
                <w:szCs w:val="16"/>
              </w:rPr>
              <w:br/>
              <w:t>(Count)</w:t>
            </w:r>
          </w:p>
        </w:tc>
        <w:tc>
          <w:tcPr>
            <w:tcW w:w="460" w:type="pct"/>
            <w:hideMark/>
          </w:tcPr>
          <w:p w14:paraId="2B3901E3"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FY24TD</w:t>
            </w:r>
            <w:r w:rsidRPr="004504DE">
              <w:rPr>
                <w:rFonts w:eastAsia="Times New Roman"/>
                <w:color w:val="000000"/>
                <w:sz w:val="16"/>
                <w:szCs w:val="16"/>
              </w:rPr>
              <w:br/>
              <w:t>(%)</w:t>
            </w:r>
          </w:p>
        </w:tc>
      </w:tr>
      <w:tr w:rsidR="00495AA2" w:rsidRPr="004504DE" w14:paraId="45CD694C" w14:textId="77777777" w:rsidTr="008E1E16">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2FF1A64B"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New Bedford, MA</w:t>
            </w:r>
          </w:p>
        </w:tc>
        <w:tc>
          <w:tcPr>
            <w:tcW w:w="461" w:type="pct"/>
            <w:noWrap/>
            <w:hideMark/>
          </w:tcPr>
          <w:p w14:paraId="6485482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9,053</w:t>
            </w:r>
          </w:p>
        </w:tc>
        <w:tc>
          <w:tcPr>
            <w:tcW w:w="461" w:type="pct"/>
            <w:noWrap/>
            <w:hideMark/>
          </w:tcPr>
          <w:p w14:paraId="682E4095"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23%</w:t>
            </w:r>
          </w:p>
        </w:tc>
        <w:tc>
          <w:tcPr>
            <w:tcW w:w="461" w:type="pct"/>
            <w:noWrap/>
            <w:hideMark/>
          </w:tcPr>
          <w:p w14:paraId="51707F5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8,963</w:t>
            </w:r>
          </w:p>
        </w:tc>
        <w:tc>
          <w:tcPr>
            <w:tcW w:w="461" w:type="pct"/>
            <w:noWrap/>
            <w:hideMark/>
          </w:tcPr>
          <w:p w14:paraId="63D276C3"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23%</w:t>
            </w:r>
          </w:p>
        </w:tc>
        <w:tc>
          <w:tcPr>
            <w:tcW w:w="461" w:type="pct"/>
            <w:noWrap/>
            <w:hideMark/>
          </w:tcPr>
          <w:p w14:paraId="1C22F33B"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9,416</w:t>
            </w:r>
          </w:p>
        </w:tc>
        <w:tc>
          <w:tcPr>
            <w:tcW w:w="461" w:type="pct"/>
            <w:noWrap/>
            <w:hideMark/>
          </w:tcPr>
          <w:p w14:paraId="03D9D07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23%</w:t>
            </w:r>
          </w:p>
        </w:tc>
        <w:tc>
          <w:tcPr>
            <w:tcW w:w="461" w:type="pct"/>
            <w:noWrap/>
            <w:hideMark/>
          </w:tcPr>
          <w:p w14:paraId="56200BC6" w14:textId="15BB72D6"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4,772</w:t>
            </w:r>
          </w:p>
        </w:tc>
        <w:tc>
          <w:tcPr>
            <w:tcW w:w="460" w:type="pct"/>
            <w:noWrap/>
            <w:hideMark/>
          </w:tcPr>
          <w:p w14:paraId="267085E5" w14:textId="124B5774"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23%</w:t>
            </w:r>
          </w:p>
        </w:tc>
      </w:tr>
      <w:tr w:rsidR="00495AA2" w:rsidRPr="004504DE" w14:paraId="6A519A82" w14:textId="77777777" w:rsidTr="008E1E16">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744D70E8"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Fall River, MA</w:t>
            </w:r>
          </w:p>
        </w:tc>
        <w:tc>
          <w:tcPr>
            <w:tcW w:w="461" w:type="pct"/>
            <w:noWrap/>
            <w:hideMark/>
          </w:tcPr>
          <w:p w14:paraId="59F16E7D"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6,490</w:t>
            </w:r>
          </w:p>
        </w:tc>
        <w:tc>
          <w:tcPr>
            <w:tcW w:w="461" w:type="pct"/>
            <w:noWrap/>
            <w:hideMark/>
          </w:tcPr>
          <w:p w14:paraId="1E289524"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17%</w:t>
            </w:r>
          </w:p>
        </w:tc>
        <w:tc>
          <w:tcPr>
            <w:tcW w:w="461" w:type="pct"/>
            <w:noWrap/>
            <w:hideMark/>
          </w:tcPr>
          <w:p w14:paraId="15EE56DB"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6,291</w:t>
            </w:r>
          </w:p>
        </w:tc>
        <w:tc>
          <w:tcPr>
            <w:tcW w:w="461" w:type="pct"/>
            <w:noWrap/>
            <w:hideMark/>
          </w:tcPr>
          <w:p w14:paraId="7386BBB0"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16%</w:t>
            </w:r>
          </w:p>
        </w:tc>
        <w:tc>
          <w:tcPr>
            <w:tcW w:w="461" w:type="pct"/>
            <w:noWrap/>
            <w:hideMark/>
          </w:tcPr>
          <w:p w14:paraId="12DB4E9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6,616</w:t>
            </w:r>
          </w:p>
        </w:tc>
        <w:tc>
          <w:tcPr>
            <w:tcW w:w="461" w:type="pct"/>
            <w:noWrap/>
            <w:hideMark/>
          </w:tcPr>
          <w:p w14:paraId="0263CAA9"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16%</w:t>
            </w:r>
          </w:p>
        </w:tc>
        <w:tc>
          <w:tcPr>
            <w:tcW w:w="461" w:type="pct"/>
            <w:noWrap/>
            <w:hideMark/>
          </w:tcPr>
          <w:p w14:paraId="49625EE8" w14:textId="4310FDE6"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3,313</w:t>
            </w:r>
          </w:p>
        </w:tc>
        <w:tc>
          <w:tcPr>
            <w:tcW w:w="460" w:type="pct"/>
            <w:noWrap/>
            <w:hideMark/>
          </w:tcPr>
          <w:p w14:paraId="5DDFB5E2" w14:textId="60660D55"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16%</w:t>
            </w:r>
          </w:p>
        </w:tc>
      </w:tr>
      <w:tr w:rsidR="00495AA2" w:rsidRPr="004504DE" w14:paraId="0B101A2D" w14:textId="77777777" w:rsidTr="008E1E16">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57A14D49"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Fairhaven, MA</w:t>
            </w:r>
          </w:p>
        </w:tc>
        <w:tc>
          <w:tcPr>
            <w:tcW w:w="461" w:type="pct"/>
            <w:noWrap/>
            <w:hideMark/>
          </w:tcPr>
          <w:p w14:paraId="621EBE1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1,674</w:t>
            </w:r>
          </w:p>
        </w:tc>
        <w:tc>
          <w:tcPr>
            <w:tcW w:w="461" w:type="pct"/>
            <w:noWrap/>
            <w:hideMark/>
          </w:tcPr>
          <w:p w14:paraId="50703B25"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7C99E7C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1,915</w:t>
            </w:r>
          </w:p>
        </w:tc>
        <w:tc>
          <w:tcPr>
            <w:tcW w:w="461" w:type="pct"/>
            <w:noWrap/>
            <w:hideMark/>
          </w:tcPr>
          <w:p w14:paraId="375CFE34"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w:t>
            </w:r>
          </w:p>
        </w:tc>
        <w:tc>
          <w:tcPr>
            <w:tcW w:w="461" w:type="pct"/>
            <w:noWrap/>
            <w:hideMark/>
          </w:tcPr>
          <w:p w14:paraId="0590ED2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2,016</w:t>
            </w:r>
          </w:p>
        </w:tc>
        <w:tc>
          <w:tcPr>
            <w:tcW w:w="461" w:type="pct"/>
            <w:noWrap/>
            <w:hideMark/>
          </w:tcPr>
          <w:p w14:paraId="23E5D578"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w:t>
            </w:r>
          </w:p>
        </w:tc>
        <w:tc>
          <w:tcPr>
            <w:tcW w:w="461" w:type="pct"/>
            <w:noWrap/>
            <w:hideMark/>
          </w:tcPr>
          <w:p w14:paraId="433B2533" w14:textId="4B4DBD74"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1,034</w:t>
            </w:r>
          </w:p>
        </w:tc>
        <w:tc>
          <w:tcPr>
            <w:tcW w:w="460" w:type="pct"/>
            <w:noWrap/>
            <w:hideMark/>
          </w:tcPr>
          <w:p w14:paraId="4F0EEFBE" w14:textId="7CC99D17"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5%</w:t>
            </w:r>
          </w:p>
        </w:tc>
      </w:tr>
      <w:tr w:rsidR="00495AA2" w:rsidRPr="004504DE" w14:paraId="5A630B42" w14:textId="77777777" w:rsidTr="008E1E16">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03C8F523"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Wareham, MA</w:t>
            </w:r>
          </w:p>
        </w:tc>
        <w:tc>
          <w:tcPr>
            <w:tcW w:w="461" w:type="pct"/>
            <w:noWrap/>
            <w:hideMark/>
          </w:tcPr>
          <w:p w14:paraId="4F70E973"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1,663</w:t>
            </w:r>
          </w:p>
        </w:tc>
        <w:tc>
          <w:tcPr>
            <w:tcW w:w="461" w:type="pct"/>
            <w:noWrap/>
            <w:hideMark/>
          </w:tcPr>
          <w:p w14:paraId="39B8C149"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7FDBE58F"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1,734</w:t>
            </w:r>
          </w:p>
        </w:tc>
        <w:tc>
          <w:tcPr>
            <w:tcW w:w="461" w:type="pct"/>
            <w:noWrap/>
            <w:hideMark/>
          </w:tcPr>
          <w:p w14:paraId="32028933"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265632E2"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1,729</w:t>
            </w:r>
          </w:p>
        </w:tc>
        <w:tc>
          <w:tcPr>
            <w:tcW w:w="461" w:type="pct"/>
            <w:noWrap/>
            <w:hideMark/>
          </w:tcPr>
          <w:p w14:paraId="53EADB45"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73EAD7BB" w14:textId="4869AB67"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845</w:t>
            </w:r>
          </w:p>
        </w:tc>
        <w:tc>
          <w:tcPr>
            <w:tcW w:w="460" w:type="pct"/>
            <w:noWrap/>
            <w:hideMark/>
          </w:tcPr>
          <w:p w14:paraId="13630FD5" w14:textId="3BD75ABD"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w:t>
            </w:r>
          </w:p>
        </w:tc>
      </w:tr>
      <w:tr w:rsidR="00495AA2" w:rsidRPr="004504DE" w14:paraId="2699E61F" w14:textId="77777777" w:rsidTr="008E1E16">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24B3DB9D"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North Dartmouth, MA</w:t>
            </w:r>
          </w:p>
        </w:tc>
        <w:tc>
          <w:tcPr>
            <w:tcW w:w="461" w:type="pct"/>
            <w:noWrap/>
            <w:hideMark/>
          </w:tcPr>
          <w:p w14:paraId="22FCDA7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1,582</w:t>
            </w:r>
          </w:p>
        </w:tc>
        <w:tc>
          <w:tcPr>
            <w:tcW w:w="461" w:type="pct"/>
            <w:noWrap/>
            <w:hideMark/>
          </w:tcPr>
          <w:p w14:paraId="59551B08"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30FAF705"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1,672</w:t>
            </w:r>
          </w:p>
        </w:tc>
        <w:tc>
          <w:tcPr>
            <w:tcW w:w="461" w:type="pct"/>
            <w:noWrap/>
            <w:hideMark/>
          </w:tcPr>
          <w:p w14:paraId="26E350FC"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79A6A90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1,807</w:t>
            </w:r>
          </w:p>
        </w:tc>
        <w:tc>
          <w:tcPr>
            <w:tcW w:w="461" w:type="pct"/>
            <w:noWrap/>
            <w:hideMark/>
          </w:tcPr>
          <w:p w14:paraId="09AFC824"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379DC8F2" w14:textId="6DC756A7"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931</w:t>
            </w:r>
          </w:p>
        </w:tc>
        <w:tc>
          <w:tcPr>
            <w:tcW w:w="460" w:type="pct"/>
            <w:noWrap/>
            <w:hideMark/>
          </w:tcPr>
          <w:p w14:paraId="3B32CAC6" w14:textId="1F763848"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w:t>
            </w:r>
          </w:p>
        </w:tc>
      </w:tr>
      <w:tr w:rsidR="00495AA2" w:rsidRPr="004504DE" w14:paraId="2561606D" w14:textId="77777777" w:rsidTr="008E1E16">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791E0515"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Somerset, MA</w:t>
            </w:r>
          </w:p>
        </w:tc>
        <w:tc>
          <w:tcPr>
            <w:tcW w:w="461" w:type="pct"/>
            <w:noWrap/>
            <w:hideMark/>
          </w:tcPr>
          <w:p w14:paraId="0FB5DDF5"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1,591</w:t>
            </w:r>
          </w:p>
        </w:tc>
        <w:tc>
          <w:tcPr>
            <w:tcW w:w="461" w:type="pct"/>
            <w:noWrap/>
            <w:hideMark/>
          </w:tcPr>
          <w:p w14:paraId="4F10C610"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518B2748"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1,506</w:t>
            </w:r>
          </w:p>
        </w:tc>
        <w:tc>
          <w:tcPr>
            <w:tcW w:w="461" w:type="pct"/>
            <w:noWrap/>
            <w:hideMark/>
          </w:tcPr>
          <w:p w14:paraId="626EDC55"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5207874A"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1,625</w:t>
            </w:r>
          </w:p>
        </w:tc>
        <w:tc>
          <w:tcPr>
            <w:tcW w:w="461" w:type="pct"/>
            <w:noWrap/>
            <w:hideMark/>
          </w:tcPr>
          <w:p w14:paraId="05DDF6A1"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2F4B42AD" w14:textId="642E4A9E"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805</w:t>
            </w:r>
          </w:p>
        </w:tc>
        <w:tc>
          <w:tcPr>
            <w:tcW w:w="460" w:type="pct"/>
            <w:noWrap/>
            <w:hideMark/>
          </w:tcPr>
          <w:p w14:paraId="7549A58F" w14:textId="6FF188B9"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w:t>
            </w:r>
          </w:p>
        </w:tc>
      </w:tr>
      <w:tr w:rsidR="00495AA2" w:rsidRPr="004504DE" w14:paraId="19763FF1" w14:textId="77777777" w:rsidTr="008E1E16">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23BD0AA5"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Westport, MA</w:t>
            </w:r>
          </w:p>
        </w:tc>
        <w:tc>
          <w:tcPr>
            <w:tcW w:w="461" w:type="pct"/>
            <w:noWrap/>
            <w:hideMark/>
          </w:tcPr>
          <w:p w14:paraId="264E15A3"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1,574</w:t>
            </w:r>
          </w:p>
        </w:tc>
        <w:tc>
          <w:tcPr>
            <w:tcW w:w="461" w:type="pct"/>
            <w:noWrap/>
            <w:hideMark/>
          </w:tcPr>
          <w:p w14:paraId="1CA0E2D0"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6329FBCF"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1,451</w:t>
            </w:r>
          </w:p>
        </w:tc>
        <w:tc>
          <w:tcPr>
            <w:tcW w:w="461" w:type="pct"/>
            <w:noWrap/>
            <w:hideMark/>
          </w:tcPr>
          <w:p w14:paraId="5CAE2185"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1F48C5AF"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1,576</w:t>
            </w:r>
          </w:p>
        </w:tc>
        <w:tc>
          <w:tcPr>
            <w:tcW w:w="461" w:type="pct"/>
            <w:noWrap/>
            <w:hideMark/>
          </w:tcPr>
          <w:p w14:paraId="45D4804C"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044AC685" w14:textId="62DB6C07"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835</w:t>
            </w:r>
          </w:p>
        </w:tc>
        <w:tc>
          <w:tcPr>
            <w:tcW w:w="460" w:type="pct"/>
            <w:noWrap/>
            <w:hideMark/>
          </w:tcPr>
          <w:p w14:paraId="43AE86CD" w14:textId="323E4508"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w:t>
            </w:r>
          </w:p>
        </w:tc>
      </w:tr>
      <w:tr w:rsidR="00495AA2" w:rsidRPr="004504DE" w14:paraId="16F82862" w14:textId="77777777" w:rsidTr="008E1E16">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687FAF61"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Swansea, MA</w:t>
            </w:r>
          </w:p>
        </w:tc>
        <w:tc>
          <w:tcPr>
            <w:tcW w:w="461" w:type="pct"/>
            <w:noWrap/>
            <w:hideMark/>
          </w:tcPr>
          <w:p w14:paraId="05780A3D"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1,336</w:t>
            </w:r>
          </w:p>
        </w:tc>
        <w:tc>
          <w:tcPr>
            <w:tcW w:w="461" w:type="pct"/>
            <w:noWrap/>
            <w:hideMark/>
          </w:tcPr>
          <w:p w14:paraId="692D6C2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w:t>
            </w:r>
          </w:p>
        </w:tc>
        <w:tc>
          <w:tcPr>
            <w:tcW w:w="461" w:type="pct"/>
            <w:noWrap/>
            <w:hideMark/>
          </w:tcPr>
          <w:p w14:paraId="0E9ACB2B"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1,301</w:t>
            </w:r>
          </w:p>
        </w:tc>
        <w:tc>
          <w:tcPr>
            <w:tcW w:w="461" w:type="pct"/>
            <w:noWrap/>
            <w:hideMark/>
          </w:tcPr>
          <w:p w14:paraId="6370F088"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w:t>
            </w:r>
          </w:p>
        </w:tc>
        <w:tc>
          <w:tcPr>
            <w:tcW w:w="461" w:type="pct"/>
            <w:noWrap/>
            <w:hideMark/>
          </w:tcPr>
          <w:p w14:paraId="7EC88F48"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1,458</w:t>
            </w:r>
          </w:p>
        </w:tc>
        <w:tc>
          <w:tcPr>
            <w:tcW w:w="461" w:type="pct"/>
            <w:noWrap/>
            <w:hideMark/>
          </w:tcPr>
          <w:p w14:paraId="6F2DC35A"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49AC39D3" w14:textId="0022822D"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728</w:t>
            </w:r>
          </w:p>
        </w:tc>
        <w:tc>
          <w:tcPr>
            <w:tcW w:w="460" w:type="pct"/>
            <w:noWrap/>
            <w:hideMark/>
          </w:tcPr>
          <w:p w14:paraId="6F331D4E" w14:textId="688D1E62"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w:t>
            </w:r>
          </w:p>
        </w:tc>
      </w:tr>
      <w:tr w:rsidR="00495AA2" w:rsidRPr="004504DE" w14:paraId="5C1046DF" w14:textId="77777777" w:rsidTr="008E1E16">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4931F292"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South Dartmouth, MA</w:t>
            </w:r>
          </w:p>
        </w:tc>
        <w:tc>
          <w:tcPr>
            <w:tcW w:w="461" w:type="pct"/>
            <w:noWrap/>
            <w:hideMark/>
          </w:tcPr>
          <w:p w14:paraId="1C33A30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1,027</w:t>
            </w:r>
          </w:p>
        </w:tc>
        <w:tc>
          <w:tcPr>
            <w:tcW w:w="461" w:type="pct"/>
            <w:noWrap/>
            <w:hideMark/>
          </w:tcPr>
          <w:p w14:paraId="040140A6"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w:t>
            </w:r>
          </w:p>
        </w:tc>
        <w:tc>
          <w:tcPr>
            <w:tcW w:w="461" w:type="pct"/>
            <w:noWrap/>
            <w:hideMark/>
          </w:tcPr>
          <w:p w14:paraId="3F19C745"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1,078</w:t>
            </w:r>
          </w:p>
        </w:tc>
        <w:tc>
          <w:tcPr>
            <w:tcW w:w="461" w:type="pct"/>
            <w:noWrap/>
            <w:hideMark/>
          </w:tcPr>
          <w:p w14:paraId="5AFE66E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w:t>
            </w:r>
          </w:p>
        </w:tc>
        <w:tc>
          <w:tcPr>
            <w:tcW w:w="461" w:type="pct"/>
            <w:noWrap/>
            <w:hideMark/>
          </w:tcPr>
          <w:p w14:paraId="6CBF692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1,126</w:t>
            </w:r>
          </w:p>
        </w:tc>
        <w:tc>
          <w:tcPr>
            <w:tcW w:w="461" w:type="pct"/>
            <w:noWrap/>
            <w:hideMark/>
          </w:tcPr>
          <w:p w14:paraId="06324CA6"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w:t>
            </w:r>
          </w:p>
        </w:tc>
        <w:tc>
          <w:tcPr>
            <w:tcW w:w="461" w:type="pct"/>
            <w:noWrap/>
            <w:hideMark/>
          </w:tcPr>
          <w:p w14:paraId="52B32E6E" w14:textId="66681B4E"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568</w:t>
            </w:r>
          </w:p>
        </w:tc>
        <w:tc>
          <w:tcPr>
            <w:tcW w:w="460" w:type="pct"/>
            <w:noWrap/>
            <w:hideMark/>
          </w:tcPr>
          <w:p w14:paraId="3F091FA8" w14:textId="01061AF0"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w:t>
            </w:r>
          </w:p>
        </w:tc>
      </w:tr>
      <w:tr w:rsidR="00495AA2" w:rsidRPr="004504DE" w14:paraId="6DF7523F" w14:textId="77777777" w:rsidTr="008E1E16">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777BC6DB"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Acushnet, MA</w:t>
            </w:r>
          </w:p>
        </w:tc>
        <w:tc>
          <w:tcPr>
            <w:tcW w:w="461" w:type="pct"/>
            <w:noWrap/>
            <w:hideMark/>
          </w:tcPr>
          <w:p w14:paraId="6288A45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1,036</w:t>
            </w:r>
          </w:p>
        </w:tc>
        <w:tc>
          <w:tcPr>
            <w:tcW w:w="461" w:type="pct"/>
            <w:noWrap/>
            <w:hideMark/>
          </w:tcPr>
          <w:p w14:paraId="2F155CEC"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w:t>
            </w:r>
          </w:p>
        </w:tc>
        <w:tc>
          <w:tcPr>
            <w:tcW w:w="461" w:type="pct"/>
            <w:noWrap/>
            <w:hideMark/>
          </w:tcPr>
          <w:p w14:paraId="619A8FD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1,041</w:t>
            </w:r>
          </w:p>
        </w:tc>
        <w:tc>
          <w:tcPr>
            <w:tcW w:w="461" w:type="pct"/>
            <w:noWrap/>
            <w:hideMark/>
          </w:tcPr>
          <w:p w14:paraId="018E1217"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w:t>
            </w:r>
          </w:p>
        </w:tc>
        <w:tc>
          <w:tcPr>
            <w:tcW w:w="461" w:type="pct"/>
            <w:noWrap/>
            <w:hideMark/>
          </w:tcPr>
          <w:p w14:paraId="4258B90C"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1,109</w:t>
            </w:r>
          </w:p>
        </w:tc>
        <w:tc>
          <w:tcPr>
            <w:tcW w:w="461" w:type="pct"/>
            <w:noWrap/>
            <w:hideMark/>
          </w:tcPr>
          <w:p w14:paraId="60BFE025"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w:t>
            </w:r>
          </w:p>
        </w:tc>
        <w:tc>
          <w:tcPr>
            <w:tcW w:w="461" w:type="pct"/>
            <w:noWrap/>
            <w:hideMark/>
          </w:tcPr>
          <w:p w14:paraId="3C06C821" w14:textId="544BE1AE"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520</w:t>
            </w:r>
          </w:p>
        </w:tc>
        <w:tc>
          <w:tcPr>
            <w:tcW w:w="460" w:type="pct"/>
            <w:noWrap/>
            <w:hideMark/>
          </w:tcPr>
          <w:p w14:paraId="6B3867E9" w14:textId="562522F5"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w:t>
            </w:r>
          </w:p>
        </w:tc>
      </w:tr>
      <w:tr w:rsidR="00495AA2" w:rsidRPr="004504DE" w14:paraId="006E8079" w14:textId="77777777" w:rsidTr="008E1E16">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441B3DC9"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Tiverton, RI</w:t>
            </w:r>
          </w:p>
        </w:tc>
        <w:tc>
          <w:tcPr>
            <w:tcW w:w="461" w:type="pct"/>
            <w:noWrap/>
            <w:hideMark/>
          </w:tcPr>
          <w:p w14:paraId="641E2E7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1,016</w:t>
            </w:r>
          </w:p>
        </w:tc>
        <w:tc>
          <w:tcPr>
            <w:tcW w:w="461" w:type="pct"/>
            <w:noWrap/>
            <w:hideMark/>
          </w:tcPr>
          <w:p w14:paraId="74E8B0D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w:t>
            </w:r>
          </w:p>
        </w:tc>
        <w:tc>
          <w:tcPr>
            <w:tcW w:w="461" w:type="pct"/>
            <w:noWrap/>
            <w:hideMark/>
          </w:tcPr>
          <w:p w14:paraId="1DD60C3E"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908</w:t>
            </w:r>
          </w:p>
        </w:tc>
        <w:tc>
          <w:tcPr>
            <w:tcW w:w="461" w:type="pct"/>
            <w:noWrap/>
            <w:hideMark/>
          </w:tcPr>
          <w:p w14:paraId="37A0670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1F9DAD2C"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996</w:t>
            </w:r>
          </w:p>
        </w:tc>
        <w:tc>
          <w:tcPr>
            <w:tcW w:w="461" w:type="pct"/>
            <w:noWrap/>
            <w:hideMark/>
          </w:tcPr>
          <w:p w14:paraId="7F092FD8"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1E7D80E2" w14:textId="1E3DE16B"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524</w:t>
            </w:r>
          </w:p>
        </w:tc>
        <w:tc>
          <w:tcPr>
            <w:tcW w:w="460" w:type="pct"/>
            <w:noWrap/>
            <w:hideMark/>
          </w:tcPr>
          <w:p w14:paraId="4FC62B0D" w14:textId="07D9DDD7"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w:t>
            </w:r>
          </w:p>
        </w:tc>
      </w:tr>
      <w:tr w:rsidR="00495AA2" w:rsidRPr="004504DE" w14:paraId="5B02698A" w14:textId="77777777" w:rsidTr="008E1E16">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2A4340E7"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Mattapoisett, MA</w:t>
            </w:r>
          </w:p>
        </w:tc>
        <w:tc>
          <w:tcPr>
            <w:tcW w:w="461" w:type="pct"/>
            <w:noWrap/>
            <w:hideMark/>
          </w:tcPr>
          <w:p w14:paraId="711DB86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750</w:t>
            </w:r>
          </w:p>
        </w:tc>
        <w:tc>
          <w:tcPr>
            <w:tcW w:w="461" w:type="pct"/>
            <w:noWrap/>
            <w:hideMark/>
          </w:tcPr>
          <w:p w14:paraId="1C39497D"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5CC50378"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830</w:t>
            </w:r>
          </w:p>
        </w:tc>
        <w:tc>
          <w:tcPr>
            <w:tcW w:w="461" w:type="pct"/>
            <w:noWrap/>
            <w:hideMark/>
          </w:tcPr>
          <w:p w14:paraId="0D23023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1319AA5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823</w:t>
            </w:r>
          </w:p>
        </w:tc>
        <w:tc>
          <w:tcPr>
            <w:tcW w:w="461" w:type="pct"/>
            <w:noWrap/>
            <w:hideMark/>
          </w:tcPr>
          <w:p w14:paraId="5AA98135"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33CEBCC6" w14:textId="7E21EF48"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463</w:t>
            </w:r>
          </w:p>
        </w:tc>
        <w:tc>
          <w:tcPr>
            <w:tcW w:w="460" w:type="pct"/>
            <w:noWrap/>
            <w:hideMark/>
          </w:tcPr>
          <w:p w14:paraId="1D2CCEB3" w14:textId="62F2173C"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2%</w:t>
            </w:r>
          </w:p>
        </w:tc>
      </w:tr>
      <w:tr w:rsidR="00495AA2" w:rsidRPr="004504DE" w14:paraId="6D94DA9D" w14:textId="77777777" w:rsidTr="008E1E16">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0697BC09"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Marion, MA</w:t>
            </w:r>
          </w:p>
        </w:tc>
        <w:tc>
          <w:tcPr>
            <w:tcW w:w="461" w:type="pct"/>
            <w:noWrap/>
            <w:hideMark/>
          </w:tcPr>
          <w:p w14:paraId="06156423"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599</w:t>
            </w:r>
          </w:p>
        </w:tc>
        <w:tc>
          <w:tcPr>
            <w:tcW w:w="461" w:type="pct"/>
            <w:noWrap/>
            <w:hideMark/>
          </w:tcPr>
          <w:p w14:paraId="7DAF5566"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4A6C1D38"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694</w:t>
            </w:r>
          </w:p>
        </w:tc>
        <w:tc>
          <w:tcPr>
            <w:tcW w:w="461" w:type="pct"/>
            <w:noWrap/>
            <w:hideMark/>
          </w:tcPr>
          <w:p w14:paraId="30A9CE3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7D595B96"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693</w:t>
            </w:r>
          </w:p>
        </w:tc>
        <w:tc>
          <w:tcPr>
            <w:tcW w:w="461" w:type="pct"/>
            <w:noWrap/>
            <w:hideMark/>
          </w:tcPr>
          <w:p w14:paraId="681B857F"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02DD4AA8" w14:textId="1600A5F4"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313</w:t>
            </w:r>
          </w:p>
        </w:tc>
        <w:tc>
          <w:tcPr>
            <w:tcW w:w="460" w:type="pct"/>
            <w:noWrap/>
            <w:hideMark/>
          </w:tcPr>
          <w:p w14:paraId="7E85C99F" w14:textId="289523BC"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w:t>
            </w:r>
          </w:p>
        </w:tc>
      </w:tr>
      <w:tr w:rsidR="00495AA2" w:rsidRPr="004504DE" w14:paraId="5EFA61C3" w14:textId="77777777" w:rsidTr="008E1E16">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0293A190"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West Wareham, MA</w:t>
            </w:r>
          </w:p>
        </w:tc>
        <w:tc>
          <w:tcPr>
            <w:tcW w:w="461" w:type="pct"/>
            <w:noWrap/>
            <w:hideMark/>
          </w:tcPr>
          <w:p w14:paraId="74A9D3C5"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619</w:t>
            </w:r>
          </w:p>
        </w:tc>
        <w:tc>
          <w:tcPr>
            <w:tcW w:w="461" w:type="pct"/>
            <w:noWrap/>
            <w:hideMark/>
          </w:tcPr>
          <w:p w14:paraId="322E3131"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312202B0"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636</w:t>
            </w:r>
          </w:p>
        </w:tc>
        <w:tc>
          <w:tcPr>
            <w:tcW w:w="461" w:type="pct"/>
            <w:noWrap/>
            <w:hideMark/>
          </w:tcPr>
          <w:p w14:paraId="00CDE445"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75BAE5BB"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634</w:t>
            </w:r>
          </w:p>
        </w:tc>
        <w:tc>
          <w:tcPr>
            <w:tcW w:w="461" w:type="pct"/>
            <w:noWrap/>
            <w:hideMark/>
          </w:tcPr>
          <w:p w14:paraId="1E0C3FC2"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56F6A80D" w14:textId="4BB3C2BF"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321</w:t>
            </w:r>
          </w:p>
        </w:tc>
        <w:tc>
          <w:tcPr>
            <w:tcW w:w="460" w:type="pct"/>
            <w:noWrap/>
            <w:hideMark/>
          </w:tcPr>
          <w:p w14:paraId="4F99EBDD" w14:textId="16AB6008"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2%</w:t>
            </w:r>
          </w:p>
        </w:tc>
      </w:tr>
      <w:tr w:rsidR="00495AA2" w:rsidRPr="004504DE" w14:paraId="4B7FC5D5" w14:textId="77777777" w:rsidTr="008E1E16">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468565EF"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Rochester, MA</w:t>
            </w:r>
          </w:p>
        </w:tc>
        <w:tc>
          <w:tcPr>
            <w:tcW w:w="461" w:type="pct"/>
            <w:noWrap/>
            <w:hideMark/>
          </w:tcPr>
          <w:p w14:paraId="06A4517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587</w:t>
            </w:r>
          </w:p>
        </w:tc>
        <w:tc>
          <w:tcPr>
            <w:tcW w:w="461" w:type="pct"/>
            <w:noWrap/>
            <w:hideMark/>
          </w:tcPr>
          <w:p w14:paraId="68D66C04"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04FAC63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636</w:t>
            </w:r>
          </w:p>
        </w:tc>
        <w:tc>
          <w:tcPr>
            <w:tcW w:w="461" w:type="pct"/>
            <w:noWrap/>
            <w:hideMark/>
          </w:tcPr>
          <w:p w14:paraId="23933A5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6232204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634</w:t>
            </w:r>
          </w:p>
        </w:tc>
        <w:tc>
          <w:tcPr>
            <w:tcW w:w="461" w:type="pct"/>
            <w:noWrap/>
            <w:hideMark/>
          </w:tcPr>
          <w:p w14:paraId="380E1E1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10A606D8" w14:textId="76A0448E"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310</w:t>
            </w:r>
          </w:p>
        </w:tc>
        <w:tc>
          <w:tcPr>
            <w:tcW w:w="460" w:type="pct"/>
            <w:noWrap/>
            <w:hideMark/>
          </w:tcPr>
          <w:p w14:paraId="4C614ACF" w14:textId="3D7D59CA"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r>
      <w:tr w:rsidR="00495AA2" w:rsidRPr="004504DE" w14:paraId="741BE340" w14:textId="77777777" w:rsidTr="008E1E16">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vAlign w:val="center"/>
          </w:tcPr>
          <w:p w14:paraId="7FD56606" w14:textId="77777777" w:rsidR="00495AA2" w:rsidRPr="004504DE" w:rsidRDefault="00495AA2" w:rsidP="00D60855">
            <w:pPr>
              <w:autoSpaceDE/>
              <w:autoSpaceDN/>
              <w:ind w:firstLineChars="100" w:firstLine="161"/>
              <w:jc w:val="center"/>
              <w:rPr>
                <w:rFonts w:eastAsia="Times New Roman"/>
                <w:color w:val="000000"/>
                <w:sz w:val="16"/>
                <w:szCs w:val="16"/>
              </w:rPr>
            </w:pPr>
            <w:r w:rsidRPr="004504DE">
              <w:rPr>
                <w:rFonts w:eastAsia="Times New Roman"/>
                <w:color w:val="000000"/>
                <w:sz w:val="16"/>
                <w:szCs w:val="16"/>
              </w:rPr>
              <w:t>Total</w:t>
            </w:r>
          </w:p>
        </w:tc>
        <w:tc>
          <w:tcPr>
            <w:tcW w:w="461" w:type="pct"/>
            <w:noWrap/>
            <w:vAlign w:val="center"/>
          </w:tcPr>
          <w:p w14:paraId="38B7F8BB"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38,646</w:t>
            </w:r>
          </w:p>
        </w:tc>
        <w:tc>
          <w:tcPr>
            <w:tcW w:w="461" w:type="pct"/>
            <w:noWrap/>
            <w:vAlign w:val="center"/>
          </w:tcPr>
          <w:p w14:paraId="04CDDDDA"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68C4A559"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38,894</w:t>
            </w:r>
          </w:p>
        </w:tc>
        <w:tc>
          <w:tcPr>
            <w:tcW w:w="461" w:type="pct"/>
            <w:noWrap/>
            <w:vAlign w:val="center"/>
          </w:tcPr>
          <w:p w14:paraId="5B08272A"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62D35C4F"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40,944</w:t>
            </w:r>
          </w:p>
        </w:tc>
        <w:tc>
          <w:tcPr>
            <w:tcW w:w="461" w:type="pct"/>
            <w:noWrap/>
            <w:vAlign w:val="center"/>
          </w:tcPr>
          <w:p w14:paraId="61892BAC"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665D51AE" w14:textId="7B8C11EF"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20,784</w:t>
            </w:r>
          </w:p>
        </w:tc>
        <w:tc>
          <w:tcPr>
            <w:tcW w:w="460" w:type="pct"/>
            <w:noWrap/>
            <w:vAlign w:val="center"/>
          </w:tcPr>
          <w:p w14:paraId="25136524" w14:textId="32B8F69F"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100%</w:t>
            </w:r>
          </w:p>
        </w:tc>
      </w:tr>
    </w:tbl>
    <w:p w14:paraId="7F0C2890" w14:textId="77777777" w:rsidR="003C2942" w:rsidRDefault="003C294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p>
    <w:p w14:paraId="6CEA11E6" w14:textId="5ED72751" w:rsidR="00495AA2" w:rsidRPr="00976A4D"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r w:rsidRPr="00976A4D">
        <w:rPr>
          <w:rFonts w:asciiTheme="minorHAnsi" w:eastAsiaTheme="minorHAnsi" w:hAnsiTheme="minorHAnsi" w:cstheme="minorBidi"/>
          <w:b/>
          <w:bCs/>
          <w:color w:val="404040" w:themeColor="text1" w:themeTint="BF"/>
          <w:kern w:val="2"/>
          <w:szCs w:val="24"/>
          <w14:ligatures w14:val="standardContextual"/>
        </w:rPr>
        <w:t>Southcoast</w:t>
      </w:r>
      <w:r>
        <w:rPr>
          <w:rFonts w:asciiTheme="minorHAnsi" w:eastAsiaTheme="minorHAnsi" w:hAnsiTheme="minorHAnsi" w:cstheme="minorBidi"/>
          <w:b/>
          <w:bCs/>
          <w:color w:val="404040" w:themeColor="text1" w:themeTint="BF"/>
          <w:kern w:val="2"/>
          <w:szCs w:val="24"/>
          <w14:ligatures w14:val="standardContextual"/>
        </w:rPr>
        <w:t xml:space="preserve"> Health</w:t>
      </w:r>
      <w:r w:rsidRPr="00976A4D">
        <w:rPr>
          <w:rFonts w:asciiTheme="minorHAnsi" w:eastAsiaTheme="minorHAnsi" w:hAnsiTheme="minorHAnsi" w:cstheme="minorBidi"/>
          <w:b/>
          <w:bCs/>
          <w:color w:val="404040" w:themeColor="text1" w:themeTint="BF"/>
          <w:kern w:val="2"/>
          <w:szCs w:val="24"/>
          <w14:ligatures w14:val="standardContextual"/>
        </w:rPr>
        <w:t xml:space="preserve"> </w:t>
      </w:r>
      <w:r>
        <w:rPr>
          <w:rFonts w:asciiTheme="minorHAnsi" w:eastAsiaTheme="minorHAnsi" w:hAnsiTheme="minorHAnsi" w:cstheme="minorBidi"/>
          <w:b/>
          <w:bCs/>
          <w:color w:val="404040" w:themeColor="text1" w:themeTint="BF"/>
          <w:kern w:val="2"/>
          <w:szCs w:val="24"/>
          <w14:ligatures w14:val="standardContextual"/>
        </w:rPr>
        <w:t>–</w:t>
      </w:r>
      <w:r w:rsidRPr="00976A4D">
        <w:rPr>
          <w:rFonts w:asciiTheme="minorHAnsi" w:eastAsiaTheme="minorHAnsi" w:hAnsiTheme="minorHAnsi" w:cstheme="minorBidi"/>
          <w:b/>
          <w:bCs/>
          <w:color w:val="404040" w:themeColor="text1" w:themeTint="BF"/>
          <w:kern w:val="2"/>
          <w:szCs w:val="24"/>
          <w14:ligatures w14:val="standardContextual"/>
        </w:rPr>
        <w:t xml:space="preserve"> </w:t>
      </w:r>
      <w:r>
        <w:rPr>
          <w:rFonts w:asciiTheme="minorHAnsi" w:eastAsiaTheme="minorHAnsi" w:hAnsiTheme="minorHAnsi" w:cstheme="minorBidi"/>
          <w:b/>
          <w:bCs/>
          <w:color w:val="404040" w:themeColor="text1" w:themeTint="BF"/>
          <w:kern w:val="2"/>
          <w:szCs w:val="24"/>
          <w14:ligatures w14:val="standardContextual"/>
        </w:rPr>
        <w:t>FY21-FY24</w:t>
      </w:r>
      <w:r w:rsidRPr="00976A4D">
        <w:rPr>
          <w:rFonts w:asciiTheme="minorHAnsi" w:eastAsiaTheme="minorHAnsi" w:hAnsiTheme="minorHAnsi" w:cstheme="minorBidi"/>
          <w:b/>
          <w:bCs/>
          <w:color w:val="404040" w:themeColor="text1" w:themeTint="BF"/>
          <w:kern w:val="2"/>
          <w:szCs w:val="24"/>
          <w14:ligatures w14:val="standardContextual"/>
        </w:rPr>
        <w:t xml:space="preserve"> Procedural Volume by </w:t>
      </w:r>
      <w:r w:rsidRPr="00F02FB3">
        <w:rPr>
          <w:rFonts w:asciiTheme="minorHAnsi" w:eastAsiaTheme="minorHAnsi" w:hAnsiTheme="minorHAnsi" w:cstheme="minorBidi"/>
          <w:b/>
          <w:bCs/>
          <w:kern w:val="2"/>
          <w:szCs w:val="24"/>
          <w14:ligatures w14:val="standardContextual"/>
        </w:rPr>
        <w:t>Payor</w:t>
      </w:r>
    </w:p>
    <w:p w14:paraId="6ABD83F0" w14:textId="77777777" w:rsidR="00495AA2" w:rsidRPr="00976A4D"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976A4D">
        <w:rPr>
          <w:rFonts w:asciiTheme="minorHAnsi" w:eastAsiaTheme="minorHAnsi" w:hAnsiTheme="minorHAnsi" w:cstheme="minorBidi"/>
          <w:i/>
          <w:iCs/>
          <w:color w:val="404040" w:themeColor="text1" w:themeTint="BF"/>
          <w:kern w:val="2"/>
          <w:sz w:val="16"/>
          <w:szCs w:val="16"/>
          <w14:ligatures w14:val="standardContextual"/>
        </w:rPr>
        <w:t xml:space="preserve">**Table reflects all procedural volume by Payor occurring </w:t>
      </w:r>
      <w:r>
        <w:rPr>
          <w:rFonts w:asciiTheme="minorHAnsi" w:eastAsiaTheme="minorHAnsi" w:hAnsiTheme="minorHAnsi" w:cstheme="minorBidi"/>
          <w:i/>
          <w:iCs/>
          <w:color w:val="404040" w:themeColor="text1" w:themeTint="BF"/>
          <w:kern w:val="2"/>
          <w:sz w:val="16"/>
          <w:szCs w:val="16"/>
          <w14:ligatures w14:val="standardContextual"/>
        </w:rPr>
        <w:t>at</w:t>
      </w:r>
      <w:r w:rsidRPr="00976A4D">
        <w:rPr>
          <w:rFonts w:asciiTheme="minorHAnsi" w:eastAsiaTheme="minorHAnsi" w:hAnsiTheme="minorHAnsi" w:cstheme="minorBidi"/>
          <w:i/>
          <w:iCs/>
          <w:color w:val="404040" w:themeColor="text1" w:themeTint="BF"/>
          <w:kern w:val="2"/>
          <w:sz w:val="16"/>
          <w:szCs w:val="16"/>
          <w14:ligatures w14:val="standardContextual"/>
        </w:rPr>
        <w:t xml:space="preserve"> Charlton Memorial Hospital, St. Luke’s Hospital, Tobey Hospital &amp; Southcoast Hospitals Group Surgery Center (300D Faunce Corner Rd – North Dartmouth, MA) **Time Period: Oct 2020 – Mar 2024</w:t>
      </w:r>
      <w:r w:rsidRPr="00976A4D">
        <w:rPr>
          <w:rFonts w:asciiTheme="minorHAnsi" w:eastAsiaTheme="minorHAnsi" w:hAnsiTheme="minorHAnsi" w:cstheme="minorBidi"/>
          <w:i/>
          <w:iCs/>
          <w:color w:val="404040" w:themeColor="text1" w:themeTint="BF"/>
          <w:kern w:val="2"/>
          <w:sz w:val="16"/>
          <w:szCs w:val="16"/>
          <w14:ligatures w14:val="standardContextual"/>
        </w:rPr>
        <w:tab/>
      </w:r>
    </w:p>
    <w:p w14:paraId="037B70DF" w14:textId="77777777" w:rsidR="00495AA2" w:rsidRPr="00976A4D"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p>
    <w:tbl>
      <w:tblPr>
        <w:tblStyle w:val="PlainTable1"/>
        <w:tblW w:w="5000" w:type="pct"/>
        <w:tblLook w:val="04A0" w:firstRow="1" w:lastRow="0" w:firstColumn="1" w:lastColumn="0" w:noHBand="0" w:noVBand="1"/>
      </w:tblPr>
      <w:tblGrid>
        <w:gridCol w:w="2528"/>
        <w:gridCol w:w="853"/>
        <w:gridCol w:w="853"/>
        <w:gridCol w:w="853"/>
        <w:gridCol w:w="853"/>
        <w:gridCol w:w="853"/>
        <w:gridCol w:w="853"/>
        <w:gridCol w:w="853"/>
        <w:gridCol w:w="851"/>
      </w:tblGrid>
      <w:tr w:rsidR="00495AA2" w:rsidRPr="004504DE" w14:paraId="44D58161" w14:textId="77777777" w:rsidTr="00E340DE">
        <w:trPr>
          <w:cnfStyle w:val="100000000000" w:firstRow="1" w:lastRow="0" w:firstColumn="0" w:lastColumn="0" w:oddVBand="0" w:evenVBand="0" w:oddHBand="0" w:evenHBand="0" w:firstRowFirstColumn="0" w:firstRowLastColumn="0" w:lastRowFirstColumn="0" w:lastRowLastColumn="0"/>
          <w:cantSplit/>
          <w:trHeight w:val="420"/>
          <w:tblHeader/>
        </w:trPr>
        <w:tc>
          <w:tcPr>
            <w:cnfStyle w:val="001000000000" w:firstRow="0" w:lastRow="0" w:firstColumn="1" w:lastColumn="0" w:oddVBand="0" w:evenVBand="0" w:oddHBand="0" w:evenHBand="0" w:firstRowFirstColumn="0" w:firstRowLastColumn="0" w:lastRowFirstColumn="0" w:lastRowLastColumn="0"/>
            <w:tcW w:w="1313" w:type="pct"/>
            <w:noWrap/>
            <w:vAlign w:val="center"/>
            <w:hideMark/>
          </w:tcPr>
          <w:p w14:paraId="31A5D6F5" w14:textId="77777777" w:rsidR="00495AA2" w:rsidRPr="004504DE" w:rsidRDefault="00495AA2" w:rsidP="00D60855">
            <w:pPr>
              <w:autoSpaceDE/>
              <w:autoSpaceDN/>
              <w:jc w:val="center"/>
              <w:rPr>
                <w:rFonts w:eastAsia="Times New Roman"/>
                <w:color w:val="000000"/>
                <w:sz w:val="16"/>
                <w:szCs w:val="16"/>
              </w:rPr>
            </w:pPr>
            <w:r w:rsidRPr="004504DE">
              <w:rPr>
                <w:rFonts w:eastAsia="Times New Roman"/>
                <w:color w:val="000000"/>
                <w:sz w:val="16"/>
                <w:szCs w:val="16"/>
              </w:rPr>
              <w:t>Payor</w:t>
            </w:r>
          </w:p>
        </w:tc>
        <w:tc>
          <w:tcPr>
            <w:tcW w:w="461" w:type="pct"/>
            <w:hideMark/>
          </w:tcPr>
          <w:p w14:paraId="42343478"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FY21</w:t>
            </w:r>
            <w:r w:rsidRPr="004504DE">
              <w:rPr>
                <w:rFonts w:eastAsia="Times New Roman"/>
                <w:color w:val="000000"/>
                <w:sz w:val="16"/>
                <w:szCs w:val="16"/>
              </w:rPr>
              <w:br/>
              <w:t>(Count)</w:t>
            </w:r>
          </w:p>
        </w:tc>
        <w:tc>
          <w:tcPr>
            <w:tcW w:w="461" w:type="pct"/>
            <w:hideMark/>
          </w:tcPr>
          <w:p w14:paraId="67CDB3A9"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FY21</w:t>
            </w:r>
            <w:r w:rsidRPr="004504DE">
              <w:rPr>
                <w:rFonts w:eastAsia="Times New Roman"/>
                <w:color w:val="000000"/>
                <w:sz w:val="16"/>
                <w:szCs w:val="16"/>
              </w:rPr>
              <w:br/>
              <w:t>(%)</w:t>
            </w:r>
          </w:p>
        </w:tc>
        <w:tc>
          <w:tcPr>
            <w:tcW w:w="461" w:type="pct"/>
            <w:hideMark/>
          </w:tcPr>
          <w:p w14:paraId="597252F4"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FY22</w:t>
            </w:r>
            <w:r w:rsidRPr="004504DE">
              <w:rPr>
                <w:rFonts w:eastAsia="Times New Roman"/>
                <w:color w:val="000000"/>
                <w:sz w:val="16"/>
                <w:szCs w:val="16"/>
              </w:rPr>
              <w:br/>
              <w:t>(Count)</w:t>
            </w:r>
          </w:p>
        </w:tc>
        <w:tc>
          <w:tcPr>
            <w:tcW w:w="461" w:type="pct"/>
            <w:hideMark/>
          </w:tcPr>
          <w:p w14:paraId="11E53E73"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FY22</w:t>
            </w:r>
            <w:r w:rsidRPr="004504DE">
              <w:rPr>
                <w:rFonts w:eastAsia="Times New Roman"/>
                <w:color w:val="000000"/>
                <w:sz w:val="16"/>
                <w:szCs w:val="16"/>
              </w:rPr>
              <w:br/>
              <w:t>(%)</w:t>
            </w:r>
          </w:p>
        </w:tc>
        <w:tc>
          <w:tcPr>
            <w:tcW w:w="461" w:type="pct"/>
            <w:hideMark/>
          </w:tcPr>
          <w:p w14:paraId="22997328"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FY23</w:t>
            </w:r>
            <w:r w:rsidRPr="004504DE">
              <w:rPr>
                <w:rFonts w:eastAsia="Times New Roman"/>
                <w:color w:val="000000"/>
                <w:sz w:val="16"/>
                <w:szCs w:val="16"/>
              </w:rPr>
              <w:br/>
              <w:t>(Count)</w:t>
            </w:r>
          </w:p>
        </w:tc>
        <w:tc>
          <w:tcPr>
            <w:tcW w:w="461" w:type="pct"/>
            <w:hideMark/>
          </w:tcPr>
          <w:p w14:paraId="73E393E7"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FY23</w:t>
            </w:r>
            <w:r w:rsidRPr="004504DE">
              <w:rPr>
                <w:rFonts w:eastAsia="Times New Roman"/>
                <w:color w:val="000000"/>
                <w:sz w:val="16"/>
                <w:szCs w:val="16"/>
              </w:rPr>
              <w:br/>
              <w:t>(%)</w:t>
            </w:r>
          </w:p>
        </w:tc>
        <w:tc>
          <w:tcPr>
            <w:tcW w:w="461" w:type="pct"/>
            <w:hideMark/>
          </w:tcPr>
          <w:p w14:paraId="7CAE04F8"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FY24TD</w:t>
            </w:r>
            <w:r w:rsidRPr="004504DE">
              <w:rPr>
                <w:rFonts w:eastAsia="Times New Roman"/>
                <w:color w:val="000000"/>
                <w:sz w:val="16"/>
                <w:szCs w:val="16"/>
              </w:rPr>
              <w:br/>
              <w:t>(Count)</w:t>
            </w:r>
          </w:p>
        </w:tc>
        <w:tc>
          <w:tcPr>
            <w:tcW w:w="461" w:type="pct"/>
            <w:hideMark/>
          </w:tcPr>
          <w:p w14:paraId="3B018845"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FY24TD</w:t>
            </w:r>
            <w:r w:rsidRPr="004504DE">
              <w:rPr>
                <w:rFonts w:eastAsia="Times New Roman"/>
                <w:color w:val="000000"/>
                <w:sz w:val="16"/>
                <w:szCs w:val="16"/>
              </w:rPr>
              <w:br/>
              <w:t>(%)</w:t>
            </w:r>
          </w:p>
        </w:tc>
      </w:tr>
      <w:tr w:rsidR="00495AA2" w:rsidRPr="004504DE" w14:paraId="6BE54D0E" w14:textId="77777777" w:rsidTr="00E340DE">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4DD13690"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Medicare</w:t>
            </w:r>
          </w:p>
        </w:tc>
        <w:tc>
          <w:tcPr>
            <w:tcW w:w="461" w:type="pct"/>
            <w:noWrap/>
            <w:hideMark/>
          </w:tcPr>
          <w:p w14:paraId="6E27015C"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13,768</w:t>
            </w:r>
          </w:p>
        </w:tc>
        <w:tc>
          <w:tcPr>
            <w:tcW w:w="461" w:type="pct"/>
            <w:noWrap/>
            <w:hideMark/>
          </w:tcPr>
          <w:p w14:paraId="696C1876"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36%</w:t>
            </w:r>
          </w:p>
        </w:tc>
        <w:tc>
          <w:tcPr>
            <w:tcW w:w="461" w:type="pct"/>
            <w:noWrap/>
            <w:hideMark/>
          </w:tcPr>
          <w:p w14:paraId="72F35263"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13,399</w:t>
            </w:r>
          </w:p>
        </w:tc>
        <w:tc>
          <w:tcPr>
            <w:tcW w:w="461" w:type="pct"/>
            <w:noWrap/>
            <w:hideMark/>
          </w:tcPr>
          <w:p w14:paraId="7BAC92E7"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34%</w:t>
            </w:r>
          </w:p>
        </w:tc>
        <w:tc>
          <w:tcPr>
            <w:tcW w:w="461" w:type="pct"/>
            <w:noWrap/>
            <w:hideMark/>
          </w:tcPr>
          <w:p w14:paraId="268C9A56"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13,219</w:t>
            </w:r>
          </w:p>
        </w:tc>
        <w:tc>
          <w:tcPr>
            <w:tcW w:w="461" w:type="pct"/>
            <w:noWrap/>
            <w:hideMark/>
          </w:tcPr>
          <w:p w14:paraId="7B0996C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32%</w:t>
            </w:r>
          </w:p>
        </w:tc>
        <w:tc>
          <w:tcPr>
            <w:tcW w:w="461" w:type="pct"/>
            <w:noWrap/>
            <w:hideMark/>
          </w:tcPr>
          <w:p w14:paraId="39EB3434" w14:textId="39501A99"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6,496</w:t>
            </w:r>
          </w:p>
        </w:tc>
        <w:tc>
          <w:tcPr>
            <w:tcW w:w="461" w:type="pct"/>
            <w:noWrap/>
            <w:hideMark/>
          </w:tcPr>
          <w:p w14:paraId="0F3E80F1" w14:textId="32CA3137"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31%</w:t>
            </w:r>
          </w:p>
        </w:tc>
      </w:tr>
      <w:tr w:rsidR="00495AA2" w:rsidRPr="004504DE" w14:paraId="617EA42E" w14:textId="77777777" w:rsidTr="00E340DE">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56C9F211"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Medicare Managed Care</w:t>
            </w:r>
          </w:p>
        </w:tc>
        <w:tc>
          <w:tcPr>
            <w:tcW w:w="461" w:type="pct"/>
            <w:noWrap/>
            <w:hideMark/>
          </w:tcPr>
          <w:p w14:paraId="1C586A3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7,142</w:t>
            </w:r>
          </w:p>
        </w:tc>
        <w:tc>
          <w:tcPr>
            <w:tcW w:w="461" w:type="pct"/>
            <w:noWrap/>
            <w:hideMark/>
          </w:tcPr>
          <w:p w14:paraId="06F08DDD"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18%</w:t>
            </w:r>
          </w:p>
        </w:tc>
        <w:tc>
          <w:tcPr>
            <w:tcW w:w="461" w:type="pct"/>
            <w:noWrap/>
            <w:hideMark/>
          </w:tcPr>
          <w:p w14:paraId="557F19BF"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7,027</w:t>
            </w:r>
          </w:p>
        </w:tc>
        <w:tc>
          <w:tcPr>
            <w:tcW w:w="461" w:type="pct"/>
            <w:noWrap/>
            <w:hideMark/>
          </w:tcPr>
          <w:p w14:paraId="080B92A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18%</w:t>
            </w:r>
          </w:p>
        </w:tc>
        <w:tc>
          <w:tcPr>
            <w:tcW w:w="461" w:type="pct"/>
            <w:noWrap/>
            <w:hideMark/>
          </w:tcPr>
          <w:p w14:paraId="3F05B11D"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7,325</w:t>
            </w:r>
          </w:p>
        </w:tc>
        <w:tc>
          <w:tcPr>
            <w:tcW w:w="461" w:type="pct"/>
            <w:noWrap/>
            <w:hideMark/>
          </w:tcPr>
          <w:p w14:paraId="586871F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18%</w:t>
            </w:r>
          </w:p>
        </w:tc>
        <w:tc>
          <w:tcPr>
            <w:tcW w:w="461" w:type="pct"/>
            <w:noWrap/>
            <w:hideMark/>
          </w:tcPr>
          <w:p w14:paraId="39E8CEB2" w14:textId="75D893EA"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3,843</w:t>
            </w:r>
          </w:p>
        </w:tc>
        <w:tc>
          <w:tcPr>
            <w:tcW w:w="461" w:type="pct"/>
            <w:noWrap/>
            <w:hideMark/>
          </w:tcPr>
          <w:p w14:paraId="334E64D2" w14:textId="3B8D9135"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18%</w:t>
            </w:r>
          </w:p>
        </w:tc>
      </w:tr>
      <w:tr w:rsidR="00495AA2" w:rsidRPr="004504DE" w14:paraId="50A7B736" w14:textId="77777777" w:rsidTr="00E340DE">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526D5506"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Medicaid Managed Care</w:t>
            </w:r>
          </w:p>
        </w:tc>
        <w:tc>
          <w:tcPr>
            <w:tcW w:w="461" w:type="pct"/>
            <w:noWrap/>
            <w:hideMark/>
          </w:tcPr>
          <w:p w14:paraId="476398A0"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5,795</w:t>
            </w:r>
          </w:p>
        </w:tc>
        <w:tc>
          <w:tcPr>
            <w:tcW w:w="461" w:type="pct"/>
            <w:noWrap/>
            <w:hideMark/>
          </w:tcPr>
          <w:p w14:paraId="52E31CF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15%</w:t>
            </w:r>
          </w:p>
        </w:tc>
        <w:tc>
          <w:tcPr>
            <w:tcW w:w="461" w:type="pct"/>
            <w:noWrap/>
            <w:hideMark/>
          </w:tcPr>
          <w:p w14:paraId="6DDB570B"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5,730</w:t>
            </w:r>
          </w:p>
        </w:tc>
        <w:tc>
          <w:tcPr>
            <w:tcW w:w="461" w:type="pct"/>
            <w:noWrap/>
            <w:hideMark/>
          </w:tcPr>
          <w:p w14:paraId="12A731FE"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15%</w:t>
            </w:r>
          </w:p>
        </w:tc>
        <w:tc>
          <w:tcPr>
            <w:tcW w:w="461" w:type="pct"/>
            <w:noWrap/>
            <w:hideMark/>
          </w:tcPr>
          <w:p w14:paraId="33358D74"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6,367</w:t>
            </w:r>
          </w:p>
        </w:tc>
        <w:tc>
          <w:tcPr>
            <w:tcW w:w="461" w:type="pct"/>
            <w:noWrap/>
            <w:hideMark/>
          </w:tcPr>
          <w:p w14:paraId="28806D1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16%</w:t>
            </w:r>
          </w:p>
        </w:tc>
        <w:tc>
          <w:tcPr>
            <w:tcW w:w="461" w:type="pct"/>
            <w:noWrap/>
            <w:hideMark/>
          </w:tcPr>
          <w:p w14:paraId="61E6C06F" w14:textId="28B9A518"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3,268</w:t>
            </w:r>
          </w:p>
        </w:tc>
        <w:tc>
          <w:tcPr>
            <w:tcW w:w="461" w:type="pct"/>
            <w:noWrap/>
            <w:hideMark/>
          </w:tcPr>
          <w:p w14:paraId="6C71466D" w14:textId="4808D6FB"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16%</w:t>
            </w:r>
          </w:p>
        </w:tc>
      </w:tr>
      <w:tr w:rsidR="00495AA2" w:rsidRPr="004504DE" w14:paraId="5575FE40" w14:textId="77777777" w:rsidTr="00E340DE">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4D2C76F2"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BCBS MA – Commercial</w:t>
            </w:r>
          </w:p>
        </w:tc>
        <w:tc>
          <w:tcPr>
            <w:tcW w:w="461" w:type="pct"/>
            <w:noWrap/>
            <w:hideMark/>
          </w:tcPr>
          <w:p w14:paraId="3DDC0412"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2,629</w:t>
            </w:r>
          </w:p>
        </w:tc>
        <w:tc>
          <w:tcPr>
            <w:tcW w:w="461" w:type="pct"/>
            <w:noWrap/>
            <w:hideMark/>
          </w:tcPr>
          <w:p w14:paraId="3C94FE6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7%</w:t>
            </w:r>
          </w:p>
        </w:tc>
        <w:tc>
          <w:tcPr>
            <w:tcW w:w="461" w:type="pct"/>
            <w:noWrap/>
            <w:hideMark/>
          </w:tcPr>
          <w:p w14:paraId="3AF19E4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2,719</w:t>
            </w:r>
          </w:p>
        </w:tc>
        <w:tc>
          <w:tcPr>
            <w:tcW w:w="461" w:type="pct"/>
            <w:noWrap/>
            <w:hideMark/>
          </w:tcPr>
          <w:p w14:paraId="6251B4E0"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7%</w:t>
            </w:r>
          </w:p>
        </w:tc>
        <w:tc>
          <w:tcPr>
            <w:tcW w:w="461" w:type="pct"/>
            <w:noWrap/>
            <w:hideMark/>
          </w:tcPr>
          <w:p w14:paraId="7394E038"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3,130</w:t>
            </w:r>
          </w:p>
        </w:tc>
        <w:tc>
          <w:tcPr>
            <w:tcW w:w="461" w:type="pct"/>
            <w:noWrap/>
            <w:hideMark/>
          </w:tcPr>
          <w:p w14:paraId="316AC54C"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8%</w:t>
            </w:r>
          </w:p>
        </w:tc>
        <w:tc>
          <w:tcPr>
            <w:tcW w:w="461" w:type="pct"/>
            <w:noWrap/>
            <w:hideMark/>
          </w:tcPr>
          <w:p w14:paraId="681FBF50" w14:textId="2F67970B"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1,548</w:t>
            </w:r>
          </w:p>
        </w:tc>
        <w:tc>
          <w:tcPr>
            <w:tcW w:w="461" w:type="pct"/>
            <w:noWrap/>
            <w:hideMark/>
          </w:tcPr>
          <w:p w14:paraId="24FB3D93" w14:textId="6D89AA0C"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7%</w:t>
            </w:r>
          </w:p>
        </w:tc>
      </w:tr>
      <w:tr w:rsidR="00495AA2" w:rsidRPr="004504DE" w14:paraId="4FFD3E5E" w14:textId="77777777" w:rsidTr="00E340DE">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2AA7D2E4"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Harvard Pilgrim – Commercial</w:t>
            </w:r>
          </w:p>
        </w:tc>
        <w:tc>
          <w:tcPr>
            <w:tcW w:w="461" w:type="pct"/>
            <w:noWrap/>
            <w:hideMark/>
          </w:tcPr>
          <w:p w14:paraId="03522F0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2,182</w:t>
            </w:r>
          </w:p>
        </w:tc>
        <w:tc>
          <w:tcPr>
            <w:tcW w:w="461" w:type="pct"/>
            <w:noWrap/>
            <w:hideMark/>
          </w:tcPr>
          <w:p w14:paraId="02E3BE5F"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w:t>
            </w:r>
          </w:p>
        </w:tc>
        <w:tc>
          <w:tcPr>
            <w:tcW w:w="461" w:type="pct"/>
            <w:noWrap/>
            <w:hideMark/>
          </w:tcPr>
          <w:p w14:paraId="760B0246"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2,431</w:t>
            </w:r>
          </w:p>
        </w:tc>
        <w:tc>
          <w:tcPr>
            <w:tcW w:w="461" w:type="pct"/>
            <w:noWrap/>
            <w:hideMark/>
          </w:tcPr>
          <w:p w14:paraId="1F633E60"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w:t>
            </w:r>
          </w:p>
        </w:tc>
        <w:tc>
          <w:tcPr>
            <w:tcW w:w="461" w:type="pct"/>
            <w:noWrap/>
            <w:hideMark/>
          </w:tcPr>
          <w:p w14:paraId="3D5C99F4"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2,563</w:t>
            </w:r>
          </w:p>
        </w:tc>
        <w:tc>
          <w:tcPr>
            <w:tcW w:w="461" w:type="pct"/>
            <w:noWrap/>
            <w:hideMark/>
          </w:tcPr>
          <w:p w14:paraId="248AFE8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w:t>
            </w:r>
          </w:p>
        </w:tc>
        <w:tc>
          <w:tcPr>
            <w:tcW w:w="461" w:type="pct"/>
            <w:noWrap/>
            <w:hideMark/>
          </w:tcPr>
          <w:p w14:paraId="0352850A" w14:textId="3DFCE8B0"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1,320</w:t>
            </w:r>
          </w:p>
        </w:tc>
        <w:tc>
          <w:tcPr>
            <w:tcW w:w="461" w:type="pct"/>
            <w:noWrap/>
            <w:hideMark/>
          </w:tcPr>
          <w:p w14:paraId="0FC692DF" w14:textId="42C3A31B"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6%</w:t>
            </w:r>
          </w:p>
        </w:tc>
      </w:tr>
      <w:tr w:rsidR="00495AA2" w:rsidRPr="004504DE" w14:paraId="105C0902" w14:textId="77777777" w:rsidTr="00E340DE">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414E8652"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Commercial</w:t>
            </w:r>
          </w:p>
        </w:tc>
        <w:tc>
          <w:tcPr>
            <w:tcW w:w="461" w:type="pct"/>
            <w:noWrap/>
            <w:hideMark/>
          </w:tcPr>
          <w:p w14:paraId="7C83E063"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1,503</w:t>
            </w:r>
          </w:p>
        </w:tc>
        <w:tc>
          <w:tcPr>
            <w:tcW w:w="461" w:type="pct"/>
            <w:noWrap/>
            <w:hideMark/>
          </w:tcPr>
          <w:p w14:paraId="6A4425A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53667DD2"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1,724</w:t>
            </w:r>
          </w:p>
        </w:tc>
        <w:tc>
          <w:tcPr>
            <w:tcW w:w="461" w:type="pct"/>
            <w:noWrap/>
            <w:hideMark/>
          </w:tcPr>
          <w:p w14:paraId="1DF5B390"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75F65FB8"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1,952</w:t>
            </w:r>
          </w:p>
        </w:tc>
        <w:tc>
          <w:tcPr>
            <w:tcW w:w="461" w:type="pct"/>
            <w:noWrap/>
            <w:hideMark/>
          </w:tcPr>
          <w:p w14:paraId="07C30FD5"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w:t>
            </w:r>
          </w:p>
        </w:tc>
        <w:tc>
          <w:tcPr>
            <w:tcW w:w="461" w:type="pct"/>
            <w:noWrap/>
            <w:hideMark/>
          </w:tcPr>
          <w:p w14:paraId="614306C3" w14:textId="4F9E39BF"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964</w:t>
            </w:r>
          </w:p>
        </w:tc>
        <w:tc>
          <w:tcPr>
            <w:tcW w:w="461" w:type="pct"/>
            <w:noWrap/>
            <w:hideMark/>
          </w:tcPr>
          <w:p w14:paraId="6367635E" w14:textId="7DF01BC5"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5%</w:t>
            </w:r>
          </w:p>
        </w:tc>
      </w:tr>
      <w:tr w:rsidR="00495AA2" w:rsidRPr="004504DE" w14:paraId="54DF0865" w14:textId="77777777" w:rsidTr="00E340DE">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35D24EDE"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BCBS Other</w:t>
            </w:r>
          </w:p>
        </w:tc>
        <w:tc>
          <w:tcPr>
            <w:tcW w:w="461" w:type="pct"/>
            <w:noWrap/>
            <w:hideMark/>
          </w:tcPr>
          <w:p w14:paraId="60287CE1"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1,475</w:t>
            </w:r>
          </w:p>
        </w:tc>
        <w:tc>
          <w:tcPr>
            <w:tcW w:w="461" w:type="pct"/>
            <w:noWrap/>
            <w:hideMark/>
          </w:tcPr>
          <w:p w14:paraId="0C4BA29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4CA99FC6"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1,535</w:t>
            </w:r>
          </w:p>
        </w:tc>
        <w:tc>
          <w:tcPr>
            <w:tcW w:w="461" w:type="pct"/>
            <w:noWrap/>
            <w:hideMark/>
          </w:tcPr>
          <w:p w14:paraId="226340C1"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54B7ED13"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1,640</w:t>
            </w:r>
          </w:p>
        </w:tc>
        <w:tc>
          <w:tcPr>
            <w:tcW w:w="461" w:type="pct"/>
            <w:noWrap/>
            <w:hideMark/>
          </w:tcPr>
          <w:p w14:paraId="2F0EDE40"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687109C0" w14:textId="234CB4A7"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918</w:t>
            </w:r>
          </w:p>
        </w:tc>
        <w:tc>
          <w:tcPr>
            <w:tcW w:w="461" w:type="pct"/>
            <w:noWrap/>
            <w:hideMark/>
          </w:tcPr>
          <w:p w14:paraId="538FF60C" w14:textId="37CD889A"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w:t>
            </w:r>
          </w:p>
        </w:tc>
      </w:tr>
      <w:tr w:rsidR="00495AA2" w:rsidRPr="004504DE" w14:paraId="5CD80C2E" w14:textId="77777777" w:rsidTr="00E340DE">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0B51E2F6"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Medicaid</w:t>
            </w:r>
          </w:p>
        </w:tc>
        <w:tc>
          <w:tcPr>
            <w:tcW w:w="461" w:type="pct"/>
            <w:noWrap/>
            <w:hideMark/>
          </w:tcPr>
          <w:p w14:paraId="5F7CA9CB"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1,170</w:t>
            </w:r>
          </w:p>
        </w:tc>
        <w:tc>
          <w:tcPr>
            <w:tcW w:w="461" w:type="pct"/>
            <w:noWrap/>
            <w:hideMark/>
          </w:tcPr>
          <w:p w14:paraId="4C8AB3F3"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w:t>
            </w:r>
          </w:p>
        </w:tc>
        <w:tc>
          <w:tcPr>
            <w:tcW w:w="461" w:type="pct"/>
            <w:noWrap/>
            <w:hideMark/>
          </w:tcPr>
          <w:p w14:paraId="00265E01"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1,300</w:t>
            </w:r>
          </w:p>
        </w:tc>
        <w:tc>
          <w:tcPr>
            <w:tcW w:w="461" w:type="pct"/>
            <w:noWrap/>
            <w:hideMark/>
          </w:tcPr>
          <w:p w14:paraId="5AF0EEFB"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w:t>
            </w:r>
          </w:p>
        </w:tc>
        <w:tc>
          <w:tcPr>
            <w:tcW w:w="461" w:type="pct"/>
            <w:noWrap/>
            <w:hideMark/>
          </w:tcPr>
          <w:p w14:paraId="680CE9E0"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1,503</w:t>
            </w:r>
          </w:p>
        </w:tc>
        <w:tc>
          <w:tcPr>
            <w:tcW w:w="461" w:type="pct"/>
            <w:noWrap/>
            <w:hideMark/>
          </w:tcPr>
          <w:p w14:paraId="527524AB"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730C9C58" w14:textId="7025448C"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816</w:t>
            </w:r>
          </w:p>
        </w:tc>
        <w:tc>
          <w:tcPr>
            <w:tcW w:w="461" w:type="pct"/>
            <w:noWrap/>
            <w:hideMark/>
          </w:tcPr>
          <w:p w14:paraId="45D6CF35" w14:textId="4B6DE999"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w:t>
            </w:r>
          </w:p>
        </w:tc>
      </w:tr>
      <w:tr w:rsidR="00495AA2" w:rsidRPr="004504DE" w14:paraId="4760A7D6" w14:textId="77777777" w:rsidTr="00E340DE">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67581813"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BCBS RI – Commercial</w:t>
            </w:r>
          </w:p>
        </w:tc>
        <w:tc>
          <w:tcPr>
            <w:tcW w:w="461" w:type="pct"/>
            <w:noWrap/>
            <w:hideMark/>
          </w:tcPr>
          <w:p w14:paraId="39A0892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699</w:t>
            </w:r>
          </w:p>
        </w:tc>
        <w:tc>
          <w:tcPr>
            <w:tcW w:w="461" w:type="pct"/>
            <w:noWrap/>
            <w:hideMark/>
          </w:tcPr>
          <w:p w14:paraId="5EBAD830"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410491A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642</w:t>
            </w:r>
          </w:p>
        </w:tc>
        <w:tc>
          <w:tcPr>
            <w:tcW w:w="461" w:type="pct"/>
            <w:noWrap/>
            <w:hideMark/>
          </w:tcPr>
          <w:p w14:paraId="6754F3A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411375A1"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752</w:t>
            </w:r>
          </w:p>
        </w:tc>
        <w:tc>
          <w:tcPr>
            <w:tcW w:w="461" w:type="pct"/>
            <w:noWrap/>
            <w:hideMark/>
          </w:tcPr>
          <w:p w14:paraId="22946AEC"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32D69383" w14:textId="12081268"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413</w:t>
            </w:r>
          </w:p>
        </w:tc>
        <w:tc>
          <w:tcPr>
            <w:tcW w:w="461" w:type="pct"/>
            <w:noWrap/>
            <w:hideMark/>
          </w:tcPr>
          <w:p w14:paraId="6CE5CFC5" w14:textId="356E3EA5"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w:t>
            </w:r>
          </w:p>
        </w:tc>
      </w:tr>
      <w:tr w:rsidR="00495AA2" w:rsidRPr="004504DE" w14:paraId="09D22319" w14:textId="77777777" w:rsidTr="00E340DE">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62138C8A"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United Healthcare – Commercial</w:t>
            </w:r>
          </w:p>
        </w:tc>
        <w:tc>
          <w:tcPr>
            <w:tcW w:w="461" w:type="pct"/>
            <w:noWrap/>
            <w:hideMark/>
          </w:tcPr>
          <w:p w14:paraId="23037522"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639</w:t>
            </w:r>
          </w:p>
        </w:tc>
        <w:tc>
          <w:tcPr>
            <w:tcW w:w="461" w:type="pct"/>
            <w:noWrap/>
            <w:hideMark/>
          </w:tcPr>
          <w:p w14:paraId="56B15B83"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6D10995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661</w:t>
            </w:r>
          </w:p>
        </w:tc>
        <w:tc>
          <w:tcPr>
            <w:tcW w:w="461" w:type="pct"/>
            <w:noWrap/>
            <w:hideMark/>
          </w:tcPr>
          <w:p w14:paraId="30D775E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54D2C38F"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706</w:t>
            </w:r>
          </w:p>
        </w:tc>
        <w:tc>
          <w:tcPr>
            <w:tcW w:w="461" w:type="pct"/>
            <w:noWrap/>
            <w:hideMark/>
          </w:tcPr>
          <w:p w14:paraId="34A517F9"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3C9568D3" w14:textId="7999832F"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386</w:t>
            </w:r>
          </w:p>
        </w:tc>
        <w:tc>
          <w:tcPr>
            <w:tcW w:w="461" w:type="pct"/>
            <w:noWrap/>
            <w:hideMark/>
          </w:tcPr>
          <w:p w14:paraId="4AE3376D" w14:textId="776B6DAC"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2%</w:t>
            </w:r>
          </w:p>
        </w:tc>
      </w:tr>
      <w:tr w:rsidR="00495AA2" w:rsidRPr="004504DE" w14:paraId="22F9D01F" w14:textId="77777777" w:rsidTr="00E340DE">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5D992908"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Self-Pay</w:t>
            </w:r>
          </w:p>
        </w:tc>
        <w:tc>
          <w:tcPr>
            <w:tcW w:w="461" w:type="pct"/>
            <w:noWrap/>
            <w:hideMark/>
          </w:tcPr>
          <w:p w14:paraId="57C80586"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619</w:t>
            </w:r>
          </w:p>
        </w:tc>
        <w:tc>
          <w:tcPr>
            <w:tcW w:w="461" w:type="pct"/>
            <w:noWrap/>
            <w:hideMark/>
          </w:tcPr>
          <w:p w14:paraId="2F88DBEB"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306991F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586</w:t>
            </w:r>
          </w:p>
        </w:tc>
        <w:tc>
          <w:tcPr>
            <w:tcW w:w="461" w:type="pct"/>
            <w:noWrap/>
            <w:hideMark/>
          </w:tcPr>
          <w:p w14:paraId="5D11E1DC"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12129E0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580</w:t>
            </w:r>
          </w:p>
        </w:tc>
        <w:tc>
          <w:tcPr>
            <w:tcW w:w="461" w:type="pct"/>
            <w:noWrap/>
            <w:hideMark/>
          </w:tcPr>
          <w:p w14:paraId="6F460620"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6C65FCAC" w14:textId="43F85A6B"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227</w:t>
            </w:r>
          </w:p>
        </w:tc>
        <w:tc>
          <w:tcPr>
            <w:tcW w:w="461" w:type="pct"/>
            <w:noWrap/>
            <w:hideMark/>
          </w:tcPr>
          <w:p w14:paraId="1F9B46DA" w14:textId="1EBC639C"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r>
      <w:tr w:rsidR="00495AA2" w:rsidRPr="004504DE" w14:paraId="5B05CFDE" w14:textId="77777777" w:rsidTr="00E340DE">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64B1EE35"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Tufts – Commercial</w:t>
            </w:r>
          </w:p>
        </w:tc>
        <w:tc>
          <w:tcPr>
            <w:tcW w:w="461" w:type="pct"/>
            <w:noWrap/>
            <w:hideMark/>
          </w:tcPr>
          <w:p w14:paraId="190C42E5"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413</w:t>
            </w:r>
          </w:p>
        </w:tc>
        <w:tc>
          <w:tcPr>
            <w:tcW w:w="461" w:type="pct"/>
            <w:noWrap/>
            <w:hideMark/>
          </w:tcPr>
          <w:p w14:paraId="066F044A"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6C044E17"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482</w:t>
            </w:r>
          </w:p>
        </w:tc>
        <w:tc>
          <w:tcPr>
            <w:tcW w:w="461" w:type="pct"/>
            <w:noWrap/>
            <w:hideMark/>
          </w:tcPr>
          <w:p w14:paraId="7C34C5EF"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0F9A4C27"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424</w:t>
            </w:r>
          </w:p>
        </w:tc>
        <w:tc>
          <w:tcPr>
            <w:tcW w:w="461" w:type="pct"/>
            <w:noWrap/>
            <w:hideMark/>
          </w:tcPr>
          <w:p w14:paraId="2D681E0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0E55C72C" w14:textId="76614348"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218</w:t>
            </w:r>
          </w:p>
        </w:tc>
        <w:tc>
          <w:tcPr>
            <w:tcW w:w="461" w:type="pct"/>
            <w:noWrap/>
            <w:hideMark/>
          </w:tcPr>
          <w:p w14:paraId="0BC68C6C" w14:textId="39B4CAFA"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r>
      <w:tr w:rsidR="00495AA2" w:rsidRPr="004504DE" w14:paraId="0537755C" w14:textId="77777777" w:rsidTr="00E340DE">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0904602D"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Free Care / Charity</w:t>
            </w:r>
          </w:p>
        </w:tc>
        <w:tc>
          <w:tcPr>
            <w:tcW w:w="461" w:type="pct"/>
            <w:noWrap/>
            <w:hideMark/>
          </w:tcPr>
          <w:p w14:paraId="07EA60B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260</w:t>
            </w:r>
          </w:p>
        </w:tc>
        <w:tc>
          <w:tcPr>
            <w:tcW w:w="461" w:type="pct"/>
            <w:noWrap/>
            <w:hideMark/>
          </w:tcPr>
          <w:p w14:paraId="458DE397"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6F60E2C8"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281</w:t>
            </w:r>
          </w:p>
        </w:tc>
        <w:tc>
          <w:tcPr>
            <w:tcW w:w="461" w:type="pct"/>
            <w:noWrap/>
            <w:hideMark/>
          </w:tcPr>
          <w:p w14:paraId="72E9051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70746B76"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382</w:t>
            </w:r>
          </w:p>
        </w:tc>
        <w:tc>
          <w:tcPr>
            <w:tcW w:w="461" w:type="pct"/>
            <w:noWrap/>
            <w:hideMark/>
          </w:tcPr>
          <w:p w14:paraId="3D4B8BAC"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163A1E6D" w14:textId="214CAEA6"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143</w:t>
            </w:r>
          </w:p>
        </w:tc>
        <w:tc>
          <w:tcPr>
            <w:tcW w:w="461" w:type="pct"/>
            <w:noWrap/>
            <w:hideMark/>
          </w:tcPr>
          <w:p w14:paraId="4EAE0660" w14:textId="23B49CA2"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r>
      <w:tr w:rsidR="00495AA2" w:rsidRPr="004504DE" w14:paraId="06CD23C5" w14:textId="77777777" w:rsidTr="00E340DE">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3B9DEDCA"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Government</w:t>
            </w:r>
          </w:p>
        </w:tc>
        <w:tc>
          <w:tcPr>
            <w:tcW w:w="461" w:type="pct"/>
            <w:noWrap/>
            <w:hideMark/>
          </w:tcPr>
          <w:p w14:paraId="34B82E08"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267</w:t>
            </w:r>
          </w:p>
        </w:tc>
        <w:tc>
          <w:tcPr>
            <w:tcW w:w="461" w:type="pct"/>
            <w:noWrap/>
            <w:hideMark/>
          </w:tcPr>
          <w:p w14:paraId="18CAC5F8"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36198580"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292</w:t>
            </w:r>
          </w:p>
        </w:tc>
        <w:tc>
          <w:tcPr>
            <w:tcW w:w="461" w:type="pct"/>
            <w:noWrap/>
            <w:hideMark/>
          </w:tcPr>
          <w:p w14:paraId="0C234124"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3F86BA0D"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287</w:t>
            </w:r>
          </w:p>
        </w:tc>
        <w:tc>
          <w:tcPr>
            <w:tcW w:w="461" w:type="pct"/>
            <w:noWrap/>
            <w:hideMark/>
          </w:tcPr>
          <w:p w14:paraId="2E9C5280"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3E15C0CE" w14:textId="13864BA1"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179</w:t>
            </w:r>
          </w:p>
        </w:tc>
        <w:tc>
          <w:tcPr>
            <w:tcW w:w="461" w:type="pct"/>
            <w:noWrap/>
            <w:hideMark/>
          </w:tcPr>
          <w:p w14:paraId="6392838A" w14:textId="5E3B7953"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r>
      <w:tr w:rsidR="00495AA2" w:rsidRPr="004504DE" w14:paraId="0AD99A5D" w14:textId="77777777" w:rsidTr="00E340DE">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06E1FFDB"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Attorney / Motor Vehicle</w:t>
            </w:r>
          </w:p>
        </w:tc>
        <w:tc>
          <w:tcPr>
            <w:tcW w:w="461" w:type="pct"/>
            <w:noWrap/>
            <w:hideMark/>
          </w:tcPr>
          <w:p w14:paraId="27212C6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83</w:t>
            </w:r>
          </w:p>
        </w:tc>
        <w:tc>
          <w:tcPr>
            <w:tcW w:w="461" w:type="pct"/>
            <w:noWrap/>
            <w:hideMark/>
          </w:tcPr>
          <w:p w14:paraId="3EB06B71"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11169E9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85</w:t>
            </w:r>
          </w:p>
        </w:tc>
        <w:tc>
          <w:tcPr>
            <w:tcW w:w="461" w:type="pct"/>
            <w:noWrap/>
            <w:hideMark/>
          </w:tcPr>
          <w:p w14:paraId="2BCF378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4792687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110</w:t>
            </w:r>
          </w:p>
        </w:tc>
        <w:tc>
          <w:tcPr>
            <w:tcW w:w="461" w:type="pct"/>
            <w:noWrap/>
            <w:hideMark/>
          </w:tcPr>
          <w:p w14:paraId="56BDC9E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49F7CA15" w14:textId="5FE64BF4"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44</w:t>
            </w:r>
          </w:p>
        </w:tc>
        <w:tc>
          <w:tcPr>
            <w:tcW w:w="461" w:type="pct"/>
            <w:noWrap/>
            <w:hideMark/>
          </w:tcPr>
          <w:p w14:paraId="42106AAF" w14:textId="6D7CB40D" w:rsidR="00495AA2" w:rsidRPr="004504DE"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r>
      <w:tr w:rsidR="00495AA2" w:rsidRPr="004504DE" w14:paraId="2225CF24" w14:textId="77777777" w:rsidTr="00E340DE">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59038CA5"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All Other</w:t>
            </w:r>
          </w:p>
        </w:tc>
        <w:tc>
          <w:tcPr>
            <w:tcW w:w="461" w:type="pct"/>
            <w:noWrap/>
            <w:hideMark/>
          </w:tcPr>
          <w:p w14:paraId="78376BE2"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0132A40F"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0ECC76B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54F41FB4"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34712913"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7441969D"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133C07A3" w14:textId="64144A43"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c>
          <w:tcPr>
            <w:tcW w:w="461" w:type="pct"/>
            <w:noWrap/>
            <w:hideMark/>
          </w:tcPr>
          <w:p w14:paraId="00FDC2C6" w14:textId="1D569E2D" w:rsidR="00495AA2" w:rsidRPr="004504DE" w:rsidRDefault="00AF4E72" w:rsidP="00AF4E72">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r>
      <w:tr w:rsidR="00495AA2" w:rsidRPr="004504DE" w14:paraId="21F7DE45" w14:textId="77777777" w:rsidTr="00E340DE">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vAlign w:val="center"/>
          </w:tcPr>
          <w:p w14:paraId="1F886E2D" w14:textId="77777777" w:rsidR="00495AA2" w:rsidRPr="004504DE" w:rsidRDefault="00495AA2" w:rsidP="00D60855">
            <w:pPr>
              <w:autoSpaceDE/>
              <w:autoSpaceDN/>
              <w:ind w:firstLineChars="100" w:firstLine="161"/>
              <w:jc w:val="center"/>
              <w:rPr>
                <w:rFonts w:eastAsia="Times New Roman"/>
                <w:color w:val="000000"/>
                <w:sz w:val="16"/>
                <w:szCs w:val="16"/>
              </w:rPr>
            </w:pPr>
            <w:r w:rsidRPr="004504DE">
              <w:rPr>
                <w:rFonts w:eastAsia="Times New Roman"/>
                <w:color w:val="000000"/>
                <w:sz w:val="16"/>
                <w:szCs w:val="16"/>
              </w:rPr>
              <w:t>Total</w:t>
            </w:r>
          </w:p>
        </w:tc>
        <w:tc>
          <w:tcPr>
            <w:tcW w:w="461" w:type="pct"/>
            <w:noWrap/>
            <w:vAlign w:val="center"/>
          </w:tcPr>
          <w:p w14:paraId="4FF76803"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38,646</w:t>
            </w:r>
          </w:p>
        </w:tc>
        <w:tc>
          <w:tcPr>
            <w:tcW w:w="461" w:type="pct"/>
            <w:noWrap/>
            <w:vAlign w:val="center"/>
          </w:tcPr>
          <w:p w14:paraId="615E0B00"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6FD8E14E"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38,894</w:t>
            </w:r>
          </w:p>
        </w:tc>
        <w:tc>
          <w:tcPr>
            <w:tcW w:w="461" w:type="pct"/>
            <w:noWrap/>
            <w:vAlign w:val="center"/>
          </w:tcPr>
          <w:p w14:paraId="6E48532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67AB4666"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40,944</w:t>
            </w:r>
          </w:p>
        </w:tc>
        <w:tc>
          <w:tcPr>
            <w:tcW w:w="461" w:type="pct"/>
            <w:noWrap/>
            <w:vAlign w:val="center"/>
          </w:tcPr>
          <w:p w14:paraId="30B8B6A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394431AF" w14:textId="4315B998" w:rsidR="00495AA2" w:rsidRPr="00AF4E72"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AF4E72">
              <w:rPr>
                <w:rFonts w:eastAsia="Times New Roman"/>
                <w:b/>
                <w:bCs/>
                <w:color w:val="000000"/>
                <w:sz w:val="16"/>
                <w:szCs w:val="16"/>
              </w:rPr>
              <w:t>20,784</w:t>
            </w:r>
          </w:p>
        </w:tc>
        <w:tc>
          <w:tcPr>
            <w:tcW w:w="461" w:type="pct"/>
            <w:noWrap/>
            <w:vAlign w:val="center"/>
          </w:tcPr>
          <w:p w14:paraId="0832DA93" w14:textId="7B900B24" w:rsidR="00495AA2" w:rsidRPr="00AF4E72" w:rsidRDefault="00AF4E72" w:rsidP="00AF4E72">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AF4E72">
              <w:rPr>
                <w:rFonts w:eastAsia="Times New Roman"/>
                <w:b/>
                <w:bCs/>
                <w:color w:val="000000"/>
                <w:sz w:val="16"/>
                <w:szCs w:val="16"/>
              </w:rPr>
              <w:t>100%</w:t>
            </w:r>
          </w:p>
        </w:tc>
      </w:tr>
    </w:tbl>
    <w:p w14:paraId="3B4775A8" w14:textId="77777777" w:rsidR="00976A4D" w:rsidRPr="00976A4D" w:rsidRDefault="00976A4D" w:rsidP="00976A4D">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p>
    <w:p w14:paraId="4CA996F6" w14:textId="77777777" w:rsidR="00495AA2" w:rsidRPr="00976A4D"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r w:rsidRPr="00976A4D">
        <w:rPr>
          <w:rFonts w:asciiTheme="minorHAnsi" w:eastAsiaTheme="minorHAnsi" w:hAnsiTheme="minorHAnsi" w:cstheme="minorBidi"/>
          <w:b/>
          <w:bCs/>
          <w:color w:val="404040" w:themeColor="text1" w:themeTint="BF"/>
          <w:kern w:val="2"/>
          <w:szCs w:val="24"/>
          <w14:ligatures w14:val="standardContextual"/>
        </w:rPr>
        <w:t xml:space="preserve">Southcoast Health – </w:t>
      </w:r>
      <w:r>
        <w:rPr>
          <w:rFonts w:asciiTheme="minorHAnsi" w:eastAsiaTheme="minorHAnsi" w:hAnsiTheme="minorHAnsi" w:cstheme="minorBidi"/>
          <w:b/>
          <w:bCs/>
          <w:color w:val="404040" w:themeColor="text1" w:themeTint="BF"/>
          <w:kern w:val="2"/>
          <w:szCs w:val="24"/>
          <w14:ligatures w14:val="standardContextual"/>
        </w:rPr>
        <w:t>FY21-FY24</w:t>
      </w:r>
      <w:r w:rsidRPr="00976A4D">
        <w:rPr>
          <w:rFonts w:asciiTheme="minorHAnsi" w:eastAsiaTheme="minorHAnsi" w:hAnsiTheme="minorHAnsi" w:cstheme="minorBidi"/>
          <w:b/>
          <w:bCs/>
          <w:color w:val="404040" w:themeColor="text1" w:themeTint="BF"/>
          <w:kern w:val="2"/>
          <w:szCs w:val="24"/>
          <w14:ligatures w14:val="standardContextual"/>
        </w:rPr>
        <w:t xml:space="preserve"> Procedural Volume by</w:t>
      </w:r>
      <w:r w:rsidRPr="00F02FB3">
        <w:rPr>
          <w:rFonts w:asciiTheme="minorHAnsi" w:eastAsiaTheme="minorHAnsi" w:hAnsiTheme="minorHAnsi" w:cstheme="minorBidi"/>
          <w:b/>
          <w:bCs/>
          <w:kern w:val="2"/>
          <w:szCs w:val="24"/>
          <w14:ligatures w14:val="standardContextual"/>
        </w:rPr>
        <w:t xml:space="preserve"> Age</w:t>
      </w:r>
    </w:p>
    <w:p w14:paraId="211135CF" w14:textId="77777777" w:rsidR="00495AA2" w:rsidRPr="00976A4D"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976A4D">
        <w:rPr>
          <w:rFonts w:asciiTheme="minorHAnsi" w:eastAsiaTheme="minorHAnsi" w:hAnsiTheme="minorHAnsi" w:cstheme="minorBidi"/>
          <w:i/>
          <w:iCs/>
          <w:color w:val="404040" w:themeColor="text1" w:themeTint="BF"/>
          <w:kern w:val="2"/>
          <w:sz w:val="16"/>
          <w:szCs w:val="16"/>
          <w14:ligatures w14:val="standardContextual"/>
        </w:rPr>
        <w:t xml:space="preserve">**Table reflects all procedural volume by Age Cohort occurring </w:t>
      </w:r>
      <w:r>
        <w:rPr>
          <w:rFonts w:asciiTheme="minorHAnsi" w:eastAsiaTheme="minorHAnsi" w:hAnsiTheme="minorHAnsi" w:cstheme="minorBidi"/>
          <w:i/>
          <w:iCs/>
          <w:color w:val="404040" w:themeColor="text1" w:themeTint="BF"/>
          <w:kern w:val="2"/>
          <w:sz w:val="16"/>
          <w:szCs w:val="16"/>
          <w14:ligatures w14:val="standardContextual"/>
        </w:rPr>
        <w:t>at</w:t>
      </w:r>
      <w:r w:rsidRPr="00976A4D">
        <w:rPr>
          <w:rFonts w:asciiTheme="minorHAnsi" w:eastAsiaTheme="minorHAnsi" w:hAnsiTheme="minorHAnsi" w:cstheme="minorBidi"/>
          <w:i/>
          <w:iCs/>
          <w:color w:val="404040" w:themeColor="text1" w:themeTint="BF"/>
          <w:kern w:val="2"/>
          <w:sz w:val="16"/>
          <w:szCs w:val="16"/>
          <w14:ligatures w14:val="standardContextual"/>
        </w:rPr>
        <w:t xml:space="preserve"> Charlton Memorial Hospital, St. Luke’s Hospital, Tobey Hospital &amp; Southcoast Hospitals Group Surgery Center (300D Faunce Corner Rd – North Dartmouth, MA) **Time Period: Oct 2020 – Mar 2024</w:t>
      </w:r>
      <w:r w:rsidRPr="00976A4D">
        <w:rPr>
          <w:rFonts w:asciiTheme="minorHAnsi" w:eastAsiaTheme="minorHAnsi" w:hAnsiTheme="minorHAnsi" w:cstheme="minorBidi"/>
          <w:i/>
          <w:iCs/>
          <w:color w:val="404040" w:themeColor="text1" w:themeTint="BF"/>
          <w:kern w:val="2"/>
          <w:sz w:val="16"/>
          <w:szCs w:val="16"/>
          <w14:ligatures w14:val="standardContextual"/>
        </w:rPr>
        <w:tab/>
      </w:r>
    </w:p>
    <w:p w14:paraId="2C4A02E5" w14:textId="77777777" w:rsidR="00495AA2" w:rsidRPr="00976A4D"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p>
    <w:tbl>
      <w:tblPr>
        <w:tblStyle w:val="PlainTable1"/>
        <w:tblW w:w="5000" w:type="pct"/>
        <w:tblLook w:val="04A0" w:firstRow="1" w:lastRow="0" w:firstColumn="1" w:lastColumn="0" w:noHBand="0" w:noVBand="1"/>
      </w:tblPr>
      <w:tblGrid>
        <w:gridCol w:w="2456"/>
        <w:gridCol w:w="862"/>
        <w:gridCol w:w="862"/>
        <w:gridCol w:w="862"/>
        <w:gridCol w:w="862"/>
        <w:gridCol w:w="862"/>
        <w:gridCol w:w="862"/>
        <w:gridCol w:w="862"/>
        <w:gridCol w:w="860"/>
      </w:tblGrid>
      <w:tr w:rsidR="00495AA2" w:rsidRPr="004504DE" w14:paraId="15CB0ABC" w14:textId="77777777" w:rsidTr="00967E86">
        <w:trPr>
          <w:cnfStyle w:val="100000000000" w:firstRow="1" w:lastRow="0" w:firstColumn="0" w:lastColumn="0" w:oddVBand="0" w:evenVBand="0" w:oddHBand="0" w:evenHBand="0" w:firstRowFirstColumn="0" w:firstRowLastColumn="0" w:lastRowFirstColumn="0" w:lastRowLastColumn="0"/>
          <w:cantSplit/>
          <w:trHeight w:val="420"/>
          <w:tblHeader/>
        </w:trPr>
        <w:tc>
          <w:tcPr>
            <w:cnfStyle w:val="001000000000" w:firstRow="0" w:lastRow="0" w:firstColumn="1" w:lastColumn="0" w:oddVBand="0" w:evenVBand="0" w:oddHBand="0" w:evenHBand="0" w:firstRowFirstColumn="0" w:firstRowLastColumn="0" w:lastRowFirstColumn="0" w:lastRowLastColumn="0"/>
            <w:tcW w:w="1313" w:type="pct"/>
            <w:noWrap/>
            <w:vAlign w:val="center"/>
            <w:hideMark/>
          </w:tcPr>
          <w:p w14:paraId="2E5DC39D" w14:textId="77777777" w:rsidR="00495AA2" w:rsidRPr="004504DE" w:rsidRDefault="00495AA2" w:rsidP="00D60855">
            <w:pPr>
              <w:autoSpaceDE/>
              <w:autoSpaceDN/>
              <w:jc w:val="center"/>
              <w:rPr>
                <w:rFonts w:eastAsia="Times New Roman"/>
                <w:color w:val="000000"/>
                <w:sz w:val="16"/>
                <w:szCs w:val="16"/>
              </w:rPr>
            </w:pPr>
            <w:r w:rsidRPr="004504DE">
              <w:rPr>
                <w:rFonts w:eastAsia="Times New Roman"/>
                <w:color w:val="000000"/>
                <w:sz w:val="16"/>
                <w:szCs w:val="16"/>
              </w:rPr>
              <w:t>Age Cohort</w:t>
            </w:r>
          </w:p>
        </w:tc>
        <w:tc>
          <w:tcPr>
            <w:tcW w:w="461" w:type="pct"/>
            <w:hideMark/>
          </w:tcPr>
          <w:p w14:paraId="5E262F42"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FY21</w:t>
            </w:r>
            <w:r w:rsidRPr="004504DE">
              <w:rPr>
                <w:rFonts w:eastAsia="Times New Roman"/>
                <w:color w:val="000000"/>
                <w:sz w:val="16"/>
                <w:szCs w:val="16"/>
              </w:rPr>
              <w:br/>
              <w:t>(Count)</w:t>
            </w:r>
          </w:p>
        </w:tc>
        <w:tc>
          <w:tcPr>
            <w:tcW w:w="461" w:type="pct"/>
            <w:hideMark/>
          </w:tcPr>
          <w:p w14:paraId="79EFCCEB"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FY21</w:t>
            </w:r>
            <w:r w:rsidRPr="004504DE">
              <w:rPr>
                <w:rFonts w:eastAsia="Times New Roman"/>
                <w:color w:val="000000"/>
                <w:sz w:val="16"/>
                <w:szCs w:val="16"/>
              </w:rPr>
              <w:br/>
              <w:t>(%)</w:t>
            </w:r>
          </w:p>
        </w:tc>
        <w:tc>
          <w:tcPr>
            <w:tcW w:w="461" w:type="pct"/>
            <w:hideMark/>
          </w:tcPr>
          <w:p w14:paraId="7F953A52"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FY22</w:t>
            </w:r>
            <w:r w:rsidRPr="004504DE">
              <w:rPr>
                <w:rFonts w:eastAsia="Times New Roman"/>
                <w:color w:val="000000"/>
                <w:sz w:val="16"/>
                <w:szCs w:val="16"/>
              </w:rPr>
              <w:br/>
              <w:t>(Count)</w:t>
            </w:r>
          </w:p>
        </w:tc>
        <w:tc>
          <w:tcPr>
            <w:tcW w:w="461" w:type="pct"/>
            <w:hideMark/>
          </w:tcPr>
          <w:p w14:paraId="1AEB4BCF"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FY22</w:t>
            </w:r>
            <w:r w:rsidRPr="004504DE">
              <w:rPr>
                <w:rFonts w:eastAsia="Times New Roman"/>
                <w:color w:val="000000"/>
                <w:sz w:val="16"/>
                <w:szCs w:val="16"/>
              </w:rPr>
              <w:br/>
              <w:t>(%)</w:t>
            </w:r>
          </w:p>
        </w:tc>
        <w:tc>
          <w:tcPr>
            <w:tcW w:w="461" w:type="pct"/>
            <w:hideMark/>
          </w:tcPr>
          <w:p w14:paraId="4FC80CF4"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FY23</w:t>
            </w:r>
            <w:r w:rsidRPr="004504DE">
              <w:rPr>
                <w:rFonts w:eastAsia="Times New Roman"/>
                <w:color w:val="000000"/>
                <w:sz w:val="16"/>
                <w:szCs w:val="16"/>
              </w:rPr>
              <w:br/>
              <w:t>(Count)</w:t>
            </w:r>
          </w:p>
        </w:tc>
        <w:tc>
          <w:tcPr>
            <w:tcW w:w="461" w:type="pct"/>
            <w:hideMark/>
          </w:tcPr>
          <w:p w14:paraId="48A5D4CA"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FY23</w:t>
            </w:r>
            <w:r w:rsidRPr="004504DE">
              <w:rPr>
                <w:rFonts w:eastAsia="Times New Roman"/>
                <w:color w:val="000000"/>
                <w:sz w:val="16"/>
                <w:szCs w:val="16"/>
              </w:rPr>
              <w:br/>
              <w:t>(%)</w:t>
            </w:r>
          </w:p>
        </w:tc>
        <w:tc>
          <w:tcPr>
            <w:tcW w:w="461" w:type="pct"/>
            <w:hideMark/>
          </w:tcPr>
          <w:p w14:paraId="1CE135A8"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FY24TD</w:t>
            </w:r>
            <w:r w:rsidRPr="004504DE">
              <w:rPr>
                <w:rFonts w:eastAsia="Times New Roman"/>
                <w:color w:val="000000"/>
                <w:sz w:val="16"/>
                <w:szCs w:val="16"/>
              </w:rPr>
              <w:br/>
              <w:t>(Count)</w:t>
            </w:r>
          </w:p>
        </w:tc>
        <w:tc>
          <w:tcPr>
            <w:tcW w:w="461" w:type="pct"/>
            <w:hideMark/>
          </w:tcPr>
          <w:p w14:paraId="06D43392"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FY24TD</w:t>
            </w:r>
            <w:r w:rsidRPr="004504DE">
              <w:rPr>
                <w:rFonts w:eastAsia="Times New Roman"/>
                <w:color w:val="000000"/>
                <w:sz w:val="16"/>
                <w:szCs w:val="16"/>
              </w:rPr>
              <w:br/>
              <w:t>(%)</w:t>
            </w:r>
          </w:p>
        </w:tc>
      </w:tr>
      <w:tr w:rsidR="00495AA2" w:rsidRPr="004504DE" w14:paraId="45E84182" w14:textId="77777777" w:rsidTr="00967E86">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29678598"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0 - 17</w:t>
            </w:r>
          </w:p>
        </w:tc>
        <w:tc>
          <w:tcPr>
            <w:tcW w:w="461" w:type="pct"/>
            <w:noWrap/>
            <w:hideMark/>
          </w:tcPr>
          <w:p w14:paraId="037CF403"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201</w:t>
            </w:r>
          </w:p>
        </w:tc>
        <w:tc>
          <w:tcPr>
            <w:tcW w:w="461" w:type="pct"/>
            <w:noWrap/>
            <w:hideMark/>
          </w:tcPr>
          <w:p w14:paraId="6BA9B7C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68FB6ECE"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263</w:t>
            </w:r>
          </w:p>
        </w:tc>
        <w:tc>
          <w:tcPr>
            <w:tcW w:w="461" w:type="pct"/>
            <w:noWrap/>
            <w:hideMark/>
          </w:tcPr>
          <w:p w14:paraId="10D6D33E"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1C72B56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459</w:t>
            </w:r>
          </w:p>
        </w:tc>
        <w:tc>
          <w:tcPr>
            <w:tcW w:w="461" w:type="pct"/>
            <w:noWrap/>
            <w:hideMark/>
          </w:tcPr>
          <w:p w14:paraId="77A6465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40E5AFEE" w14:textId="0AC64813" w:rsidR="00495AA2" w:rsidRPr="004504DE" w:rsidRDefault="00614CD6" w:rsidP="00614CD6">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270</w:t>
            </w:r>
          </w:p>
        </w:tc>
        <w:tc>
          <w:tcPr>
            <w:tcW w:w="461" w:type="pct"/>
            <w:noWrap/>
            <w:hideMark/>
          </w:tcPr>
          <w:p w14:paraId="469B1102" w14:textId="52119FDF" w:rsidR="00495AA2" w:rsidRPr="004504DE" w:rsidRDefault="00614CD6" w:rsidP="00614CD6">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r>
      <w:tr w:rsidR="00495AA2" w:rsidRPr="004504DE" w14:paraId="6E0169D4" w14:textId="77777777" w:rsidTr="00967E86">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7A25F283"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18 - 64</w:t>
            </w:r>
          </w:p>
        </w:tc>
        <w:tc>
          <w:tcPr>
            <w:tcW w:w="461" w:type="pct"/>
            <w:noWrap/>
            <w:hideMark/>
          </w:tcPr>
          <w:p w14:paraId="1CD58713"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20,134</w:t>
            </w:r>
          </w:p>
        </w:tc>
        <w:tc>
          <w:tcPr>
            <w:tcW w:w="461" w:type="pct"/>
            <w:noWrap/>
            <w:hideMark/>
          </w:tcPr>
          <w:p w14:paraId="46ABA491"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52%</w:t>
            </w:r>
          </w:p>
        </w:tc>
        <w:tc>
          <w:tcPr>
            <w:tcW w:w="461" w:type="pct"/>
            <w:noWrap/>
            <w:hideMark/>
          </w:tcPr>
          <w:p w14:paraId="41D51F2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20,696</w:t>
            </w:r>
          </w:p>
        </w:tc>
        <w:tc>
          <w:tcPr>
            <w:tcW w:w="461" w:type="pct"/>
            <w:noWrap/>
            <w:hideMark/>
          </w:tcPr>
          <w:p w14:paraId="2818D1CB"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53%</w:t>
            </w:r>
          </w:p>
        </w:tc>
        <w:tc>
          <w:tcPr>
            <w:tcW w:w="461" w:type="pct"/>
            <w:noWrap/>
            <w:hideMark/>
          </w:tcPr>
          <w:p w14:paraId="5B351C2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22,559</w:t>
            </w:r>
          </w:p>
        </w:tc>
        <w:tc>
          <w:tcPr>
            <w:tcW w:w="461" w:type="pct"/>
            <w:noWrap/>
            <w:hideMark/>
          </w:tcPr>
          <w:p w14:paraId="1F86FCD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55%</w:t>
            </w:r>
          </w:p>
        </w:tc>
        <w:tc>
          <w:tcPr>
            <w:tcW w:w="461" w:type="pct"/>
            <w:noWrap/>
            <w:hideMark/>
          </w:tcPr>
          <w:p w14:paraId="189E5557" w14:textId="1140F59D" w:rsidR="00495AA2" w:rsidRPr="004504DE" w:rsidRDefault="00614CD6" w:rsidP="00614CD6">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11,449</w:t>
            </w:r>
          </w:p>
        </w:tc>
        <w:tc>
          <w:tcPr>
            <w:tcW w:w="461" w:type="pct"/>
            <w:noWrap/>
            <w:hideMark/>
          </w:tcPr>
          <w:p w14:paraId="0D3CBBE8" w14:textId="139FD99A" w:rsidR="00495AA2" w:rsidRPr="004504DE" w:rsidRDefault="00614CD6" w:rsidP="00614CD6">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55%</w:t>
            </w:r>
          </w:p>
        </w:tc>
      </w:tr>
      <w:tr w:rsidR="00495AA2" w:rsidRPr="004504DE" w14:paraId="63D30DA8" w14:textId="77777777" w:rsidTr="00967E86">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4745CCD9"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lastRenderedPageBreak/>
              <w:t>65+</w:t>
            </w:r>
          </w:p>
        </w:tc>
        <w:tc>
          <w:tcPr>
            <w:tcW w:w="461" w:type="pct"/>
            <w:noWrap/>
            <w:hideMark/>
          </w:tcPr>
          <w:p w14:paraId="5BD06AC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18,311</w:t>
            </w:r>
          </w:p>
        </w:tc>
        <w:tc>
          <w:tcPr>
            <w:tcW w:w="461" w:type="pct"/>
            <w:noWrap/>
            <w:hideMark/>
          </w:tcPr>
          <w:p w14:paraId="659D859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47%</w:t>
            </w:r>
          </w:p>
        </w:tc>
        <w:tc>
          <w:tcPr>
            <w:tcW w:w="461" w:type="pct"/>
            <w:noWrap/>
            <w:hideMark/>
          </w:tcPr>
          <w:p w14:paraId="671A291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17,935</w:t>
            </w:r>
          </w:p>
        </w:tc>
        <w:tc>
          <w:tcPr>
            <w:tcW w:w="461" w:type="pct"/>
            <w:noWrap/>
            <w:hideMark/>
          </w:tcPr>
          <w:p w14:paraId="71A795F8"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46%</w:t>
            </w:r>
          </w:p>
        </w:tc>
        <w:tc>
          <w:tcPr>
            <w:tcW w:w="461" w:type="pct"/>
            <w:noWrap/>
            <w:hideMark/>
          </w:tcPr>
          <w:p w14:paraId="45314EE5"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17,926</w:t>
            </w:r>
          </w:p>
        </w:tc>
        <w:tc>
          <w:tcPr>
            <w:tcW w:w="461" w:type="pct"/>
            <w:noWrap/>
            <w:hideMark/>
          </w:tcPr>
          <w:p w14:paraId="0FAC6E27"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44%</w:t>
            </w:r>
          </w:p>
        </w:tc>
        <w:tc>
          <w:tcPr>
            <w:tcW w:w="461" w:type="pct"/>
            <w:noWrap/>
            <w:hideMark/>
          </w:tcPr>
          <w:p w14:paraId="650A822B" w14:textId="1AA393C9" w:rsidR="00495AA2" w:rsidRPr="004504DE" w:rsidRDefault="00614CD6" w:rsidP="00614CD6">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9,065</w:t>
            </w:r>
          </w:p>
        </w:tc>
        <w:tc>
          <w:tcPr>
            <w:tcW w:w="461" w:type="pct"/>
            <w:noWrap/>
            <w:hideMark/>
          </w:tcPr>
          <w:p w14:paraId="5F3087B5" w14:textId="5FD67CAD" w:rsidR="00495AA2" w:rsidRPr="004504DE" w:rsidRDefault="00614CD6" w:rsidP="00614CD6">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44%</w:t>
            </w:r>
          </w:p>
        </w:tc>
      </w:tr>
      <w:tr w:rsidR="00495AA2" w:rsidRPr="004504DE" w14:paraId="051186ED" w14:textId="77777777" w:rsidTr="00967E86">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vAlign w:val="center"/>
          </w:tcPr>
          <w:p w14:paraId="32BFDD3E" w14:textId="77777777" w:rsidR="00495AA2" w:rsidRPr="004504DE" w:rsidRDefault="00495AA2" w:rsidP="00D60855">
            <w:pPr>
              <w:autoSpaceDE/>
              <w:autoSpaceDN/>
              <w:ind w:firstLineChars="100" w:firstLine="161"/>
              <w:jc w:val="center"/>
              <w:rPr>
                <w:rFonts w:eastAsia="Times New Roman"/>
                <w:color w:val="000000"/>
                <w:sz w:val="16"/>
                <w:szCs w:val="16"/>
              </w:rPr>
            </w:pPr>
            <w:r w:rsidRPr="004504DE">
              <w:rPr>
                <w:rFonts w:eastAsia="Times New Roman"/>
                <w:color w:val="000000"/>
                <w:sz w:val="16"/>
                <w:szCs w:val="16"/>
              </w:rPr>
              <w:t>Total</w:t>
            </w:r>
          </w:p>
        </w:tc>
        <w:tc>
          <w:tcPr>
            <w:tcW w:w="461" w:type="pct"/>
            <w:noWrap/>
          </w:tcPr>
          <w:p w14:paraId="05976CF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38,646</w:t>
            </w:r>
          </w:p>
        </w:tc>
        <w:tc>
          <w:tcPr>
            <w:tcW w:w="461" w:type="pct"/>
            <w:noWrap/>
          </w:tcPr>
          <w:p w14:paraId="1D3CFB1B"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tcPr>
          <w:p w14:paraId="477A0271"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38,894</w:t>
            </w:r>
          </w:p>
        </w:tc>
        <w:tc>
          <w:tcPr>
            <w:tcW w:w="461" w:type="pct"/>
            <w:noWrap/>
          </w:tcPr>
          <w:p w14:paraId="2EBC7567"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tcPr>
          <w:p w14:paraId="0EF0CDC8"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40,944</w:t>
            </w:r>
          </w:p>
        </w:tc>
        <w:tc>
          <w:tcPr>
            <w:tcW w:w="461" w:type="pct"/>
            <w:noWrap/>
          </w:tcPr>
          <w:p w14:paraId="47133192"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tcPr>
          <w:p w14:paraId="4661858E" w14:textId="74E2D361" w:rsidR="00495AA2" w:rsidRPr="00614CD6" w:rsidRDefault="00614CD6" w:rsidP="00614CD6">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614CD6">
              <w:rPr>
                <w:rFonts w:eastAsia="Times New Roman"/>
                <w:b/>
                <w:bCs/>
                <w:color w:val="000000"/>
                <w:sz w:val="16"/>
                <w:szCs w:val="16"/>
              </w:rPr>
              <w:t>20,784</w:t>
            </w:r>
          </w:p>
        </w:tc>
        <w:tc>
          <w:tcPr>
            <w:tcW w:w="461" w:type="pct"/>
            <w:noWrap/>
          </w:tcPr>
          <w:p w14:paraId="264D786C" w14:textId="7FAFE95A" w:rsidR="00495AA2" w:rsidRPr="00614CD6" w:rsidRDefault="00614CD6" w:rsidP="00614CD6">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614CD6">
              <w:rPr>
                <w:rFonts w:eastAsia="Times New Roman"/>
                <w:b/>
                <w:bCs/>
                <w:color w:val="000000"/>
                <w:sz w:val="16"/>
                <w:szCs w:val="16"/>
              </w:rPr>
              <w:t>100%</w:t>
            </w:r>
          </w:p>
        </w:tc>
      </w:tr>
    </w:tbl>
    <w:p w14:paraId="0C71F4B6" w14:textId="77777777" w:rsidR="00495AA2" w:rsidRPr="00976A4D"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p>
    <w:p w14:paraId="0AC5AFF4" w14:textId="77777777" w:rsidR="00495AA2" w:rsidRPr="00976A4D"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r w:rsidRPr="00976A4D">
        <w:rPr>
          <w:rFonts w:asciiTheme="minorHAnsi" w:eastAsiaTheme="minorHAnsi" w:hAnsiTheme="minorHAnsi" w:cstheme="minorBidi"/>
          <w:b/>
          <w:bCs/>
          <w:color w:val="404040" w:themeColor="text1" w:themeTint="BF"/>
          <w:kern w:val="2"/>
          <w:szCs w:val="24"/>
          <w14:ligatures w14:val="standardContextual"/>
        </w:rPr>
        <w:t xml:space="preserve">Southcoast Health </w:t>
      </w:r>
      <w:r>
        <w:rPr>
          <w:rFonts w:asciiTheme="minorHAnsi" w:eastAsiaTheme="minorHAnsi" w:hAnsiTheme="minorHAnsi" w:cstheme="minorBidi"/>
          <w:b/>
          <w:bCs/>
          <w:color w:val="404040" w:themeColor="text1" w:themeTint="BF"/>
          <w:kern w:val="2"/>
          <w:szCs w:val="24"/>
          <w14:ligatures w14:val="standardContextual"/>
        </w:rPr>
        <w:t>–</w:t>
      </w:r>
      <w:r w:rsidRPr="00976A4D">
        <w:rPr>
          <w:rFonts w:asciiTheme="minorHAnsi" w:eastAsiaTheme="minorHAnsi" w:hAnsiTheme="minorHAnsi" w:cstheme="minorBidi"/>
          <w:b/>
          <w:bCs/>
          <w:color w:val="404040" w:themeColor="text1" w:themeTint="BF"/>
          <w:kern w:val="2"/>
          <w:szCs w:val="24"/>
          <w14:ligatures w14:val="standardContextual"/>
        </w:rPr>
        <w:t xml:space="preserve"> </w:t>
      </w:r>
      <w:r>
        <w:rPr>
          <w:rFonts w:asciiTheme="minorHAnsi" w:eastAsiaTheme="minorHAnsi" w:hAnsiTheme="minorHAnsi" w:cstheme="minorBidi"/>
          <w:b/>
          <w:bCs/>
          <w:color w:val="404040" w:themeColor="text1" w:themeTint="BF"/>
          <w:kern w:val="2"/>
          <w:szCs w:val="24"/>
          <w14:ligatures w14:val="standardContextual"/>
        </w:rPr>
        <w:t>FY21-FY24</w:t>
      </w:r>
      <w:r w:rsidRPr="00976A4D">
        <w:rPr>
          <w:rFonts w:asciiTheme="minorHAnsi" w:eastAsiaTheme="minorHAnsi" w:hAnsiTheme="minorHAnsi" w:cstheme="minorBidi"/>
          <w:b/>
          <w:bCs/>
          <w:color w:val="404040" w:themeColor="text1" w:themeTint="BF"/>
          <w:kern w:val="2"/>
          <w:szCs w:val="24"/>
          <w14:ligatures w14:val="standardContextual"/>
        </w:rPr>
        <w:t xml:space="preserve"> Procedural Volume by </w:t>
      </w:r>
      <w:r w:rsidRPr="00F02FB3">
        <w:rPr>
          <w:rFonts w:asciiTheme="minorHAnsi" w:eastAsiaTheme="minorHAnsi" w:hAnsiTheme="minorHAnsi" w:cstheme="minorBidi"/>
          <w:b/>
          <w:bCs/>
          <w:color w:val="323E4F" w:themeColor="text2" w:themeShade="BF"/>
          <w:kern w:val="2"/>
          <w:szCs w:val="24"/>
          <w14:ligatures w14:val="standardContextual"/>
        </w:rPr>
        <w:t>Race</w:t>
      </w:r>
    </w:p>
    <w:p w14:paraId="5CFBE234" w14:textId="77777777" w:rsidR="00495AA2" w:rsidRPr="00976A4D" w:rsidRDefault="00495AA2" w:rsidP="00495AA2">
      <w:pPr>
        <w:autoSpaceDE/>
        <w:autoSpaceDN/>
        <w:spacing w:after="160"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976A4D">
        <w:rPr>
          <w:rFonts w:asciiTheme="minorHAnsi" w:eastAsiaTheme="minorHAnsi" w:hAnsiTheme="minorHAnsi" w:cstheme="minorBidi"/>
          <w:i/>
          <w:iCs/>
          <w:color w:val="404040" w:themeColor="text1" w:themeTint="BF"/>
          <w:kern w:val="2"/>
          <w:sz w:val="16"/>
          <w:szCs w:val="16"/>
          <w14:ligatures w14:val="standardContextual"/>
        </w:rPr>
        <w:t>**Table reflects all procedural volume by Race occurring within Charlton Memorial Hospital, St. Luke’s Hospital, Tobey Hospital &amp; Southcoast Hospitals Group Surgery Center (300D Faunce Corner Rd – North Dartmouth, MA) **Time Period: Oct 2020 – Mar 2024</w:t>
      </w:r>
    </w:p>
    <w:tbl>
      <w:tblPr>
        <w:tblStyle w:val="PlainTable1"/>
        <w:tblW w:w="5000" w:type="pct"/>
        <w:tblLook w:val="04A0" w:firstRow="1" w:lastRow="0" w:firstColumn="1" w:lastColumn="0" w:noHBand="0" w:noVBand="1"/>
      </w:tblPr>
      <w:tblGrid>
        <w:gridCol w:w="2456"/>
        <w:gridCol w:w="862"/>
        <w:gridCol w:w="862"/>
        <w:gridCol w:w="862"/>
        <w:gridCol w:w="862"/>
        <w:gridCol w:w="862"/>
        <w:gridCol w:w="862"/>
        <w:gridCol w:w="862"/>
        <w:gridCol w:w="860"/>
      </w:tblGrid>
      <w:tr w:rsidR="00495AA2" w:rsidRPr="004504DE" w14:paraId="6FE403A8" w14:textId="77777777" w:rsidTr="00D9238E">
        <w:trPr>
          <w:cnfStyle w:val="100000000000" w:firstRow="1" w:lastRow="0" w:firstColumn="0" w:lastColumn="0" w:oddVBand="0" w:evenVBand="0" w:oddHBand="0" w:evenHBand="0" w:firstRowFirstColumn="0" w:firstRowLastColumn="0" w:lastRowFirstColumn="0" w:lastRowLastColumn="0"/>
          <w:cantSplit/>
          <w:trHeight w:val="420"/>
        </w:trPr>
        <w:tc>
          <w:tcPr>
            <w:cnfStyle w:val="001000000000" w:firstRow="0" w:lastRow="0" w:firstColumn="1" w:lastColumn="0" w:oddVBand="0" w:evenVBand="0" w:oddHBand="0" w:evenHBand="0" w:firstRowFirstColumn="0" w:firstRowLastColumn="0" w:lastRowFirstColumn="0" w:lastRowLastColumn="0"/>
            <w:tcW w:w="1313" w:type="pct"/>
            <w:noWrap/>
            <w:vAlign w:val="center"/>
            <w:hideMark/>
          </w:tcPr>
          <w:p w14:paraId="4621D86E" w14:textId="77777777" w:rsidR="00495AA2" w:rsidRPr="004504DE" w:rsidRDefault="00495AA2" w:rsidP="00D60855">
            <w:pPr>
              <w:autoSpaceDE/>
              <w:autoSpaceDN/>
              <w:jc w:val="center"/>
              <w:rPr>
                <w:rFonts w:eastAsia="Times New Roman"/>
                <w:color w:val="000000"/>
                <w:sz w:val="16"/>
                <w:szCs w:val="16"/>
              </w:rPr>
            </w:pPr>
            <w:r w:rsidRPr="004504DE">
              <w:rPr>
                <w:rFonts w:eastAsia="Times New Roman"/>
                <w:color w:val="000000"/>
                <w:sz w:val="16"/>
                <w:szCs w:val="16"/>
              </w:rPr>
              <w:t>Race</w:t>
            </w:r>
          </w:p>
        </w:tc>
        <w:tc>
          <w:tcPr>
            <w:tcW w:w="461" w:type="pct"/>
            <w:hideMark/>
          </w:tcPr>
          <w:p w14:paraId="1B78D140"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FY21</w:t>
            </w:r>
            <w:r w:rsidRPr="004504DE">
              <w:rPr>
                <w:rFonts w:eastAsia="Times New Roman"/>
                <w:color w:val="000000"/>
                <w:sz w:val="16"/>
                <w:szCs w:val="16"/>
              </w:rPr>
              <w:br/>
              <w:t>(Count)</w:t>
            </w:r>
          </w:p>
        </w:tc>
        <w:tc>
          <w:tcPr>
            <w:tcW w:w="461" w:type="pct"/>
            <w:hideMark/>
          </w:tcPr>
          <w:p w14:paraId="05003D33"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FY21</w:t>
            </w:r>
            <w:r w:rsidRPr="004504DE">
              <w:rPr>
                <w:rFonts w:eastAsia="Times New Roman"/>
                <w:color w:val="000000"/>
                <w:sz w:val="16"/>
                <w:szCs w:val="16"/>
              </w:rPr>
              <w:br/>
              <w:t>(%)</w:t>
            </w:r>
          </w:p>
        </w:tc>
        <w:tc>
          <w:tcPr>
            <w:tcW w:w="461" w:type="pct"/>
            <w:hideMark/>
          </w:tcPr>
          <w:p w14:paraId="753882CC"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FY22</w:t>
            </w:r>
            <w:r w:rsidRPr="004504DE">
              <w:rPr>
                <w:rFonts w:eastAsia="Times New Roman"/>
                <w:color w:val="000000"/>
                <w:sz w:val="16"/>
                <w:szCs w:val="16"/>
              </w:rPr>
              <w:br/>
              <w:t>(Count)</w:t>
            </w:r>
          </w:p>
        </w:tc>
        <w:tc>
          <w:tcPr>
            <w:tcW w:w="461" w:type="pct"/>
            <w:hideMark/>
          </w:tcPr>
          <w:p w14:paraId="13FED1EF"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FY22</w:t>
            </w:r>
            <w:r w:rsidRPr="004504DE">
              <w:rPr>
                <w:rFonts w:eastAsia="Times New Roman"/>
                <w:color w:val="000000"/>
                <w:sz w:val="16"/>
                <w:szCs w:val="16"/>
              </w:rPr>
              <w:br/>
              <w:t>(%)</w:t>
            </w:r>
          </w:p>
        </w:tc>
        <w:tc>
          <w:tcPr>
            <w:tcW w:w="461" w:type="pct"/>
            <w:hideMark/>
          </w:tcPr>
          <w:p w14:paraId="31C88130"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FY23</w:t>
            </w:r>
            <w:r w:rsidRPr="004504DE">
              <w:rPr>
                <w:rFonts w:eastAsia="Times New Roman"/>
                <w:color w:val="000000"/>
                <w:sz w:val="16"/>
                <w:szCs w:val="16"/>
              </w:rPr>
              <w:br/>
              <w:t>(Count)</w:t>
            </w:r>
          </w:p>
        </w:tc>
        <w:tc>
          <w:tcPr>
            <w:tcW w:w="461" w:type="pct"/>
            <w:hideMark/>
          </w:tcPr>
          <w:p w14:paraId="7410CD39"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FY23</w:t>
            </w:r>
            <w:r w:rsidRPr="004504DE">
              <w:rPr>
                <w:rFonts w:eastAsia="Times New Roman"/>
                <w:color w:val="000000"/>
                <w:sz w:val="16"/>
                <w:szCs w:val="16"/>
              </w:rPr>
              <w:br/>
              <w:t>(%)</w:t>
            </w:r>
          </w:p>
        </w:tc>
        <w:tc>
          <w:tcPr>
            <w:tcW w:w="461" w:type="pct"/>
            <w:hideMark/>
          </w:tcPr>
          <w:p w14:paraId="439E0C27"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FY24TD</w:t>
            </w:r>
            <w:r w:rsidRPr="004504DE">
              <w:rPr>
                <w:rFonts w:eastAsia="Times New Roman"/>
                <w:color w:val="000000"/>
                <w:sz w:val="16"/>
                <w:szCs w:val="16"/>
              </w:rPr>
              <w:br/>
              <w:t>(Count)</w:t>
            </w:r>
          </w:p>
        </w:tc>
        <w:tc>
          <w:tcPr>
            <w:tcW w:w="461" w:type="pct"/>
            <w:hideMark/>
          </w:tcPr>
          <w:p w14:paraId="2145052B"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FY24TD</w:t>
            </w:r>
            <w:r w:rsidRPr="004504DE">
              <w:rPr>
                <w:rFonts w:eastAsia="Times New Roman"/>
                <w:color w:val="000000"/>
                <w:sz w:val="16"/>
                <w:szCs w:val="16"/>
              </w:rPr>
              <w:br/>
              <w:t>(%)</w:t>
            </w:r>
          </w:p>
        </w:tc>
      </w:tr>
      <w:tr w:rsidR="00495AA2" w:rsidRPr="004504DE" w14:paraId="4046E447" w14:textId="77777777" w:rsidTr="00D9238E">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196D3759"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White or Caucasian</w:t>
            </w:r>
          </w:p>
        </w:tc>
        <w:tc>
          <w:tcPr>
            <w:tcW w:w="461" w:type="pct"/>
            <w:noWrap/>
            <w:hideMark/>
          </w:tcPr>
          <w:p w14:paraId="0DF119CB"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33,286</w:t>
            </w:r>
          </w:p>
        </w:tc>
        <w:tc>
          <w:tcPr>
            <w:tcW w:w="461" w:type="pct"/>
            <w:noWrap/>
            <w:hideMark/>
          </w:tcPr>
          <w:p w14:paraId="757726A8"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86%</w:t>
            </w:r>
          </w:p>
        </w:tc>
        <w:tc>
          <w:tcPr>
            <w:tcW w:w="461" w:type="pct"/>
            <w:noWrap/>
            <w:hideMark/>
          </w:tcPr>
          <w:p w14:paraId="7712F7C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33,498</w:t>
            </w:r>
          </w:p>
        </w:tc>
        <w:tc>
          <w:tcPr>
            <w:tcW w:w="461" w:type="pct"/>
            <w:noWrap/>
            <w:hideMark/>
          </w:tcPr>
          <w:p w14:paraId="2DB8C47E"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86%</w:t>
            </w:r>
          </w:p>
        </w:tc>
        <w:tc>
          <w:tcPr>
            <w:tcW w:w="461" w:type="pct"/>
            <w:noWrap/>
            <w:hideMark/>
          </w:tcPr>
          <w:p w14:paraId="2456F3F6"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34,802</w:t>
            </w:r>
          </w:p>
        </w:tc>
        <w:tc>
          <w:tcPr>
            <w:tcW w:w="461" w:type="pct"/>
            <w:noWrap/>
            <w:hideMark/>
          </w:tcPr>
          <w:p w14:paraId="36D9E435"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85%</w:t>
            </w:r>
          </w:p>
        </w:tc>
        <w:tc>
          <w:tcPr>
            <w:tcW w:w="461" w:type="pct"/>
            <w:noWrap/>
            <w:hideMark/>
          </w:tcPr>
          <w:p w14:paraId="601495CD" w14:textId="77777777" w:rsidR="00495AA2" w:rsidRPr="004504DE"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c>
          <w:tcPr>
            <w:tcW w:w="461" w:type="pct"/>
            <w:noWrap/>
            <w:hideMark/>
          </w:tcPr>
          <w:p w14:paraId="10C3BD6E" w14:textId="77777777" w:rsidR="00495AA2" w:rsidRPr="004504DE"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r>
      <w:tr w:rsidR="00495AA2" w:rsidRPr="004504DE" w14:paraId="0F08B3E9" w14:textId="77777777" w:rsidTr="00D9238E">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7AB03DEC"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Black or African American</w:t>
            </w:r>
          </w:p>
        </w:tc>
        <w:tc>
          <w:tcPr>
            <w:tcW w:w="461" w:type="pct"/>
            <w:noWrap/>
            <w:hideMark/>
          </w:tcPr>
          <w:p w14:paraId="56448789"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1,671</w:t>
            </w:r>
          </w:p>
        </w:tc>
        <w:tc>
          <w:tcPr>
            <w:tcW w:w="461" w:type="pct"/>
            <w:noWrap/>
            <w:hideMark/>
          </w:tcPr>
          <w:p w14:paraId="1E1075E7"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7887DE4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1,680</w:t>
            </w:r>
          </w:p>
        </w:tc>
        <w:tc>
          <w:tcPr>
            <w:tcW w:w="461" w:type="pct"/>
            <w:noWrap/>
            <w:hideMark/>
          </w:tcPr>
          <w:p w14:paraId="0F6849C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2EE413D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1,784</w:t>
            </w:r>
          </w:p>
        </w:tc>
        <w:tc>
          <w:tcPr>
            <w:tcW w:w="461" w:type="pct"/>
            <w:noWrap/>
            <w:hideMark/>
          </w:tcPr>
          <w:p w14:paraId="7EDAEFA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3029E3B8" w14:textId="77777777" w:rsidR="00495AA2" w:rsidRPr="004504DE"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c>
          <w:tcPr>
            <w:tcW w:w="461" w:type="pct"/>
            <w:noWrap/>
            <w:hideMark/>
          </w:tcPr>
          <w:p w14:paraId="5211C6E9" w14:textId="77777777" w:rsidR="00495AA2" w:rsidRPr="004504DE"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r>
      <w:tr w:rsidR="00495AA2" w:rsidRPr="004504DE" w14:paraId="4F158E8E" w14:textId="77777777" w:rsidTr="00D9238E">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5BEAAE43"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My race is not listed</w:t>
            </w:r>
          </w:p>
        </w:tc>
        <w:tc>
          <w:tcPr>
            <w:tcW w:w="461" w:type="pct"/>
            <w:noWrap/>
            <w:hideMark/>
          </w:tcPr>
          <w:p w14:paraId="552C1828"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1,234</w:t>
            </w:r>
          </w:p>
        </w:tc>
        <w:tc>
          <w:tcPr>
            <w:tcW w:w="461" w:type="pct"/>
            <w:noWrap/>
            <w:hideMark/>
          </w:tcPr>
          <w:p w14:paraId="17A78BE1"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w:t>
            </w:r>
          </w:p>
        </w:tc>
        <w:tc>
          <w:tcPr>
            <w:tcW w:w="461" w:type="pct"/>
            <w:noWrap/>
            <w:hideMark/>
          </w:tcPr>
          <w:p w14:paraId="11ADE5F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1,370</w:t>
            </w:r>
          </w:p>
        </w:tc>
        <w:tc>
          <w:tcPr>
            <w:tcW w:w="461" w:type="pct"/>
            <w:noWrap/>
            <w:hideMark/>
          </w:tcPr>
          <w:p w14:paraId="575B3906"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61A7794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1,751</w:t>
            </w:r>
          </w:p>
        </w:tc>
        <w:tc>
          <w:tcPr>
            <w:tcW w:w="461" w:type="pct"/>
            <w:noWrap/>
            <w:hideMark/>
          </w:tcPr>
          <w:p w14:paraId="70E4EB1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191CB292" w14:textId="77777777" w:rsidR="00495AA2" w:rsidRPr="004504DE"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c>
          <w:tcPr>
            <w:tcW w:w="461" w:type="pct"/>
            <w:noWrap/>
            <w:hideMark/>
          </w:tcPr>
          <w:p w14:paraId="7CFB4867" w14:textId="77777777" w:rsidR="00495AA2" w:rsidRPr="004504DE"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r>
      <w:tr w:rsidR="00495AA2" w:rsidRPr="004504DE" w14:paraId="0560C9B1" w14:textId="77777777" w:rsidTr="00D9238E">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090AB03C"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Hispanic</w:t>
            </w:r>
          </w:p>
        </w:tc>
        <w:tc>
          <w:tcPr>
            <w:tcW w:w="461" w:type="pct"/>
            <w:noWrap/>
            <w:hideMark/>
          </w:tcPr>
          <w:p w14:paraId="7A17AEA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1,217</w:t>
            </w:r>
          </w:p>
        </w:tc>
        <w:tc>
          <w:tcPr>
            <w:tcW w:w="461" w:type="pct"/>
            <w:noWrap/>
            <w:hideMark/>
          </w:tcPr>
          <w:p w14:paraId="799554F3"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w:t>
            </w:r>
          </w:p>
        </w:tc>
        <w:tc>
          <w:tcPr>
            <w:tcW w:w="461" w:type="pct"/>
            <w:noWrap/>
            <w:hideMark/>
          </w:tcPr>
          <w:p w14:paraId="70E8E55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1,022</w:t>
            </w:r>
          </w:p>
        </w:tc>
        <w:tc>
          <w:tcPr>
            <w:tcW w:w="461" w:type="pct"/>
            <w:noWrap/>
            <w:hideMark/>
          </w:tcPr>
          <w:p w14:paraId="31B3063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w:t>
            </w:r>
          </w:p>
        </w:tc>
        <w:tc>
          <w:tcPr>
            <w:tcW w:w="461" w:type="pct"/>
            <w:noWrap/>
            <w:hideMark/>
          </w:tcPr>
          <w:p w14:paraId="3C0203BC"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877</w:t>
            </w:r>
          </w:p>
        </w:tc>
        <w:tc>
          <w:tcPr>
            <w:tcW w:w="461" w:type="pct"/>
            <w:noWrap/>
            <w:hideMark/>
          </w:tcPr>
          <w:p w14:paraId="34560D07"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643E9531" w14:textId="77777777" w:rsidR="00495AA2" w:rsidRPr="004504DE"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c>
          <w:tcPr>
            <w:tcW w:w="461" w:type="pct"/>
            <w:noWrap/>
            <w:hideMark/>
          </w:tcPr>
          <w:p w14:paraId="4FEE55DC" w14:textId="77777777" w:rsidR="00495AA2" w:rsidRPr="004504DE"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r>
      <w:tr w:rsidR="00495AA2" w:rsidRPr="004504DE" w14:paraId="05489248" w14:textId="77777777" w:rsidTr="00D9238E">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6D264CEF"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I choose not to answer</w:t>
            </w:r>
          </w:p>
        </w:tc>
        <w:tc>
          <w:tcPr>
            <w:tcW w:w="461" w:type="pct"/>
            <w:noWrap/>
            <w:hideMark/>
          </w:tcPr>
          <w:p w14:paraId="71627185"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597</w:t>
            </w:r>
          </w:p>
        </w:tc>
        <w:tc>
          <w:tcPr>
            <w:tcW w:w="461" w:type="pct"/>
            <w:noWrap/>
            <w:hideMark/>
          </w:tcPr>
          <w:p w14:paraId="68A9EF87"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5A5703C1"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603</w:t>
            </w:r>
          </w:p>
        </w:tc>
        <w:tc>
          <w:tcPr>
            <w:tcW w:w="461" w:type="pct"/>
            <w:noWrap/>
            <w:hideMark/>
          </w:tcPr>
          <w:p w14:paraId="5737EAA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173256A6"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761</w:t>
            </w:r>
          </w:p>
        </w:tc>
        <w:tc>
          <w:tcPr>
            <w:tcW w:w="461" w:type="pct"/>
            <w:noWrap/>
            <w:hideMark/>
          </w:tcPr>
          <w:p w14:paraId="0132DE73"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w:t>
            </w:r>
          </w:p>
        </w:tc>
        <w:tc>
          <w:tcPr>
            <w:tcW w:w="461" w:type="pct"/>
            <w:noWrap/>
            <w:hideMark/>
          </w:tcPr>
          <w:p w14:paraId="178C817A" w14:textId="77777777" w:rsidR="00495AA2" w:rsidRPr="004504DE"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c>
          <w:tcPr>
            <w:tcW w:w="461" w:type="pct"/>
            <w:noWrap/>
            <w:hideMark/>
          </w:tcPr>
          <w:p w14:paraId="044FD26F" w14:textId="77777777" w:rsidR="00495AA2" w:rsidRPr="004504DE"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r>
      <w:tr w:rsidR="00495AA2" w:rsidRPr="004504DE" w14:paraId="6E0E44AD" w14:textId="77777777" w:rsidTr="00D9238E">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4C20747D"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N/A</w:t>
            </w:r>
          </w:p>
        </w:tc>
        <w:tc>
          <w:tcPr>
            <w:tcW w:w="461" w:type="pct"/>
            <w:noWrap/>
            <w:hideMark/>
          </w:tcPr>
          <w:p w14:paraId="1421B492"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270</w:t>
            </w:r>
          </w:p>
        </w:tc>
        <w:tc>
          <w:tcPr>
            <w:tcW w:w="461" w:type="pct"/>
            <w:noWrap/>
            <w:hideMark/>
          </w:tcPr>
          <w:p w14:paraId="6C18F60A"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14A3D5E5"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355</w:t>
            </w:r>
          </w:p>
        </w:tc>
        <w:tc>
          <w:tcPr>
            <w:tcW w:w="461" w:type="pct"/>
            <w:noWrap/>
            <w:hideMark/>
          </w:tcPr>
          <w:p w14:paraId="6C517A32"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0CC9BF5C"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516</w:t>
            </w:r>
          </w:p>
        </w:tc>
        <w:tc>
          <w:tcPr>
            <w:tcW w:w="461" w:type="pct"/>
            <w:noWrap/>
            <w:hideMark/>
          </w:tcPr>
          <w:p w14:paraId="32BEF52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62D0A77F" w14:textId="77777777" w:rsidR="00495AA2" w:rsidRPr="004504DE"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c>
          <w:tcPr>
            <w:tcW w:w="461" w:type="pct"/>
            <w:noWrap/>
            <w:hideMark/>
          </w:tcPr>
          <w:p w14:paraId="79B69F68" w14:textId="77777777" w:rsidR="00495AA2" w:rsidRPr="004504DE"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r>
      <w:tr w:rsidR="00495AA2" w:rsidRPr="004504DE" w14:paraId="31A18B34" w14:textId="77777777" w:rsidTr="00D9238E">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346D9044"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Asian</w:t>
            </w:r>
          </w:p>
        </w:tc>
        <w:tc>
          <w:tcPr>
            <w:tcW w:w="461" w:type="pct"/>
            <w:noWrap/>
            <w:hideMark/>
          </w:tcPr>
          <w:p w14:paraId="6A445E70"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248</w:t>
            </w:r>
          </w:p>
        </w:tc>
        <w:tc>
          <w:tcPr>
            <w:tcW w:w="461" w:type="pct"/>
            <w:noWrap/>
            <w:hideMark/>
          </w:tcPr>
          <w:p w14:paraId="5BE7D171"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675AC553"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261</w:t>
            </w:r>
          </w:p>
        </w:tc>
        <w:tc>
          <w:tcPr>
            <w:tcW w:w="461" w:type="pct"/>
            <w:noWrap/>
            <w:hideMark/>
          </w:tcPr>
          <w:p w14:paraId="2050E2DC"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5A1BE65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311</w:t>
            </w:r>
          </w:p>
        </w:tc>
        <w:tc>
          <w:tcPr>
            <w:tcW w:w="461" w:type="pct"/>
            <w:noWrap/>
            <w:hideMark/>
          </w:tcPr>
          <w:p w14:paraId="7B6172D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647ED7DA" w14:textId="77777777" w:rsidR="00495AA2" w:rsidRPr="004504DE"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c>
          <w:tcPr>
            <w:tcW w:w="461" w:type="pct"/>
            <w:noWrap/>
            <w:hideMark/>
          </w:tcPr>
          <w:p w14:paraId="712B9FE2" w14:textId="77777777" w:rsidR="00495AA2" w:rsidRPr="004504DE"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r>
      <w:tr w:rsidR="00495AA2" w:rsidRPr="004504DE" w14:paraId="7B478D1D" w14:textId="77777777" w:rsidTr="00D9238E">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1D660529"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 xml:space="preserve">American Indian </w:t>
            </w:r>
          </w:p>
        </w:tc>
        <w:tc>
          <w:tcPr>
            <w:tcW w:w="461" w:type="pct"/>
            <w:noWrap/>
            <w:hideMark/>
          </w:tcPr>
          <w:p w14:paraId="6DE0C35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97</w:t>
            </w:r>
          </w:p>
        </w:tc>
        <w:tc>
          <w:tcPr>
            <w:tcW w:w="461" w:type="pct"/>
            <w:noWrap/>
            <w:hideMark/>
          </w:tcPr>
          <w:p w14:paraId="62B3E64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2A97339A"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78</w:t>
            </w:r>
          </w:p>
        </w:tc>
        <w:tc>
          <w:tcPr>
            <w:tcW w:w="461" w:type="pct"/>
            <w:noWrap/>
            <w:hideMark/>
          </w:tcPr>
          <w:p w14:paraId="05A358B1"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668E2530"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82</w:t>
            </w:r>
          </w:p>
        </w:tc>
        <w:tc>
          <w:tcPr>
            <w:tcW w:w="461" w:type="pct"/>
            <w:noWrap/>
            <w:hideMark/>
          </w:tcPr>
          <w:p w14:paraId="763586B0"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7E7D0F7C" w14:textId="77777777" w:rsidR="00495AA2" w:rsidRPr="004504DE"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c>
          <w:tcPr>
            <w:tcW w:w="461" w:type="pct"/>
            <w:noWrap/>
            <w:hideMark/>
          </w:tcPr>
          <w:p w14:paraId="1EC80A80" w14:textId="77777777" w:rsidR="00495AA2" w:rsidRPr="004504DE"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r>
      <w:tr w:rsidR="00495AA2" w:rsidRPr="004504DE" w14:paraId="2C317BB7" w14:textId="77777777" w:rsidTr="00D9238E">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02FD8FB8"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All Other</w:t>
            </w:r>
          </w:p>
        </w:tc>
        <w:tc>
          <w:tcPr>
            <w:tcW w:w="461" w:type="pct"/>
            <w:noWrap/>
            <w:hideMark/>
          </w:tcPr>
          <w:p w14:paraId="547F34D3"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26</w:t>
            </w:r>
          </w:p>
        </w:tc>
        <w:tc>
          <w:tcPr>
            <w:tcW w:w="461" w:type="pct"/>
            <w:noWrap/>
            <w:hideMark/>
          </w:tcPr>
          <w:p w14:paraId="2F1A583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20B75DD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27</w:t>
            </w:r>
          </w:p>
        </w:tc>
        <w:tc>
          <w:tcPr>
            <w:tcW w:w="461" w:type="pct"/>
            <w:noWrap/>
            <w:hideMark/>
          </w:tcPr>
          <w:p w14:paraId="35971655"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00409AF1"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60</w:t>
            </w:r>
          </w:p>
        </w:tc>
        <w:tc>
          <w:tcPr>
            <w:tcW w:w="461" w:type="pct"/>
            <w:noWrap/>
            <w:hideMark/>
          </w:tcPr>
          <w:p w14:paraId="4984BDC8"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04717E46" w14:textId="77777777" w:rsidR="00495AA2" w:rsidRPr="004504DE"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c>
          <w:tcPr>
            <w:tcW w:w="461" w:type="pct"/>
            <w:noWrap/>
            <w:hideMark/>
          </w:tcPr>
          <w:p w14:paraId="1105F26A" w14:textId="77777777" w:rsidR="00495AA2" w:rsidRPr="004504DE"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r>
      <w:tr w:rsidR="00495AA2" w:rsidRPr="004504DE" w14:paraId="2E94C6B2" w14:textId="77777777" w:rsidTr="00D9238E">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vAlign w:val="center"/>
          </w:tcPr>
          <w:p w14:paraId="0163DF98" w14:textId="77777777" w:rsidR="00495AA2" w:rsidRPr="004504DE" w:rsidRDefault="00495AA2" w:rsidP="00D60855">
            <w:pPr>
              <w:autoSpaceDE/>
              <w:autoSpaceDN/>
              <w:ind w:firstLineChars="100" w:firstLine="161"/>
              <w:jc w:val="center"/>
              <w:rPr>
                <w:rFonts w:eastAsia="Times New Roman"/>
                <w:color w:val="000000"/>
                <w:sz w:val="16"/>
                <w:szCs w:val="16"/>
              </w:rPr>
            </w:pPr>
            <w:r w:rsidRPr="004504DE">
              <w:rPr>
                <w:rFonts w:eastAsia="Times New Roman"/>
                <w:color w:val="000000"/>
                <w:sz w:val="16"/>
                <w:szCs w:val="16"/>
              </w:rPr>
              <w:t>Total</w:t>
            </w:r>
          </w:p>
        </w:tc>
        <w:tc>
          <w:tcPr>
            <w:tcW w:w="461" w:type="pct"/>
            <w:noWrap/>
            <w:vAlign w:val="center"/>
          </w:tcPr>
          <w:p w14:paraId="6F8581F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38,646</w:t>
            </w:r>
          </w:p>
        </w:tc>
        <w:tc>
          <w:tcPr>
            <w:tcW w:w="461" w:type="pct"/>
            <w:noWrap/>
            <w:vAlign w:val="center"/>
          </w:tcPr>
          <w:p w14:paraId="6FD7BFF7"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42EC4703"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38,894</w:t>
            </w:r>
          </w:p>
        </w:tc>
        <w:tc>
          <w:tcPr>
            <w:tcW w:w="461" w:type="pct"/>
            <w:noWrap/>
            <w:vAlign w:val="center"/>
          </w:tcPr>
          <w:p w14:paraId="7D6D27A9"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5F977BF9"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40,944</w:t>
            </w:r>
          </w:p>
        </w:tc>
        <w:tc>
          <w:tcPr>
            <w:tcW w:w="461" w:type="pct"/>
            <w:noWrap/>
            <w:vAlign w:val="center"/>
          </w:tcPr>
          <w:p w14:paraId="517BE9C8"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19C46DD5"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p>
        </w:tc>
        <w:tc>
          <w:tcPr>
            <w:tcW w:w="461" w:type="pct"/>
            <w:noWrap/>
            <w:vAlign w:val="center"/>
          </w:tcPr>
          <w:p w14:paraId="1FB6457E"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p>
        </w:tc>
      </w:tr>
    </w:tbl>
    <w:p w14:paraId="313BD13F" w14:textId="77777777" w:rsidR="003C2942" w:rsidRDefault="003C294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p>
    <w:p w14:paraId="1C975EED" w14:textId="54EA07D8" w:rsidR="00495AA2" w:rsidRPr="00976A4D"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r w:rsidRPr="00976A4D">
        <w:rPr>
          <w:rFonts w:asciiTheme="minorHAnsi" w:eastAsiaTheme="minorHAnsi" w:hAnsiTheme="minorHAnsi" w:cstheme="minorBidi"/>
          <w:b/>
          <w:bCs/>
          <w:color w:val="404040" w:themeColor="text1" w:themeTint="BF"/>
          <w:kern w:val="2"/>
          <w:szCs w:val="24"/>
          <w14:ligatures w14:val="standardContextual"/>
        </w:rPr>
        <w:t xml:space="preserve">Southcoast Health </w:t>
      </w:r>
      <w:r>
        <w:rPr>
          <w:rFonts w:asciiTheme="minorHAnsi" w:eastAsiaTheme="minorHAnsi" w:hAnsiTheme="minorHAnsi" w:cstheme="minorBidi"/>
          <w:b/>
          <w:bCs/>
          <w:color w:val="404040" w:themeColor="text1" w:themeTint="BF"/>
          <w:kern w:val="2"/>
          <w:szCs w:val="24"/>
          <w14:ligatures w14:val="standardContextual"/>
        </w:rPr>
        <w:t>–</w:t>
      </w:r>
      <w:r w:rsidRPr="00976A4D">
        <w:rPr>
          <w:rFonts w:asciiTheme="minorHAnsi" w:eastAsiaTheme="minorHAnsi" w:hAnsiTheme="minorHAnsi" w:cstheme="minorBidi"/>
          <w:b/>
          <w:bCs/>
          <w:color w:val="404040" w:themeColor="text1" w:themeTint="BF"/>
          <w:kern w:val="2"/>
          <w:szCs w:val="24"/>
          <w14:ligatures w14:val="standardContextual"/>
        </w:rPr>
        <w:t xml:space="preserve"> </w:t>
      </w:r>
      <w:r>
        <w:rPr>
          <w:rFonts w:asciiTheme="minorHAnsi" w:eastAsiaTheme="minorHAnsi" w:hAnsiTheme="minorHAnsi" w:cstheme="minorBidi"/>
          <w:b/>
          <w:bCs/>
          <w:color w:val="404040" w:themeColor="text1" w:themeTint="BF"/>
          <w:kern w:val="2"/>
          <w:szCs w:val="24"/>
          <w14:ligatures w14:val="standardContextual"/>
        </w:rPr>
        <w:t>FY21-FY24</w:t>
      </w:r>
      <w:r w:rsidRPr="00976A4D">
        <w:rPr>
          <w:rFonts w:asciiTheme="minorHAnsi" w:eastAsiaTheme="minorHAnsi" w:hAnsiTheme="minorHAnsi" w:cstheme="minorBidi"/>
          <w:b/>
          <w:bCs/>
          <w:color w:val="404040" w:themeColor="text1" w:themeTint="BF"/>
          <w:kern w:val="2"/>
          <w:szCs w:val="24"/>
          <w14:ligatures w14:val="standardContextual"/>
        </w:rPr>
        <w:t xml:space="preserve"> Procedural Volume by</w:t>
      </w:r>
      <w:r w:rsidRPr="00F02FB3">
        <w:rPr>
          <w:rFonts w:asciiTheme="minorHAnsi" w:eastAsiaTheme="minorHAnsi" w:hAnsiTheme="minorHAnsi" w:cstheme="minorBidi"/>
          <w:b/>
          <w:bCs/>
          <w:color w:val="323E4F" w:themeColor="text2" w:themeShade="BF"/>
          <w:kern w:val="2"/>
          <w:szCs w:val="24"/>
          <w14:ligatures w14:val="standardContextual"/>
        </w:rPr>
        <w:t xml:space="preserve"> Ethnicity </w:t>
      </w:r>
      <w:r w:rsidRPr="00976A4D">
        <w:rPr>
          <w:rFonts w:asciiTheme="minorHAnsi" w:eastAsiaTheme="minorHAnsi" w:hAnsiTheme="minorHAnsi" w:cstheme="minorBidi"/>
          <w:b/>
          <w:bCs/>
          <w:color w:val="404040" w:themeColor="text1" w:themeTint="BF"/>
          <w:kern w:val="2"/>
          <w:sz w:val="20"/>
          <w:szCs w:val="20"/>
          <w14:ligatures w14:val="standardContextual"/>
        </w:rPr>
        <w:t>**Top 10 Ethnicities</w:t>
      </w:r>
    </w:p>
    <w:p w14:paraId="76216FC7" w14:textId="77777777" w:rsidR="00495AA2" w:rsidRPr="00976A4D" w:rsidRDefault="00495AA2" w:rsidP="00495AA2">
      <w:pPr>
        <w:autoSpaceDE/>
        <w:autoSpaceDN/>
        <w:spacing w:after="160"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976A4D">
        <w:rPr>
          <w:rFonts w:asciiTheme="minorHAnsi" w:eastAsiaTheme="minorHAnsi" w:hAnsiTheme="minorHAnsi" w:cstheme="minorBidi"/>
          <w:i/>
          <w:iCs/>
          <w:color w:val="404040" w:themeColor="text1" w:themeTint="BF"/>
          <w:kern w:val="2"/>
          <w:sz w:val="16"/>
          <w:szCs w:val="16"/>
          <w14:ligatures w14:val="standardContextual"/>
        </w:rPr>
        <w:t xml:space="preserve">**Table reflects all procedural volume by Ethnicity occurring </w:t>
      </w:r>
      <w:r>
        <w:rPr>
          <w:rFonts w:asciiTheme="minorHAnsi" w:eastAsiaTheme="minorHAnsi" w:hAnsiTheme="minorHAnsi" w:cstheme="minorBidi"/>
          <w:i/>
          <w:iCs/>
          <w:color w:val="404040" w:themeColor="text1" w:themeTint="BF"/>
          <w:kern w:val="2"/>
          <w:sz w:val="16"/>
          <w:szCs w:val="16"/>
          <w14:ligatures w14:val="standardContextual"/>
        </w:rPr>
        <w:t>at</w:t>
      </w:r>
      <w:r w:rsidRPr="00976A4D">
        <w:rPr>
          <w:rFonts w:asciiTheme="minorHAnsi" w:eastAsiaTheme="minorHAnsi" w:hAnsiTheme="minorHAnsi" w:cstheme="minorBidi"/>
          <w:i/>
          <w:iCs/>
          <w:color w:val="404040" w:themeColor="text1" w:themeTint="BF"/>
          <w:kern w:val="2"/>
          <w:sz w:val="16"/>
          <w:szCs w:val="16"/>
          <w14:ligatures w14:val="standardContextual"/>
        </w:rPr>
        <w:t xml:space="preserve"> Charlton Memorial Hospital, St. Luke’s Hospital, Tobey Hospital &amp; Southcoast Hospitals Group Surgery Center (300D Faunce Corner Rd – North Dartmouth, MA) **Time Period: Oct 2020 – Mar 2024</w:t>
      </w:r>
    </w:p>
    <w:tbl>
      <w:tblPr>
        <w:tblStyle w:val="PlainTable1"/>
        <w:tblW w:w="5000" w:type="pct"/>
        <w:tblLook w:val="04A0" w:firstRow="1" w:lastRow="0" w:firstColumn="1" w:lastColumn="0" w:noHBand="0" w:noVBand="1"/>
      </w:tblPr>
      <w:tblGrid>
        <w:gridCol w:w="2456"/>
        <w:gridCol w:w="862"/>
        <w:gridCol w:w="862"/>
        <w:gridCol w:w="862"/>
        <w:gridCol w:w="862"/>
        <w:gridCol w:w="862"/>
        <w:gridCol w:w="862"/>
        <w:gridCol w:w="862"/>
        <w:gridCol w:w="860"/>
      </w:tblGrid>
      <w:tr w:rsidR="00495AA2" w:rsidRPr="004504DE" w14:paraId="1CC4EF7F" w14:textId="77777777" w:rsidTr="002F11B3">
        <w:trPr>
          <w:cnfStyle w:val="100000000000" w:firstRow="1" w:lastRow="0" w:firstColumn="0" w:lastColumn="0" w:oddVBand="0" w:evenVBand="0" w:oddHBand="0" w:evenHBand="0" w:firstRowFirstColumn="0" w:firstRowLastColumn="0" w:lastRowFirstColumn="0" w:lastRowLastColumn="0"/>
          <w:cantSplit/>
          <w:trHeight w:val="420"/>
        </w:trPr>
        <w:tc>
          <w:tcPr>
            <w:cnfStyle w:val="001000000000" w:firstRow="0" w:lastRow="0" w:firstColumn="1" w:lastColumn="0" w:oddVBand="0" w:evenVBand="0" w:oddHBand="0" w:evenHBand="0" w:firstRowFirstColumn="0" w:firstRowLastColumn="0" w:lastRowFirstColumn="0" w:lastRowLastColumn="0"/>
            <w:tcW w:w="1313" w:type="pct"/>
            <w:noWrap/>
            <w:vAlign w:val="center"/>
            <w:hideMark/>
          </w:tcPr>
          <w:p w14:paraId="7BCA22A5" w14:textId="77777777" w:rsidR="00495AA2" w:rsidRPr="004504DE" w:rsidRDefault="00495AA2" w:rsidP="00D60855">
            <w:pPr>
              <w:autoSpaceDE/>
              <w:autoSpaceDN/>
              <w:jc w:val="center"/>
              <w:rPr>
                <w:rFonts w:eastAsia="Times New Roman"/>
                <w:color w:val="000000"/>
                <w:sz w:val="16"/>
                <w:szCs w:val="16"/>
              </w:rPr>
            </w:pPr>
            <w:r w:rsidRPr="004504DE">
              <w:rPr>
                <w:rFonts w:eastAsia="Times New Roman"/>
                <w:color w:val="000000"/>
                <w:sz w:val="16"/>
                <w:szCs w:val="16"/>
              </w:rPr>
              <w:t>Ethnicity</w:t>
            </w:r>
          </w:p>
        </w:tc>
        <w:tc>
          <w:tcPr>
            <w:tcW w:w="461" w:type="pct"/>
            <w:hideMark/>
          </w:tcPr>
          <w:p w14:paraId="14A00FCD"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FY21</w:t>
            </w:r>
            <w:r w:rsidRPr="004504DE">
              <w:rPr>
                <w:rFonts w:eastAsia="Times New Roman"/>
                <w:color w:val="000000"/>
                <w:sz w:val="16"/>
                <w:szCs w:val="16"/>
              </w:rPr>
              <w:br/>
              <w:t>(Count)</w:t>
            </w:r>
          </w:p>
        </w:tc>
        <w:tc>
          <w:tcPr>
            <w:tcW w:w="461" w:type="pct"/>
            <w:hideMark/>
          </w:tcPr>
          <w:p w14:paraId="5B8AE8B0"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FY21</w:t>
            </w:r>
            <w:r w:rsidRPr="004504DE">
              <w:rPr>
                <w:rFonts w:eastAsia="Times New Roman"/>
                <w:color w:val="000000"/>
                <w:sz w:val="16"/>
                <w:szCs w:val="16"/>
              </w:rPr>
              <w:br/>
              <w:t>(%)</w:t>
            </w:r>
          </w:p>
        </w:tc>
        <w:tc>
          <w:tcPr>
            <w:tcW w:w="461" w:type="pct"/>
            <w:hideMark/>
          </w:tcPr>
          <w:p w14:paraId="7B0D9122"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FY22</w:t>
            </w:r>
            <w:r w:rsidRPr="004504DE">
              <w:rPr>
                <w:rFonts w:eastAsia="Times New Roman"/>
                <w:color w:val="000000"/>
                <w:sz w:val="16"/>
                <w:szCs w:val="16"/>
              </w:rPr>
              <w:br/>
              <w:t>(Count)</w:t>
            </w:r>
          </w:p>
        </w:tc>
        <w:tc>
          <w:tcPr>
            <w:tcW w:w="461" w:type="pct"/>
            <w:hideMark/>
          </w:tcPr>
          <w:p w14:paraId="5285C674"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FY22</w:t>
            </w:r>
            <w:r w:rsidRPr="004504DE">
              <w:rPr>
                <w:rFonts w:eastAsia="Times New Roman"/>
                <w:color w:val="000000"/>
                <w:sz w:val="16"/>
                <w:szCs w:val="16"/>
              </w:rPr>
              <w:br/>
              <w:t>(%)</w:t>
            </w:r>
          </w:p>
        </w:tc>
        <w:tc>
          <w:tcPr>
            <w:tcW w:w="461" w:type="pct"/>
            <w:hideMark/>
          </w:tcPr>
          <w:p w14:paraId="711B28C7"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FY23</w:t>
            </w:r>
            <w:r w:rsidRPr="004504DE">
              <w:rPr>
                <w:rFonts w:eastAsia="Times New Roman"/>
                <w:color w:val="000000"/>
                <w:sz w:val="16"/>
                <w:szCs w:val="16"/>
              </w:rPr>
              <w:br/>
              <w:t>(Count)</w:t>
            </w:r>
          </w:p>
        </w:tc>
        <w:tc>
          <w:tcPr>
            <w:tcW w:w="461" w:type="pct"/>
            <w:hideMark/>
          </w:tcPr>
          <w:p w14:paraId="39F855ED"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FY23</w:t>
            </w:r>
            <w:r w:rsidRPr="004504DE">
              <w:rPr>
                <w:rFonts w:eastAsia="Times New Roman"/>
                <w:color w:val="000000"/>
                <w:sz w:val="16"/>
                <w:szCs w:val="16"/>
              </w:rPr>
              <w:br/>
              <w:t>(%)</w:t>
            </w:r>
          </w:p>
        </w:tc>
        <w:tc>
          <w:tcPr>
            <w:tcW w:w="461" w:type="pct"/>
            <w:hideMark/>
          </w:tcPr>
          <w:p w14:paraId="070533DA"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FY24TD</w:t>
            </w:r>
            <w:r w:rsidRPr="004504DE">
              <w:rPr>
                <w:rFonts w:eastAsia="Times New Roman"/>
                <w:color w:val="000000"/>
                <w:sz w:val="16"/>
                <w:szCs w:val="16"/>
              </w:rPr>
              <w:br/>
              <w:t>(Count)</w:t>
            </w:r>
          </w:p>
        </w:tc>
        <w:tc>
          <w:tcPr>
            <w:tcW w:w="461" w:type="pct"/>
            <w:hideMark/>
          </w:tcPr>
          <w:p w14:paraId="6DA2E1FF"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FY24TD</w:t>
            </w:r>
            <w:r w:rsidRPr="004504DE">
              <w:rPr>
                <w:rFonts w:eastAsia="Times New Roman"/>
                <w:color w:val="000000"/>
                <w:sz w:val="16"/>
                <w:szCs w:val="16"/>
              </w:rPr>
              <w:br/>
              <w:t>(%)</w:t>
            </w:r>
          </w:p>
        </w:tc>
      </w:tr>
      <w:tr w:rsidR="00495AA2" w:rsidRPr="004504DE" w14:paraId="4C59E318" w14:textId="77777777" w:rsidTr="002F11B3">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4A24985A"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Not Hispanic or Latino</w:t>
            </w:r>
          </w:p>
        </w:tc>
        <w:tc>
          <w:tcPr>
            <w:tcW w:w="461" w:type="pct"/>
            <w:noWrap/>
            <w:hideMark/>
          </w:tcPr>
          <w:p w14:paraId="78F59DE4"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19,110</w:t>
            </w:r>
          </w:p>
        </w:tc>
        <w:tc>
          <w:tcPr>
            <w:tcW w:w="461" w:type="pct"/>
            <w:noWrap/>
            <w:hideMark/>
          </w:tcPr>
          <w:p w14:paraId="01B734EF"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49%</w:t>
            </w:r>
          </w:p>
        </w:tc>
        <w:tc>
          <w:tcPr>
            <w:tcW w:w="461" w:type="pct"/>
            <w:noWrap/>
            <w:hideMark/>
          </w:tcPr>
          <w:p w14:paraId="6C76671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20,829</w:t>
            </w:r>
          </w:p>
        </w:tc>
        <w:tc>
          <w:tcPr>
            <w:tcW w:w="461" w:type="pct"/>
            <w:noWrap/>
            <w:hideMark/>
          </w:tcPr>
          <w:p w14:paraId="155E25B8"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54%</w:t>
            </w:r>
          </w:p>
        </w:tc>
        <w:tc>
          <w:tcPr>
            <w:tcW w:w="461" w:type="pct"/>
            <w:noWrap/>
            <w:hideMark/>
          </w:tcPr>
          <w:p w14:paraId="57D9C328"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25,529</w:t>
            </w:r>
          </w:p>
        </w:tc>
        <w:tc>
          <w:tcPr>
            <w:tcW w:w="461" w:type="pct"/>
            <w:noWrap/>
            <w:hideMark/>
          </w:tcPr>
          <w:p w14:paraId="5820C207"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62%</w:t>
            </w:r>
          </w:p>
        </w:tc>
        <w:tc>
          <w:tcPr>
            <w:tcW w:w="461" w:type="pct"/>
            <w:noWrap/>
            <w:hideMark/>
          </w:tcPr>
          <w:p w14:paraId="7BC060FA" w14:textId="77777777" w:rsidR="00495AA2" w:rsidRPr="004504DE"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c>
          <w:tcPr>
            <w:tcW w:w="461" w:type="pct"/>
            <w:noWrap/>
            <w:hideMark/>
          </w:tcPr>
          <w:p w14:paraId="1E55603E" w14:textId="77777777" w:rsidR="00495AA2" w:rsidRPr="004504DE"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r>
      <w:tr w:rsidR="00495AA2" w:rsidRPr="004504DE" w14:paraId="34DCFD68" w14:textId="77777777" w:rsidTr="002F11B3">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2F69EEE1"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American</w:t>
            </w:r>
          </w:p>
        </w:tc>
        <w:tc>
          <w:tcPr>
            <w:tcW w:w="461" w:type="pct"/>
            <w:noWrap/>
            <w:hideMark/>
          </w:tcPr>
          <w:p w14:paraId="0DFDFB71"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8,894</w:t>
            </w:r>
          </w:p>
        </w:tc>
        <w:tc>
          <w:tcPr>
            <w:tcW w:w="461" w:type="pct"/>
            <w:noWrap/>
            <w:hideMark/>
          </w:tcPr>
          <w:p w14:paraId="63A3DF63"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23%</w:t>
            </w:r>
          </w:p>
        </w:tc>
        <w:tc>
          <w:tcPr>
            <w:tcW w:w="461" w:type="pct"/>
            <w:noWrap/>
            <w:hideMark/>
          </w:tcPr>
          <w:p w14:paraId="20BDC1CB"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7,981</w:t>
            </w:r>
          </w:p>
        </w:tc>
        <w:tc>
          <w:tcPr>
            <w:tcW w:w="461" w:type="pct"/>
            <w:noWrap/>
            <w:hideMark/>
          </w:tcPr>
          <w:p w14:paraId="2AC040A5"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21%</w:t>
            </w:r>
          </w:p>
        </w:tc>
        <w:tc>
          <w:tcPr>
            <w:tcW w:w="461" w:type="pct"/>
            <w:noWrap/>
            <w:hideMark/>
          </w:tcPr>
          <w:p w14:paraId="2C7CC0C0"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5,353</w:t>
            </w:r>
          </w:p>
        </w:tc>
        <w:tc>
          <w:tcPr>
            <w:tcW w:w="461" w:type="pct"/>
            <w:noWrap/>
            <w:hideMark/>
          </w:tcPr>
          <w:p w14:paraId="48FB522D"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13%</w:t>
            </w:r>
          </w:p>
        </w:tc>
        <w:tc>
          <w:tcPr>
            <w:tcW w:w="461" w:type="pct"/>
            <w:noWrap/>
            <w:hideMark/>
          </w:tcPr>
          <w:p w14:paraId="6C8C6CAD" w14:textId="77777777" w:rsidR="00495AA2" w:rsidRPr="004504DE"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c>
          <w:tcPr>
            <w:tcW w:w="461" w:type="pct"/>
            <w:noWrap/>
            <w:hideMark/>
          </w:tcPr>
          <w:p w14:paraId="62320B01" w14:textId="77777777" w:rsidR="00495AA2" w:rsidRPr="004504DE"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r>
      <w:tr w:rsidR="00495AA2" w:rsidRPr="004504DE" w14:paraId="29E9657F" w14:textId="77777777" w:rsidTr="002F11B3">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1CF242AB"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Hispanic or Latino</w:t>
            </w:r>
          </w:p>
        </w:tc>
        <w:tc>
          <w:tcPr>
            <w:tcW w:w="461" w:type="pct"/>
            <w:noWrap/>
            <w:hideMark/>
          </w:tcPr>
          <w:p w14:paraId="14F46354"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1,698</w:t>
            </w:r>
          </w:p>
        </w:tc>
        <w:tc>
          <w:tcPr>
            <w:tcW w:w="461" w:type="pct"/>
            <w:noWrap/>
            <w:hideMark/>
          </w:tcPr>
          <w:p w14:paraId="7E9352BF"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74DA634B"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1,617</w:t>
            </w:r>
          </w:p>
        </w:tc>
        <w:tc>
          <w:tcPr>
            <w:tcW w:w="461" w:type="pct"/>
            <w:noWrap/>
            <w:hideMark/>
          </w:tcPr>
          <w:p w14:paraId="79202276"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w:t>
            </w:r>
          </w:p>
        </w:tc>
        <w:tc>
          <w:tcPr>
            <w:tcW w:w="461" w:type="pct"/>
            <w:noWrap/>
            <w:hideMark/>
          </w:tcPr>
          <w:p w14:paraId="60D71090"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2,113</w:t>
            </w:r>
          </w:p>
        </w:tc>
        <w:tc>
          <w:tcPr>
            <w:tcW w:w="461" w:type="pct"/>
            <w:noWrap/>
            <w:hideMark/>
          </w:tcPr>
          <w:p w14:paraId="35A33C5B"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w:t>
            </w:r>
          </w:p>
        </w:tc>
        <w:tc>
          <w:tcPr>
            <w:tcW w:w="461" w:type="pct"/>
            <w:noWrap/>
            <w:hideMark/>
          </w:tcPr>
          <w:p w14:paraId="524F32F1" w14:textId="77777777" w:rsidR="00495AA2" w:rsidRPr="004504DE"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c>
          <w:tcPr>
            <w:tcW w:w="461" w:type="pct"/>
            <w:noWrap/>
            <w:hideMark/>
          </w:tcPr>
          <w:p w14:paraId="4362371E" w14:textId="77777777" w:rsidR="00495AA2" w:rsidRPr="004504DE"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r>
      <w:tr w:rsidR="00495AA2" w:rsidRPr="004504DE" w14:paraId="29FD146C" w14:textId="77777777" w:rsidTr="002F11B3">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79E78CAE"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Portuguese</w:t>
            </w:r>
          </w:p>
        </w:tc>
        <w:tc>
          <w:tcPr>
            <w:tcW w:w="461" w:type="pct"/>
            <w:noWrap/>
            <w:hideMark/>
          </w:tcPr>
          <w:p w14:paraId="430CDD5B"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2,099</w:t>
            </w:r>
          </w:p>
        </w:tc>
        <w:tc>
          <w:tcPr>
            <w:tcW w:w="461" w:type="pct"/>
            <w:noWrap/>
            <w:hideMark/>
          </w:tcPr>
          <w:p w14:paraId="5F94C67F"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w:t>
            </w:r>
          </w:p>
        </w:tc>
        <w:tc>
          <w:tcPr>
            <w:tcW w:w="461" w:type="pct"/>
            <w:noWrap/>
            <w:hideMark/>
          </w:tcPr>
          <w:p w14:paraId="698FD931"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1,778</w:t>
            </w:r>
          </w:p>
        </w:tc>
        <w:tc>
          <w:tcPr>
            <w:tcW w:w="461" w:type="pct"/>
            <w:noWrap/>
            <w:hideMark/>
          </w:tcPr>
          <w:p w14:paraId="4E8C0B9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w:t>
            </w:r>
          </w:p>
        </w:tc>
        <w:tc>
          <w:tcPr>
            <w:tcW w:w="461" w:type="pct"/>
            <w:noWrap/>
            <w:hideMark/>
          </w:tcPr>
          <w:p w14:paraId="6DA54AB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1,205</w:t>
            </w:r>
          </w:p>
        </w:tc>
        <w:tc>
          <w:tcPr>
            <w:tcW w:w="461" w:type="pct"/>
            <w:noWrap/>
            <w:hideMark/>
          </w:tcPr>
          <w:p w14:paraId="7930246C"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w:t>
            </w:r>
          </w:p>
        </w:tc>
        <w:tc>
          <w:tcPr>
            <w:tcW w:w="461" w:type="pct"/>
            <w:noWrap/>
            <w:hideMark/>
          </w:tcPr>
          <w:p w14:paraId="46F22A43" w14:textId="77777777" w:rsidR="00495AA2" w:rsidRPr="004504DE"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c>
          <w:tcPr>
            <w:tcW w:w="461" w:type="pct"/>
            <w:noWrap/>
            <w:hideMark/>
          </w:tcPr>
          <w:p w14:paraId="534C1CE3" w14:textId="77777777" w:rsidR="00495AA2" w:rsidRPr="004504DE"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r>
      <w:tr w:rsidR="00495AA2" w:rsidRPr="004504DE" w14:paraId="5AEEED8D" w14:textId="77777777" w:rsidTr="002F11B3">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6D05328C"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Puerto Rican</w:t>
            </w:r>
          </w:p>
        </w:tc>
        <w:tc>
          <w:tcPr>
            <w:tcW w:w="461" w:type="pct"/>
            <w:noWrap/>
            <w:hideMark/>
          </w:tcPr>
          <w:p w14:paraId="7B71115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494</w:t>
            </w:r>
          </w:p>
        </w:tc>
        <w:tc>
          <w:tcPr>
            <w:tcW w:w="461" w:type="pct"/>
            <w:noWrap/>
            <w:hideMark/>
          </w:tcPr>
          <w:p w14:paraId="3BB3AA7F"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76A0AD44"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399</w:t>
            </w:r>
          </w:p>
        </w:tc>
        <w:tc>
          <w:tcPr>
            <w:tcW w:w="461" w:type="pct"/>
            <w:noWrap/>
            <w:hideMark/>
          </w:tcPr>
          <w:p w14:paraId="0D23EF76"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36A628C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316</w:t>
            </w:r>
          </w:p>
        </w:tc>
        <w:tc>
          <w:tcPr>
            <w:tcW w:w="461" w:type="pct"/>
            <w:noWrap/>
            <w:hideMark/>
          </w:tcPr>
          <w:p w14:paraId="1F76585F"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1A28E957" w14:textId="77777777" w:rsidR="00495AA2" w:rsidRPr="004504DE"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c>
          <w:tcPr>
            <w:tcW w:w="461" w:type="pct"/>
            <w:noWrap/>
            <w:hideMark/>
          </w:tcPr>
          <w:p w14:paraId="2E8C6441" w14:textId="77777777" w:rsidR="00495AA2" w:rsidRPr="004504DE"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r>
      <w:tr w:rsidR="00495AA2" w:rsidRPr="004504DE" w14:paraId="749EB595" w14:textId="77777777" w:rsidTr="002F11B3">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1B1C0F32"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European-French</w:t>
            </w:r>
          </w:p>
        </w:tc>
        <w:tc>
          <w:tcPr>
            <w:tcW w:w="461" w:type="pct"/>
            <w:noWrap/>
            <w:hideMark/>
          </w:tcPr>
          <w:p w14:paraId="1E7FA3E5"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342</w:t>
            </w:r>
          </w:p>
        </w:tc>
        <w:tc>
          <w:tcPr>
            <w:tcW w:w="461" w:type="pct"/>
            <w:noWrap/>
            <w:hideMark/>
          </w:tcPr>
          <w:p w14:paraId="21BF3A8C"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4035C2BC"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265</w:t>
            </w:r>
          </w:p>
        </w:tc>
        <w:tc>
          <w:tcPr>
            <w:tcW w:w="461" w:type="pct"/>
            <w:noWrap/>
            <w:hideMark/>
          </w:tcPr>
          <w:p w14:paraId="697C70C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65FF4AE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134</w:t>
            </w:r>
          </w:p>
        </w:tc>
        <w:tc>
          <w:tcPr>
            <w:tcW w:w="461" w:type="pct"/>
            <w:noWrap/>
            <w:hideMark/>
          </w:tcPr>
          <w:p w14:paraId="0DE933C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4673DAB7" w14:textId="77777777" w:rsidR="00495AA2" w:rsidRPr="004504DE"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c>
          <w:tcPr>
            <w:tcW w:w="461" w:type="pct"/>
            <w:noWrap/>
            <w:hideMark/>
          </w:tcPr>
          <w:p w14:paraId="659A89A0" w14:textId="77777777" w:rsidR="00495AA2" w:rsidRPr="004504DE"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r>
      <w:tr w:rsidR="00495AA2" w:rsidRPr="004504DE" w14:paraId="1555ADAC" w14:textId="77777777" w:rsidTr="002F11B3">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07A91C01"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Cape Verdean</w:t>
            </w:r>
          </w:p>
        </w:tc>
        <w:tc>
          <w:tcPr>
            <w:tcW w:w="461" w:type="pct"/>
            <w:noWrap/>
            <w:hideMark/>
          </w:tcPr>
          <w:p w14:paraId="7DA4040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263</w:t>
            </w:r>
          </w:p>
        </w:tc>
        <w:tc>
          <w:tcPr>
            <w:tcW w:w="461" w:type="pct"/>
            <w:noWrap/>
            <w:hideMark/>
          </w:tcPr>
          <w:p w14:paraId="183BDDE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4BBBF075"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274</w:t>
            </w:r>
          </w:p>
        </w:tc>
        <w:tc>
          <w:tcPr>
            <w:tcW w:w="461" w:type="pct"/>
            <w:noWrap/>
            <w:hideMark/>
          </w:tcPr>
          <w:p w14:paraId="04048BAE"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3D6F3727"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163</w:t>
            </w:r>
          </w:p>
        </w:tc>
        <w:tc>
          <w:tcPr>
            <w:tcW w:w="461" w:type="pct"/>
            <w:noWrap/>
            <w:hideMark/>
          </w:tcPr>
          <w:p w14:paraId="6EA39BB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1598F547" w14:textId="77777777" w:rsidR="00495AA2" w:rsidRPr="004504DE"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c>
          <w:tcPr>
            <w:tcW w:w="461" w:type="pct"/>
            <w:noWrap/>
            <w:hideMark/>
          </w:tcPr>
          <w:p w14:paraId="280650C7" w14:textId="77777777" w:rsidR="00495AA2" w:rsidRPr="004504DE"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r>
      <w:tr w:rsidR="00495AA2" w:rsidRPr="004504DE" w14:paraId="6124EA5B" w14:textId="77777777" w:rsidTr="002F11B3">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12F46EFD"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European English</w:t>
            </w:r>
          </w:p>
        </w:tc>
        <w:tc>
          <w:tcPr>
            <w:tcW w:w="461" w:type="pct"/>
            <w:noWrap/>
            <w:hideMark/>
          </w:tcPr>
          <w:p w14:paraId="465288AC"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308</w:t>
            </w:r>
          </w:p>
        </w:tc>
        <w:tc>
          <w:tcPr>
            <w:tcW w:w="461" w:type="pct"/>
            <w:noWrap/>
            <w:hideMark/>
          </w:tcPr>
          <w:p w14:paraId="67520121"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5002363D"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202</w:t>
            </w:r>
          </w:p>
        </w:tc>
        <w:tc>
          <w:tcPr>
            <w:tcW w:w="461" w:type="pct"/>
            <w:noWrap/>
            <w:hideMark/>
          </w:tcPr>
          <w:p w14:paraId="7FE7A789"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751329C1"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136</w:t>
            </w:r>
          </w:p>
        </w:tc>
        <w:tc>
          <w:tcPr>
            <w:tcW w:w="461" w:type="pct"/>
            <w:noWrap/>
            <w:hideMark/>
          </w:tcPr>
          <w:p w14:paraId="7B35BC08"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577B86E6" w14:textId="77777777" w:rsidR="00495AA2" w:rsidRPr="004504DE"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c>
          <w:tcPr>
            <w:tcW w:w="461" w:type="pct"/>
            <w:noWrap/>
            <w:hideMark/>
          </w:tcPr>
          <w:p w14:paraId="38F31978" w14:textId="77777777" w:rsidR="00495AA2" w:rsidRPr="004504DE"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r>
      <w:tr w:rsidR="00495AA2" w:rsidRPr="004504DE" w14:paraId="2C525F95" w14:textId="77777777" w:rsidTr="002F11B3">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603F9620"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African American</w:t>
            </w:r>
          </w:p>
        </w:tc>
        <w:tc>
          <w:tcPr>
            <w:tcW w:w="461" w:type="pct"/>
            <w:noWrap/>
            <w:hideMark/>
          </w:tcPr>
          <w:p w14:paraId="026F2724"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261</w:t>
            </w:r>
          </w:p>
        </w:tc>
        <w:tc>
          <w:tcPr>
            <w:tcW w:w="461" w:type="pct"/>
            <w:noWrap/>
            <w:hideMark/>
          </w:tcPr>
          <w:p w14:paraId="7D3D3790"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308984F4"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207</w:t>
            </w:r>
          </w:p>
        </w:tc>
        <w:tc>
          <w:tcPr>
            <w:tcW w:w="461" w:type="pct"/>
            <w:noWrap/>
            <w:hideMark/>
          </w:tcPr>
          <w:p w14:paraId="26BE55F1"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6EF3B51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144</w:t>
            </w:r>
          </w:p>
        </w:tc>
        <w:tc>
          <w:tcPr>
            <w:tcW w:w="461" w:type="pct"/>
            <w:noWrap/>
            <w:hideMark/>
          </w:tcPr>
          <w:p w14:paraId="167762EA"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7D1A74F5" w14:textId="77777777" w:rsidR="00495AA2" w:rsidRPr="004504DE"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c>
          <w:tcPr>
            <w:tcW w:w="461" w:type="pct"/>
            <w:noWrap/>
            <w:hideMark/>
          </w:tcPr>
          <w:p w14:paraId="7B05E5EB" w14:textId="77777777" w:rsidR="00495AA2" w:rsidRPr="004504DE"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 </w:t>
            </w:r>
          </w:p>
        </w:tc>
      </w:tr>
      <w:tr w:rsidR="00495AA2" w:rsidRPr="004504DE" w14:paraId="49E525CA" w14:textId="77777777" w:rsidTr="002F11B3">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6F29B0AA"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European-Irish</w:t>
            </w:r>
          </w:p>
        </w:tc>
        <w:tc>
          <w:tcPr>
            <w:tcW w:w="461" w:type="pct"/>
            <w:noWrap/>
            <w:hideMark/>
          </w:tcPr>
          <w:p w14:paraId="2D6B6C49"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227</w:t>
            </w:r>
          </w:p>
        </w:tc>
        <w:tc>
          <w:tcPr>
            <w:tcW w:w="461" w:type="pct"/>
            <w:noWrap/>
            <w:hideMark/>
          </w:tcPr>
          <w:p w14:paraId="0D25F02F"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w:t>
            </w:r>
          </w:p>
        </w:tc>
        <w:tc>
          <w:tcPr>
            <w:tcW w:w="461" w:type="pct"/>
            <w:noWrap/>
            <w:hideMark/>
          </w:tcPr>
          <w:p w14:paraId="037BEF61"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174</w:t>
            </w:r>
          </w:p>
        </w:tc>
        <w:tc>
          <w:tcPr>
            <w:tcW w:w="461" w:type="pct"/>
            <w:noWrap/>
            <w:hideMark/>
          </w:tcPr>
          <w:p w14:paraId="449B0779"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0A7A7F62"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103</w:t>
            </w:r>
          </w:p>
        </w:tc>
        <w:tc>
          <w:tcPr>
            <w:tcW w:w="461" w:type="pct"/>
            <w:noWrap/>
            <w:hideMark/>
          </w:tcPr>
          <w:p w14:paraId="18757E96"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6E860BDE" w14:textId="77777777" w:rsidR="00495AA2" w:rsidRPr="004504DE"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4504DE">
              <w:rPr>
                <w:rFonts w:eastAsia="Times New Roman"/>
                <w:color w:val="000000"/>
                <w:sz w:val="20"/>
                <w:szCs w:val="20"/>
              </w:rPr>
              <w:t> </w:t>
            </w:r>
          </w:p>
        </w:tc>
        <w:tc>
          <w:tcPr>
            <w:tcW w:w="461" w:type="pct"/>
            <w:noWrap/>
            <w:hideMark/>
          </w:tcPr>
          <w:p w14:paraId="27823983" w14:textId="77777777" w:rsidR="00495AA2" w:rsidRPr="004504DE"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4504DE">
              <w:rPr>
                <w:rFonts w:eastAsia="Times New Roman"/>
                <w:color w:val="000000"/>
                <w:sz w:val="20"/>
                <w:szCs w:val="20"/>
              </w:rPr>
              <w:t> </w:t>
            </w:r>
          </w:p>
        </w:tc>
      </w:tr>
      <w:tr w:rsidR="00495AA2" w:rsidRPr="004504DE" w14:paraId="2880E002" w14:textId="77777777" w:rsidTr="002F11B3">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vAlign w:val="center"/>
          </w:tcPr>
          <w:p w14:paraId="76E78FFE" w14:textId="77777777" w:rsidR="00495AA2" w:rsidRPr="004504DE" w:rsidRDefault="00495AA2" w:rsidP="00D60855">
            <w:pPr>
              <w:autoSpaceDE/>
              <w:autoSpaceDN/>
              <w:ind w:firstLineChars="100" w:firstLine="161"/>
              <w:jc w:val="center"/>
              <w:rPr>
                <w:rFonts w:eastAsia="Times New Roman"/>
                <w:color w:val="000000"/>
                <w:sz w:val="16"/>
                <w:szCs w:val="16"/>
              </w:rPr>
            </w:pPr>
            <w:r w:rsidRPr="004504DE">
              <w:rPr>
                <w:rFonts w:eastAsia="Times New Roman"/>
                <w:color w:val="000000"/>
                <w:sz w:val="16"/>
                <w:szCs w:val="16"/>
              </w:rPr>
              <w:t>Total</w:t>
            </w:r>
          </w:p>
        </w:tc>
        <w:tc>
          <w:tcPr>
            <w:tcW w:w="461" w:type="pct"/>
            <w:noWrap/>
            <w:vAlign w:val="center"/>
          </w:tcPr>
          <w:p w14:paraId="2C8C0CC5"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38,646</w:t>
            </w:r>
          </w:p>
        </w:tc>
        <w:tc>
          <w:tcPr>
            <w:tcW w:w="461" w:type="pct"/>
            <w:noWrap/>
            <w:vAlign w:val="center"/>
          </w:tcPr>
          <w:p w14:paraId="13D2A10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127883FB"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38,894</w:t>
            </w:r>
          </w:p>
        </w:tc>
        <w:tc>
          <w:tcPr>
            <w:tcW w:w="461" w:type="pct"/>
            <w:noWrap/>
            <w:vAlign w:val="center"/>
          </w:tcPr>
          <w:p w14:paraId="346BE005"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297DDD4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40,944</w:t>
            </w:r>
          </w:p>
        </w:tc>
        <w:tc>
          <w:tcPr>
            <w:tcW w:w="461" w:type="pct"/>
            <w:noWrap/>
            <w:vAlign w:val="center"/>
          </w:tcPr>
          <w:p w14:paraId="5C9E04B7"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vAlign w:val="center"/>
          </w:tcPr>
          <w:p w14:paraId="3527D538"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rPr>
            </w:pPr>
          </w:p>
        </w:tc>
        <w:tc>
          <w:tcPr>
            <w:tcW w:w="461" w:type="pct"/>
            <w:noWrap/>
            <w:vAlign w:val="center"/>
          </w:tcPr>
          <w:p w14:paraId="542B9F08"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rPr>
            </w:pPr>
          </w:p>
        </w:tc>
      </w:tr>
    </w:tbl>
    <w:p w14:paraId="731E67FE" w14:textId="77777777" w:rsidR="00495AA2" w:rsidRPr="00976A4D"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p>
    <w:p w14:paraId="70886F1C" w14:textId="77777777" w:rsidR="00495AA2" w:rsidRPr="00976A4D"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r w:rsidRPr="00976A4D">
        <w:rPr>
          <w:rFonts w:asciiTheme="minorHAnsi" w:eastAsiaTheme="minorHAnsi" w:hAnsiTheme="minorHAnsi" w:cstheme="minorBidi"/>
          <w:b/>
          <w:bCs/>
          <w:color w:val="404040" w:themeColor="text1" w:themeTint="BF"/>
          <w:kern w:val="2"/>
          <w:szCs w:val="24"/>
          <w14:ligatures w14:val="standardContextual"/>
        </w:rPr>
        <w:t xml:space="preserve">Southcoast Health </w:t>
      </w:r>
      <w:r>
        <w:rPr>
          <w:rFonts w:asciiTheme="minorHAnsi" w:eastAsiaTheme="minorHAnsi" w:hAnsiTheme="minorHAnsi" w:cstheme="minorBidi"/>
          <w:b/>
          <w:bCs/>
          <w:color w:val="404040" w:themeColor="text1" w:themeTint="BF"/>
          <w:kern w:val="2"/>
          <w:szCs w:val="24"/>
          <w14:ligatures w14:val="standardContextual"/>
        </w:rPr>
        <w:t>–</w:t>
      </w:r>
      <w:r w:rsidRPr="00976A4D">
        <w:rPr>
          <w:rFonts w:asciiTheme="minorHAnsi" w:eastAsiaTheme="minorHAnsi" w:hAnsiTheme="minorHAnsi" w:cstheme="minorBidi"/>
          <w:b/>
          <w:bCs/>
          <w:color w:val="404040" w:themeColor="text1" w:themeTint="BF"/>
          <w:kern w:val="2"/>
          <w:szCs w:val="24"/>
          <w14:ligatures w14:val="standardContextual"/>
        </w:rPr>
        <w:t xml:space="preserve"> </w:t>
      </w:r>
      <w:r>
        <w:rPr>
          <w:rFonts w:asciiTheme="minorHAnsi" w:eastAsiaTheme="minorHAnsi" w:hAnsiTheme="minorHAnsi" w:cstheme="minorBidi"/>
          <w:b/>
          <w:bCs/>
          <w:color w:val="404040" w:themeColor="text1" w:themeTint="BF"/>
          <w:kern w:val="2"/>
          <w:szCs w:val="24"/>
          <w14:ligatures w14:val="standardContextual"/>
        </w:rPr>
        <w:t>FY21-FY24</w:t>
      </w:r>
      <w:r w:rsidRPr="00976A4D">
        <w:rPr>
          <w:rFonts w:asciiTheme="minorHAnsi" w:eastAsiaTheme="minorHAnsi" w:hAnsiTheme="minorHAnsi" w:cstheme="minorBidi"/>
          <w:b/>
          <w:bCs/>
          <w:color w:val="404040" w:themeColor="text1" w:themeTint="BF"/>
          <w:kern w:val="2"/>
          <w:szCs w:val="24"/>
          <w14:ligatures w14:val="standardContextual"/>
        </w:rPr>
        <w:t xml:space="preserve"> Procedural Volume by </w:t>
      </w:r>
      <w:r w:rsidRPr="00F02FB3">
        <w:rPr>
          <w:rFonts w:asciiTheme="minorHAnsi" w:eastAsiaTheme="minorHAnsi" w:hAnsiTheme="minorHAnsi" w:cstheme="minorBidi"/>
          <w:b/>
          <w:bCs/>
          <w:color w:val="000000" w:themeColor="text1"/>
          <w:kern w:val="2"/>
          <w:szCs w:val="24"/>
          <w14:ligatures w14:val="standardContextual"/>
        </w:rPr>
        <w:t>Gender</w:t>
      </w:r>
    </w:p>
    <w:p w14:paraId="3D1B7E7B" w14:textId="77777777" w:rsidR="00495AA2" w:rsidRPr="00976A4D" w:rsidRDefault="00495AA2" w:rsidP="00495AA2">
      <w:pPr>
        <w:autoSpaceDE/>
        <w:autoSpaceDN/>
        <w:spacing w:after="160"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976A4D">
        <w:rPr>
          <w:rFonts w:asciiTheme="minorHAnsi" w:eastAsiaTheme="minorHAnsi" w:hAnsiTheme="minorHAnsi" w:cstheme="minorBidi"/>
          <w:i/>
          <w:iCs/>
          <w:color w:val="404040" w:themeColor="text1" w:themeTint="BF"/>
          <w:kern w:val="2"/>
          <w:sz w:val="16"/>
          <w:szCs w:val="16"/>
          <w14:ligatures w14:val="standardContextual"/>
        </w:rPr>
        <w:t xml:space="preserve">**Table reflects all procedural volume by Gender occurring </w:t>
      </w:r>
      <w:r>
        <w:rPr>
          <w:rFonts w:asciiTheme="minorHAnsi" w:eastAsiaTheme="minorHAnsi" w:hAnsiTheme="minorHAnsi" w:cstheme="minorBidi"/>
          <w:i/>
          <w:iCs/>
          <w:color w:val="404040" w:themeColor="text1" w:themeTint="BF"/>
          <w:kern w:val="2"/>
          <w:sz w:val="16"/>
          <w:szCs w:val="16"/>
          <w14:ligatures w14:val="standardContextual"/>
        </w:rPr>
        <w:t xml:space="preserve">at </w:t>
      </w:r>
      <w:r w:rsidRPr="00976A4D">
        <w:rPr>
          <w:rFonts w:asciiTheme="minorHAnsi" w:eastAsiaTheme="minorHAnsi" w:hAnsiTheme="minorHAnsi" w:cstheme="minorBidi"/>
          <w:i/>
          <w:iCs/>
          <w:color w:val="404040" w:themeColor="text1" w:themeTint="BF"/>
          <w:kern w:val="2"/>
          <w:sz w:val="16"/>
          <w:szCs w:val="16"/>
          <w14:ligatures w14:val="standardContextual"/>
        </w:rPr>
        <w:t>Charlton Memorial Hospital, St. Luke’s Hospital, Tobey Hospital &amp; Southcoast Hospitals Group Surgery Center (300D Faunce Corner Rd – North Dartmouth, MA) **Time Period: Oct 2020 – Mar 2024</w:t>
      </w:r>
    </w:p>
    <w:tbl>
      <w:tblPr>
        <w:tblStyle w:val="PlainTable1"/>
        <w:tblW w:w="5000" w:type="pct"/>
        <w:tblLook w:val="04A0" w:firstRow="1" w:lastRow="0" w:firstColumn="1" w:lastColumn="0" w:noHBand="0" w:noVBand="1"/>
      </w:tblPr>
      <w:tblGrid>
        <w:gridCol w:w="2456"/>
        <w:gridCol w:w="862"/>
        <w:gridCol w:w="862"/>
        <w:gridCol w:w="862"/>
        <w:gridCol w:w="862"/>
        <w:gridCol w:w="862"/>
        <w:gridCol w:w="862"/>
        <w:gridCol w:w="862"/>
        <w:gridCol w:w="860"/>
      </w:tblGrid>
      <w:tr w:rsidR="00495AA2" w:rsidRPr="004504DE" w14:paraId="6AEEEF1F" w14:textId="77777777" w:rsidTr="002F11B3">
        <w:trPr>
          <w:cnfStyle w:val="100000000000" w:firstRow="1" w:lastRow="0" w:firstColumn="0" w:lastColumn="0" w:oddVBand="0" w:evenVBand="0" w:oddHBand="0" w:evenHBand="0" w:firstRowFirstColumn="0" w:firstRowLastColumn="0" w:lastRowFirstColumn="0" w:lastRowLastColumn="0"/>
          <w:cantSplit/>
          <w:trHeight w:val="420"/>
          <w:tblHeader/>
        </w:trPr>
        <w:tc>
          <w:tcPr>
            <w:cnfStyle w:val="001000000000" w:firstRow="0" w:lastRow="0" w:firstColumn="1" w:lastColumn="0" w:oddVBand="0" w:evenVBand="0" w:oddHBand="0" w:evenHBand="0" w:firstRowFirstColumn="0" w:firstRowLastColumn="0" w:lastRowFirstColumn="0" w:lastRowLastColumn="0"/>
            <w:tcW w:w="1313" w:type="pct"/>
            <w:noWrap/>
            <w:vAlign w:val="center"/>
            <w:hideMark/>
          </w:tcPr>
          <w:p w14:paraId="62D01185" w14:textId="77777777" w:rsidR="00495AA2" w:rsidRPr="004504DE" w:rsidRDefault="00495AA2" w:rsidP="00D60855">
            <w:pPr>
              <w:autoSpaceDE/>
              <w:autoSpaceDN/>
              <w:jc w:val="center"/>
              <w:rPr>
                <w:rFonts w:eastAsia="Times New Roman"/>
                <w:color w:val="000000"/>
                <w:sz w:val="16"/>
                <w:szCs w:val="16"/>
              </w:rPr>
            </w:pPr>
            <w:r w:rsidRPr="004504DE">
              <w:rPr>
                <w:rFonts w:eastAsia="Times New Roman"/>
                <w:color w:val="000000"/>
                <w:sz w:val="16"/>
                <w:szCs w:val="16"/>
              </w:rPr>
              <w:t>Gender</w:t>
            </w:r>
          </w:p>
        </w:tc>
        <w:tc>
          <w:tcPr>
            <w:tcW w:w="461" w:type="pct"/>
            <w:hideMark/>
          </w:tcPr>
          <w:p w14:paraId="633CF72D"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FY21</w:t>
            </w:r>
            <w:r w:rsidRPr="004504DE">
              <w:rPr>
                <w:rFonts w:eastAsia="Times New Roman"/>
                <w:color w:val="000000"/>
                <w:sz w:val="16"/>
                <w:szCs w:val="16"/>
              </w:rPr>
              <w:br/>
              <w:t>(Count)</w:t>
            </w:r>
          </w:p>
        </w:tc>
        <w:tc>
          <w:tcPr>
            <w:tcW w:w="461" w:type="pct"/>
            <w:hideMark/>
          </w:tcPr>
          <w:p w14:paraId="34E36DB6"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FY21</w:t>
            </w:r>
            <w:r w:rsidRPr="004504DE">
              <w:rPr>
                <w:rFonts w:eastAsia="Times New Roman"/>
                <w:color w:val="000000"/>
                <w:sz w:val="16"/>
                <w:szCs w:val="16"/>
              </w:rPr>
              <w:br/>
              <w:t>(%)</w:t>
            </w:r>
          </w:p>
        </w:tc>
        <w:tc>
          <w:tcPr>
            <w:tcW w:w="461" w:type="pct"/>
            <w:hideMark/>
          </w:tcPr>
          <w:p w14:paraId="13F4BC55"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FY22</w:t>
            </w:r>
            <w:r w:rsidRPr="004504DE">
              <w:rPr>
                <w:rFonts w:eastAsia="Times New Roman"/>
                <w:color w:val="000000"/>
                <w:sz w:val="16"/>
                <w:szCs w:val="16"/>
              </w:rPr>
              <w:br/>
              <w:t>(Count)</w:t>
            </w:r>
          </w:p>
        </w:tc>
        <w:tc>
          <w:tcPr>
            <w:tcW w:w="461" w:type="pct"/>
            <w:hideMark/>
          </w:tcPr>
          <w:p w14:paraId="2EE9BADC"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FY22</w:t>
            </w:r>
            <w:r w:rsidRPr="004504DE">
              <w:rPr>
                <w:rFonts w:eastAsia="Times New Roman"/>
                <w:color w:val="000000"/>
                <w:sz w:val="16"/>
                <w:szCs w:val="16"/>
              </w:rPr>
              <w:br/>
              <w:t>(%)</w:t>
            </w:r>
          </w:p>
        </w:tc>
        <w:tc>
          <w:tcPr>
            <w:tcW w:w="461" w:type="pct"/>
            <w:hideMark/>
          </w:tcPr>
          <w:p w14:paraId="57B24351"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FY23</w:t>
            </w:r>
            <w:r w:rsidRPr="004504DE">
              <w:rPr>
                <w:rFonts w:eastAsia="Times New Roman"/>
                <w:color w:val="000000"/>
                <w:sz w:val="16"/>
                <w:szCs w:val="16"/>
              </w:rPr>
              <w:br/>
              <w:t>(Count)</w:t>
            </w:r>
          </w:p>
        </w:tc>
        <w:tc>
          <w:tcPr>
            <w:tcW w:w="461" w:type="pct"/>
            <w:hideMark/>
          </w:tcPr>
          <w:p w14:paraId="6CCD5982"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FY23</w:t>
            </w:r>
            <w:r w:rsidRPr="004504DE">
              <w:rPr>
                <w:rFonts w:eastAsia="Times New Roman"/>
                <w:color w:val="000000"/>
                <w:sz w:val="16"/>
                <w:szCs w:val="16"/>
              </w:rPr>
              <w:br/>
              <w:t>(%)</w:t>
            </w:r>
          </w:p>
        </w:tc>
        <w:tc>
          <w:tcPr>
            <w:tcW w:w="461" w:type="pct"/>
            <w:hideMark/>
          </w:tcPr>
          <w:p w14:paraId="1CEFBD53"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FY24TD</w:t>
            </w:r>
            <w:r w:rsidRPr="004504DE">
              <w:rPr>
                <w:rFonts w:eastAsia="Times New Roman"/>
                <w:color w:val="000000"/>
                <w:sz w:val="16"/>
                <w:szCs w:val="16"/>
              </w:rPr>
              <w:br/>
              <w:t>(Count)</w:t>
            </w:r>
          </w:p>
        </w:tc>
        <w:tc>
          <w:tcPr>
            <w:tcW w:w="461" w:type="pct"/>
            <w:hideMark/>
          </w:tcPr>
          <w:p w14:paraId="343EDE9D" w14:textId="77777777" w:rsidR="00495AA2" w:rsidRPr="004504DE"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FY24TD</w:t>
            </w:r>
            <w:r w:rsidRPr="004504DE">
              <w:rPr>
                <w:rFonts w:eastAsia="Times New Roman"/>
                <w:color w:val="000000"/>
                <w:sz w:val="16"/>
                <w:szCs w:val="16"/>
              </w:rPr>
              <w:br/>
              <w:t>(%)</w:t>
            </w:r>
          </w:p>
        </w:tc>
      </w:tr>
      <w:tr w:rsidR="00495AA2" w:rsidRPr="004504DE" w14:paraId="2A0B1890" w14:textId="77777777" w:rsidTr="002F11B3">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6B585A0A"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Female</w:t>
            </w:r>
          </w:p>
        </w:tc>
        <w:tc>
          <w:tcPr>
            <w:tcW w:w="461" w:type="pct"/>
            <w:noWrap/>
            <w:hideMark/>
          </w:tcPr>
          <w:p w14:paraId="3783337C"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20,728</w:t>
            </w:r>
          </w:p>
        </w:tc>
        <w:tc>
          <w:tcPr>
            <w:tcW w:w="461" w:type="pct"/>
            <w:noWrap/>
            <w:hideMark/>
          </w:tcPr>
          <w:p w14:paraId="3F5AEDA5"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54%</w:t>
            </w:r>
          </w:p>
        </w:tc>
        <w:tc>
          <w:tcPr>
            <w:tcW w:w="461" w:type="pct"/>
            <w:noWrap/>
            <w:hideMark/>
          </w:tcPr>
          <w:p w14:paraId="1E5BA55D"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20,732</w:t>
            </w:r>
          </w:p>
        </w:tc>
        <w:tc>
          <w:tcPr>
            <w:tcW w:w="461" w:type="pct"/>
            <w:noWrap/>
            <w:hideMark/>
          </w:tcPr>
          <w:p w14:paraId="3CE3B322"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53%</w:t>
            </w:r>
          </w:p>
        </w:tc>
        <w:tc>
          <w:tcPr>
            <w:tcW w:w="461" w:type="pct"/>
            <w:noWrap/>
            <w:hideMark/>
          </w:tcPr>
          <w:p w14:paraId="065BEABC"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21,960</w:t>
            </w:r>
          </w:p>
        </w:tc>
        <w:tc>
          <w:tcPr>
            <w:tcW w:w="461" w:type="pct"/>
            <w:noWrap/>
            <w:hideMark/>
          </w:tcPr>
          <w:p w14:paraId="0F48D770"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54%</w:t>
            </w:r>
          </w:p>
        </w:tc>
        <w:tc>
          <w:tcPr>
            <w:tcW w:w="461" w:type="pct"/>
            <w:noWrap/>
            <w:hideMark/>
          </w:tcPr>
          <w:p w14:paraId="787D8C72" w14:textId="3B3B0EFD" w:rsidR="00495AA2" w:rsidRPr="004504DE" w:rsidRDefault="00614CD6" w:rsidP="00614CD6">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11,037</w:t>
            </w:r>
          </w:p>
        </w:tc>
        <w:tc>
          <w:tcPr>
            <w:tcW w:w="461" w:type="pct"/>
            <w:noWrap/>
            <w:hideMark/>
          </w:tcPr>
          <w:p w14:paraId="0381EA6D" w14:textId="1FD7FFB1" w:rsidR="00495AA2" w:rsidRPr="004504DE" w:rsidRDefault="00614CD6" w:rsidP="00614CD6">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53%</w:t>
            </w:r>
          </w:p>
        </w:tc>
      </w:tr>
      <w:tr w:rsidR="00495AA2" w:rsidRPr="004504DE" w14:paraId="4F1073E2" w14:textId="77777777" w:rsidTr="002F11B3">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06BA124D"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Male</w:t>
            </w:r>
          </w:p>
        </w:tc>
        <w:tc>
          <w:tcPr>
            <w:tcW w:w="461" w:type="pct"/>
            <w:noWrap/>
            <w:hideMark/>
          </w:tcPr>
          <w:p w14:paraId="2B5CBA1D"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17,909</w:t>
            </w:r>
          </w:p>
        </w:tc>
        <w:tc>
          <w:tcPr>
            <w:tcW w:w="461" w:type="pct"/>
            <w:noWrap/>
            <w:hideMark/>
          </w:tcPr>
          <w:p w14:paraId="1F5CAF79"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46%</w:t>
            </w:r>
          </w:p>
        </w:tc>
        <w:tc>
          <w:tcPr>
            <w:tcW w:w="461" w:type="pct"/>
            <w:noWrap/>
            <w:hideMark/>
          </w:tcPr>
          <w:p w14:paraId="41C46CA1"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18,159</w:t>
            </w:r>
          </w:p>
        </w:tc>
        <w:tc>
          <w:tcPr>
            <w:tcW w:w="461" w:type="pct"/>
            <w:noWrap/>
            <w:hideMark/>
          </w:tcPr>
          <w:p w14:paraId="278834C1"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47%</w:t>
            </w:r>
          </w:p>
        </w:tc>
        <w:tc>
          <w:tcPr>
            <w:tcW w:w="461" w:type="pct"/>
            <w:noWrap/>
            <w:hideMark/>
          </w:tcPr>
          <w:p w14:paraId="2F5CA8E8"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18,969</w:t>
            </w:r>
          </w:p>
        </w:tc>
        <w:tc>
          <w:tcPr>
            <w:tcW w:w="461" w:type="pct"/>
            <w:noWrap/>
            <w:hideMark/>
          </w:tcPr>
          <w:p w14:paraId="10C88920"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46%</w:t>
            </w:r>
          </w:p>
        </w:tc>
        <w:tc>
          <w:tcPr>
            <w:tcW w:w="461" w:type="pct"/>
            <w:noWrap/>
            <w:hideMark/>
          </w:tcPr>
          <w:p w14:paraId="784156FB" w14:textId="541B1176" w:rsidR="00495AA2" w:rsidRPr="004504DE" w:rsidRDefault="00614CD6" w:rsidP="00614CD6">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9,701</w:t>
            </w:r>
          </w:p>
        </w:tc>
        <w:tc>
          <w:tcPr>
            <w:tcW w:w="461" w:type="pct"/>
            <w:noWrap/>
            <w:hideMark/>
          </w:tcPr>
          <w:p w14:paraId="7DB2CA86" w14:textId="0482BE3A" w:rsidR="00495AA2" w:rsidRPr="004504DE" w:rsidRDefault="00614CD6" w:rsidP="00614CD6">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47%</w:t>
            </w:r>
          </w:p>
        </w:tc>
      </w:tr>
      <w:tr w:rsidR="00495AA2" w:rsidRPr="004504DE" w14:paraId="0E5737EB" w14:textId="77777777" w:rsidTr="002F11B3">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453A9305" w14:textId="77777777" w:rsidR="00495AA2" w:rsidRPr="004504DE" w:rsidRDefault="00495AA2" w:rsidP="00D60855">
            <w:pPr>
              <w:autoSpaceDE/>
              <w:autoSpaceDN/>
              <w:ind w:firstLineChars="100" w:firstLine="161"/>
              <w:jc w:val="left"/>
              <w:rPr>
                <w:rFonts w:eastAsia="Times New Roman"/>
                <w:color w:val="000000"/>
                <w:sz w:val="16"/>
                <w:szCs w:val="16"/>
              </w:rPr>
            </w:pPr>
            <w:r w:rsidRPr="004504DE">
              <w:rPr>
                <w:rFonts w:eastAsia="Times New Roman"/>
                <w:color w:val="000000"/>
                <w:sz w:val="16"/>
                <w:szCs w:val="16"/>
              </w:rPr>
              <w:t>N/A</w:t>
            </w:r>
          </w:p>
        </w:tc>
        <w:tc>
          <w:tcPr>
            <w:tcW w:w="461" w:type="pct"/>
            <w:noWrap/>
            <w:hideMark/>
          </w:tcPr>
          <w:p w14:paraId="7327128F"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9</w:t>
            </w:r>
          </w:p>
        </w:tc>
        <w:tc>
          <w:tcPr>
            <w:tcW w:w="461" w:type="pct"/>
            <w:noWrap/>
            <w:hideMark/>
          </w:tcPr>
          <w:p w14:paraId="3CFFFFCB"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4404F4B9"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3</w:t>
            </w:r>
          </w:p>
        </w:tc>
        <w:tc>
          <w:tcPr>
            <w:tcW w:w="461" w:type="pct"/>
            <w:noWrap/>
            <w:hideMark/>
          </w:tcPr>
          <w:p w14:paraId="0D2D3F37"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1BDEEAF0"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15</w:t>
            </w:r>
          </w:p>
        </w:tc>
        <w:tc>
          <w:tcPr>
            <w:tcW w:w="461" w:type="pct"/>
            <w:noWrap/>
            <w:hideMark/>
          </w:tcPr>
          <w:p w14:paraId="51E7B761" w14:textId="77777777" w:rsidR="00495AA2" w:rsidRPr="004504DE"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4504DE">
              <w:rPr>
                <w:rFonts w:eastAsia="Times New Roman"/>
                <w:color w:val="000000"/>
                <w:sz w:val="16"/>
                <w:szCs w:val="16"/>
              </w:rPr>
              <w:t>0%</w:t>
            </w:r>
          </w:p>
        </w:tc>
        <w:tc>
          <w:tcPr>
            <w:tcW w:w="461" w:type="pct"/>
            <w:noWrap/>
            <w:hideMark/>
          </w:tcPr>
          <w:p w14:paraId="4172D4F0" w14:textId="70535E0C" w:rsidR="00495AA2" w:rsidRPr="004504DE" w:rsidRDefault="00614CD6" w:rsidP="00614CD6">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46</w:t>
            </w:r>
          </w:p>
        </w:tc>
        <w:tc>
          <w:tcPr>
            <w:tcW w:w="461" w:type="pct"/>
            <w:noWrap/>
            <w:hideMark/>
          </w:tcPr>
          <w:p w14:paraId="6D5FC6B6" w14:textId="00F31815" w:rsidR="00495AA2" w:rsidRPr="004504DE" w:rsidRDefault="00614CD6" w:rsidP="00614CD6">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r>
      <w:tr w:rsidR="00495AA2" w:rsidRPr="004504DE" w14:paraId="313E133E" w14:textId="77777777" w:rsidTr="002F11B3">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vAlign w:val="center"/>
          </w:tcPr>
          <w:p w14:paraId="4308F954" w14:textId="77777777" w:rsidR="00495AA2" w:rsidRPr="004504DE" w:rsidRDefault="00495AA2" w:rsidP="00D60855">
            <w:pPr>
              <w:autoSpaceDE/>
              <w:autoSpaceDN/>
              <w:ind w:firstLineChars="100" w:firstLine="161"/>
              <w:jc w:val="center"/>
              <w:rPr>
                <w:rFonts w:eastAsia="Times New Roman"/>
                <w:color w:val="000000"/>
                <w:sz w:val="16"/>
                <w:szCs w:val="16"/>
              </w:rPr>
            </w:pPr>
            <w:r w:rsidRPr="004504DE">
              <w:rPr>
                <w:rFonts w:eastAsia="Times New Roman"/>
                <w:color w:val="000000"/>
                <w:sz w:val="16"/>
                <w:szCs w:val="16"/>
              </w:rPr>
              <w:t>Total</w:t>
            </w:r>
          </w:p>
        </w:tc>
        <w:tc>
          <w:tcPr>
            <w:tcW w:w="461" w:type="pct"/>
            <w:noWrap/>
          </w:tcPr>
          <w:p w14:paraId="4A51E5E1"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38,646</w:t>
            </w:r>
          </w:p>
        </w:tc>
        <w:tc>
          <w:tcPr>
            <w:tcW w:w="461" w:type="pct"/>
            <w:noWrap/>
          </w:tcPr>
          <w:p w14:paraId="42ECC4D3"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tcPr>
          <w:p w14:paraId="1047B590"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38,894</w:t>
            </w:r>
          </w:p>
        </w:tc>
        <w:tc>
          <w:tcPr>
            <w:tcW w:w="461" w:type="pct"/>
            <w:noWrap/>
          </w:tcPr>
          <w:p w14:paraId="2A0CFFCC"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tcPr>
          <w:p w14:paraId="4FBE0E93"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40,944</w:t>
            </w:r>
          </w:p>
        </w:tc>
        <w:tc>
          <w:tcPr>
            <w:tcW w:w="461" w:type="pct"/>
            <w:noWrap/>
          </w:tcPr>
          <w:p w14:paraId="4941F298" w14:textId="77777777" w:rsidR="00495AA2" w:rsidRPr="004504DE"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504DE">
              <w:rPr>
                <w:rFonts w:eastAsia="Times New Roman"/>
                <w:b/>
                <w:bCs/>
                <w:color w:val="000000"/>
                <w:sz w:val="16"/>
                <w:szCs w:val="16"/>
              </w:rPr>
              <w:t>100%</w:t>
            </w:r>
          </w:p>
        </w:tc>
        <w:tc>
          <w:tcPr>
            <w:tcW w:w="461" w:type="pct"/>
            <w:noWrap/>
          </w:tcPr>
          <w:p w14:paraId="02049F38" w14:textId="756D4464" w:rsidR="00495AA2" w:rsidRPr="004504DE" w:rsidRDefault="00614CD6" w:rsidP="00614CD6">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20,784</w:t>
            </w:r>
          </w:p>
        </w:tc>
        <w:tc>
          <w:tcPr>
            <w:tcW w:w="461" w:type="pct"/>
            <w:noWrap/>
          </w:tcPr>
          <w:p w14:paraId="065CCD56" w14:textId="14831424" w:rsidR="00495AA2" w:rsidRPr="00614CD6" w:rsidRDefault="00614CD6" w:rsidP="00614CD6">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614CD6">
              <w:rPr>
                <w:rFonts w:eastAsia="Times New Roman"/>
                <w:b/>
                <w:bCs/>
                <w:color w:val="000000"/>
                <w:sz w:val="16"/>
                <w:szCs w:val="16"/>
              </w:rPr>
              <w:t>100%</w:t>
            </w:r>
          </w:p>
        </w:tc>
      </w:tr>
    </w:tbl>
    <w:p w14:paraId="632EEFE9" w14:textId="77777777" w:rsidR="00976A4D" w:rsidRPr="00976A4D" w:rsidRDefault="00976A4D" w:rsidP="00976A4D">
      <w:pPr>
        <w:autoSpaceDE/>
        <w:autoSpaceDN/>
        <w:spacing w:after="160" w:line="259" w:lineRule="auto"/>
        <w:jc w:val="left"/>
        <w:rPr>
          <w:rFonts w:asciiTheme="minorHAnsi" w:eastAsiaTheme="minorHAnsi" w:hAnsiTheme="minorHAnsi" w:cstheme="minorHAnsi"/>
          <w:b/>
          <w:bCs/>
          <w:color w:val="404040" w:themeColor="text1" w:themeTint="BF"/>
          <w:kern w:val="2"/>
          <w:sz w:val="16"/>
          <w:szCs w:val="16"/>
          <w14:ligatures w14:val="standardContextual"/>
        </w:rPr>
      </w:pPr>
    </w:p>
    <w:p w14:paraId="4E7F39A4" w14:textId="77777777" w:rsidR="00976A4D" w:rsidRPr="00976A4D" w:rsidRDefault="00976A4D" w:rsidP="00976A4D">
      <w:pPr>
        <w:autoSpaceDE/>
        <w:autoSpaceDN/>
        <w:spacing w:after="160" w:line="259" w:lineRule="auto"/>
        <w:jc w:val="left"/>
        <w:rPr>
          <w:rFonts w:asciiTheme="minorHAnsi" w:eastAsiaTheme="minorHAnsi" w:hAnsiTheme="minorHAnsi" w:cstheme="minorHAnsi"/>
          <w:b/>
          <w:bCs/>
          <w:color w:val="404040" w:themeColor="text1" w:themeTint="BF"/>
          <w:kern w:val="2"/>
          <w:sz w:val="16"/>
          <w:szCs w:val="16"/>
          <w14:ligatures w14:val="standardContextual"/>
        </w:rPr>
      </w:pPr>
    </w:p>
    <w:p w14:paraId="700721D2" w14:textId="77777777" w:rsidR="00614CD6" w:rsidRDefault="00614CD6" w:rsidP="00495AA2">
      <w:pPr>
        <w:autoSpaceDE/>
        <w:autoSpaceDN/>
        <w:spacing w:after="160" w:line="259" w:lineRule="auto"/>
        <w:jc w:val="left"/>
        <w:rPr>
          <w:rFonts w:asciiTheme="minorHAnsi" w:eastAsiaTheme="minorHAnsi" w:hAnsiTheme="minorHAnsi" w:cstheme="minorBidi"/>
          <w:b/>
          <w:bCs/>
          <w:kern w:val="2"/>
          <w:sz w:val="32"/>
          <w:szCs w:val="32"/>
          <w14:ligatures w14:val="standardContextual"/>
        </w:rPr>
      </w:pPr>
    </w:p>
    <w:p w14:paraId="697DD201" w14:textId="77777777" w:rsidR="00614CD6" w:rsidRDefault="00614CD6" w:rsidP="00495AA2">
      <w:pPr>
        <w:autoSpaceDE/>
        <w:autoSpaceDN/>
        <w:spacing w:after="160" w:line="259" w:lineRule="auto"/>
        <w:jc w:val="left"/>
        <w:rPr>
          <w:rFonts w:asciiTheme="minorHAnsi" w:eastAsiaTheme="minorHAnsi" w:hAnsiTheme="minorHAnsi" w:cstheme="minorBidi"/>
          <w:b/>
          <w:bCs/>
          <w:kern w:val="2"/>
          <w:sz w:val="32"/>
          <w:szCs w:val="32"/>
          <w14:ligatures w14:val="standardContextual"/>
        </w:rPr>
      </w:pPr>
    </w:p>
    <w:p w14:paraId="65137CF2" w14:textId="5CA96468" w:rsidR="00495AA2" w:rsidRPr="00976A4D" w:rsidRDefault="00495AA2" w:rsidP="00495AA2">
      <w:pPr>
        <w:autoSpaceDE/>
        <w:autoSpaceDN/>
        <w:spacing w:after="160" w:line="259" w:lineRule="auto"/>
        <w:jc w:val="left"/>
        <w:rPr>
          <w:rFonts w:asciiTheme="minorHAnsi" w:eastAsiaTheme="minorHAnsi" w:hAnsiTheme="minorHAnsi" w:cstheme="minorBidi"/>
          <w:b/>
          <w:bCs/>
          <w:kern w:val="2"/>
          <w:sz w:val="32"/>
          <w:szCs w:val="32"/>
          <w14:ligatures w14:val="standardContextual"/>
        </w:rPr>
      </w:pPr>
      <w:r w:rsidRPr="00976A4D">
        <w:rPr>
          <w:rFonts w:asciiTheme="minorHAnsi" w:eastAsiaTheme="minorHAnsi" w:hAnsiTheme="minorHAnsi" w:cstheme="minorBidi"/>
          <w:b/>
          <w:bCs/>
          <w:kern w:val="2"/>
          <w:sz w:val="32"/>
          <w:szCs w:val="32"/>
          <w14:ligatures w14:val="standardContextual"/>
        </w:rPr>
        <w:lastRenderedPageBreak/>
        <w:t>Charlton Memorial Hospital – Surgical Patient Panel</w:t>
      </w:r>
    </w:p>
    <w:p w14:paraId="37AD45A1" w14:textId="77777777" w:rsidR="00495AA2" w:rsidRPr="00976A4D"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r w:rsidRPr="00976A4D">
        <w:rPr>
          <w:rFonts w:asciiTheme="minorHAnsi" w:eastAsiaTheme="minorHAnsi" w:hAnsiTheme="minorHAnsi" w:cstheme="minorBidi"/>
          <w:b/>
          <w:bCs/>
          <w:color w:val="404040" w:themeColor="text1" w:themeTint="BF"/>
          <w:kern w:val="2"/>
          <w:szCs w:val="24"/>
          <w14:ligatures w14:val="standardContextual"/>
        </w:rPr>
        <w:t xml:space="preserve">Charlton Memorial Hospital </w:t>
      </w:r>
      <w:r>
        <w:rPr>
          <w:rFonts w:asciiTheme="minorHAnsi" w:eastAsiaTheme="minorHAnsi" w:hAnsiTheme="minorHAnsi" w:cstheme="minorBidi"/>
          <w:b/>
          <w:bCs/>
          <w:color w:val="404040" w:themeColor="text1" w:themeTint="BF"/>
          <w:kern w:val="2"/>
          <w:szCs w:val="24"/>
          <w14:ligatures w14:val="standardContextual"/>
        </w:rPr>
        <w:t>–</w:t>
      </w:r>
      <w:r w:rsidRPr="00976A4D">
        <w:rPr>
          <w:rFonts w:asciiTheme="minorHAnsi" w:eastAsiaTheme="minorHAnsi" w:hAnsiTheme="minorHAnsi" w:cstheme="minorBidi"/>
          <w:b/>
          <w:bCs/>
          <w:color w:val="404040" w:themeColor="text1" w:themeTint="BF"/>
          <w:kern w:val="2"/>
          <w:szCs w:val="24"/>
          <w14:ligatures w14:val="standardContextual"/>
        </w:rPr>
        <w:t xml:space="preserve"> </w:t>
      </w:r>
      <w:r>
        <w:rPr>
          <w:rFonts w:asciiTheme="minorHAnsi" w:eastAsiaTheme="minorHAnsi" w:hAnsiTheme="minorHAnsi" w:cstheme="minorBidi"/>
          <w:b/>
          <w:bCs/>
          <w:color w:val="404040" w:themeColor="text1" w:themeTint="BF"/>
          <w:kern w:val="2"/>
          <w:szCs w:val="24"/>
          <w14:ligatures w14:val="standardContextual"/>
        </w:rPr>
        <w:t>FY21-FY24</w:t>
      </w:r>
      <w:r w:rsidRPr="00976A4D">
        <w:rPr>
          <w:rFonts w:asciiTheme="minorHAnsi" w:eastAsiaTheme="minorHAnsi" w:hAnsiTheme="minorHAnsi" w:cstheme="minorBidi"/>
          <w:b/>
          <w:bCs/>
          <w:color w:val="404040" w:themeColor="text1" w:themeTint="BF"/>
          <w:kern w:val="2"/>
          <w:szCs w:val="24"/>
          <w14:ligatures w14:val="standardContextual"/>
        </w:rPr>
        <w:t xml:space="preserve"> Procedural Volume by </w:t>
      </w:r>
      <w:r w:rsidRPr="00F02FB3">
        <w:rPr>
          <w:rFonts w:asciiTheme="minorHAnsi" w:eastAsiaTheme="minorHAnsi" w:hAnsiTheme="minorHAnsi" w:cstheme="minorBidi"/>
          <w:b/>
          <w:bCs/>
          <w:color w:val="000000" w:themeColor="text1"/>
          <w:kern w:val="2"/>
          <w:szCs w:val="24"/>
          <w14:ligatures w14:val="standardContextual"/>
        </w:rPr>
        <w:t>Service Type</w:t>
      </w:r>
    </w:p>
    <w:p w14:paraId="0D54F2AE" w14:textId="77777777" w:rsidR="00495AA2" w:rsidRPr="00976A4D"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976A4D">
        <w:rPr>
          <w:rFonts w:asciiTheme="minorHAnsi" w:eastAsiaTheme="minorHAnsi" w:hAnsiTheme="minorHAnsi" w:cstheme="minorBidi"/>
          <w:i/>
          <w:iCs/>
          <w:color w:val="404040" w:themeColor="text1" w:themeTint="BF"/>
          <w:kern w:val="2"/>
          <w:sz w:val="16"/>
          <w:szCs w:val="16"/>
          <w14:ligatures w14:val="standardContextual"/>
        </w:rPr>
        <w:t xml:space="preserve">**Table reflects all procedural volume occurring </w:t>
      </w:r>
      <w:r>
        <w:rPr>
          <w:rFonts w:asciiTheme="minorHAnsi" w:eastAsiaTheme="minorHAnsi" w:hAnsiTheme="minorHAnsi" w:cstheme="minorBidi"/>
          <w:i/>
          <w:iCs/>
          <w:color w:val="404040" w:themeColor="text1" w:themeTint="BF"/>
          <w:kern w:val="2"/>
          <w:sz w:val="16"/>
          <w:szCs w:val="16"/>
          <w14:ligatures w14:val="standardContextual"/>
        </w:rPr>
        <w:t>at</w:t>
      </w:r>
      <w:r w:rsidRPr="00976A4D">
        <w:rPr>
          <w:rFonts w:asciiTheme="minorHAnsi" w:eastAsiaTheme="minorHAnsi" w:hAnsiTheme="minorHAnsi" w:cstheme="minorBidi"/>
          <w:i/>
          <w:iCs/>
          <w:color w:val="404040" w:themeColor="text1" w:themeTint="BF"/>
          <w:kern w:val="2"/>
          <w:sz w:val="16"/>
          <w:szCs w:val="16"/>
          <w14:ligatures w14:val="standardContextual"/>
        </w:rPr>
        <w:t xml:space="preserve"> Charlton Memorial Hospital by Service Type **Time Period: Oct 2020 – Mar 2024)</w:t>
      </w:r>
      <w:r w:rsidRPr="00976A4D">
        <w:rPr>
          <w:rFonts w:asciiTheme="minorHAnsi" w:eastAsiaTheme="minorHAnsi" w:hAnsiTheme="minorHAnsi" w:cstheme="minorBidi"/>
          <w:i/>
          <w:iCs/>
          <w:color w:val="404040" w:themeColor="text1" w:themeTint="BF"/>
          <w:kern w:val="2"/>
          <w:sz w:val="16"/>
          <w:szCs w:val="16"/>
          <w14:ligatures w14:val="standardContextual"/>
        </w:rPr>
        <w:tab/>
      </w:r>
    </w:p>
    <w:p w14:paraId="0EEEB1BD" w14:textId="77777777" w:rsidR="00495AA2" w:rsidRPr="00976A4D"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p>
    <w:tbl>
      <w:tblPr>
        <w:tblStyle w:val="PlainTable1"/>
        <w:tblW w:w="5013" w:type="pct"/>
        <w:tblLook w:val="04A0" w:firstRow="1" w:lastRow="0" w:firstColumn="1" w:lastColumn="0" w:noHBand="0" w:noVBand="1"/>
      </w:tblPr>
      <w:tblGrid>
        <w:gridCol w:w="2464"/>
        <w:gridCol w:w="865"/>
        <w:gridCol w:w="864"/>
        <w:gridCol w:w="864"/>
        <w:gridCol w:w="864"/>
        <w:gridCol w:w="864"/>
        <w:gridCol w:w="864"/>
        <w:gridCol w:w="864"/>
        <w:gridCol w:w="861"/>
      </w:tblGrid>
      <w:tr w:rsidR="00495AA2" w:rsidRPr="00976A4D" w14:paraId="369F5E09" w14:textId="77777777" w:rsidTr="007573F1">
        <w:trPr>
          <w:cnfStyle w:val="100000000000" w:firstRow="1" w:lastRow="0" w:firstColumn="0" w:lastColumn="0" w:oddVBand="0" w:evenVBand="0" w:oddHBand="0" w:evenHBand="0" w:firstRowFirstColumn="0" w:firstRowLastColumn="0" w:lastRowFirstColumn="0" w:lastRowLastColumn="0"/>
          <w:cantSplit/>
          <w:trHeight w:val="420"/>
          <w:tblHeader/>
        </w:trPr>
        <w:tc>
          <w:tcPr>
            <w:cnfStyle w:val="001000000000" w:firstRow="0" w:lastRow="0" w:firstColumn="1" w:lastColumn="0" w:oddVBand="0" w:evenVBand="0" w:oddHBand="0" w:evenHBand="0" w:firstRowFirstColumn="0" w:firstRowLastColumn="0" w:lastRowFirstColumn="0" w:lastRowLastColumn="0"/>
            <w:tcW w:w="1314" w:type="pct"/>
            <w:noWrap/>
            <w:vAlign w:val="center"/>
            <w:hideMark/>
          </w:tcPr>
          <w:p w14:paraId="76255FCC" w14:textId="77777777" w:rsidR="00495AA2" w:rsidRPr="00976A4D" w:rsidRDefault="00495AA2" w:rsidP="00D60855">
            <w:pPr>
              <w:autoSpaceDE/>
              <w:autoSpaceDN/>
              <w:jc w:val="center"/>
              <w:rPr>
                <w:rFonts w:eastAsia="Times New Roman"/>
                <w:color w:val="000000"/>
                <w:sz w:val="16"/>
                <w:szCs w:val="16"/>
              </w:rPr>
            </w:pPr>
            <w:r w:rsidRPr="00976A4D">
              <w:rPr>
                <w:rFonts w:eastAsia="Times New Roman"/>
                <w:color w:val="000000"/>
                <w:sz w:val="16"/>
                <w:szCs w:val="16"/>
              </w:rPr>
              <w:t>Service Type</w:t>
            </w:r>
          </w:p>
        </w:tc>
        <w:tc>
          <w:tcPr>
            <w:tcW w:w="461" w:type="pct"/>
            <w:hideMark/>
          </w:tcPr>
          <w:p w14:paraId="12D90189"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FY21</w:t>
            </w:r>
            <w:r w:rsidRPr="00976A4D">
              <w:rPr>
                <w:rFonts w:eastAsia="Times New Roman"/>
                <w:color w:val="000000"/>
                <w:sz w:val="16"/>
                <w:szCs w:val="16"/>
              </w:rPr>
              <w:br/>
              <w:t>(Count)</w:t>
            </w:r>
          </w:p>
        </w:tc>
        <w:tc>
          <w:tcPr>
            <w:tcW w:w="461" w:type="pct"/>
            <w:hideMark/>
          </w:tcPr>
          <w:p w14:paraId="2A1C91F4"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FY21</w:t>
            </w:r>
            <w:r w:rsidRPr="00976A4D">
              <w:rPr>
                <w:rFonts w:eastAsia="Times New Roman"/>
                <w:color w:val="000000"/>
                <w:sz w:val="16"/>
                <w:szCs w:val="16"/>
              </w:rPr>
              <w:br/>
              <w:t>(%)</w:t>
            </w:r>
          </w:p>
        </w:tc>
        <w:tc>
          <w:tcPr>
            <w:tcW w:w="461" w:type="pct"/>
            <w:hideMark/>
          </w:tcPr>
          <w:p w14:paraId="2518056D"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FY22</w:t>
            </w:r>
            <w:r w:rsidRPr="00976A4D">
              <w:rPr>
                <w:rFonts w:eastAsia="Times New Roman"/>
                <w:color w:val="000000"/>
                <w:sz w:val="16"/>
                <w:szCs w:val="16"/>
              </w:rPr>
              <w:br/>
              <w:t>(Count)</w:t>
            </w:r>
          </w:p>
        </w:tc>
        <w:tc>
          <w:tcPr>
            <w:tcW w:w="461" w:type="pct"/>
            <w:hideMark/>
          </w:tcPr>
          <w:p w14:paraId="2594DA86"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FY22</w:t>
            </w:r>
            <w:r w:rsidRPr="00976A4D">
              <w:rPr>
                <w:rFonts w:eastAsia="Times New Roman"/>
                <w:color w:val="000000"/>
                <w:sz w:val="16"/>
                <w:szCs w:val="16"/>
              </w:rPr>
              <w:br/>
              <w:t>(%)</w:t>
            </w:r>
          </w:p>
        </w:tc>
        <w:tc>
          <w:tcPr>
            <w:tcW w:w="461" w:type="pct"/>
            <w:hideMark/>
          </w:tcPr>
          <w:p w14:paraId="5A901BCC"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FY23</w:t>
            </w:r>
            <w:r w:rsidRPr="00976A4D">
              <w:rPr>
                <w:rFonts w:eastAsia="Times New Roman"/>
                <w:color w:val="000000"/>
                <w:sz w:val="16"/>
                <w:szCs w:val="16"/>
              </w:rPr>
              <w:br/>
              <w:t>(Count)</w:t>
            </w:r>
          </w:p>
        </w:tc>
        <w:tc>
          <w:tcPr>
            <w:tcW w:w="461" w:type="pct"/>
            <w:hideMark/>
          </w:tcPr>
          <w:p w14:paraId="65874822"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FY23</w:t>
            </w:r>
            <w:r w:rsidRPr="00976A4D">
              <w:rPr>
                <w:rFonts w:eastAsia="Times New Roman"/>
                <w:color w:val="000000"/>
                <w:sz w:val="16"/>
                <w:szCs w:val="16"/>
              </w:rPr>
              <w:br/>
              <w:t>(%)</w:t>
            </w:r>
          </w:p>
        </w:tc>
        <w:tc>
          <w:tcPr>
            <w:tcW w:w="461" w:type="pct"/>
            <w:hideMark/>
          </w:tcPr>
          <w:p w14:paraId="11E73731"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FY24TD</w:t>
            </w:r>
            <w:r w:rsidRPr="00976A4D">
              <w:rPr>
                <w:rFonts w:eastAsia="Times New Roman"/>
                <w:color w:val="000000"/>
                <w:sz w:val="16"/>
                <w:szCs w:val="16"/>
              </w:rPr>
              <w:br/>
              <w:t>(Count)</w:t>
            </w:r>
          </w:p>
        </w:tc>
        <w:tc>
          <w:tcPr>
            <w:tcW w:w="459" w:type="pct"/>
            <w:hideMark/>
          </w:tcPr>
          <w:p w14:paraId="6E3D096C"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FY24TD</w:t>
            </w:r>
            <w:r w:rsidRPr="00976A4D">
              <w:rPr>
                <w:rFonts w:eastAsia="Times New Roman"/>
                <w:color w:val="000000"/>
                <w:sz w:val="16"/>
                <w:szCs w:val="16"/>
              </w:rPr>
              <w:br/>
              <w:t>(%)</w:t>
            </w:r>
          </w:p>
        </w:tc>
      </w:tr>
      <w:tr w:rsidR="00495AA2" w:rsidRPr="00976A4D" w14:paraId="091767F1" w14:textId="77777777" w:rsidTr="007573F1">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1AE74508" w14:textId="77777777" w:rsidR="00495AA2" w:rsidRPr="00976A4D" w:rsidRDefault="00495AA2" w:rsidP="00D60855">
            <w:pPr>
              <w:autoSpaceDE/>
              <w:autoSpaceDN/>
              <w:jc w:val="left"/>
              <w:rPr>
                <w:rFonts w:eastAsia="Times New Roman"/>
                <w:color w:val="000000"/>
                <w:sz w:val="16"/>
                <w:szCs w:val="16"/>
              </w:rPr>
            </w:pPr>
            <w:r w:rsidRPr="00976A4D">
              <w:rPr>
                <w:rFonts w:eastAsia="Times New Roman"/>
                <w:color w:val="000000"/>
                <w:sz w:val="16"/>
                <w:szCs w:val="16"/>
              </w:rPr>
              <w:t>Inpatient</w:t>
            </w:r>
          </w:p>
        </w:tc>
        <w:tc>
          <w:tcPr>
            <w:tcW w:w="461" w:type="pct"/>
            <w:noWrap/>
            <w:hideMark/>
          </w:tcPr>
          <w:p w14:paraId="354FFB81"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976A4D">
              <w:rPr>
                <w:rFonts w:eastAsia="Times New Roman"/>
                <w:b/>
                <w:bCs/>
                <w:color w:val="000000"/>
                <w:sz w:val="16"/>
                <w:szCs w:val="16"/>
              </w:rPr>
              <w:t>5,640</w:t>
            </w:r>
          </w:p>
        </w:tc>
        <w:tc>
          <w:tcPr>
            <w:tcW w:w="461" w:type="pct"/>
            <w:noWrap/>
            <w:hideMark/>
          </w:tcPr>
          <w:p w14:paraId="58705529"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976A4D">
              <w:rPr>
                <w:rFonts w:eastAsia="Times New Roman"/>
                <w:b/>
                <w:bCs/>
                <w:color w:val="000000"/>
                <w:sz w:val="16"/>
                <w:szCs w:val="16"/>
              </w:rPr>
              <w:t>100%</w:t>
            </w:r>
          </w:p>
        </w:tc>
        <w:tc>
          <w:tcPr>
            <w:tcW w:w="461" w:type="pct"/>
            <w:noWrap/>
            <w:hideMark/>
          </w:tcPr>
          <w:p w14:paraId="687FE2CE"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976A4D">
              <w:rPr>
                <w:rFonts w:eastAsia="Times New Roman"/>
                <w:b/>
                <w:bCs/>
                <w:color w:val="000000"/>
                <w:sz w:val="16"/>
                <w:szCs w:val="16"/>
              </w:rPr>
              <w:t>5,398</w:t>
            </w:r>
          </w:p>
        </w:tc>
        <w:tc>
          <w:tcPr>
            <w:tcW w:w="461" w:type="pct"/>
            <w:noWrap/>
            <w:hideMark/>
          </w:tcPr>
          <w:p w14:paraId="0D2CDBAB"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976A4D">
              <w:rPr>
                <w:rFonts w:eastAsia="Times New Roman"/>
                <w:b/>
                <w:bCs/>
                <w:color w:val="000000"/>
                <w:sz w:val="16"/>
                <w:szCs w:val="16"/>
              </w:rPr>
              <w:t>100%</w:t>
            </w:r>
          </w:p>
        </w:tc>
        <w:tc>
          <w:tcPr>
            <w:tcW w:w="461" w:type="pct"/>
            <w:noWrap/>
            <w:hideMark/>
          </w:tcPr>
          <w:p w14:paraId="0CF3F901"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976A4D">
              <w:rPr>
                <w:rFonts w:eastAsia="Times New Roman"/>
                <w:b/>
                <w:bCs/>
                <w:color w:val="000000"/>
                <w:sz w:val="16"/>
                <w:szCs w:val="16"/>
              </w:rPr>
              <w:t>5,579</w:t>
            </w:r>
          </w:p>
        </w:tc>
        <w:tc>
          <w:tcPr>
            <w:tcW w:w="461" w:type="pct"/>
            <w:noWrap/>
            <w:hideMark/>
          </w:tcPr>
          <w:p w14:paraId="06A45297"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976A4D">
              <w:rPr>
                <w:rFonts w:eastAsia="Times New Roman"/>
                <w:b/>
                <w:bCs/>
                <w:color w:val="000000"/>
                <w:sz w:val="16"/>
                <w:szCs w:val="16"/>
              </w:rPr>
              <w:t>100%</w:t>
            </w:r>
          </w:p>
        </w:tc>
        <w:tc>
          <w:tcPr>
            <w:tcW w:w="461" w:type="pct"/>
            <w:noWrap/>
            <w:hideMark/>
          </w:tcPr>
          <w:p w14:paraId="6901194F" w14:textId="6667143F"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themeColor="text1"/>
                <w:sz w:val="16"/>
                <w:szCs w:val="16"/>
              </w:rPr>
            </w:pPr>
            <w:r w:rsidRPr="00BE7DB6">
              <w:rPr>
                <w:rFonts w:asciiTheme="minorHAnsi" w:eastAsia="Times New Roman" w:hAnsiTheme="minorHAnsi" w:cstheme="minorHAnsi"/>
                <w:b/>
                <w:bCs/>
                <w:color w:val="000000" w:themeColor="text1"/>
                <w:sz w:val="16"/>
                <w:szCs w:val="16"/>
              </w:rPr>
              <w:t>2,723</w:t>
            </w:r>
          </w:p>
        </w:tc>
        <w:tc>
          <w:tcPr>
            <w:tcW w:w="459" w:type="pct"/>
            <w:noWrap/>
            <w:hideMark/>
          </w:tcPr>
          <w:p w14:paraId="6A34DD37" w14:textId="2306637A"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themeColor="text1"/>
                <w:sz w:val="16"/>
                <w:szCs w:val="16"/>
              </w:rPr>
            </w:pPr>
            <w:r w:rsidRPr="00BE7DB6">
              <w:rPr>
                <w:rFonts w:asciiTheme="minorHAnsi" w:eastAsia="Times New Roman" w:hAnsiTheme="minorHAnsi" w:cstheme="minorHAnsi"/>
                <w:b/>
                <w:bCs/>
                <w:color w:val="000000" w:themeColor="text1"/>
                <w:sz w:val="16"/>
                <w:szCs w:val="16"/>
              </w:rPr>
              <w:t>100%</w:t>
            </w:r>
          </w:p>
        </w:tc>
      </w:tr>
      <w:tr w:rsidR="00495AA2" w:rsidRPr="00976A4D" w14:paraId="6D406EE8" w14:textId="77777777" w:rsidTr="007573F1">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61FB3DAC"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Cardiovascular</w:t>
            </w:r>
          </w:p>
        </w:tc>
        <w:tc>
          <w:tcPr>
            <w:tcW w:w="461" w:type="pct"/>
            <w:noWrap/>
            <w:hideMark/>
          </w:tcPr>
          <w:p w14:paraId="7E79E75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2,081</w:t>
            </w:r>
          </w:p>
        </w:tc>
        <w:tc>
          <w:tcPr>
            <w:tcW w:w="461" w:type="pct"/>
            <w:noWrap/>
            <w:hideMark/>
          </w:tcPr>
          <w:p w14:paraId="25ADF2F7"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37%</w:t>
            </w:r>
          </w:p>
        </w:tc>
        <w:tc>
          <w:tcPr>
            <w:tcW w:w="461" w:type="pct"/>
            <w:noWrap/>
            <w:hideMark/>
          </w:tcPr>
          <w:p w14:paraId="1D4EC446"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2,223</w:t>
            </w:r>
          </w:p>
        </w:tc>
        <w:tc>
          <w:tcPr>
            <w:tcW w:w="461" w:type="pct"/>
            <w:noWrap/>
            <w:hideMark/>
          </w:tcPr>
          <w:p w14:paraId="71CC8366"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41%</w:t>
            </w:r>
          </w:p>
        </w:tc>
        <w:tc>
          <w:tcPr>
            <w:tcW w:w="461" w:type="pct"/>
            <w:noWrap/>
            <w:hideMark/>
          </w:tcPr>
          <w:p w14:paraId="4DD9D551"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2,059</w:t>
            </w:r>
          </w:p>
        </w:tc>
        <w:tc>
          <w:tcPr>
            <w:tcW w:w="461" w:type="pct"/>
            <w:noWrap/>
            <w:hideMark/>
          </w:tcPr>
          <w:p w14:paraId="38D9689B"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37%</w:t>
            </w:r>
          </w:p>
        </w:tc>
        <w:tc>
          <w:tcPr>
            <w:tcW w:w="461" w:type="pct"/>
            <w:noWrap/>
            <w:hideMark/>
          </w:tcPr>
          <w:p w14:paraId="078ED688" w14:textId="7E3929D2"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1,021</w:t>
            </w:r>
          </w:p>
        </w:tc>
        <w:tc>
          <w:tcPr>
            <w:tcW w:w="459" w:type="pct"/>
            <w:noWrap/>
            <w:hideMark/>
          </w:tcPr>
          <w:p w14:paraId="0DC8D92E" w14:textId="39506417"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37%</w:t>
            </w:r>
          </w:p>
        </w:tc>
      </w:tr>
      <w:tr w:rsidR="00495AA2" w:rsidRPr="00976A4D" w14:paraId="0AB2C254" w14:textId="77777777" w:rsidTr="007573F1">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5BEBB922"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Gastroenterology</w:t>
            </w:r>
          </w:p>
        </w:tc>
        <w:tc>
          <w:tcPr>
            <w:tcW w:w="461" w:type="pct"/>
            <w:noWrap/>
            <w:hideMark/>
          </w:tcPr>
          <w:p w14:paraId="7D2A3B1E"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1,031</w:t>
            </w:r>
          </w:p>
        </w:tc>
        <w:tc>
          <w:tcPr>
            <w:tcW w:w="461" w:type="pct"/>
            <w:noWrap/>
            <w:hideMark/>
          </w:tcPr>
          <w:p w14:paraId="582AF21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18%</w:t>
            </w:r>
          </w:p>
        </w:tc>
        <w:tc>
          <w:tcPr>
            <w:tcW w:w="461" w:type="pct"/>
            <w:noWrap/>
            <w:hideMark/>
          </w:tcPr>
          <w:p w14:paraId="0295864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915</w:t>
            </w:r>
          </w:p>
        </w:tc>
        <w:tc>
          <w:tcPr>
            <w:tcW w:w="461" w:type="pct"/>
            <w:noWrap/>
            <w:hideMark/>
          </w:tcPr>
          <w:p w14:paraId="3D4C9D7E"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17%</w:t>
            </w:r>
          </w:p>
        </w:tc>
        <w:tc>
          <w:tcPr>
            <w:tcW w:w="461" w:type="pct"/>
            <w:noWrap/>
            <w:hideMark/>
          </w:tcPr>
          <w:p w14:paraId="3F42CCDB"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945</w:t>
            </w:r>
          </w:p>
        </w:tc>
        <w:tc>
          <w:tcPr>
            <w:tcW w:w="461" w:type="pct"/>
            <w:noWrap/>
            <w:hideMark/>
          </w:tcPr>
          <w:p w14:paraId="00B9D57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17%</w:t>
            </w:r>
          </w:p>
        </w:tc>
        <w:tc>
          <w:tcPr>
            <w:tcW w:w="461" w:type="pct"/>
            <w:noWrap/>
            <w:hideMark/>
          </w:tcPr>
          <w:p w14:paraId="743FCD69" w14:textId="1B04B988"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443</w:t>
            </w:r>
          </w:p>
        </w:tc>
        <w:tc>
          <w:tcPr>
            <w:tcW w:w="459" w:type="pct"/>
            <w:noWrap/>
            <w:hideMark/>
          </w:tcPr>
          <w:p w14:paraId="4EB82D68" w14:textId="38010D51"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16%</w:t>
            </w:r>
          </w:p>
        </w:tc>
      </w:tr>
      <w:tr w:rsidR="00495AA2" w:rsidRPr="00976A4D" w14:paraId="275B8F72" w14:textId="77777777" w:rsidTr="007573F1">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06D5D84D"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General</w:t>
            </w:r>
          </w:p>
        </w:tc>
        <w:tc>
          <w:tcPr>
            <w:tcW w:w="461" w:type="pct"/>
            <w:noWrap/>
            <w:hideMark/>
          </w:tcPr>
          <w:p w14:paraId="54D7B5E6"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797</w:t>
            </w:r>
          </w:p>
        </w:tc>
        <w:tc>
          <w:tcPr>
            <w:tcW w:w="461" w:type="pct"/>
            <w:noWrap/>
            <w:hideMark/>
          </w:tcPr>
          <w:p w14:paraId="726A0DA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14%</w:t>
            </w:r>
          </w:p>
        </w:tc>
        <w:tc>
          <w:tcPr>
            <w:tcW w:w="461" w:type="pct"/>
            <w:noWrap/>
            <w:hideMark/>
          </w:tcPr>
          <w:p w14:paraId="699B6682"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674</w:t>
            </w:r>
          </w:p>
        </w:tc>
        <w:tc>
          <w:tcPr>
            <w:tcW w:w="461" w:type="pct"/>
            <w:noWrap/>
            <w:hideMark/>
          </w:tcPr>
          <w:p w14:paraId="09B88024"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12%</w:t>
            </w:r>
          </w:p>
        </w:tc>
        <w:tc>
          <w:tcPr>
            <w:tcW w:w="461" w:type="pct"/>
            <w:noWrap/>
            <w:hideMark/>
          </w:tcPr>
          <w:p w14:paraId="0618A2A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736</w:t>
            </w:r>
          </w:p>
        </w:tc>
        <w:tc>
          <w:tcPr>
            <w:tcW w:w="461" w:type="pct"/>
            <w:noWrap/>
            <w:hideMark/>
          </w:tcPr>
          <w:p w14:paraId="7A255FC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13%</w:t>
            </w:r>
          </w:p>
        </w:tc>
        <w:tc>
          <w:tcPr>
            <w:tcW w:w="461" w:type="pct"/>
            <w:noWrap/>
            <w:hideMark/>
          </w:tcPr>
          <w:p w14:paraId="06D9019C" w14:textId="64EF9B22"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365</w:t>
            </w:r>
          </w:p>
        </w:tc>
        <w:tc>
          <w:tcPr>
            <w:tcW w:w="459" w:type="pct"/>
            <w:noWrap/>
            <w:hideMark/>
          </w:tcPr>
          <w:p w14:paraId="4E1F71BF" w14:textId="530B16AE"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13%</w:t>
            </w:r>
          </w:p>
        </w:tc>
      </w:tr>
      <w:tr w:rsidR="00495AA2" w:rsidRPr="00976A4D" w14:paraId="4DF89445" w14:textId="77777777" w:rsidTr="007573F1">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7E9AC0D5"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Urology</w:t>
            </w:r>
          </w:p>
        </w:tc>
        <w:tc>
          <w:tcPr>
            <w:tcW w:w="461" w:type="pct"/>
            <w:noWrap/>
            <w:hideMark/>
          </w:tcPr>
          <w:p w14:paraId="11E4A2F8"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552</w:t>
            </w:r>
          </w:p>
        </w:tc>
        <w:tc>
          <w:tcPr>
            <w:tcW w:w="461" w:type="pct"/>
            <w:noWrap/>
            <w:hideMark/>
          </w:tcPr>
          <w:p w14:paraId="0B4CB3A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10%</w:t>
            </w:r>
          </w:p>
        </w:tc>
        <w:tc>
          <w:tcPr>
            <w:tcW w:w="461" w:type="pct"/>
            <w:noWrap/>
            <w:hideMark/>
          </w:tcPr>
          <w:p w14:paraId="1895B470"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462</w:t>
            </w:r>
          </w:p>
        </w:tc>
        <w:tc>
          <w:tcPr>
            <w:tcW w:w="461" w:type="pct"/>
            <w:noWrap/>
            <w:hideMark/>
          </w:tcPr>
          <w:p w14:paraId="4237F631"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9%</w:t>
            </w:r>
          </w:p>
        </w:tc>
        <w:tc>
          <w:tcPr>
            <w:tcW w:w="461" w:type="pct"/>
            <w:noWrap/>
            <w:hideMark/>
          </w:tcPr>
          <w:p w14:paraId="77EC96E8"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576</w:t>
            </w:r>
          </w:p>
        </w:tc>
        <w:tc>
          <w:tcPr>
            <w:tcW w:w="461" w:type="pct"/>
            <w:noWrap/>
            <w:hideMark/>
          </w:tcPr>
          <w:p w14:paraId="4A662BB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10%</w:t>
            </w:r>
          </w:p>
        </w:tc>
        <w:tc>
          <w:tcPr>
            <w:tcW w:w="461" w:type="pct"/>
            <w:noWrap/>
            <w:hideMark/>
          </w:tcPr>
          <w:p w14:paraId="4CA7881C" w14:textId="2CF8B0B0"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228</w:t>
            </w:r>
          </w:p>
        </w:tc>
        <w:tc>
          <w:tcPr>
            <w:tcW w:w="459" w:type="pct"/>
            <w:noWrap/>
            <w:hideMark/>
          </w:tcPr>
          <w:p w14:paraId="521D6D57" w14:textId="5B373774"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w:t>
            </w:r>
          </w:p>
        </w:tc>
      </w:tr>
      <w:tr w:rsidR="00495AA2" w:rsidRPr="00976A4D" w14:paraId="1D4FE663" w14:textId="77777777" w:rsidTr="007573F1">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545D09F6"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Orthopedics</w:t>
            </w:r>
          </w:p>
        </w:tc>
        <w:tc>
          <w:tcPr>
            <w:tcW w:w="461" w:type="pct"/>
            <w:noWrap/>
            <w:hideMark/>
          </w:tcPr>
          <w:p w14:paraId="1053F59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508</w:t>
            </w:r>
          </w:p>
        </w:tc>
        <w:tc>
          <w:tcPr>
            <w:tcW w:w="461" w:type="pct"/>
            <w:noWrap/>
            <w:hideMark/>
          </w:tcPr>
          <w:p w14:paraId="00025A50"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9%</w:t>
            </w:r>
          </w:p>
        </w:tc>
        <w:tc>
          <w:tcPr>
            <w:tcW w:w="461" w:type="pct"/>
            <w:noWrap/>
            <w:hideMark/>
          </w:tcPr>
          <w:p w14:paraId="754F4D1B"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440</w:t>
            </w:r>
          </w:p>
        </w:tc>
        <w:tc>
          <w:tcPr>
            <w:tcW w:w="461" w:type="pct"/>
            <w:noWrap/>
            <w:hideMark/>
          </w:tcPr>
          <w:p w14:paraId="7E4DFECA"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8%</w:t>
            </w:r>
          </w:p>
        </w:tc>
        <w:tc>
          <w:tcPr>
            <w:tcW w:w="461" w:type="pct"/>
            <w:noWrap/>
            <w:hideMark/>
          </w:tcPr>
          <w:p w14:paraId="11348E70"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513</w:t>
            </w:r>
          </w:p>
        </w:tc>
        <w:tc>
          <w:tcPr>
            <w:tcW w:w="461" w:type="pct"/>
            <w:noWrap/>
            <w:hideMark/>
          </w:tcPr>
          <w:p w14:paraId="28490654"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9%</w:t>
            </w:r>
          </w:p>
        </w:tc>
        <w:tc>
          <w:tcPr>
            <w:tcW w:w="461" w:type="pct"/>
            <w:noWrap/>
            <w:hideMark/>
          </w:tcPr>
          <w:p w14:paraId="14847B5E" w14:textId="2083EC79"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289</w:t>
            </w:r>
          </w:p>
        </w:tc>
        <w:tc>
          <w:tcPr>
            <w:tcW w:w="459" w:type="pct"/>
            <w:noWrap/>
            <w:hideMark/>
          </w:tcPr>
          <w:p w14:paraId="397D7720" w14:textId="18022A34"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w:t>
            </w:r>
          </w:p>
        </w:tc>
      </w:tr>
      <w:tr w:rsidR="00495AA2" w:rsidRPr="00976A4D" w14:paraId="24F7C822" w14:textId="77777777" w:rsidTr="007573F1">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1D461CB0"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Vascular</w:t>
            </w:r>
          </w:p>
        </w:tc>
        <w:tc>
          <w:tcPr>
            <w:tcW w:w="461" w:type="pct"/>
            <w:noWrap/>
            <w:hideMark/>
          </w:tcPr>
          <w:p w14:paraId="25C752AC"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233</w:t>
            </w:r>
          </w:p>
        </w:tc>
        <w:tc>
          <w:tcPr>
            <w:tcW w:w="461" w:type="pct"/>
            <w:noWrap/>
            <w:hideMark/>
          </w:tcPr>
          <w:p w14:paraId="6ABB55F1"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4%</w:t>
            </w:r>
          </w:p>
        </w:tc>
        <w:tc>
          <w:tcPr>
            <w:tcW w:w="461" w:type="pct"/>
            <w:noWrap/>
            <w:hideMark/>
          </w:tcPr>
          <w:p w14:paraId="2FDCE701"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270</w:t>
            </w:r>
          </w:p>
        </w:tc>
        <w:tc>
          <w:tcPr>
            <w:tcW w:w="461" w:type="pct"/>
            <w:noWrap/>
            <w:hideMark/>
          </w:tcPr>
          <w:p w14:paraId="4896CCC8"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5%</w:t>
            </w:r>
          </w:p>
        </w:tc>
        <w:tc>
          <w:tcPr>
            <w:tcW w:w="461" w:type="pct"/>
            <w:noWrap/>
            <w:hideMark/>
          </w:tcPr>
          <w:p w14:paraId="5C3AF011"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298</w:t>
            </w:r>
          </w:p>
        </w:tc>
        <w:tc>
          <w:tcPr>
            <w:tcW w:w="461" w:type="pct"/>
            <w:noWrap/>
            <w:hideMark/>
          </w:tcPr>
          <w:p w14:paraId="5C18AD17"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5%</w:t>
            </w:r>
          </w:p>
        </w:tc>
        <w:tc>
          <w:tcPr>
            <w:tcW w:w="461" w:type="pct"/>
            <w:noWrap/>
            <w:hideMark/>
          </w:tcPr>
          <w:p w14:paraId="39B5414B" w14:textId="3E55250C"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149</w:t>
            </w:r>
          </w:p>
        </w:tc>
        <w:tc>
          <w:tcPr>
            <w:tcW w:w="459" w:type="pct"/>
            <w:noWrap/>
            <w:hideMark/>
          </w:tcPr>
          <w:p w14:paraId="7996B056" w14:textId="0380B95A"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w:t>
            </w:r>
          </w:p>
        </w:tc>
      </w:tr>
      <w:tr w:rsidR="00495AA2" w:rsidRPr="00976A4D" w14:paraId="35059209" w14:textId="77777777" w:rsidTr="007573F1">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50C5819D"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Thoracic</w:t>
            </w:r>
          </w:p>
        </w:tc>
        <w:tc>
          <w:tcPr>
            <w:tcW w:w="461" w:type="pct"/>
            <w:noWrap/>
            <w:hideMark/>
          </w:tcPr>
          <w:p w14:paraId="440A45E4"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85</w:t>
            </w:r>
          </w:p>
        </w:tc>
        <w:tc>
          <w:tcPr>
            <w:tcW w:w="461" w:type="pct"/>
            <w:noWrap/>
            <w:hideMark/>
          </w:tcPr>
          <w:p w14:paraId="59281E35"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w:t>
            </w:r>
          </w:p>
        </w:tc>
        <w:tc>
          <w:tcPr>
            <w:tcW w:w="461" w:type="pct"/>
            <w:noWrap/>
            <w:hideMark/>
          </w:tcPr>
          <w:p w14:paraId="731BC40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146</w:t>
            </w:r>
          </w:p>
        </w:tc>
        <w:tc>
          <w:tcPr>
            <w:tcW w:w="461" w:type="pct"/>
            <w:noWrap/>
            <w:hideMark/>
          </w:tcPr>
          <w:p w14:paraId="0B3CF6AD"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3%</w:t>
            </w:r>
          </w:p>
        </w:tc>
        <w:tc>
          <w:tcPr>
            <w:tcW w:w="461" w:type="pct"/>
            <w:noWrap/>
            <w:hideMark/>
          </w:tcPr>
          <w:p w14:paraId="3CCFF721"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158</w:t>
            </w:r>
          </w:p>
        </w:tc>
        <w:tc>
          <w:tcPr>
            <w:tcW w:w="461" w:type="pct"/>
            <w:noWrap/>
            <w:hideMark/>
          </w:tcPr>
          <w:p w14:paraId="1148943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3%</w:t>
            </w:r>
          </w:p>
        </w:tc>
        <w:tc>
          <w:tcPr>
            <w:tcW w:w="461" w:type="pct"/>
            <w:noWrap/>
            <w:hideMark/>
          </w:tcPr>
          <w:p w14:paraId="286BCD8A" w14:textId="24F5CAD3"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77</w:t>
            </w:r>
          </w:p>
        </w:tc>
        <w:tc>
          <w:tcPr>
            <w:tcW w:w="459" w:type="pct"/>
            <w:noWrap/>
            <w:hideMark/>
          </w:tcPr>
          <w:p w14:paraId="4AB8F7C1" w14:textId="41DC4BFC"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w:t>
            </w:r>
          </w:p>
        </w:tc>
      </w:tr>
      <w:tr w:rsidR="00495AA2" w:rsidRPr="00976A4D" w14:paraId="3F06F27F" w14:textId="77777777" w:rsidTr="007573F1">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31C044D4"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Neurosurgery</w:t>
            </w:r>
          </w:p>
        </w:tc>
        <w:tc>
          <w:tcPr>
            <w:tcW w:w="461" w:type="pct"/>
            <w:noWrap/>
            <w:hideMark/>
          </w:tcPr>
          <w:p w14:paraId="381D3F86"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60</w:t>
            </w:r>
          </w:p>
        </w:tc>
        <w:tc>
          <w:tcPr>
            <w:tcW w:w="461" w:type="pct"/>
            <w:noWrap/>
            <w:hideMark/>
          </w:tcPr>
          <w:p w14:paraId="551ACE98"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w:t>
            </w:r>
          </w:p>
        </w:tc>
        <w:tc>
          <w:tcPr>
            <w:tcW w:w="461" w:type="pct"/>
            <w:noWrap/>
            <w:hideMark/>
          </w:tcPr>
          <w:p w14:paraId="00749209"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60</w:t>
            </w:r>
          </w:p>
        </w:tc>
        <w:tc>
          <w:tcPr>
            <w:tcW w:w="461" w:type="pct"/>
            <w:noWrap/>
            <w:hideMark/>
          </w:tcPr>
          <w:p w14:paraId="13131D91"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w:t>
            </w:r>
          </w:p>
        </w:tc>
        <w:tc>
          <w:tcPr>
            <w:tcW w:w="461" w:type="pct"/>
            <w:noWrap/>
            <w:hideMark/>
          </w:tcPr>
          <w:p w14:paraId="5F62034A"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70</w:t>
            </w:r>
          </w:p>
        </w:tc>
        <w:tc>
          <w:tcPr>
            <w:tcW w:w="461" w:type="pct"/>
            <w:noWrap/>
            <w:hideMark/>
          </w:tcPr>
          <w:p w14:paraId="4E251B6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w:t>
            </w:r>
          </w:p>
        </w:tc>
        <w:tc>
          <w:tcPr>
            <w:tcW w:w="461" w:type="pct"/>
            <w:noWrap/>
            <w:hideMark/>
          </w:tcPr>
          <w:p w14:paraId="0098A3E6" w14:textId="0CBEE18A"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51</w:t>
            </w:r>
          </w:p>
        </w:tc>
        <w:tc>
          <w:tcPr>
            <w:tcW w:w="459" w:type="pct"/>
            <w:noWrap/>
            <w:hideMark/>
          </w:tcPr>
          <w:p w14:paraId="7AD4567D" w14:textId="1DFBCE88"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2%</w:t>
            </w:r>
          </w:p>
        </w:tc>
      </w:tr>
      <w:tr w:rsidR="00495AA2" w:rsidRPr="00976A4D" w14:paraId="4BD2ACDC" w14:textId="77777777" w:rsidTr="007573F1">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0891C589"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Pulmonary</w:t>
            </w:r>
          </w:p>
        </w:tc>
        <w:tc>
          <w:tcPr>
            <w:tcW w:w="461" w:type="pct"/>
            <w:noWrap/>
            <w:hideMark/>
          </w:tcPr>
          <w:p w14:paraId="5B53D29D"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110</w:t>
            </w:r>
          </w:p>
        </w:tc>
        <w:tc>
          <w:tcPr>
            <w:tcW w:w="461" w:type="pct"/>
            <w:noWrap/>
            <w:hideMark/>
          </w:tcPr>
          <w:p w14:paraId="39C3B391"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w:t>
            </w:r>
          </w:p>
        </w:tc>
        <w:tc>
          <w:tcPr>
            <w:tcW w:w="461" w:type="pct"/>
            <w:noWrap/>
            <w:hideMark/>
          </w:tcPr>
          <w:p w14:paraId="23CC960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61</w:t>
            </w:r>
          </w:p>
        </w:tc>
        <w:tc>
          <w:tcPr>
            <w:tcW w:w="461" w:type="pct"/>
            <w:noWrap/>
            <w:hideMark/>
          </w:tcPr>
          <w:p w14:paraId="7AA51210"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w:t>
            </w:r>
          </w:p>
        </w:tc>
        <w:tc>
          <w:tcPr>
            <w:tcW w:w="461" w:type="pct"/>
            <w:noWrap/>
            <w:hideMark/>
          </w:tcPr>
          <w:p w14:paraId="29B2E97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60</w:t>
            </w:r>
          </w:p>
        </w:tc>
        <w:tc>
          <w:tcPr>
            <w:tcW w:w="461" w:type="pct"/>
            <w:noWrap/>
            <w:hideMark/>
          </w:tcPr>
          <w:p w14:paraId="4FB48660"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w:t>
            </w:r>
          </w:p>
        </w:tc>
        <w:tc>
          <w:tcPr>
            <w:tcW w:w="461" w:type="pct"/>
            <w:noWrap/>
            <w:hideMark/>
          </w:tcPr>
          <w:p w14:paraId="5B93F787" w14:textId="0254B905"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29</w:t>
            </w:r>
          </w:p>
        </w:tc>
        <w:tc>
          <w:tcPr>
            <w:tcW w:w="459" w:type="pct"/>
            <w:noWrap/>
            <w:hideMark/>
          </w:tcPr>
          <w:p w14:paraId="568BCA09" w14:textId="562CD6A9"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w:t>
            </w:r>
          </w:p>
        </w:tc>
      </w:tr>
      <w:tr w:rsidR="00495AA2" w:rsidRPr="00976A4D" w14:paraId="06E0981E" w14:textId="77777777" w:rsidTr="007573F1">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6C3E5BD8"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Gynecology</w:t>
            </w:r>
          </w:p>
        </w:tc>
        <w:tc>
          <w:tcPr>
            <w:tcW w:w="461" w:type="pct"/>
            <w:noWrap/>
            <w:hideMark/>
          </w:tcPr>
          <w:p w14:paraId="2F566B33"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78</w:t>
            </w:r>
          </w:p>
        </w:tc>
        <w:tc>
          <w:tcPr>
            <w:tcW w:w="461" w:type="pct"/>
            <w:noWrap/>
            <w:hideMark/>
          </w:tcPr>
          <w:p w14:paraId="215B5593"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w:t>
            </w:r>
          </w:p>
        </w:tc>
        <w:tc>
          <w:tcPr>
            <w:tcW w:w="461" w:type="pct"/>
            <w:noWrap/>
            <w:hideMark/>
          </w:tcPr>
          <w:p w14:paraId="47EEBE45"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60</w:t>
            </w:r>
          </w:p>
        </w:tc>
        <w:tc>
          <w:tcPr>
            <w:tcW w:w="461" w:type="pct"/>
            <w:noWrap/>
            <w:hideMark/>
          </w:tcPr>
          <w:p w14:paraId="2D063D0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w:t>
            </w:r>
          </w:p>
        </w:tc>
        <w:tc>
          <w:tcPr>
            <w:tcW w:w="461" w:type="pct"/>
            <w:noWrap/>
            <w:hideMark/>
          </w:tcPr>
          <w:p w14:paraId="6360E959"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57</w:t>
            </w:r>
          </w:p>
        </w:tc>
        <w:tc>
          <w:tcPr>
            <w:tcW w:w="461" w:type="pct"/>
            <w:noWrap/>
            <w:hideMark/>
          </w:tcPr>
          <w:p w14:paraId="17E4DC11"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w:t>
            </w:r>
          </w:p>
        </w:tc>
        <w:tc>
          <w:tcPr>
            <w:tcW w:w="461" w:type="pct"/>
            <w:noWrap/>
            <w:hideMark/>
          </w:tcPr>
          <w:p w14:paraId="41DB3EC2" w14:textId="11F8D9C2"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18</w:t>
            </w:r>
          </w:p>
        </w:tc>
        <w:tc>
          <w:tcPr>
            <w:tcW w:w="459" w:type="pct"/>
            <w:noWrap/>
            <w:hideMark/>
          </w:tcPr>
          <w:p w14:paraId="1303765D" w14:textId="6A9798C4"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w:t>
            </w:r>
          </w:p>
        </w:tc>
      </w:tr>
      <w:tr w:rsidR="00495AA2" w:rsidRPr="00976A4D" w14:paraId="37923CBE" w14:textId="77777777" w:rsidTr="007573F1">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71387191"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Podiatry</w:t>
            </w:r>
          </w:p>
        </w:tc>
        <w:tc>
          <w:tcPr>
            <w:tcW w:w="461" w:type="pct"/>
            <w:noWrap/>
            <w:hideMark/>
          </w:tcPr>
          <w:p w14:paraId="1D69AA22"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46</w:t>
            </w:r>
          </w:p>
        </w:tc>
        <w:tc>
          <w:tcPr>
            <w:tcW w:w="461" w:type="pct"/>
            <w:noWrap/>
            <w:hideMark/>
          </w:tcPr>
          <w:p w14:paraId="79B0A7E6"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w:t>
            </w:r>
          </w:p>
        </w:tc>
        <w:tc>
          <w:tcPr>
            <w:tcW w:w="461" w:type="pct"/>
            <w:noWrap/>
            <w:hideMark/>
          </w:tcPr>
          <w:p w14:paraId="092622B0"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44</w:t>
            </w:r>
          </w:p>
        </w:tc>
        <w:tc>
          <w:tcPr>
            <w:tcW w:w="461" w:type="pct"/>
            <w:noWrap/>
            <w:hideMark/>
          </w:tcPr>
          <w:p w14:paraId="170D5E6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w:t>
            </w:r>
          </w:p>
        </w:tc>
        <w:tc>
          <w:tcPr>
            <w:tcW w:w="461" w:type="pct"/>
            <w:noWrap/>
            <w:hideMark/>
          </w:tcPr>
          <w:p w14:paraId="76EC670B"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55</w:t>
            </w:r>
          </w:p>
        </w:tc>
        <w:tc>
          <w:tcPr>
            <w:tcW w:w="461" w:type="pct"/>
            <w:noWrap/>
            <w:hideMark/>
          </w:tcPr>
          <w:p w14:paraId="6639FCF7"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w:t>
            </w:r>
          </w:p>
        </w:tc>
        <w:tc>
          <w:tcPr>
            <w:tcW w:w="461" w:type="pct"/>
            <w:noWrap/>
            <w:hideMark/>
          </w:tcPr>
          <w:p w14:paraId="59AA8631" w14:textId="42B79D8E"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21</w:t>
            </w:r>
          </w:p>
        </w:tc>
        <w:tc>
          <w:tcPr>
            <w:tcW w:w="459" w:type="pct"/>
            <w:noWrap/>
            <w:hideMark/>
          </w:tcPr>
          <w:p w14:paraId="7DEAE64E" w14:textId="3017100B"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w:t>
            </w:r>
          </w:p>
        </w:tc>
      </w:tr>
      <w:tr w:rsidR="00495AA2" w:rsidRPr="00976A4D" w14:paraId="6AB18AD8" w14:textId="77777777" w:rsidTr="007573F1">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003108FD"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Maxillofacial</w:t>
            </w:r>
          </w:p>
        </w:tc>
        <w:tc>
          <w:tcPr>
            <w:tcW w:w="461" w:type="pct"/>
            <w:noWrap/>
            <w:hideMark/>
          </w:tcPr>
          <w:p w14:paraId="74327BB8"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17</w:t>
            </w:r>
          </w:p>
        </w:tc>
        <w:tc>
          <w:tcPr>
            <w:tcW w:w="461" w:type="pct"/>
            <w:noWrap/>
            <w:hideMark/>
          </w:tcPr>
          <w:p w14:paraId="4FC1295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0%</w:t>
            </w:r>
          </w:p>
        </w:tc>
        <w:tc>
          <w:tcPr>
            <w:tcW w:w="461" w:type="pct"/>
            <w:noWrap/>
            <w:hideMark/>
          </w:tcPr>
          <w:p w14:paraId="405B112C"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24</w:t>
            </w:r>
          </w:p>
        </w:tc>
        <w:tc>
          <w:tcPr>
            <w:tcW w:w="461" w:type="pct"/>
            <w:noWrap/>
            <w:hideMark/>
          </w:tcPr>
          <w:p w14:paraId="00AE8B6C"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0%</w:t>
            </w:r>
          </w:p>
        </w:tc>
        <w:tc>
          <w:tcPr>
            <w:tcW w:w="461" w:type="pct"/>
            <w:noWrap/>
            <w:hideMark/>
          </w:tcPr>
          <w:p w14:paraId="432757D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26</w:t>
            </w:r>
          </w:p>
        </w:tc>
        <w:tc>
          <w:tcPr>
            <w:tcW w:w="461" w:type="pct"/>
            <w:noWrap/>
            <w:hideMark/>
          </w:tcPr>
          <w:p w14:paraId="5760E5DC"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0%</w:t>
            </w:r>
          </w:p>
        </w:tc>
        <w:tc>
          <w:tcPr>
            <w:tcW w:w="461" w:type="pct"/>
            <w:noWrap/>
            <w:hideMark/>
          </w:tcPr>
          <w:p w14:paraId="3B5F14AB" w14:textId="4E75FF14"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w:t>
            </w:r>
          </w:p>
        </w:tc>
        <w:tc>
          <w:tcPr>
            <w:tcW w:w="459" w:type="pct"/>
            <w:noWrap/>
            <w:hideMark/>
          </w:tcPr>
          <w:p w14:paraId="49A8C59A" w14:textId="4404DD11"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0%</w:t>
            </w:r>
          </w:p>
        </w:tc>
      </w:tr>
      <w:tr w:rsidR="00495AA2" w:rsidRPr="00976A4D" w14:paraId="386C1044" w14:textId="77777777" w:rsidTr="007573F1">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382881DF"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All Other</w:t>
            </w:r>
          </w:p>
        </w:tc>
        <w:tc>
          <w:tcPr>
            <w:tcW w:w="461" w:type="pct"/>
            <w:noWrap/>
            <w:hideMark/>
          </w:tcPr>
          <w:p w14:paraId="050B1617"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42</w:t>
            </w:r>
          </w:p>
        </w:tc>
        <w:tc>
          <w:tcPr>
            <w:tcW w:w="461" w:type="pct"/>
            <w:noWrap/>
            <w:hideMark/>
          </w:tcPr>
          <w:p w14:paraId="155B2E2D"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w:t>
            </w:r>
          </w:p>
        </w:tc>
        <w:tc>
          <w:tcPr>
            <w:tcW w:w="461" w:type="pct"/>
            <w:noWrap/>
            <w:hideMark/>
          </w:tcPr>
          <w:p w14:paraId="66072234"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19</w:t>
            </w:r>
          </w:p>
        </w:tc>
        <w:tc>
          <w:tcPr>
            <w:tcW w:w="461" w:type="pct"/>
            <w:noWrap/>
            <w:hideMark/>
          </w:tcPr>
          <w:p w14:paraId="3AB80506"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0%</w:t>
            </w:r>
          </w:p>
        </w:tc>
        <w:tc>
          <w:tcPr>
            <w:tcW w:w="461" w:type="pct"/>
            <w:noWrap/>
            <w:hideMark/>
          </w:tcPr>
          <w:p w14:paraId="40A592B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26</w:t>
            </w:r>
          </w:p>
        </w:tc>
        <w:tc>
          <w:tcPr>
            <w:tcW w:w="461" w:type="pct"/>
            <w:noWrap/>
            <w:hideMark/>
          </w:tcPr>
          <w:p w14:paraId="2AFB5B84"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0%</w:t>
            </w:r>
          </w:p>
        </w:tc>
        <w:tc>
          <w:tcPr>
            <w:tcW w:w="461" w:type="pct"/>
            <w:noWrap/>
            <w:hideMark/>
          </w:tcPr>
          <w:p w14:paraId="07F29E4A" w14:textId="09A1A295"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w:t>
            </w:r>
          </w:p>
        </w:tc>
        <w:tc>
          <w:tcPr>
            <w:tcW w:w="459" w:type="pct"/>
            <w:noWrap/>
            <w:hideMark/>
          </w:tcPr>
          <w:p w14:paraId="01AF2D5E" w14:textId="6A50412A"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0%</w:t>
            </w:r>
          </w:p>
        </w:tc>
      </w:tr>
      <w:tr w:rsidR="00495AA2" w:rsidRPr="00976A4D" w14:paraId="481EC3E4" w14:textId="77777777" w:rsidTr="007573F1">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24B8E57C" w14:textId="77777777" w:rsidR="00495AA2" w:rsidRPr="00976A4D" w:rsidRDefault="00495AA2" w:rsidP="00D60855">
            <w:pPr>
              <w:autoSpaceDE/>
              <w:autoSpaceDN/>
              <w:jc w:val="left"/>
              <w:rPr>
                <w:rFonts w:eastAsia="Times New Roman"/>
                <w:color w:val="000000"/>
                <w:sz w:val="16"/>
                <w:szCs w:val="16"/>
              </w:rPr>
            </w:pPr>
            <w:r w:rsidRPr="00976A4D">
              <w:rPr>
                <w:rFonts w:eastAsia="Times New Roman"/>
                <w:color w:val="000000"/>
                <w:sz w:val="16"/>
                <w:szCs w:val="16"/>
              </w:rPr>
              <w:t>Outpatient</w:t>
            </w:r>
          </w:p>
        </w:tc>
        <w:tc>
          <w:tcPr>
            <w:tcW w:w="461" w:type="pct"/>
            <w:noWrap/>
            <w:hideMark/>
          </w:tcPr>
          <w:p w14:paraId="64489C4A"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976A4D">
              <w:rPr>
                <w:rFonts w:eastAsia="Times New Roman"/>
                <w:b/>
                <w:bCs/>
                <w:color w:val="000000"/>
                <w:sz w:val="16"/>
                <w:szCs w:val="16"/>
              </w:rPr>
              <w:t>9,104</w:t>
            </w:r>
          </w:p>
        </w:tc>
        <w:tc>
          <w:tcPr>
            <w:tcW w:w="461" w:type="pct"/>
            <w:noWrap/>
            <w:hideMark/>
          </w:tcPr>
          <w:p w14:paraId="50A09F58"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976A4D">
              <w:rPr>
                <w:rFonts w:eastAsia="Times New Roman"/>
                <w:b/>
                <w:bCs/>
                <w:color w:val="000000"/>
                <w:sz w:val="16"/>
                <w:szCs w:val="16"/>
              </w:rPr>
              <w:t>100%</w:t>
            </w:r>
          </w:p>
        </w:tc>
        <w:tc>
          <w:tcPr>
            <w:tcW w:w="461" w:type="pct"/>
            <w:noWrap/>
            <w:hideMark/>
          </w:tcPr>
          <w:p w14:paraId="3D0DD25A"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976A4D">
              <w:rPr>
                <w:rFonts w:eastAsia="Times New Roman"/>
                <w:b/>
                <w:bCs/>
                <w:color w:val="000000"/>
                <w:sz w:val="16"/>
                <w:szCs w:val="16"/>
              </w:rPr>
              <w:t>8,986</w:t>
            </w:r>
          </w:p>
        </w:tc>
        <w:tc>
          <w:tcPr>
            <w:tcW w:w="461" w:type="pct"/>
            <w:noWrap/>
            <w:hideMark/>
          </w:tcPr>
          <w:p w14:paraId="564BA94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976A4D">
              <w:rPr>
                <w:rFonts w:eastAsia="Times New Roman"/>
                <w:b/>
                <w:bCs/>
                <w:color w:val="000000"/>
                <w:sz w:val="16"/>
                <w:szCs w:val="16"/>
              </w:rPr>
              <w:t>100%</w:t>
            </w:r>
          </w:p>
        </w:tc>
        <w:tc>
          <w:tcPr>
            <w:tcW w:w="461" w:type="pct"/>
            <w:noWrap/>
            <w:hideMark/>
          </w:tcPr>
          <w:p w14:paraId="2FAACA50"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976A4D">
              <w:rPr>
                <w:rFonts w:eastAsia="Times New Roman"/>
                <w:b/>
                <w:bCs/>
                <w:color w:val="000000"/>
                <w:sz w:val="16"/>
                <w:szCs w:val="16"/>
              </w:rPr>
              <w:t>9,505</w:t>
            </w:r>
          </w:p>
        </w:tc>
        <w:tc>
          <w:tcPr>
            <w:tcW w:w="461" w:type="pct"/>
            <w:noWrap/>
            <w:hideMark/>
          </w:tcPr>
          <w:p w14:paraId="462022A6"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976A4D">
              <w:rPr>
                <w:rFonts w:eastAsia="Times New Roman"/>
                <w:b/>
                <w:bCs/>
                <w:color w:val="000000"/>
                <w:sz w:val="16"/>
                <w:szCs w:val="16"/>
              </w:rPr>
              <w:t>100%</w:t>
            </w:r>
          </w:p>
        </w:tc>
        <w:tc>
          <w:tcPr>
            <w:tcW w:w="461" w:type="pct"/>
            <w:noWrap/>
            <w:hideMark/>
          </w:tcPr>
          <w:p w14:paraId="59DE0E00" w14:textId="030BAF01"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themeColor="text1"/>
                <w:sz w:val="16"/>
                <w:szCs w:val="16"/>
              </w:rPr>
            </w:pPr>
            <w:r>
              <w:rPr>
                <w:rFonts w:asciiTheme="minorHAnsi" w:eastAsia="Times New Roman" w:hAnsiTheme="minorHAnsi" w:cstheme="minorHAnsi"/>
                <w:b/>
                <w:bCs/>
                <w:color w:val="000000" w:themeColor="text1"/>
                <w:sz w:val="16"/>
                <w:szCs w:val="16"/>
              </w:rPr>
              <w:t>5,361</w:t>
            </w:r>
          </w:p>
        </w:tc>
        <w:tc>
          <w:tcPr>
            <w:tcW w:w="459" w:type="pct"/>
            <w:noWrap/>
            <w:hideMark/>
          </w:tcPr>
          <w:p w14:paraId="36CBEBB8" w14:textId="153F63AD" w:rsidR="00495AA2" w:rsidRPr="0072799E"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themeColor="text1"/>
                <w:sz w:val="16"/>
                <w:szCs w:val="16"/>
              </w:rPr>
            </w:pPr>
            <w:r w:rsidRPr="0072799E">
              <w:rPr>
                <w:rFonts w:asciiTheme="minorHAnsi" w:eastAsia="Times New Roman" w:hAnsiTheme="minorHAnsi" w:cstheme="minorHAnsi"/>
                <w:b/>
                <w:bCs/>
                <w:color w:val="000000" w:themeColor="text1"/>
                <w:sz w:val="16"/>
                <w:szCs w:val="16"/>
              </w:rPr>
              <w:t>100%</w:t>
            </w:r>
          </w:p>
        </w:tc>
      </w:tr>
      <w:tr w:rsidR="00495AA2" w:rsidRPr="00976A4D" w14:paraId="4C1A4246" w14:textId="77777777" w:rsidTr="007573F1">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5F4DD7B2"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Gastroenterology</w:t>
            </w:r>
          </w:p>
        </w:tc>
        <w:tc>
          <w:tcPr>
            <w:tcW w:w="461" w:type="pct"/>
            <w:noWrap/>
            <w:hideMark/>
          </w:tcPr>
          <w:p w14:paraId="4858A7A6"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2,862</w:t>
            </w:r>
          </w:p>
        </w:tc>
        <w:tc>
          <w:tcPr>
            <w:tcW w:w="461" w:type="pct"/>
            <w:noWrap/>
            <w:hideMark/>
          </w:tcPr>
          <w:p w14:paraId="0C2458E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31%</w:t>
            </w:r>
          </w:p>
        </w:tc>
        <w:tc>
          <w:tcPr>
            <w:tcW w:w="461" w:type="pct"/>
            <w:noWrap/>
            <w:hideMark/>
          </w:tcPr>
          <w:p w14:paraId="69748331"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3,103</w:t>
            </w:r>
          </w:p>
        </w:tc>
        <w:tc>
          <w:tcPr>
            <w:tcW w:w="461" w:type="pct"/>
            <w:noWrap/>
            <w:hideMark/>
          </w:tcPr>
          <w:p w14:paraId="35D9DBB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35%</w:t>
            </w:r>
          </w:p>
        </w:tc>
        <w:tc>
          <w:tcPr>
            <w:tcW w:w="461" w:type="pct"/>
            <w:noWrap/>
            <w:hideMark/>
          </w:tcPr>
          <w:p w14:paraId="01D00C47"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3,275</w:t>
            </w:r>
          </w:p>
        </w:tc>
        <w:tc>
          <w:tcPr>
            <w:tcW w:w="461" w:type="pct"/>
            <w:noWrap/>
            <w:hideMark/>
          </w:tcPr>
          <w:p w14:paraId="2573A3C3"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34%</w:t>
            </w:r>
          </w:p>
        </w:tc>
        <w:tc>
          <w:tcPr>
            <w:tcW w:w="461" w:type="pct"/>
            <w:noWrap/>
            <w:hideMark/>
          </w:tcPr>
          <w:p w14:paraId="605E2A82" w14:textId="26FE887C"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1,692</w:t>
            </w:r>
          </w:p>
        </w:tc>
        <w:tc>
          <w:tcPr>
            <w:tcW w:w="459" w:type="pct"/>
            <w:noWrap/>
            <w:hideMark/>
          </w:tcPr>
          <w:p w14:paraId="1791B6B0" w14:textId="30412FEA"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32%</w:t>
            </w:r>
          </w:p>
        </w:tc>
      </w:tr>
      <w:tr w:rsidR="00495AA2" w:rsidRPr="00976A4D" w14:paraId="07FB3F11" w14:textId="77777777" w:rsidTr="007573F1">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266D4415"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Cardiovascular</w:t>
            </w:r>
          </w:p>
        </w:tc>
        <w:tc>
          <w:tcPr>
            <w:tcW w:w="461" w:type="pct"/>
            <w:noWrap/>
            <w:hideMark/>
          </w:tcPr>
          <w:p w14:paraId="48D9AC80"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2,022</w:t>
            </w:r>
          </w:p>
        </w:tc>
        <w:tc>
          <w:tcPr>
            <w:tcW w:w="461" w:type="pct"/>
            <w:noWrap/>
            <w:hideMark/>
          </w:tcPr>
          <w:p w14:paraId="61BB804B"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22%</w:t>
            </w:r>
          </w:p>
        </w:tc>
        <w:tc>
          <w:tcPr>
            <w:tcW w:w="461" w:type="pct"/>
            <w:noWrap/>
            <w:hideMark/>
          </w:tcPr>
          <w:p w14:paraId="7135964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1,961</w:t>
            </w:r>
          </w:p>
        </w:tc>
        <w:tc>
          <w:tcPr>
            <w:tcW w:w="461" w:type="pct"/>
            <w:noWrap/>
            <w:hideMark/>
          </w:tcPr>
          <w:p w14:paraId="2FD25A17"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22%</w:t>
            </w:r>
          </w:p>
        </w:tc>
        <w:tc>
          <w:tcPr>
            <w:tcW w:w="461" w:type="pct"/>
            <w:noWrap/>
            <w:hideMark/>
          </w:tcPr>
          <w:p w14:paraId="33D6DE6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1,955</w:t>
            </w:r>
          </w:p>
        </w:tc>
        <w:tc>
          <w:tcPr>
            <w:tcW w:w="461" w:type="pct"/>
            <w:noWrap/>
            <w:hideMark/>
          </w:tcPr>
          <w:p w14:paraId="551FCCAB"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21%</w:t>
            </w:r>
          </w:p>
        </w:tc>
        <w:tc>
          <w:tcPr>
            <w:tcW w:w="461" w:type="pct"/>
            <w:noWrap/>
            <w:hideMark/>
          </w:tcPr>
          <w:p w14:paraId="3FFBAA7E" w14:textId="7972E754"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1,216</w:t>
            </w:r>
          </w:p>
        </w:tc>
        <w:tc>
          <w:tcPr>
            <w:tcW w:w="459" w:type="pct"/>
            <w:noWrap/>
            <w:hideMark/>
          </w:tcPr>
          <w:p w14:paraId="34C86C9B" w14:textId="134C3A27"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23%</w:t>
            </w:r>
          </w:p>
        </w:tc>
      </w:tr>
      <w:tr w:rsidR="00495AA2" w:rsidRPr="00976A4D" w14:paraId="696A8F29" w14:textId="77777777" w:rsidTr="007573F1">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4CAF30F6"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Urology</w:t>
            </w:r>
          </w:p>
        </w:tc>
        <w:tc>
          <w:tcPr>
            <w:tcW w:w="461" w:type="pct"/>
            <w:noWrap/>
            <w:hideMark/>
          </w:tcPr>
          <w:p w14:paraId="77F639A3"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1,263</w:t>
            </w:r>
          </w:p>
        </w:tc>
        <w:tc>
          <w:tcPr>
            <w:tcW w:w="461" w:type="pct"/>
            <w:noWrap/>
            <w:hideMark/>
          </w:tcPr>
          <w:p w14:paraId="3C0E0E1D"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14%</w:t>
            </w:r>
          </w:p>
        </w:tc>
        <w:tc>
          <w:tcPr>
            <w:tcW w:w="461" w:type="pct"/>
            <w:noWrap/>
            <w:hideMark/>
          </w:tcPr>
          <w:p w14:paraId="02403798"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1,201</w:t>
            </w:r>
          </w:p>
        </w:tc>
        <w:tc>
          <w:tcPr>
            <w:tcW w:w="461" w:type="pct"/>
            <w:noWrap/>
            <w:hideMark/>
          </w:tcPr>
          <w:p w14:paraId="74A17983"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13%</w:t>
            </w:r>
          </w:p>
        </w:tc>
        <w:tc>
          <w:tcPr>
            <w:tcW w:w="461" w:type="pct"/>
            <w:noWrap/>
            <w:hideMark/>
          </w:tcPr>
          <w:p w14:paraId="71BF98BD"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1,287</w:t>
            </w:r>
          </w:p>
        </w:tc>
        <w:tc>
          <w:tcPr>
            <w:tcW w:w="461" w:type="pct"/>
            <w:noWrap/>
            <w:hideMark/>
          </w:tcPr>
          <w:p w14:paraId="5E538F0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14%</w:t>
            </w:r>
          </w:p>
        </w:tc>
        <w:tc>
          <w:tcPr>
            <w:tcW w:w="461" w:type="pct"/>
            <w:noWrap/>
            <w:hideMark/>
          </w:tcPr>
          <w:p w14:paraId="46A40ACA" w14:textId="7AF39B15"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709</w:t>
            </w:r>
          </w:p>
        </w:tc>
        <w:tc>
          <w:tcPr>
            <w:tcW w:w="459" w:type="pct"/>
            <w:noWrap/>
            <w:hideMark/>
          </w:tcPr>
          <w:p w14:paraId="1E3EC725" w14:textId="634579DB"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13%</w:t>
            </w:r>
          </w:p>
        </w:tc>
      </w:tr>
      <w:tr w:rsidR="00495AA2" w:rsidRPr="00976A4D" w14:paraId="52D52386" w14:textId="77777777" w:rsidTr="007573F1">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380304FE"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General</w:t>
            </w:r>
          </w:p>
        </w:tc>
        <w:tc>
          <w:tcPr>
            <w:tcW w:w="461" w:type="pct"/>
            <w:noWrap/>
            <w:hideMark/>
          </w:tcPr>
          <w:p w14:paraId="66E349BB"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1,012</w:t>
            </w:r>
          </w:p>
        </w:tc>
        <w:tc>
          <w:tcPr>
            <w:tcW w:w="461" w:type="pct"/>
            <w:noWrap/>
            <w:hideMark/>
          </w:tcPr>
          <w:p w14:paraId="3890736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11%</w:t>
            </w:r>
          </w:p>
        </w:tc>
        <w:tc>
          <w:tcPr>
            <w:tcW w:w="461" w:type="pct"/>
            <w:noWrap/>
            <w:hideMark/>
          </w:tcPr>
          <w:p w14:paraId="18A75863"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891</w:t>
            </w:r>
          </w:p>
        </w:tc>
        <w:tc>
          <w:tcPr>
            <w:tcW w:w="461" w:type="pct"/>
            <w:noWrap/>
            <w:hideMark/>
          </w:tcPr>
          <w:p w14:paraId="66F68303"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10%</w:t>
            </w:r>
          </w:p>
        </w:tc>
        <w:tc>
          <w:tcPr>
            <w:tcW w:w="461" w:type="pct"/>
            <w:noWrap/>
            <w:hideMark/>
          </w:tcPr>
          <w:p w14:paraId="1A0CFB0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1,040</w:t>
            </w:r>
          </w:p>
        </w:tc>
        <w:tc>
          <w:tcPr>
            <w:tcW w:w="461" w:type="pct"/>
            <w:noWrap/>
            <w:hideMark/>
          </w:tcPr>
          <w:p w14:paraId="7F064B4C"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11%</w:t>
            </w:r>
          </w:p>
        </w:tc>
        <w:tc>
          <w:tcPr>
            <w:tcW w:w="461" w:type="pct"/>
            <w:noWrap/>
            <w:hideMark/>
          </w:tcPr>
          <w:p w14:paraId="2F839F11" w14:textId="5E7EC08D"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582</w:t>
            </w:r>
          </w:p>
        </w:tc>
        <w:tc>
          <w:tcPr>
            <w:tcW w:w="459" w:type="pct"/>
            <w:noWrap/>
            <w:hideMark/>
          </w:tcPr>
          <w:p w14:paraId="677A1DC6" w14:textId="129C62CE"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w:t>
            </w:r>
          </w:p>
        </w:tc>
      </w:tr>
      <w:tr w:rsidR="00495AA2" w:rsidRPr="00976A4D" w14:paraId="1592A757" w14:textId="77777777" w:rsidTr="007573F1">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55C0A96A"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Gynecology</w:t>
            </w:r>
          </w:p>
        </w:tc>
        <w:tc>
          <w:tcPr>
            <w:tcW w:w="461" w:type="pct"/>
            <w:noWrap/>
            <w:hideMark/>
          </w:tcPr>
          <w:p w14:paraId="5B302A43"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608</w:t>
            </w:r>
          </w:p>
        </w:tc>
        <w:tc>
          <w:tcPr>
            <w:tcW w:w="461" w:type="pct"/>
            <w:noWrap/>
            <w:hideMark/>
          </w:tcPr>
          <w:p w14:paraId="61D2359D"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7%</w:t>
            </w:r>
          </w:p>
        </w:tc>
        <w:tc>
          <w:tcPr>
            <w:tcW w:w="461" w:type="pct"/>
            <w:noWrap/>
            <w:hideMark/>
          </w:tcPr>
          <w:p w14:paraId="585FA9B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514</w:t>
            </w:r>
          </w:p>
        </w:tc>
        <w:tc>
          <w:tcPr>
            <w:tcW w:w="461" w:type="pct"/>
            <w:noWrap/>
            <w:hideMark/>
          </w:tcPr>
          <w:p w14:paraId="68FFB277"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6%</w:t>
            </w:r>
          </w:p>
        </w:tc>
        <w:tc>
          <w:tcPr>
            <w:tcW w:w="461" w:type="pct"/>
            <w:noWrap/>
            <w:hideMark/>
          </w:tcPr>
          <w:p w14:paraId="346E7445"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581</w:t>
            </w:r>
          </w:p>
        </w:tc>
        <w:tc>
          <w:tcPr>
            <w:tcW w:w="461" w:type="pct"/>
            <w:noWrap/>
            <w:hideMark/>
          </w:tcPr>
          <w:p w14:paraId="0C6F4A45"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6%</w:t>
            </w:r>
          </w:p>
        </w:tc>
        <w:tc>
          <w:tcPr>
            <w:tcW w:w="461" w:type="pct"/>
            <w:noWrap/>
            <w:hideMark/>
          </w:tcPr>
          <w:p w14:paraId="2480EC52" w14:textId="0C914271"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320</w:t>
            </w:r>
          </w:p>
        </w:tc>
        <w:tc>
          <w:tcPr>
            <w:tcW w:w="459" w:type="pct"/>
            <w:noWrap/>
            <w:hideMark/>
          </w:tcPr>
          <w:p w14:paraId="00F6C28F" w14:textId="35AC0DB9"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w:t>
            </w:r>
          </w:p>
        </w:tc>
      </w:tr>
      <w:tr w:rsidR="00495AA2" w:rsidRPr="00976A4D" w14:paraId="2215BD07" w14:textId="77777777" w:rsidTr="007573F1">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362A81B5"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Orthopedics</w:t>
            </w:r>
          </w:p>
        </w:tc>
        <w:tc>
          <w:tcPr>
            <w:tcW w:w="461" w:type="pct"/>
            <w:noWrap/>
            <w:hideMark/>
          </w:tcPr>
          <w:p w14:paraId="17BEDE93"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479</w:t>
            </w:r>
          </w:p>
        </w:tc>
        <w:tc>
          <w:tcPr>
            <w:tcW w:w="461" w:type="pct"/>
            <w:noWrap/>
            <w:hideMark/>
          </w:tcPr>
          <w:p w14:paraId="106D7915"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5%</w:t>
            </w:r>
          </w:p>
        </w:tc>
        <w:tc>
          <w:tcPr>
            <w:tcW w:w="461" w:type="pct"/>
            <w:noWrap/>
            <w:hideMark/>
          </w:tcPr>
          <w:p w14:paraId="52CADFA3"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484</w:t>
            </w:r>
          </w:p>
        </w:tc>
        <w:tc>
          <w:tcPr>
            <w:tcW w:w="461" w:type="pct"/>
            <w:noWrap/>
            <w:hideMark/>
          </w:tcPr>
          <w:p w14:paraId="4BF25538"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5%</w:t>
            </w:r>
          </w:p>
        </w:tc>
        <w:tc>
          <w:tcPr>
            <w:tcW w:w="461" w:type="pct"/>
            <w:noWrap/>
            <w:hideMark/>
          </w:tcPr>
          <w:p w14:paraId="2ABC197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576</w:t>
            </w:r>
          </w:p>
        </w:tc>
        <w:tc>
          <w:tcPr>
            <w:tcW w:w="461" w:type="pct"/>
            <w:noWrap/>
            <w:hideMark/>
          </w:tcPr>
          <w:p w14:paraId="0D2AA99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6%</w:t>
            </w:r>
          </w:p>
        </w:tc>
        <w:tc>
          <w:tcPr>
            <w:tcW w:w="461" w:type="pct"/>
            <w:noWrap/>
            <w:hideMark/>
          </w:tcPr>
          <w:p w14:paraId="38B84C16" w14:textId="4AA3EC47"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369</w:t>
            </w:r>
          </w:p>
        </w:tc>
        <w:tc>
          <w:tcPr>
            <w:tcW w:w="459" w:type="pct"/>
            <w:noWrap/>
            <w:hideMark/>
          </w:tcPr>
          <w:p w14:paraId="114BC01C" w14:textId="25B46A25"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w:t>
            </w:r>
          </w:p>
        </w:tc>
      </w:tr>
      <w:tr w:rsidR="00495AA2" w:rsidRPr="00976A4D" w14:paraId="2EE547D7" w14:textId="77777777" w:rsidTr="007573F1">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37017AA1"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Neurosurgery</w:t>
            </w:r>
          </w:p>
        </w:tc>
        <w:tc>
          <w:tcPr>
            <w:tcW w:w="461" w:type="pct"/>
            <w:noWrap/>
            <w:hideMark/>
          </w:tcPr>
          <w:p w14:paraId="4ECA3819"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225</w:t>
            </w:r>
          </w:p>
        </w:tc>
        <w:tc>
          <w:tcPr>
            <w:tcW w:w="461" w:type="pct"/>
            <w:noWrap/>
            <w:hideMark/>
          </w:tcPr>
          <w:p w14:paraId="3ED6E71B"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w:t>
            </w:r>
          </w:p>
        </w:tc>
        <w:tc>
          <w:tcPr>
            <w:tcW w:w="461" w:type="pct"/>
            <w:noWrap/>
            <w:hideMark/>
          </w:tcPr>
          <w:p w14:paraId="556CD059"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206</w:t>
            </w:r>
          </w:p>
        </w:tc>
        <w:tc>
          <w:tcPr>
            <w:tcW w:w="461" w:type="pct"/>
            <w:noWrap/>
            <w:hideMark/>
          </w:tcPr>
          <w:p w14:paraId="4A81C27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w:t>
            </w:r>
          </w:p>
        </w:tc>
        <w:tc>
          <w:tcPr>
            <w:tcW w:w="461" w:type="pct"/>
            <w:noWrap/>
            <w:hideMark/>
          </w:tcPr>
          <w:p w14:paraId="6F0F45A5"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194</w:t>
            </w:r>
          </w:p>
        </w:tc>
        <w:tc>
          <w:tcPr>
            <w:tcW w:w="461" w:type="pct"/>
            <w:noWrap/>
            <w:hideMark/>
          </w:tcPr>
          <w:p w14:paraId="37EFBE08"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w:t>
            </w:r>
          </w:p>
        </w:tc>
        <w:tc>
          <w:tcPr>
            <w:tcW w:w="461" w:type="pct"/>
            <w:noWrap/>
            <w:hideMark/>
          </w:tcPr>
          <w:p w14:paraId="035A12C0" w14:textId="0B0A30BC"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87</w:t>
            </w:r>
          </w:p>
        </w:tc>
        <w:tc>
          <w:tcPr>
            <w:tcW w:w="459" w:type="pct"/>
            <w:noWrap/>
            <w:hideMark/>
          </w:tcPr>
          <w:p w14:paraId="318DFB0F" w14:textId="095C7E50"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2%</w:t>
            </w:r>
          </w:p>
        </w:tc>
      </w:tr>
      <w:tr w:rsidR="00495AA2" w:rsidRPr="00976A4D" w14:paraId="23081927" w14:textId="77777777" w:rsidTr="007573F1">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2D01D155"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Vascular</w:t>
            </w:r>
          </w:p>
        </w:tc>
        <w:tc>
          <w:tcPr>
            <w:tcW w:w="461" w:type="pct"/>
            <w:noWrap/>
            <w:hideMark/>
          </w:tcPr>
          <w:p w14:paraId="39C875A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288</w:t>
            </w:r>
          </w:p>
        </w:tc>
        <w:tc>
          <w:tcPr>
            <w:tcW w:w="461" w:type="pct"/>
            <w:noWrap/>
            <w:hideMark/>
          </w:tcPr>
          <w:p w14:paraId="5A5593D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3%</w:t>
            </w:r>
          </w:p>
        </w:tc>
        <w:tc>
          <w:tcPr>
            <w:tcW w:w="461" w:type="pct"/>
            <w:noWrap/>
            <w:hideMark/>
          </w:tcPr>
          <w:p w14:paraId="20150CE6"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185</w:t>
            </w:r>
          </w:p>
        </w:tc>
        <w:tc>
          <w:tcPr>
            <w:tcW w:w="461" w:type="pct"/>
            <w:noWrap/>
            <w:hideMark/>
          </w:tcPr>
          <w:p w14:paraId="629CA81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w:t>
            </w:r>
          </w:p>
        </w:tc>
        <w:tc>
          <w:tcPr>
            <w:tcW w:w="461" w:type="pct"/>
            <w:noWrap/>
            <w:hideMark/>
          </w:tcPr>
          <w:p w14:paraId="2EE8B68C"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172</w:t>
            </w:r>
          </w:p>
        </w:tc>
        <w:tc>
          <w:tcPr>
            <w:tcW w:w="461" w:type="pct"/>
            <w:noWrap/>
            <w:hideMark/>
          </w:tcPr>
          <w:p w14:paraId="30AFE3F0"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w:t>
            </w:r>
          </w:p>
        </w:tc>
        <w:tc>
          <w:tcPr>
            <w:tcW w:w="461" w:type="pct"/>
            <w:noWrap/>
            <w:hideMark/>
          </w:tcPr>
          <w:p w14:paraId="66C8482D" w14:textId="440644F9"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89</w:t>
            </w:r>
          </w:p>
        </w:tc>
        <w:tc>
          <w:tcPr>
            <w:tcW w:w="459" w:type="pct"/>
            <w:noWrap/>
            <w:hideMark/>
          </w:tcPr>
          <w:p w14:paraId="2C85C5F5" w14:textId="35C3833A"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2%</w:t>
            </w:r>
          </w:p>
        </w:tc>
      </w:tr>
      <w:tr w:rsidR="00495AA2" w:rsidRPr="00976A4D" w14:paraId="3014DFB8" w14:textId="77777777" w:rsidTr="007573F1">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08B9BC25"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Plastics</w:t>
            </w:r>
          </w:p>
        </w:tc>
        <w:tc>
          <w:tcPr>
            <w:tcW w:w="461" w:type="pct"/>
            <w:noWrap/>
            <w:hideMark/>
          </w:tcPr>
          <w:p w14:paraId="58739C26"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95</w:t>
            </w:r>
          </w:p>
        </w:tc>
        <w:tc>
          <w:tcPr>
            <w:tcW w:w="461" w:type="pct"/>
            <w:noWrap/>
            <w:hideMark/>
          </w:tcPr>
          <w:p w14:paraId="663A4D4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w:t>
            </w:r>
          </w:p>
        </w:tc>
        <w:tc>
          <w:tcPr>
            <w:tcW w:w="461" w:type="pct"/>
            <w:noWrap/>
            <w:hideMark/>
          </w:tcPr>
          <w:p w14:paraId="65B4413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163</w:t>
            </w:r>
          </w:p>
        </w:tc>
        <w:tc>
          <w:tcPr>
            <w:tcW w:w="461" w:type="pct"/>
            <w:noWrap/>
            <w:hideMark/>
          </w:tcPr>
          <w:p w14:paraId="4F3798D3"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w:t>
            </w:r>
          </w:p>
        </w:tc>
        <w:tc>
          <w:tcPr>
            <w:tcW w:w="461" w:type="pct"/>
            <w:noWrap/>
            <w:hideMark/>
          </w:tcPr>
          <w:p w14:paraId="22EEC46D"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163</w:t>
            </w:r>
          </w:p>
        </w:tc>
        <w:tc>
          <w:tcPr>
            <w:tcW w:w="461" w:type="pct"/>
            <w:noWrap/>
            <w:hideMark/>
          </w:tcPr>
          <w:p w14:paraId="3CF2410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2%</w:t>
            </w:r>
          </w:p>
        </w:tc>
        <w:tc>
          <w:tcPr>
            <w:tcW w:w="461" w:type="pct"/>
            <w:noWrap/>
            <w:hideMark/>
          </w:tcPr>
          <w:p w14:paraId="34B62CB9" w14:textId="2F66D961"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139</w:t>
            </w:r>
          </w:p>
        </w:tc>
        <w:tc>
          <w:tcPr>
            <w:tcW w:w="459" w:type="pct"/>
            <w:noWrap/>
            <w:hideMark/>
          </w:tcPr>
          <w:p w14:paraId="4BDE73FF" w14:textId="1028FA45"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w:t>
            </w:r>
          </w:p>
        </w:tc>
      </w:tr>
      <w:tr w:rsidR="00495AA2" w:rsidRPr="00976A4D" w14:paraId="2156B53D" w14:textId="77777777" w:rsidTr="007573F1">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2BD766C5"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Thoracic</w:t>
            </w:r>
          </w:p>
        </w:tc>
        <w:tc>
          <w:tcPr>
            <w:tcW w:w="461" w:type="pct"/>
            <w:noWrap/>
            <w:hideMark/>
          </w:tcPr>
          <w:p w14:paraId="018E4DA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52</w:t>
            </w:r>
          </w:p>
        </w:tc>
        <w:tc>
          <w:tcPr>
            <w:tcW w:w="461" w:type="pct"/>
            <w:noWrap/>
            <w:hideMark/>
          </w:tcPr>
          <w:p w14:paraId="4B453749"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w:t>
            </w:r>
          </w:p>
        </w:tc>
        <w:tc>
          <w:tcPr>
            <w:tcW w:w="461" w:type="pct"/>
            <w:noWrap/>
            <w:hideMark/>
          </w:tcPr>
          <w:p w14:paraId="3966D9E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114</w:t>
            </w:r>
          </w:p>
        </w:tc>
        <w:tc>
          <w:tcPr>
            <w:tcW w:w="461" w:type="pct"/>
            <w:noWrap/>
            <w:hideMark/>
          </w:tcPr>
          <w:p w14:paraId="39C1D420"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w:t>
            </w:r>
          </w:p>
        </w:tc>
        <w:tc>
          <w:tcPr>
            <w:tcW w:w="461" w:type="pct"/>
            <w:noWrap/>
            <w:hideMark/>
          </w:tcPr>
          <w:p w14:paraId="5BF3905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121</w:t>
            </w:r>
          </w:p>
        </w:tc>
        <w:tc>
          <w:tcPr>
            <w:tcW w:w="461" w:type="pct"/>
            <w:noWrap/>
            <w:hideMark/>
          </w:tcPr>
          <w:p w14:paraId="29F6173A"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w:t>
            </w:r>
          </w:p>
        </w:tc>
        <w:tc>
          <w:tcPr>
            <w:tcW w:w="461" w:type="pct"/>
            <w:noWrap/>
            <w:hideMark/>
          </w:tcPr>
          <w:p w14:paraId="60E5E4EF" w14:textId="56EDF8D2"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73</w:t>
            </w:r>
          </w:p>
        </w:tc>
        <w:tc>
          <w:tcPr>
            <w:tcW w:w="459" w:type="pct"/>
            <w:noWrap/>
            <w:hideMark/>
          </w:tcPr>
          <w:p w14:paraId="6E8C8EFF" w14:textId="06E58A10"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w:t>
            </w:r>
          </w:p>
        </w:tc>
      </w:tr>
      <w:tr w:rsidR="00495AA2" w:rsidRPr="00976A4D" w14:paraId="7D3B9F3D" w14:textId="77777777" w:rsidTr="007573F1">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1673AE85"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Podiatry</w:t>
            </w:r>
          </w:p>
        </w:tc>
        <w:tc>
          <w:tcPr>
            <w:tcW w:w="461" w:type="pct"/>
            <w:noWrap/>
            <w:hideMark/>
          </w:tcPr>
          <w:p w14:paraId="6EFAD11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108</w:t>
            </w:r>
          </w:p>
        </w:tc>
        <w:tc>
          <w:tcPr>
            <w:tcW w:w="461" w:type="pct"/>
            <w:noWrap/>
            <w:hideMark/>
          </w:tcPr>
          <w:p w14:paraId="273583E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w:t>
            </w:r>
          </w:p>
        </w:tc>
        <w:tc>
          <w:tcPr>
            <w:tcW w:w="461" w:type="pct"/>
            <w:noWrap/>
            <w:hideMark/>
          </w:tcPr>
          <w:p w14:paraId="4B130A11"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114</w:t>
            </w:r>
          </w:p>
        </w:tc>
        <w:tc>
          <w:tcPr>
            <w:tcW w:w="461" w:type="pct"/>
            <w:noWrap/>
            <w:hideMark/>
          </w:tcPr>
          <w:p w14:paraId="34760864"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w:t>
            </w:r>
          </w:p>
        </w:tc>
        <w:tc>
          <w:tcPr>
            <w:tcW w:w="461" w:type="pct"/>
            <w:noWrap/>
            <w:hideMark/>
          </w:tcPr>
          <w:p w14:paraId="2F2CB27B"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91</w:t>
            </w:r>
          </w:p>
        </w:tc>
        <w:tc>
          <w:tcPr>
            <w:tcW w:w="461" w:type="pct"/>
            <w:noWrap/>
            <w:hideMark/>
          </w:tcPr>
          <w:p w14:paraId="60C7DD77"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w:t>
            </w:r>
          </w:p>
        </w:tc>
        <w:tc>
          <w:tcPr>
            <w:tcW w:w="461" w:type="pct"/>
            <w:noWrap/>
            <w:hideMark/>
          </w:tcPr>
          <w:p w14:paraId="6E8814B1" w14:textId="02548659"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57</w:t>
            </w:r>
          </w:p>
        </w:tc>
        <w:tc>
          <w:tcPr>
            <w:tcW w:w="459" w:type="pct"/>
            <w:noWrap/>
            <w:hideMark/>
          </w:tcPr>
          <w:p w14:paraId="758EAACE" w14:textId="06F319EC"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w:t>
            </w:r>
          </w:p>
        </w:tc>
      </w:tr>
      <w:tr w:rsidR="00495AA2" w:rsidRPr="00976A4D" w14:paraId="725CDD0F" w14:textId="77777777" w:rsidTr="007573F1">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7358D17B"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Pulmonary</w:t>
            </w:r>
          </w:p>
        </w:tc>
        <w:tc>
          <w:tcPr>
            <w:tcW w:w="461" w:type="pct"/>
            <w:noWrap/>
            <w:hideMark/>
          </w:tcPr>
          <w:p w14:paraId="3169524C"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32</w:t>
            </w:r>
          </w:p>
        </w:tc>
        <w:tc>
          <w:tcPr>
            <w:tcW w:w="461" w:type="pct"/>
            <w:noWrap/>
            <w:hideMark/>
          </w:tcPr>
          <w:p w14:paraId="3086F5C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0%</w:t>
            </w:r>
          </w:p>
        </w:tc>
        <w:tc>
          <w:tcPr>
            <w:tcW w:w="461" w:type="pct"/>
            <w:noWrap/>
            <w:hideMark/>
          </w:tcPr>
          <w:p w14:paraId="448F36F8"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32</w:t>
            </w:r>
          </w:p>
        </w:tc>
        <w:tc>
          <w:tcPr>
            <w:tcW w:w="461" w:type="pct"/>
            <w:noWrap/>
            <w:hideMark/>
          </w:tcPr>
          <w:p w14:paraId="453CAEF8"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0%</w:t>
            </w:r>
          </w:p>
        </w:tc>
        <w:tc>
          <w:tcPr>
            <w:tcW w:w="461" w:type="pct"/>
            <w:noWrap/>
            <w:hideMark/>
          </w:tcPr>
          <w:p w14:paraId="441148FE"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32</w:t>
            </w:r>
          </w:p>
        </w:tc>
        <w:tc>
          <w:tcPr>
            <w:tcW w:w="461" w:type="pct"/>
            <w:noWrap/>
            <w:hideMark/>
          </w:tcPr>
          <w:p w14:paraId="662A1D80"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0%</w:t>
            </w:r>
          </w:p>
        </w:tc>
        <w:tc>
          <w:tcPr>
            <w:tcW w:w="461" w:type="pct"/>
            <w:noWrap/>
            <w:hideMark/>
          </w:tcPr>
          <w:p w14:paraId="78BAA08C" w14:textId="362D9738"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24</w:t>
            </w:r>
          </w:p>
        </w:tc>
        <w:tc>
          <w:tcPr>
            <w:tcW w:w="459" w:type="pct"/>
            <w:noWrap/>
            <w:hideMark/>
          </w:tcPr>
          <w:p w14:paraId="2AAE0E07" w14:textId="7085DCF0"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0%</w:t>
            </w:r>
          </w:p>
        </w:tc>
      </w:tr>
      <w:tr w:rsidR="00495AA2" w:rsidRPr="00976A4D" w14:paraId="71BF5ED8" w14:textId="77777777" w:rsidTr="007573F1">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6F998354"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Maxillofacial</w:t>
            </w:r>
          </w:p>
        </w:tc>
        <w:tc>
          <w:tcPr>
            <w:tcW w:w="461" w:type="pct"/>
            <w:noWrap/>
            <w:hideMark/>
          </w:tcPr>
          <w:p w14:paraId="6F502985"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18</w:t>
            </w:r>
          </w:p>
        </w:tc>
        <w:tc>
          <w:tcPr>
            <w:tcW w:w="461" w:type="pct"/>
            <w:noWrap/>
            <w:hideMark/>
          </w:tcPr>
          <w:p w14:paraId="7155C4D5"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0%</w:t>
            </w:r>
          </w:p>
        </w:tc>
        <w:tc>
          <w:tcPr>
            <w:tcW w:w="461" w:type="pct"/>
            <w:noWrap/>
            <w:hideMark/>
          </w:tcPr>
          <w:p w14:paraId="026D006A"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12</w:t>
            </w:r>
          </w:p>
        </w:tc>
        <w:tc>
          <w:tcPr>
            <w:tcW w:w="461" w:type="pct"/>
            <w:noWrap/>
            <w:hideMark/>
          </w:tcPr>
          <w:p w14:paraId="2AB59EAD"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0%</w:t>
            </w:r>
          </w:p>
        </w:tc>
        <w:tc>
          <w:tcPr>
            <w:tcW w:w="461" w:type="pct"/>
            <w:noWrap/>
            <w:hideMark/>
          </w:tcPr>
          <w:p w14:paraId="14952739"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13</w:t>
            </w:r>
          </w:p>
        </w:tc>
        <w:tc>
          <w:tcPr>
            <w:tcW w:w="461" w:type="pct"/>
            <w:noWrap/>
            <w:hideMark/>
          </w:tcPr>
          <w:p w14:paraId="390E6E0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0%</w:t>
            </w:r>
          </w:p>
        </w:tc>
        <w:tc>
          <w:tcPr>
            <w:tcW w:w="461" w:type="pct"/>
            <w:noWrap/>
            <w:hideMark/>
          </w:tcPr>
          <w:p w14:paraId="79A0D956" w14:textId="2D53A9B2"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N/A</w:t>
            </w:r>
          </w:p>
        </w:tc>
        <w:tc>
          <w:tcPr>
            <w:tcW w:w="459" w:type="pct"/>
            <w:noWrap/>
            <w:hideMark/>
          </w:tcPr>
          <w:p w14:paraId="2ABEB8AC" w14:textId="47674A73" w:rsidR="00495AA2" w:rsidRPr="00BE7DB6" w:rsidRDefault="00BE7DB6" w:rsidP="00BE7DB6">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0%</w:t>
            </w:r>
          </w:p>
        </w:tc>
      </w:tr>
      <w:tr w:rsidR="00495AA2" w:rsidRPr="00976A4D" w14:paraId="4D12EA05" w14:textId="77777777" w:rsidTr="007573F1">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55A685CB" w14:textId="77777777" w:rsidR="00495AA2" w:rsidRPr="00614CD6" w:rsidRDefault="00495AA2" w:rsidP="00D60855">
            <w:pPr>
              <w:autoSpaceDE/>
              <w:autoSpaceDN/>
              <w:jc w:val="left"/>
              <w:rPr>
                <w:rFonts w:eastAsia="Times New Roman"/>
                <w:b w:val="0"/>
                <w:bCs w:val="0"/>
                <w:color w:val="000000"/>
                <w:sz w:val="16"/>
                <w:szCs w:val="16"/>
              </w:rPr>
            </w:pPr>
            <w:r w:rsidRPr="00614CD6">
              <w:rPr>
                <w:rFonts w:eastAsia="Times New Roman"/>
                <w:b w:val="0"/>
                <w:bCs w:val="0"/>
                <w:color w:val="000000"/>
                <w:sz w:val="16"/>
                <w:szCs w:val="16"/>
              </w:rPr>
              <w:t>All Other</w:t>
            </w:r>
          </w:p>
        </w:tc>
        <w:tc>
          <w:tcPr>
            <w:tcW w:w="461" w:type="pct"/>
            <w:noWrap/>
            <w:hideMark/>
          </w:tcPr>
          <w:p w14:paraId="7067AA5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40</w:t>
            </w:r>
          </w:p>
        </w:tc>
        <w:tc>
          <w:tcPr>
            <w:tcW w:w="461" w:type="pct"/>
            <w:noWrap/>
            <w:hideMark/>
          </w:tcPr>
          <w:p w14:paraId="53FFA805"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0%</w:t>
            </w:r>
          </w:p>
        </w:tc>
        <w:tc>
          <w:tcPr>
            <w:tcW w:w="461" w:type="pct"/>
            <w:noWrap/>
            <w:hideMark/>
          </w:tcPr>
          <w:p w14:paraId="11DDB9EF"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6</w:t>
            </w:r>
          </w:p>
        </w:tc>
        <w:tc>
          <w:tcPr>
            <w:tcW w:w="461" w:type="pct"/>
            <w:noWrap/>
            <w:hideMark/>
          </w:tcPr>
          <w:p w14:paraId="0232D1CE"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0%</w:t>
            </w:r>
          </w:p>
        </w:tc>
        <w:tc>
          <w:tcPr>
            <w:tcW w:w="461" w:type="pct"/>
            <w:noWrap/>
            <w:hideMark/>
          </w:tcPr>
          <w:p w14:paraId="72A7865A"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5</w:t>
            </w:r>
          </w:p>
        </w:tc>
        <w:tc>
          <w:tcPr>
            <w:tcW w:w="461" w:type="pct"/>
            <w:noWrap/>
            <w:hideMark/>
          </w:tcPr>
          <w:p w14:paraId="1FDA2595"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976A4D">
              <w:rPr>
                <w:rFonts w:eastAsia="Times New Roman"/>
                <w:color w:val="000000"/>
                <w:sz w:val="16"/>
                <w:szCs w:val="16"/>
              </w:rPr>
              <w:t>0%</w:t>
            </w:r>
          </w:p>
        </w:tc>
        <w:tc>
          <w:tcPr>
            <w:tcW w:w="461" w:type="pct"/>
            <w:noWrap/>
            <w:hideMark/>
          </w:tcPr>
          <w:p w14:paraId="0EE08B7D" w14:textId="609FFA50"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w:t>
            </w:r>
          </w:p>
        </w:tc>
        <w:tc>
          <w:tcPr>
            <w:tcW w:w="459" w:type="pct"/>
            <w:noWrap/>
            <w:hideMark/>
          </w:tcPr>
          <w:p w14:paraId="57540364" w14:textId="240681FF" w:rsidR="00495AA2" w:rsidRPr="00BE7DB6" w:rsidRDefault="00BE7DB6" w:rsidP="00BE7DB6">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0%</w:t>
            </w:r>
          </w:p>
        </w:tc>
      </w:tr>
    </w:tbl>
    <w:p w14:paraId="69A8A1B9" w14:textId="77777777" w:rsidR="00495AA2" w:rsidRPr="00976A4D" w:rsidRDefault="00495AA2" w:rsidP="00495AA2">
      <w:pPr>
        <w:autoSpaceDE/>
        <w:autoSpaceDN/>
        <w:spacing w:line="259" w:lineRule="auto"/>
        <w:jc w:val="left"/>
        <w:rPr>
          <w:rFonts w:asciiTheme="minorHAnsi" w:eastAsiaTheme="minorHAnsi" w:hAnsiTheme="minorHAnsi" w:cstheme="minorBidi"/>
          <w:color w:val="404040" w:themeColor="text1" w:themeTint="BF"/>
          <w:kern w:val="2"/>
          <w:sz w:val="20"/>
          <w:szCs w:val="20"/>
          <w14:ligatures w14:val="standardContextual"/>
        </w:rPr>
      </w:pPr>
    </w:p>
    <w:p w14:paraId="0551233B" w14:textId="77777777" w:rsidR="00495AA2" w:rsidRPr="00976A4D"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p>
    <w:p w14:paraId="14C14CED" w14:textId="77777777" w:rsidR="00495AA2" w:rsidRPr="00976A4D"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r w:rsidRPr="00976A4D">
        <w:rPr>
          <w:rFonts w:asciiTheme="minorHAnsi" w:eastAsiaTheme="minorHAnsi" w:hAnsiTheme="minorHAnsi" w:cstheme="minorBidi"/>
          <w:b/>
          <w:bCs/>
          <w:color w:val="404040" w:themeColor="text1" w:themeTint="BF"/>
          <w:kern w:val="2"/>
          <w:szCs w:val="24"/>
          <w14:ligatures w14:val="standardContextual"/>
        </w:rPr>
        <w:t xml:space="preserve">Charlton Memorial Hospital - Procedural Volume by </w:t>
      </w:r>
      <w:r w:rsidRPr="00F02FB3">
        <w:rPr>
          <w:rFonts w:asciiTheme="minorHAnsi" w:eastAsiaTheme="minorHAnsi" w:hAnsiTheme="minorHAnsi" w:cstheme="minorBidi"/>
          <w:b/>
          <w:bCs/>
          <w:kern w:val="2"/>
          <w:szCs w:val="24"/>
          <w14:ligatures w14:val="standardContextual"/>
        </w:rPr>
        <w:t xml:space="preserve">Patient Origin </w:t>
      </w:r>
      <w:r w:rsidRPr="00976A4D">
        <w:rPr>
          <w:rFonts w:asciiTheme="minorHAnsi" w:eastAsiaTheme="minorHAnsi" w:hAnsiTheme="minorHAnsi" w:cstheme="minorBidi"/>
          <w:b/>
          <w:bCs/>
          <w:color w:val="404040" w:themeColor="text1" w:themeTint="BF"/>
          <w:kern w:val="2"/>
          <w:sz w:val="20"/>
          <w:szCs w:val="20"/>
          <w14:ligatures w14:val="standardContextual"/>
        </w:rPr>
        <w:t>**Top 15 Communities</w:t>
      </w:r>
    </w:p>
    <w:p w14:paraId="56B0E64E" w14:textId="77777777" w:rsidR="00495AA2" w:rsidRPr="00976A4D"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976A4D">
        <w:rPr>
          <w:rFonts w:asciiTheme="minorHAnsi" w:eastAsiaTheme="minorHAnsi" w:hAnsiTheme="minorHAnsi" w:cstheme="minorBidi"/>
          <w:i/>
          <w:iCs/>
          <w:color w:val="404040" w:themeColor="text1" w:themeTint="BF"/>
          <w:kern w:val="2"/>
          <w:sz w:val="16"/>
          <w:szCs w:val="16"/>
          <w14:ligatures w14:val="standardContextual"/>
        </w:rPr>
        <w:t xml:space="preserve">**Table reflects all procedural volume occurring </w:t>
      </w:r>
      <w:r>
        <w:rPr>
          <w:rFonts w:asciiTheme="minorHAnsi" w:eastAsiaTheme="minorHAnsi" w:hAnsiTheme="minorHAnsi" w:cstheme="minorBidi"/>
          <w:i/>
          <w:iCs/>
          <w:color w:val="404040" w:themeColor="text1" w:themeTint="BF"/>
          <w:kern w:val="2"/>
          <w:sz w:val="16"/>
          <w:szCs w:val="16"/>
          <w14:ligatures w14:val="standardContextual"/>
        </w:rPr>
        <w:t>at</w:t>
      </w:r>
      <w:r w:rsidRPr="00976A4D">
        <w:rPr>
          <w:rFonts w:asciiTheme="minorHAnsi" w:eastAsiaTheme="minorHAnsi" w:hAnsiTheme="minorHAnsi" w:cstheme="minorBidi"/>
          <w:i/>
          <w:iCs/>
          <w:color w:val="404040" w:themeColor="text1" w:themeTint="BF"/>
          <w:kern w:val="2"/>
          <w:sz w:val="16"/>
          <w:szCs w:val="16"/>
          <w14:ligatures w14:val="standardContextual"/>
        </w:rPr>
        <w:t xml:space="preserve"> Charlton Memorial Hospital by Patient Origin **Time Period: Oct 2020 – Mar 2024</w:t>
      </w:r>
      <w:r w:rsidRPr="00976A4D">
        <w:rPr>
          <w:rFonts w:asciiTheme="minorHAnsi" w:eastAsiaTheme="minorHAnsi" w:hAnsiTheme="minorHAnsi" w:cstheme="minorBidi"/>
          <w:i/>
          <w:iCs/>
          <w:color w:val="404040" w:themeColor="text1" w:themeTint="BF"/>
          <w:kern w:val="2"/>
          <w:sz w:val="16"/>
          <w:szCs w:val="16"/>
          <w14:ligatures w14:val="standardContextual"/>
        </w:rPr>
        <w:tab/>
      </w:r>
    </w:p>
    <w:p w14:paraId="5B801FBE" w14:textId="77777777" w:rsidR="00495AA2" w:rsidRPr="00976A4D"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p>
    <w:tbl>
      <w:tblPr>
        <w:tblStyle w:val="PlainTable1"/>
        <w:tblW w:w="5013" w:type="pct"/>
        <w:tblLook w:val="04A0" w:firstRow="1" w:lastRow="0" w:firstColumn="1" w:lastColumn="0" w:noHBand="0" w:noVBand="1"/>
      </w:tblPr>
      <w:tblGrid>
        <w:gridCol w:w="2464"/>
        <w:gridCol w:w="865"/>
        <w:gridCol w:w="864"/>
        <w:gridCol w:w="864"/>
        <w:gridCol w:w="864"/>
        <w:gridCol w:w="864"/>
        <w:gridCol w:w="864"/>
        <w:gridCol w:w="864"/>
        <w:gridCol w:w="861"/>
      </w:tblGrid>
      <w:tr w:rsidR="00495AA2" w:rsidRPr="00E9176C" w14:paraId="781A09E9" w14:textId="77777777" w:rsidTr="004A6610">
        <w:trPr>
          <w:cnfStyle w:val="100000000000" w:firstRow="1" w:lastRow="0" w:firstColumn="0" w:lastColumn="0" w:oddVBand="0" w:evenVBand="0" w:oddHBand="0" w:evenHBand="0" w:firstRowFirstColumn="0" w:firstRowLastColumn="0" w:lastRowFirstColumn="0" w:lastRowLastColumn="0"/>
          <w:cantSplit/>
          <w:trHeight w:val="420"/>
          <w:tblHeader/>
        </w:trPr>
        <w:tc>
          <w:tcPr>
            <w:cnfStyle w:val="001000000000" w:firstRow="0" w:lastRow="0" w:firstColumn="1" w:lastColumn="0" w:oddVBand="0" w:evenVBand="0" w:oddHBand="0" w:evenHBand="0" w:firstRowFirstColumn="0" w:firstRowLastColumn="0" w:lastRowFirstColumn="0" w:lastRowLastColumn="0"/>
            <w:tcW w:w="1314" w:type="pct"/>
            <w:noWrap/>
            <w:vAlign w:val="center"/>
            <w:hideMark/>
          </w:tcPr>
          <w:p w14:paraId="5D4E9AF5" w14:textId="77777777" w:rsidR="00495AA2" w:rsidRPr="00E9176C" w:rsidRDefault="00495AA2" w:rsidP="00D60855">
            <w:pPr>
              <w:autoSpaceDE/>
              <w:autoSpaceDN/>
              <w:jc w:val="center"/>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City/Town</w:t>
            </w:r>
          </w:p>
        </w:tc>
        <w:tc>
          <w:tcPr>
            <w:tcW w:w="461" w:type="pct"/>
            <w:hideMark/>
          </w:tcPr>
          <w:p w14:paraId="2B9B882A"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FY21</w:t>
            </w:r>
            <w:r w:rsidRPr="00E9176C">
              <w:rPr>
                <w:rFonts w:asciiTheme="minorHAnsi" w:eastAsia="Times New Roman" w:hAnsiTheme="minorHAnsi" w:cstheme="minorHAnsi"/>
                <w:color w:val="000000"/>
                <w:sz w:val="16"/>
                <w:szCs w:val="16"/>
              </w:rPr>
              <w:br/>
              <w:t>(Count)</w:t>
            </w:r>
          </w:p>
        </w:tc>
        <w:tc>
          <w:tcPr>
            <w:tcW w:w="461" w:type="pct"/>
            <w:hideMark/>
          </w:tcPr>
          <w:p w14:paraId="08C380F6"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FY21</w:t>
            </w:r>
            <w:r w:rsidRPr="00E9176C">
              <w:rPr>
                <w:rFonts w:asciiTheme="minorHAnsi" w:eastAsia="Times New Roman" w:hAnsiTheme="minorHAnsi" w:cstheme="minorHAnsi"/>
                <w:color w:val="000000"/>
                <w:sz w:val="16"/>
                <w:szCs w:val="16"/>
              </w:rPr>
              <w:br/>
              <w:t>(%)</w:t>
            </w:r>
          </w:p>
        </w:tc>
        <w:tc>
          <w:tcPr>
            <w:tcW w:w="461" w:type="pct"/>
            <w:hideMark/>
          </w:tcPr>
          <w:p w14:paraId="4F371EB4"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FY22</w:t>
            </w:r>
            <w:r w:rsidRPr="00E9176C">
              <w:rPr>
                <w:rFonts w:asciiTheme="minorHAnsi" w:eastAsia="Times New Roman" w:hAnsiTheme="minorHAnsi" w:cstheme="minorHAnsi"/>
                <w:color w:val="000000"/>
                <w:sz w:val="16"/>
                <w:szCs w:val="16"/>
              </w:rPr>
              <w:br/>
              <w:t>(Count)</w:t>
            </w:r>
          </w:p>
        </w:tc>
        <w:tc>
          <w:tcPr>
            <w:tcW w:w="461" w:type="pct"/>
            <w:hideMark/>
          </w:tcPr>
          <w:p w14:paraId="10A1C838"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FY22</w:t>
            </w:r>
            <w:r w:rsidRPr="00E9176C">
              <w:rPr>
                <w:rFonts w:asciiTheme="minorHAnsi" w:eastAsia="Times New Roman" w:hAnsiTheme="minorHAnsi" w:cstheme="minorHAnsi"/>
                <w:color w:val="000000"/>
                <w:sz w:val="16"/>
                <w:szCs w:val="16"/>
              </w:rPr>
              <w:br/>
              <w:t>(%)</w:t>
            </w:r>
          </w:p>
        </w:tc>
        <w:tc>
          <w:tcPr>
            <w:tcW w:w="461" w:type="pct"/>
            <w:hideMark/>
          </w:tcPr>
          <w:p w14:paraId="298AC43E"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FY23</w:t>
            </w:r>
            <w:r w:rsidRPr="00E9176C">
              <w:rPr>
                <w:rFonts w:asciiTheme="minorHAnsi" w:eastAsia="Times New Roman" w:hAnsiTheme="minorHAnsi" w:cstheme="minorHAnsi"/>
                <w:color w:val="000000"/>
                <w:sz w:val="16"/>
                <w:szCs w:val="16"/>
              </w:rPr>
              <w:br/>
              <w:t>(Count)</w:t>
            </w:r>
          </w:p>
        </w:tc>
        <w:tc>
          <w:tcPr>
            <w:tcW w:w="461" w:type="pct"/>
            <w:hideMark/>
          </w:tcPr>
          <w:p w14:paraId="4B974555"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FY23</w:t>
            </w:r>
            <w:r w:rsidRPr="00E9176C">
              <w:rPr>
                <w:rFonts w:asciiTheme="minorHAnsi" w:eastAsia="Times New Roman" w:hAnsiTheme="minorHAnsi" w:cstheme="minorHAnsi"/>
                <w:color w:val="000000"/>
                <w:sz w:val="16"/>
                <w:szCs w:val="16"/>
              </w:rPr>
              <w:br/>
              <w:t>(%)</w:t>
            </w:r>
          </w:p>
        </w:tc>
        <w:tc>
          <w:tcPr>
            <w:tcW w:w="461" w:type="pct"/>
            <w:hideMark/>
          </w:tcPr>
          <w:p w14:paraId="054B9A4F"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FY24TD</w:t>
            </w:r>
            <w:r w:rsidRPr="00E9176C">
              <w:rPr>
                <w:rFonts w:asciiTheme="minorHAnsi" w:eastAsia="Times New Roman" w:hAnsiTheme="minorHAnsi" w:cstheme="minorHAnsi"/>
                <w:color w:val="000000"/>
                <w:sz w:val="16"/>
                <w:szCs w:val="16"/>
              </w:rPr>
              <w:br/>
              <w:t>(Count)</w:t>
            </w:r>
          </w:p>
        </w:tc>
        <w:tc>
          <w:tcPr>
            <w:tcW w:w="461" w:type="pct"/>
            <w:hideMark/>
          </w:tcPr>
          <w:p w14:paraId="406B86AA"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FY24TD</w:t>
            </w:r>
            <w:r w:rsidRPr="00E9176C">
              <w:rPr>
                <w:rFonts w:asciiTheme="minorHAnsi" w:eastAsia="Times New Roman" w:hAnsiTheme="minorHAnsi" w:cstheme="minorHAnsi"/>
                <w:color w:val="000000"/>
                <w:sz w:val="16"/>
                <w:szCs w:val="16"/>
              </w:rPr>
              <w:br/>
              <w:t>(%)</w:t>
            </w:r>
          </w:p>
        </w:tc>
      </w:tr>
      <w:tr w:rsidR="00495AA2" w:rsidRPr="00E9176C" w14:paraId="07498E63" w14:textId="77777777" w:rsidTr="00F30B6A">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19FB2DE7"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Fall River, MA</w:t>
            </w:r>
          </w:p>
        </w:tc>
        <w:tc>
          <w:tcPr>
            <w:tcW w:w="461" w:type="pct"/>
            <w:noWrap/>
            <w:hideMark/>
          </w:tcPr>
          <w:p w14:paraId="541CACF1"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4,291</w:t>
            </w:r>
          </w:p>
        </w:tc>
        <w:tc>
          <w:tcPr>
            <w:tcW w:w="461" w:type="pct"/>
            <w:noWrap/>
            <w:hideMark/>
          </w:tcPr>
          <w:p w14:paraId="6B2371F7"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29%</w:t>
            </w:r>
          </w:p>
        </w:tc>
        <w:tc>
          <w:tcPr>
            <w:tcW w:w="461" w:type="pct"/>
            <w:noWrap/>
            <w:hideMark/>
          </w:tcPr>
          <w:p w14:paraId="49D7F775"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4,230</w:t>
            </w:r>
          </w:p>
        </w:tc>
        <w:tc>
          <w:tcPr>
            <w:tcW w:w="461" w:type="pct"/>
            <w:noWrap/>
            <w:hideMark/>
          </w:tcPr>
          <w:p w14:paraId="7D3D1E8A"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29%</w:t>
            </w:r>
          </w:p>
        </w:tc>
        <w:tc>
          <w:tcPr>
            <w:tcW w:w="461" w:type="pct"/>
            <w:noWrap/>
            <w:hideMark/>
          </w:tcPr>
          <w:p w14:paraId="2CC98893"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4,304</w:t>
            </w:r>
          </w:p>
        </w:tc>
        <w:tc>
          <w:tcPr>
            <w:tcW w:w="461" w:type="pct"/>
            <w:noWrap/>
            <w:hideMark/>
          </w:tcPr>
          <w:p w14:paraId="4A892D5E"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29%</w:t>
            </w:r>
          </w:p>
        </w:tc>
        <w:tc>
          <w:tcPr>
            <w:tcW w:w="461" w:type="pct"/>
            <w:noWrap/>
            <w:hideMark/>
          </w:tcPr>
          <w:p w14:paraId="0B9E514F" w14:textId="21BA4044"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2,222</w:t>
            </w:r>
          </w:p>
        </w:tc>
        <w:tc>
          <w:tcPr>
            <w:tcW w:w="461" w:type="pct"/>
            <w:noWrap/>
            <w:hideMark/>
          </w:tcPr>
          <w:p w14:paraId="53A1F53A" w14:textId="338CFA1B"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27%</w:t>
            </w:r>
          </w:p>
        </w:tc>
      </w:tr>
      <w:tr w:rsidR="00495AA2" w:rsidRPr="00E9176C" w14:paraId="2B348DE2" w14:textId="77777777" w:rsidTr="00F30B6A">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2BE8170D"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New Bedford, MA</w:t>
            </w:r>
          </w:p>
        </w:tc>
        <w:tc>
          <w:tcPr>
            <w:tcW w:w="461" w:type="pct"/>
            <w:noWrap/>
            <w:hideMark/>
          </w:tcPr>
          <w:p w14:paraId="01C91236"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1,547</w:t>
            </w:r>
          </w:p>
        </w:tc>
        <w:tc>
          <w:tcPr>
            <w:tcW w:w="461" w:type="pct"/>
            <w:noWrap/>
            <w:hideMark/>
          </w:tcPr>
          <w:p w14:paraId="19CC55D8"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10%</w:t>
            </w:r>
          </w:p>
        </w:tc>
        <w:tc>
          <w:tcPr>
            <w:tcW w:w="461" w:type="pct"/>
            <w:noWrap/>
            <w:hideMark/>
          </w:tcPr>
          <w:p w14:paraId="4F060A19"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1,569</w:t>
            </w:r>
          </w:p>
        </w:tc>
        <w:tc>
          <w:tcPr>
            <w:tcW w:w="461" w:type="pct"/>
            <w:noWrap/>
            <w:hideMark/>
          </w:tcPr>
          <w:p w14:paraId="35BE4EA1"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11%</w:t>
            </w:r>
          </w:p>
        </w:tc>
        <w:tc>
          <w:tcPr>
            <w:tcW w:w="461" w:type="pct"/>
            <w:noWrap/>
            <w:hideMark/>
          </w:tcPr>
          <w:p w14:paraId="60DB3F64"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1,625</w:t>
            </w:r>
          </w:p>
        </w:tc>
        <w:tc>
          <w:tcPr>
            <w:tcW w:w="461" w:type="pct"/>
            <w:noWrap/>
            <w:hideMark/>
          </w:tcPr>
          <w:p w14:paraId="561BD56A"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11%</w:t>
            </w:r>
          </w:p>
        </w:tc>
        <w:tc>
          <w:tcPr>
            <w:tcW w:w="461" w:type="pct"/>
            <w:noWrap/>
            <w:hideMark/>
          </w:tcPr>
          <w:p w14:paraId="04D7278B" w14:textId="55F630E0"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881</w:t>
            </w:r>
          </w:p>
        </w:tc>
        <w:tc>
          <w:tcPr>
            <w:tcW w:w="461" w:type="pct"/>
            <w:noWrap/>
            <w:hideMark/>
          </w:tcPr>
          <w:p w14:paraId="4D149F6A" w14:textId="226DD8A8"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11%</w:t>
            </w:r>
          </w:p>
        </w:tc>
      </w:tr>
      <w:tr w:rsidR="00495AA2" w:rsidRPr="00E9176C" w14:paraId="5E1AC4BC" w14:textId="77777777" w:rsidTr="00F30B6A">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1A33F1EB"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Somerset, MA</w:t>
            </w:r>
          </w:p>
        </w:tc>
        <w:tc>
          <w:tcPr>
            <w:tcW w:w="461" w:type="pct"/>
            <w:noWrap/>
            <w:hideMark/>
          </w:tcPr>
          <w:p w14:paraId="55D47D8A"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1,110</w:t>
            </w:r>
          </w:p>
        </w:tc>
        <w:tc>
          <w:tcPr>
            <w:tcW w:w="461" w:type="pct"/>
            <w:noWrap/>
            <w:hideMark/>
          </w:tcPr>
          <w:p w14:paraId="53E107AD"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8%</w:t>
            </w:r>
          </w:p>
        </w:tc>
        <w:tc>
          <w:tcPr>
            <w:tcW w:w="461" w:type="pct"/>
            <w:noWrap/>
            <w:hideMark/>
          </w:tcPr>
          <w:p w14:paraId="7AF04AF1"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1,052</w:t>
            </w:r>
          </w:p>
        </w:tc>
        <w:tc>
          <w:tcPr>
            <w:tcW w:w="461" w:type="pct"/>
            <w:noWrap/>
            <w:hideMark/>
          </w:tcPr>
          <w:p w14:paraId="6F77EA3F"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7%</w:t>
            </w:r>
          </w:p>
        </w:tc>
        <w:tc>
          <w:tcPr>
            <w:tcW w:w="461" w:type="pct"/>
            <w:noWrap/>
            <w:hideMark/>
          </w:tcPr>
          <w:p w14:paraId="666265E6"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1,109</w:t>
            </w:r>
          </w:p>
        </w:tc>
        <w:tc>
          <w:tcPr>
            <w:tcW w:w="461" w:type="pct"/>
            <w:noWrap/>
            <w:hideMark/>
          </w:tcPr>
          <w:p w14:paraId="67EC21DD"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7%</w:t>
            </w:r>
          </w:p>
        </w:tc>
        <w:tc>
          <w:tcPr>
            <w:tcW w:w="461" w:type="pct"/>
            <w:noWrap/>
            <w:hideMark/>
          </w:tcPr>
          <w:p w14:paraId="68DBF80B" w14:textId="111F2EEC"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573</w:t>
            </w:r>
          </w:p>
        </w:tc>
        <w:tc>
          <w:tcPr>
            <w:tcW w:w="461" w:type="pct"/>
            <w:noWrap/>
            <w:hideMark/>
          </w:tcPr>
          <w:p w14:paraId="59C7B940" w14:textId="651AE474"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7%</w:t>
            </w:r>
          </w:p>
        </w:tc>
      </w:tr>
      <w:tr w:rsidR="00495AA2" w:rsidRPr="00E9176C" w14:paraId="6F5142E1" w14:textId="77777777" w:rsidTr="00F30B6A">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43FA3D22"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Swansea, MA</w:t>
            </w:r>
          </w:p>
        </w:tc>
        <w:tc>
          <w:tcPr>
            <w:tcW w:w="461" w:type="pct"/>
            <w:noWrap/>
            <w:hideMark/>
          </w:tcPr>
          <w:p w14:paraId="72081D36"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953</w:t>
            </w:r>
          </w:p>
        </w:tc>
        <w:tc>
          <w:tcPr>
            <w:tcW w:w="461" w:type="pct"/>
            <w:noWrap/>
            <w:hideMark/>
          </w:tcPr>
          <w:p w14:paraId="3C5594FB"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6%</w:t>
            </w:r>
          </w:p>
        </w:tc>
        <w:tc>
          <w:tcPr>
            <w:tcW w:w="461" w:type="pct"/>
            <w:noWrap/>
            <w:hideMark/>
          </w:tcPr>
          <w:p w14:paraId="3A413E78"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876</w:t>
            </w:r>
          </w:p>
        </w:tc>
        <w:tc>
          <w:tcPr>
            <w:tcW w:w="461" w:type="pct"/>
            <w:noWrap/>
            <w:hideMark/>
          </w:tcPr>
          <w:p w14:paraId="740660E6"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6%</w:t>
            </w:r>
          </w:p>
        </w:tc>
        <w:tc>
          <w:tcPr>
            <w:tcW w:w="461" w:type="pct"/>
            <w:noWrap/>
            <w:hideMark/>
          </w:tcPr>
          <w:p w14:paraId="33C0598E"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963</w:t>
            </w:r>
          </w:p>
        </w:tc>
        <w:tc>
          <w:tcPr>
            <w:tcW w:w="461" w:type="pct"/>
            <w:noWrap/>
            <w:hideMark/>
          </w:tcPr>
          <w:p w14:paraId="75387C1E"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6%</w:t>
            </w:r>
          </w:p>
        </w:tc>
        <w:tc>
          <w:tcPr>
            <w:tcW w:w="461" w:type="pct"/>
            <w:noWrap/>
            <w:hideMark/>
          </w:tcPr>
          <w:p w14:paraId="12FE7B72" w14:textId="30A1EC8D"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488</w:t>
            </w:r>
          </w:p>
        </w:tc>
        <w:tc>
          <w:tcPr>
            <w:tcW w:w="461" w:type="pct"/>
            <w:noWrap/>
            <w:hideMark/>
          </w:tcPr>
          <w:p w14:paraId="47D2714C" w14:textId="4ECE6095"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6%</w:t>
            </w:r>
          </w:p>
        </w:tc>
      </w:tr>
      <w:tr w:rsidR="00495AA2" w:rsidRPr="00E9176C" w14:paraId="016F0818" w14:textId="77777777" w:rsidTr="00F30B6A">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1B7F9C83"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Westport, MA</w:t>
            </w:r>
          </w:p>
        </w:tc>
        <w:tc>
          <w:tcPr>
            <w:tcW w:w="461" w:type="pct"/>
            <w:noWrap/>
            <w:hideMark/>
          </w:tcPr>
          <w:p w14:paraId="09A4214A"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967</w:t>
            </w:r>
          </w:p>
        </w:tc>
        <w:tc>
          <w:tcPr>
            <w:tcW w:w="461" w:type="pct"/>
            <w:noWrap/>
            <w:hideMark/>
          </w:tcPr>
          <w:p w14:paraId="789DC33C"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7%</w:t>
            </w:r>
          </w:p>
        </w:tc>
        <w:tc>
          <w:tcPr>
            <w:tcW w:w="461" w:type="pct"/>
            <w:noWrap/>
            <w:hideMark/>
          </w:tcPr>
          <w:p w14:paraId="5757CD35"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865</w:t>
            </w:r>
          </w:p>
        </w:tc>
        <w:tc>
          <w:tcPr>
            <w:tcW w:w="461" w:type="pct"/>
            <w:noWrap/>
            <w:hideMark/>
          </w:tcPr>
          <w:p w14:paraId="5E684032"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6%</w:t>
            </w:r>
          </w:p>
        </w:tc>
        <w:tc>
          <w:tcPr>
            <w:tcW w:w="461" w:type="pct"/>
            <w:noWrap/>
            <w:hideMark/>
          </w:tcPr>
          <w:p w14:paraId="6073A51D"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922</w:t>
            </w:r>
          </w:p>
        </w:tc>
        <w:tc>
          <w:tcPr>
            <w:tcW w:w="461" w:type="pct"/>
            <w:noWrap/>
            <w:hideMark/>
          </w:tcPr>
          <w:p w14:paraId="4F923967"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6%</w:t>
            </w:r>
          </w:p>
        </w:tc>
        <w:tc>
          <w:tcPr>
            <w:tcW w:w="461" w:type="pct"/>
            <w:noWrap/>
            <w:hideMark/>
          </w:tcPr>
          <w:p w14:paraId="37B10587" w14:textId="61D17F8A"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505</w:t>
            </w:r>
          </w:p>
        </w:tc>
        <w:tc>
          <w:tcPr>
            <w:tcW w:w="461" w:type="pct"/>
            <w:noWrap/>
            <w:hideMark/>
          </w:tcPr>
          <w:p w14:paraId="1D2DCF1B" w14:textId="2AB817F9"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6%</w:t>
            </w:r>
          </w:p>
        </w:tc>
      </w:tr>
      <w:tr w:rsidR="00495AA2" w:rsidRPr="00E9176C" w14:paraId="5C46B256" w14:textId="77777777" w:rsidTr="00F30B6A">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1B96268F"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Tiverton, RI</w:t>
            </w:r>
          </w:p>
        </w:tc>
        <w:tc>
          <w:tcPr>
            <w:tcW w:w="461" w:type="pct"/>
            <w:noWrap/>
            <w:hideMark/>
          </w:tcPr>
          <w:p w14:paraId="6A520B5F"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716</w:t>
            </w:r>
          </w:p>
        </w:tc>
        <w:tc>
          <w:tcPr>
            <w:tcW w:w="461" w:type="pct"/>
            <w:noWrap/>
            <w:hideMark/>
          </w:tcPr>
          <w:p w14:paraId="688B3588"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5%</w:t>
            </w:r>
          </w:p>
        </w:tc>
        <w:tc>
          <w:tcPr>
            <w:tcW w:w="461" w:type="pct"/>
            <w:noWrap/>
            <w:hideMark/>
          </w:tcPr>
          <w:p w14:paraId="3F9187DC"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606</w:t>
            </w:r>
          </w:p>
        </w:tc>
        <w:tc>
          <w:tcPr>
            <w:tcW w:w="461" w:type="pct"/>
            <w:noWrap/>
            <w:hideMark/>
          </w:tcPr>
          <w:p w14:paraId="4D15DA83"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4%</w:t>
            </w:r>
          </w:p>
        </w:tc>
        <w:tc>
          <w:tcPr>
            <w:tcW w:w="461" w:type="pct"/>
            <w:noWrap/>
            <w:hideMark/>
          </w:tcPr>
          <w:p w14:paraId="5A6CBA64"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700</w:t>
            </w:r>
          </w:p>
        </w:tc>
        <w:tc>
          <w:tcPr>
            <w:tcW w:w="461" w:type="pct"/>
            <w:noWrap/>
            <w:hideMark/>
          </w:tcPr>
          <w:p w14:paraId="18377043"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5%</w:t>
            </w:r>
          </w:p>
        </w:tc>
        <w:tc>
          <w:tcPr>
            <w:tcW w:w="461" w:type="pct"/>
            <w:noWrap/>
            <w:hideMark/>
          </w:tcPr>
          <w:p w14:paraId="21DA7D54" w14:textId="414F27D2"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376</w:t>
            </w:r>
          </w:p>
        </w:tc>
        <w:tc>
          <w:tcPr>
            <w:tcW w:w="461" w:type="pct"/>
            <w:noWrap/>
            <w:hideMark/>
          </w:tcPr>
          <w:p w14:paraId="5606C1D3" w14:textId="5B7C6CDC"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5%</w:t>
            </w:r>
          </w:p>
        </w:tc>
      </w:tr>
      <w:tr w:rsidR="00495AA2" w:rsidRPr="00E9176C" w14:paraId="7E8610E1" w14:textId="77777777" w:rsidTr="00F30B6A">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1F3482A8"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North Dartmouth, MA</w:t>
            </w:r>
          </w:p>
        </w:tc>
        <w:tc>
          <w:tcPr>
            <w:tcW w:w="461" w:type="pct"/>
            <w:noWrap/>
            <w:hideMark/>
          </w:tcPr>
          <w:p w14:paraId="3C8532B6"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455</w:t>
            </w:r>
          </w:p>
        </w:tc>
        <w:tc>
          <w:tcPr>
            <w:tcW w:w="461" w:type="pct"/>
            <w:noWrap/>
            <w:hideMark/>
          </w:tcPr>
          <w:p w14:paraId="5CF73520"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3%</w:t>
            </w:r>
          </w:p>
        </w:tc>
        <w:tc>
          <w:tcPr>
            <w:tcW w:w="461" w:type="pct"/>
            <w:noWrap/>
            <w:hideMark/>
          </w:tcPr>
          <w:p w14:paraId="12BDF1A2"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480</w:t>
            </w:r>
          </w:p>
        </w:tc>
        <w:tc>
          <w:tcPr>
            <w:tcW w:w="461" w:type="pct"/>
            <w:noWrap/>
            <w:hideMark/>
          </w:tcPr>
          <w:p w14:paraId="1BEB81A3"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3%</w:t>
            </w:r>
          </w:p>
        </w:tc>
        <w:tc>
          <w:tcPr>
            <w:tcW w:w="461" w:type="pct"/>
            <w:noWrap/>
            <w:hideMark/>
          </w:tcPr>
          <w:p w14:paraId="34D8FD04"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478</w:t>
            </w:r>
          </w:p>
        </w:tc>
        <w:tc>
          <w:tcPr>
            <w:tcW w:w="461" w:type="pct"/>
            <w:noWrap/>
            <w:hideMark/>
          </w:tcPr>
          <w:p w14:paraId="036F6224"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3%</w:t>
            </w:r>
          </w:p>
        </w:tc>
        <w:tc>
          <w:tcPr>
            <w:tcW w:w="461" w:type="pct"/>
            <w:noWrap/>
            <w:hideMark/>
          </w:tcPr>
          <w:p w14:paraId="6314B0D4" w14:textId="37A842C3"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273</w:t>
            </w:r>
          </w:p>
        </w:tc>
        <w:tc>
          <w:tcPr>
            <w:tcW w:w="461" w:type="pct"/>
            <w:noWrap/>
            <w:hideMark/>
          </w:tcPr>
          <w:p w14:paraId="2BD0A63C" w14:textId="5E5F2A02"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3%</w:t>
            </w:r>
          </w:p>
        </w:tc>
      </w:tr>
      <w:tr w:rsidR="00495AA2" w:rsidRPr="00E9176C" w14:paraId="74A88F14" w14:textId="77777777" w:rsidTr="00F30B6A">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784273B5"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Portsmouth, RI</w:t>
            </w:r>
          </w:p>
        </w:tc>
        <w:tc>
          <w:tcPr>
            <w:tcW w:w="461" w:type="pct"/>
            <w:noWrap/>
            <w:hideMark/>
          </w:tcPr>
          <w:p w14:paraId="285DDD38"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439</w:t>
            </w:r>
          </w:p>
        </w:tc>
        <w:tc>
          <w:tcPr>
            <w:tcW w:w="461" w:type="pct"/>
            <w:noWrap/>
            <w:hideMark/>
          </w:tcPr>
          <w:p w14:paraId="33FC6790"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3%</w:t>
            </w:r>
          </w:p>
        </w:tc>
        <w:tc>
          <w:tcPr>
            <w:tcW w:w="461" w:type="pct"/>
            <w:noWrap/>
            <w:hideMark/>
          </w:tcPr>
          <w:p w14:paraId="751DDE52"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403</w:t>
            </w:r>
          </w:p>
        </w:tc>
        <w:tc>
          <w:tcPr>
            <w:tcW w:w="461" w:type="pct"/>
            <w:noWrap/>
            <w:hideMark/>
          </w:tcPr>
          <w:p w14:paraId="15E6D5EB"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3%</w:t>
            </w:r>
          </w:p>
        </w:tc>
        <w:tc>
          <w:tcPr>
            <w:tcW w:w="461" w:type="pct"/>
            <w:noWrap/>
            <w:hideMark/>
          </w:tcPr>
          <w:p w14:paraId="53A96206"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412</w:t>
            </w:r>
          </w:p>
        </w:tc>
        <w:tc>
          <w:tcPr>
            <w:tcW w:w="461" w:type="pct"/>
            <w:noWrap/>
            <w:hideMark/>
          </w:tcPr>
          <w:p w14:paraId="24226F3A"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3%</w:t>
            </w:r>
          </w:p>
        </w:tc>
        <w:tc>
          <w:tcPr>
            <w:tcW w:w="461" w:type="pct"/>
            <w:noWrap/>
            <w:hideMark/>
          </w:tcPr>
          <w:p w14:paraId="5811BEE3" w14:textId="6F632369"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220</w:t>
            </w:r>
          </w:p>
        </w:tc>
        <w:tc>
          <w:tcPr>
            <w:tcW w:w="461" w:type="pct"/>
            <w:noWrap/>
            <w:hideMark/>
          </w:tcPr>
          <w:p w14:paraId="3BD4FADC" w14:textId="77E6F41E"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3%</w:t>
            </w:r>
          </w:p>
        </w:tc>
      </w:tr>
      <w:tr w:rsidR="00495AA2" w:rsidRPr="00E9176C" w14:paraId="30297F01" w14:textId="77777777" w:rsidTr="00F30B6A">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0185E536"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Fairhaven, MA</w:t>
            </w:r>
          </w:p>
        </w:tc>
        <w:tc>
          <w:tcPr>
            <w:tcW w:w="461" w:type="pct"/>
            <w:noWrap/>
            <w:hideMark/>
          </w:tcPr>
          <w:p w14:paraId="08B6EE4F"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329</w:t>
            </w:r>
          </w:p>
        </w:tc>
        <w:tc>
          <w:tcPr>
            <w:tcW w:w="461" w:type="pct"/>
            <w:noWrap/>
            <w:hideMark/>
          </w:tcPr>
          <w:p w14:paraId="6CE10E2F"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w:t>
            </w:r>
          </w:p>
        </w:tc>
        <w:tc>
          <w:tcPr>
            <w:tcW w:w="461" w:type="pct"/>
            <w:noWrap/>
            <w:hideMark/>
          </w:tcPr>
          <w:p w14:paraId="10EA2357"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395</w:t>
            </w:r>
          </w:p>
        </w:tc>
        <w:tc>
          <w:tcPr>
            <w:tcW w:w="461" w:type="pct"/>
            <w:noWrap/>
            <w:hideMark/>
          </w:tcPr>
          <w:p w14:paraId="015A7F06"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3%</w:t>
            </w:r>
          </w:p>
        </w:tc>
        <w:tc>
          <w:tcPr>
            <w:tcW w:w="461" w:type="pct"/>
            <w:noWrap/>
            <w:hideMark/>
          </w:tcPr>
          <w:p w14:paraId="07C7C86C"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379</w:t>
            </w:r>
          </w:p>
        </w:tc>
        <w:tc>
          <w:tcPr>
            <w:tcW w:w="461" w:type="pct"/>
            <w:noWrap/>
            <w:hideMark/>
          </w:tcPr>
          <w:p w14:paraId="16609667"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3%</w:t>
            </w:r>
          </w:p>
        </w:tc>
        <w:tc>
          <w:tcPr>
            <w:tcW w:w="461" w:type="pct"/>
            <w:noWrap/>
            <w:hideMark/>
          </w:tcPr>
          <w:p w14:paraId="1276B11E" w14:textId="2A619646"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203</w:t>
            </w:r>
          </w:p>
        </w:tc>
        <w:tc>
          <w:tcPr>
            <w:tcW w:w="461" w:type="pct"/>
            <w:noWrap/>
            <w:hideMark/>
          </w:tcPr>
          <w:p w14:paraId="6E7596DD" w14:textId="247139E8"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3%</w:t>
            </w:r>
          </w:p>
        </w:tc>
      </w:tr>
      <w:tr w:rsidR="00495AA2" w:rsidRPr="00E9176C" w14:paraId="72F7B76D" w14:textId="77777777" w:rsidTr="00F30B6A">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42FA1C02"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South Dartmouth, MA</w:t>
            </w:r>
          </w:p>
        </w:tc>
        <w:tc>
          <w:tcPr>
            <w:tcW w:w="461" w:type="pct"/>
            <w:noWrap/>
            <w:hideMark/>
          </w:tcPr>
          <w:p w14:paraId="10115FFB"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240</w:t>
            </w:r>
          </w:p>
        </w:tc>
        <w:tc>
          <w:tcPr>
            <w:tcW w:w="461" w:type="pct"/>
            <w:noWrap/>
            <w:hideMark/>
          </w:tcPr>
          <w:p w14:paraId="059BDF34"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w:t>
            </w:r>
          </w:p>
        </w:tc>
        <w:tc>
          <w:tcPr>
            <w:tcW w:w="461" w:type="pct"/>
            <w:noWrap/>
            <w:hideMark/>
          </w:tcPr>
          <w:p w14:paraId="47CE7826"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273</w:t>
            </w:r>
          </w:p>
        </w:tc>
        <w:tc>
          <w:tcPr>
            <w:tcW w:w="461" w:type="pct"/>
            <w:noWrap/>
            <w:hideMark/>
          </w:tcPr>
          <w:p w14:paraId="56E434BA"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w:t>
            </w:r>
          </w:p>
        </w:tc>
        <w:tc>
          <w:tcPr>
            <w:tcW w:w="461" w:type="pct"/>
            <w:noWrap/>
            <w:hideMark/>
          </w:tcPr>
          <w:p w14:paraId="0BC7A521"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259</w:t>
            </w:r>
          </w:p>
        </w:tc>
        <w:tc>
          <w:tcPr>
            <w:tcW w:w="461" w:type="pct"/>
            <w:noWrap/>
            <w:hideMark/>
          </w:tcPr>
          <w:p w14:paraId="0516A980"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w:t>
            </w:r>
          </w:p>
        </w:tc>
        <w:tc>
          <w:tcPr>
            <w:tcW w:w="461" w:type="pct"/>
            <w:noWrap/>
            <w:hideMark/>
          </w:tcPr>
          <w:p w14:paraId="5171440E" w14:textId="31DC6FCC"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160</w:t>
            </w:r>
          </w:p>
        </w:tc>
        <w:tc>
          <w:tcPr>
            <w:tcW w:w="461" w:type="pct"/>
            <w:noWrap/>
            <w:hideMark/>
          </w:tcPr>
          <w:p w14:paraId="014C9B8A" w14:textId="05C9881F"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w:t>
            </w:r>
          </w:p>
        </w:tc>
      </w:tr>
      <w:tr w:rsidR="00495AA2" w:rsidRPr="00E9176C" w14:paraId="2728155B" w14:textId="77777777" w:rsidTr="00F30B6A">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2444B694"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Wareham, MA</w:t>
            </w:r>
          </w:p>
        </w:tc>
        <w:tc>
          <w:tcPr>
            <w:tcW w:w="461" w:type="pct"/>
            <w:noWrap/>
            <w:hideMark/>
          </w:tcPr>
          <w:p w14:paraId="7B1D1305"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267</w:t>
            </w:r>
          </w:p>
        </w:tc>
        <w:tc>
          <w:tcPr>
            <w:tcW w:w="461" w:type="pct"/>
            <w:noWrap/>
            <w:hideMark/>
          </w:tcPr>
          <w:p w14:paraId="256F9D0E"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w:t>
            </w:r>
          </w:p>
        </w:tc>
        <w:tc>
          <w:tcPr>
            <w:tcW w:w="461" w:type="pct"/>
            <w:noWrap/>
            <w:hideMark/>
          </w:tcPr>
          <w:p w14:paraId="45E8EDD7"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250</w:t>
            </w:r>
          </w:p>
        </w:tc>
        <w:tc>
          <w:tcPr>
            <w:tcW w:w="461" w:type="pct"/>
            <w:noWrap/>
            <w:hideMark/>
          </w:tcPr>
          <w:p w14:paraId="13F91D16"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w:t>
            </w:r>
          </w:p>
        </w:tc>
        <w:tc>
          <w:tcPr>
            <w:tcW w:w="461" w:type="pct"/>
            <w:noWrap/>
            <w:hideMark/>
          </w:tcPr>
          <w:p w14:paraId="56DD8F83"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255</w:t>
            </w:r>
          </w:p>
        </w:tc>
        <w:tc>
          <w:tcPr>
            <w:tcW w:w="461" w:type="pct"/>
            <w:noWrap/>
            <w:hideMark/>
          </w:tcPr>
          <w:p w14:paraId="0CD7691D"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w:t>
            </w:r>
          </w:p>
        </w:tc>
        <w:tc>
          <w:tcPr>
            <w:tcW w:w="461" w:type="pct"/>
            <w:noWrap/>
            <w:hideMark/>
          </w:tcPr>
          <w:p w14:paraId="3EE82CD1" w14:textId="10262483"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141</w:t>
            </w:r>
          </w:p>
        </w:tc>
        <w:tc>
          <w:tcPr>
            <w:tcW w:w="461" w:type="pct"/>
            <w:noWrap/>
            <w:hideMark/>
          </w:tcPr>
          <w:p w14:paraId="6C0C1900" w14:textId="76FACB70"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w:t>
            </w:r>
          </w:p>
        </w:tc>
      </w:tr>
      <w:tr w:rsidR="00495AA2" w:rsidRPr="00E9176C" w14:paraId="2D5C9765" w14:textId="77777777" w:rsidTr="00F30B6A">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47C7FD61"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Acushnet, MA</w:t>
            </w:r>
          </w:p>
        </w:tc>
        <w:tc>
          <w:tcPr>
            <w:tcW w:w="461" w:type="pct"/>
            <w:noWrap/>
            <w:hideMark/>
          </w:tcPr>
          <w:p w14:paraId="5E504A5A"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221</w:t>
            </w:r>
          </w:p>
        </w:tc>
        <w:tc>
          <w:tcPr>
            <w:tcW w:w="461" w:type="pct"/>
            <w:noWrap/>
            <w:hideMark/>
          </w:tcPr>
          <w:p w14:paraId="49414FE9"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w:t>
            </w:r>
          </w:p>
        </w:tc>
        <w:tc>
          <w:tcPr>
            <w:tcW w:w="461" w:type="pct"/>
            <w:noWrap/>
            <w:hideMark/>
          </w:tcPr>
          <w:p w14:paraId="69A38917"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235</w:t>
            </w:r>
          </w:p>
        </w:tc>
        <w:tc>
          <w:tcPr>
            <w:tcW w:w="461" w:type="pct"/>
            <w:noWrap/>
            <w:hideMark/>
          </w:tcPr>
          <w:p w14:paraId="41CF2354"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w:t>
            </w:r>
          </w:p>
        </w:tc>
        <w:tc>
          <w:tcPr>
            <w:tcW w:w="461" w:type="pct"/>
            <w:noWrap/>
            <w:hideMark/>
          </w:tcPr>
          <w:p w14:paraId="428B1D8A"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211</w:t>
            </w:r>
          </w:p>
        </w:tc>
        <w:tc>
          <w:tcPr>
            <w:tcW w:w="461" w:type="pct"/>
            <w:noWrap/>
            <w:hideMark/>
          </w:tcPr>
          <w:p w14:paraId="6DF910AB"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w:t>
            </w:r>
          </w:p>
        </w:tc>
        <w:tc>
          <w:tcPr>
            <w:tcW w:w="461" w:type="pct"/>
            <w:noWrap/>
            <w:hideMark/>
          </w:tcPr>
          <w:p w14:paraId="070172A6" w14:textId="2810F21C"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124</w:t>
            </w:r>
          </w:p>
        </w:tc>
        <w:tc>
          <w:tcPr>
            <w:tcW w:w="461" w:type="pct"/>
            <w:noWrap/>
            <w:hideMark/>
          </w:tcPr>
          <w:p w14:paraId="5D980DF7" w14:textId="796F9744"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w:t>
            </w:r>
          </w:p>
        </w:tc>
      </w:tr>
      <w:tr w:rsidR="00495AA2" w:rsidRPr="00E9176C" w14:paraId="550F4D28" w14:textId="77777777" w:rsidTr="00F30B6A">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5428CF4A"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Assonet, MA</w:t>
            </w:r>
          </w:p>
        </w:tc>
        <w:tc>
          <w:tcPr>
            <w:tcW w:w="461" w:type="pct"/>
            <w:noWrap/>
            <w:hideMark/>
          </w:tcPr>
          <w:p w14:paraId="3CA51C4E"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152</w:t>
            </w:r>
          </w:p>
        </w:tc>
        <w:tc>
          <w:tcPr>
            <w:tcW w:w="461" w:type="pct"/>
            <w:noWrap/>
            <w:hideMark/>
          </w:tcPr>
          <w:p w14:paraId="253BAEAF"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w:t>
            </w:r>
          </w:p>
        </w:tc>
        <w:tc>
          <w:tcPr>
            <w:tcW w:w="461" w:type="pct"/>
            <w:noWrap/>
            <w:hideMark/>
          </w:tcPr>
          <w:p w14:paraId="7DA93AF3"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182</w:t>
            </w:r>
          </w:p>
        </w:tc>
        <w:tc>
          <w:tcPr>
            <w:tcW w:w="461" w:type="pct"/>
            <w:noWrap/>
            <w:hideMark/>
          </w:tcPr>
          <w:p w14:paraId="60477223"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w:t>
            </w:r>
          </w:p>
        </w:tc>
        <w:tc>
          <w:tcPr>
            <w:tcW w:w="461" w:type="pct"/>
            <w:noWrap/>
            <w:hideMark/>
          </w:tcPr>
          <w:p w14:paraId="2FF29E47"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195</w:t>
            </w:r>
          </w:p>
        </w:tc>
        <w:tc>
          <w:tcPr>
            <w:tcW w:w="461" w:type="pct"/>
            <w:noWrap/>
            <w:hideMark/>
          </w:tcPr>
          <w:p w14:paraId="09AEE369"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w:t>
            </w:r>
          </w:p>
        </w:tc>
        <w:tc>
          <w:tcPr>
            <w:tcW w:w="461" w:type="pct"/>
            <w:noWrap/>
            <w:hideMark/>
          </w:tcPr>
          <w:p w14:paraId="1556EFEA" w14:textId="458A2F69"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93</w:t>
            </w:r>
          </w:p>
        </w:tc>
        <w:tc>
          <w:tcPr>
            <w:tcW w:w="461" w:type="pct"/>
            <w:noWrap/>
            <w:hideMark/>
          </w:tcPr>
          <w:p w14:paraId="433EA366" w14:textId="626037A8"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w:t>
            </w:r>
          </w:p>
        </w:tc>
      </w:tr>
      <w:tr w:rsidR="00495AA2" w:rsidRPr="00E9176C" w14:paraId="5D226DB7" w14:textId="77777777" w:rsidTr="00F30B6A">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470FCDD9"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lastRenderedPageBreak/>
              <w:t>Middletown, RI</w:t>
            </w:r>
          </w:p>
        </w:tc>
        <w:tc>
          <w:tcPr>
            <w:tcW w:w="461" w:type="pct"/>
            <w:noWrap/>
            <w:hideMark/>
          </w:tcPr>
          <w:p w14:paraId="4458E143"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148</w:t>
            </w:r>
          </w:p>
        </w:tc>
        <w:tc>
          <w:tcPr>
            <w:tcW w:w="461" w:type="pct"/>
            <w:noWrap/>
            <w:hideMark/>
          </w:tcPr>
          <w:p w14:paraId="20C6A29B"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w:t>
            </w:r>
          </w:p>
        </w:tc>
        <w:tc>
          <w:tcPr>
            <w:tcW w:w="461" w:type="pct"/>
            <w:noWrap/>
            <w:hideMark/>
          </w:tcPr>
          <w:p w14:paraId="7F58D0EC"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173</w:t>
            </w:r>
          </w:p>
        </w:tc>
        <w:tc>
          <w:tcPr>
            <w:tcW w:w="461" w:type="pct"/>
            <w:noWrap/>
            <w:hideMark/>
          </w:tcPr>
          <w:p w14:paraId="0D53EBEB"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w:t>
            </w:r>
          </w:p>
        </w:tc>
        <w:tc>
          <w:tcPr>
            <w:tcW w:w="461" w:type="pct"/>
            <w:noWrap/>
            <w:hideMark/>
          </w:tcPr>
          <w:p w14:paraId="678E4559"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174</w:t>
            </w:r>
          </w:p>
        </w:tc>
        <w:tc>
          <w:tcPr>
            <w:tcW w:w="461" w:type="pct"/>
            <w:noWrap/>
            <w:hideMark/>
          </w:tcPr>
          <w:p w14:paraId="58076343"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w:t>
            </w:r>
          </w:p>
        </w:tc>
        <w:tc>
          <w:tcPr>
            <w:tcW w:w="461" w:type="pct"/>
            <w:noWrap/>
            <w:hideMark/>
          </w:tcPr>
          <w:p w14:paraId="2E77EBD0" w14:textId="25C1E49F"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108</w:t>
            </w:r>
          </w:p>
        </w:tc>
        <w:tc>
          <w:tcPr>
            <w:tcW w:w="461" w:type="pct"/>
            <w:noWrap/>
            <w:hideMark/>
          </w:tcPr>
          <w:p w14:paraId="499E68AC" w14:textId="4F4D4746"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w:t>
            </w:r>
          </w:p>
        </w:tc>
      </w:tr>
      <w:tr w:rsidR="00495AA2" w:rsidRPr="00E9176C" w14:paraId="057FE653" w14:textId="77777777" w:rsidTr="00F30B6A">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0CD80084"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Rehoboth, MA</w:t>
            </w:r>
          </w:p>
        </w:tc>
        <w:tc>
          <w:tcPr>
            <w:tcW w:w="461" w:type="pct"/>
            <w:noWrap/>
            <w:hideMark/>
          </w:tcPr>
          <w:p w14:paraId="5598852B"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150</w:t>
            </w:r>
          </w:p>
        </w:tc>
        <w:tc>
          <w:tcPr>
            <w:tcW w:w="461" w:type="pct"/>
            <w:noWrap/>
            <w:hideMark/>
          </w:tcPr>
          <w:p w14:paraId="5739ABD2"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w:t>
            </w:r>
          </w:p>
        </w:tc>
        <w:tc>
          <w:tcPr>
            <w:tcW w:w="461" w:type="pct"/>
            <w:noWrap/>
            <w:hideMark/>
          </w:tcPr>
          <w:p w14:paraId="5A817207"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159</w:t>
            </w:r>
          </w:p>
        </w:tc>
        <w:tc>
          <w:tcPr>
            <w:tcW w:w="461" w:type="pct"/>
            <w:noWrap/>
            <w:hideMark/>
          </w:tcPr>
          <w:p w14:paraId="33004F1C"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w:t>
            </w:r>
          </w:p>
        </w:tc>
        <w:tc>
          <w:tcPr>
            <w:tcW w:w="461" w:type="pct"/>
            <w:noWrap/>
            <w:hideMark/>
          </w:tcPr>
          <w:p w14:paraId="2DE7B379"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178</w:t>
            </w:r>
          </w:p>
        </w:tc>
        <w:tc>
          <w:tcPr>
            <w:tcW w:w="461" w:type="pct"/>
            <w:noWrap/>
            <w:hideMark/>
          </w:tcPr>
          <w:p w14:paraId="2CDCFBAE"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w:t>
            </w:r>
          </w:p>
        </w:tc>
        <w:tc>
          <w:tcPr>
            <w:tcW w:w="461" w:type="pct"/>
            <w:noWrap/>
            <w:hideMark/>
          </w:tcPr>
          <w:p w14:paraId="34B00A11" w14:textId="5CB0CA24"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136</w:t>
            </w:r>
          </w:p>
        </w:tc>
        <w:tc>
          <w:tcPr>
            <w:tcW w:w="461" w:type="pct"/>
            <w:noWrap/>
            <w:hideMark/>
          </w:tcPr>
          <w:p w14:paraId="607F0F6E" w14:textId="27CFCABA"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w:t>
            </w:r>
          </w:p>
        </w:tc>
      </w:tr>
      <w:tr w:rsidR="00495AA2" w:rsidRPr="00E9176C" w14:paraId="5270347C" w14:textId="77777777" w:rsidTr="00F30B6A">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vAlign w:val="center"/>
          </w:tcPr>
          <w:p w14:paraId="16B3BF31" w14:textId="77777777" w:rsidR="00495AA2" w:rsidRPr="00E9176C" w:rsidRDefault="00495AA2" w:rsidP="00D60855">
            <w:pPr>
              <w:autoSpaceDE/>
              <w:autoSpaceDN/>
              <w:ind w:firstLineChars="100" w:firstLine="161"/>
              <w:jc w:val="center"/>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Total</w:t>
            </w:r>
          </w:p>
        </w:tc>
        <w:tc>
          <w:tcPr>
            <w:tcW w:w="461" w:type="pct"/>
            <w:noWrap/>
            <w:vAlign w:val="center"/>
          </w:tcPr>
          <w:p w14:paraId="08BA87C1"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6"/>
                <w:szCs w:val="16"/>
              </w:rPr>
            </w:pPr>
            <w:r w:rsidRPr="00E9176C">
              <w:rPr>
                <w:rFonts w:asciiTheme="minorHAnsi" w:eastAsia="Times New Roman" w:hAnsiTheme="minorHAnsi" w:cstheme="minorHAnsi"/>
                <w:b/>
                <w:bCs/>
                <w:color w:val="000000"/>
                <w:sz w:val="16"/>
                <w:szCs w:val="16"/>
              </w:rPr>
              <w:t>14,744</w:t>
            </w:r>
          </w:p>
        </w:tc>
        <w:tc>
          <w:tcPr>
            <w:tcW w:w="461" w:type="pct"/>
            <w:noWrap/>
            <w:vAlign w:val="center"/>
          </w:tcPr>
          <w:p w14:paraId="76F6BF7E"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6"/>
                <w:szCs w:val="16"/>
              </w:rPr>
            </w:pPr>
            <w:r w:rsidRPr="00E9176C">
              <w:rPr>
                <w:rFonts w:asciiTheme="minorHAnsi" w:eastAsia="Times New Roman" w:hAnsiTheme="minorHAnsi" w:cstheme="minorHAnsi"/>
                <w:b/>
                <w:bCs/>
                <w:color w:val="000000"/>
                <w:sz w:val="16"/>
                <w:szCs w:val="16"/>
              </w:rPr>
              <w:t>100%</w:t>
            </w:r>
          </w:p>
        </w:tc>
        <w:tc>
          <w:tcPr>
            <w:tcW w:w="461" w:type="pct"/>
            <w:noWrap/>
            <w:vAlign w:val="center"/>
          </w:tcPr>
          <w:p w14:paraId="731D3071"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6"/>
                <w:szCs w:val="16"/>
              </w:rPr>
            </w:pPr>
            <w:r w:rsidRPr="00E9176C">
              <w:rPr>
                <w:rFonts w:asciiTheme="minorHAnsi" w:eastAsia="Times New Roman" w:hAnsiTheme="minorHAnsi" w:cstheme="minorHAnsi"/>
                <w:b/>
                <w:bCs/>
                <w:color w:val="000000"/>
                <w:sz w:val="16"/>
                <w:szCs w:val="16"/>
              </w:rPr>
              <w:t>14,384</w:t>
            </w:r>
          </w:p>
        </w:tc>
        <w:tc>
          <w:tcPr>
            <w:tcW w:w="461" w:type="pct"/>
            <w:noWrap/>
            <w:vAlign w:val="center"/>
          </w:tcPr>
          <w:p w14:paraId="41D86001"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6"/>
                <w:szCs w:val="16"/>
              </w:rPr>
            </w:pPr>
            <w:r w:rsidRPr="00E9176C">
              <w:rPr>
                <w:rFonts w:asciiTheme="minorHAnsi" w:eastAsia="Times New Roman" w:hAnsiTheme="minorHAnsi" w:cstheme="minorHAnsi"/>
                <w:b/>
                <w:bCs/>
                <w:color w:val="000000"/>
                <w:sz w:val="16"/>
                <w:szCs w:val="16"/>
              </w:rPr>
              <w:t>100%</w:t>
            </w:r>
          </w:p>
        </w:tc>
        <w:tc>
          <w:tcPr>
            <w:tcW w:w="461" w:type="pct"/>
            <w:noWrap/>
            <w:vAlign w:val="center"/>
          </w:tcPr>
          <w:p w14:paraId="24E7D112"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6"/>
                <w:szCs w:val="16"/>
              </w:rPr>
            </w:pPr>
            <w:r w:rsidRPr="00E9176C">
              <w:rPr>
                <w:rFonts w:asciiTheme="minorHAnsi" w:eastAsia="Times New Roman" w:hAnsiTheme="minorHAnsi" w:cstheme="minorHAnsi"/>
                <w:b/>
                <w:bCs/>
                <w:color w:val="000000"/>
                <w:sz w:val="16"/>
                <w:szCs w:val="16"/>
              </w:rPr>
              <w:t>15,084</w:t>
            </w:r>
          </w:p>
        </w:tc>
        <w:tc>
          <w:tcPr>
            <w:tcW w:w="461" w:type="pct"/>
            <w:noWrap/>
            <w:vAlign w:val="center"/>
          </w:tcPr>
          <w:p w14:paraId="6C4C56AF"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6"/>
                <w:szCs w:val="16"/>
              </w:rPr>
            </w:pPr>
            <w:r w:rsidRPr="00E9176C">
              <w:rPr>
                <w:rFonts w:asciiTheme="minorHAnsi" w:eastAsia="Times New Roman" w:hAnsiTheme="minorHAnsi" w:cstheme="minorHAnsi"/>
                <w:b/>
                <w:bCs/>
                <w:color w:val="000000"/>
                <w:sz w:val="16"/>
                <w:szCs w:val="16"/>
              </w:rPr>
              <w:t>100%</w:t>
            </w:r>
          </w:p>
        </w:tc>
        <w:tc>
          <w:tcPr>
            <w:tcW w:w="461" w:type="pct"/>
            <w:noWrap/>
            <w:vAlign w:val="center"/>
          </w:tcPr>
          <w:p w14:paraId="47A66BCA" w14:textId="0099ED31"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6"/>
                <w:szCs w:val="16"/>
              </w:rPr>
            </w:pPr>
            <w:r>
              <w:rPr>
                <w:rFonts w:asciiTheme="minorHAnsi" w:eastAsia="Times New Roman" w:hAnsiTheme="minorHAnsi" w:cstheme="minorHAnsi"/>
                <w:b/>
                <w:bCs/>
                <w:color w:val="000000"/>
                <w:sz w:val="16"/>
                <w:szCs w:val="16"/>
              </w:rPr>
              <w:t>8,084</w:t>
            </w:r>
          </w:p>
        </w:tc>
        <w:tc>
          <w:tcPr>
            <w:tcW w:w="461" w:type="pct"/>
            <w:noWrap/>
            <w:vAlign w:val="center"/>
          </w:tcPr>
          <w:p w14:paraId="5681F3BB" w14:textId="11691355"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6"/>
                <w:szCs w:val="16"/>
              </w:rPr>
            </w:pPr>
            <w:r>
              <w:rPr>
                <w:rFonts w:asciiTheme="minorHAnsi" w:eastAsia="Times New Roman" w:hAnsiTheme="minorHAnsi" w:cstheme="minorHAnsi"/>
                <w:b/>
                <w:bCs/>
                <w:color w:val="000000"/>
                <w:sz w:val="16"/>
                <w:szCs w:val="16"/>
              </w:rPr>
              <w:t>100%</w:t>
            </w:r>
          </w:p>
        </w:tc>
      </w:tr>
    </w:tbl>
    <w:p w14:paraId="359A53F0" w14:textId="77777777" w:rsidR="00495AA2" w:rsidRPr="00976A4D" w:rsidRDefault="00495AA2" w:rsidP="00495AA2">
      <w:pPr>
        <w:autoSpaceDE/>
        <w:autoSpaceDN/>
        <w:spacing w:after="160" w:line="259" w:lineRule="auto"/>
        <w:jc w:val="left"/>
        <w:rPr>
          <w:rFonts w:asciiTheme="minorHAnsi" w:eastAsiaTheme="minorHAnsi" w:hAnsiTheme="minorHAnsi" w:cstheme="minorBidi"/>
          <w:b/>
          <w:bCs/>
          <w:color w:val="404040" w:themeColor="text1" w:themeTint="BF"/>
          <w:kern w:val="2"/>
          <w:sz w:val="16"/>
          <w:szCs w:val="16"/>
          <w14:ligatures w14:val="standardContextual"/>
        </w:rPr>
      </w:pPr>
    </w:p>
    <w:p w14:paraId="7C92DE53" w14:textId="77777777" w:rsidR="00495AA2" w:rsidRPr="00976A4D"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r w:rsidRPr="00976A4D">
        <w:rPr>
          <w:rFonts w:asciiTheme="minorHAnsi" w:eastAsiaTheme="minorHAnsi" w:hAnsiTheme="minorHAnsi" w:cstheme="minorBidi"/>
          <w:b/>
          <w:bCs/>
          <w:color w:val="404040" w:themeColor="text1" w:themeTint="BF"/>
          <w:kern w:val="2"/>
          <w:szCs w:val="24"/>
          <w14:ligatures w14:val="standardContextual"/>
        </w:rPr>
        <w:t xml:space="preserve">Charlton Memorial Hospital - YOY Procedural Volume </w:t>
      </w:r>
      <w:r w:rsidRPr="00F02FB3">
        <w:rPr>
          <w:rFonts w:asciiTheme="minorHAnsi" w:eastAsiaTheme="minorHAnsi" w:hAnsiTheme="minorHAnsi" w:cstheme="minorBidi"/>
          <w:b/>
          <w:bCs/>
          <w:kern w:val="2"/>
          <w:szCs w:val="24"/>
          <w14:ligatures w14:val="standardContextual"/>
        </w:rPr>
        <w:t>by Payor</w:t>
      </w:r>
    </w:p>
    <w:p w14:paraId="29680293" w14:textId="77777777" w:rsidR="00495AA2" w:rsidRPr="00976A4D"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976A4D">
        <w:rPr>
          <w:rFonts w:asciiTheme="minorHAnsi" w:eastAsiaTheme="minorHAnsi" w:hAnsiTheme="minorHAnsi" w:cstheme="minorBidi"/>
          <w:i/>
          <w:iCs/>
          <w:color w:val="404040" w:themeColor="text1" w:themeTint="BF"/>
          <w:kern w:val="2"/>
          <w:sz w:val="16"/>
          <w:szCs w:val="16"/>
          <w14:ligatures w14:val="standardContextual"/>
        </w:rPr>
        <w:t xml:space="preserve">**Table reflects all procedural volume occurring </w:t>
      </w:r>
      <w:r>
        <w:rPr>
          <w:rFonts w:asciiTheme="minorHAnsi" w:eastAsiaTheme="minorHAnsi" w:hAnsiTheme="minorHAnsi" w:cstheme="minorBidi"/>
          <w:i/>
          <w:iCs/>
          <w:color w:val="404040" w:themeColor="text1" w:themeTint="BF"/>
          <w:kern w:val="2"/>
          <w:sz w:val="16"/>
          <w:szCs w:val="16"/>
          <w14:ligatures w14:val="standardContextual"/>
        </w:rPr>
        <w:t>at</w:t>
      </w:r>
      <w:r w:rsidRPr="00976A4D">
        <w:rPr>
          <w:rFonts w:asciiTheme="minorHAnsi" w:eastAsiaTheme="minorHAnsi" w:hAnsiTheme="minorHAnsi" w:cstheme="minorBidi"/>
          <w:i/>
          <w:iCs/>
          <w:color w:val="404040" w:themeColor="text1" w:themeTint="BF"/>
          <w:kern w:val="2"/>
          <w:sz w:val="16"/>
          <w:szCs w:val="16"/>
          <w14:ligatures w14:val="standardContextual"/>
        </w:rPr>
        <w:t xml:space="preserve"> Charlton Memorial Hospital by Payor **Time Period: Oct 2020 – Mar 2024</w:t>
      </w:r>
      <w:r w:rsidRPr="00976A4D">
        <w:rPr>
          <w:rFonts w:asciiTheme="minorHAnsi" w:eastAsiaTheme="minorHAnsi" w:hAnsiTheme="minorHAnsi" w:cstheme="minorBidi"/>
          <w:i/>
          <w:iCs/>
          <w:color w:val="404040" w:themeColor="text1" w:themeTint="BF"/>
          <w:kern w:val="2"/>
          <w:sz w:val="16"/>
          <w:szCs w:val="16"/>
          <w14:ligatures w14:val="standardContextual"/>
        </w:rPr>
        <w:tab/>
      </w:r>
    </w:p>
    <w:p w14:paraId="163794F3" w14:textId="77777777" w:rsidR="00495AA2" w:rsidRPr="00976A4D" w:rsidRDefault="00495AA2" w:rsidP="00495AA2">
      <w:pPr>
        <w:autoSpaceDE/>
        <w:autoSpaceDN/>
        <w:spacing w:line="259" w:lineRule="auto"/>
        <w:jc w:val="left"/>
        <w:rPr>
          <w:rFonts w:asciiTheme="minorHAnsi" w:eastAsiaTheme="minorHAnsi" w:hAnsiTheme="minorHAnsi" w:cstheme="minorBidi"/>
          <w:i/>
          <w:iCs/>
          <w:color w:val="404040" w:themeColor="text1" w:themeTint="BF"/>
          <w:kern w:val="2"/>
          <w:sz w:val="16"/>
          <w:szCs w:val="16"/>
          <w14:ligatures w14:val="standardContextual"/>
        </w:rPr>
      </w:pPr>
    </w:p>
    <w:tbl>
      <w:tblPr>
        <w:tblStyle w:val="PlainTable1"/>
        <w:tblW w:w="5000" w:type="pct"/>
        <w:tblLook w:val="04A0" w:firstRow="1" w:lastRow="0" w:firstColumn="1" w:lastColumn="0" w:noHBand="0" w:noVBand="1"/>
      </w:tblPr>
      <w:tblGrid>
        <w:gridCol w:w="2497"/>
        <w:gridCol w:w="856"/>
        <w:gridCol w:w="856"/>
        <w:gridCol w:w="856"/>
        <w:gridCol w:w="857"/>
        <w:gridCol w:w="857"/>
        <w:gridCol w:w="857"/>
        <w:gridCol w:w="857"/>
        <w:gridCol w:w="857"/>
      </w:tblGrid>
      <w:tr w:rsidR="00495AA2" w:rsidRPr="00E9176C" w14:paraId="2ED449AD" w14:textId="77777777" w:rsidTr="00CE3073">
        <w:trPr>
          <w:cnfStyle w:val="100000000000" w:firstRow="1" w:lastRow="0" w:firstColumn="0" w:lastColumn="0" w:oddVBand="0" w:evenVBand="0" w:oddHBand="0" w:evenHBand="0" w:firstRowFirstColumn="0" w:firstRowLastColumn="0" w:lastRowFirstColumn="0" w:lastRowLastColumn="0"/>
          <w:cantSplit/>
          <w:trHeight w:val="420"/>
          <w:tblHeader/>
        </w:trPr>
        <w:tc>
          <w:tcPr>
            <w:cnfStyle w:val="001000000000" w:firstRow="0" w:lastRow="0" w:firstColumn="1" w:lastColumn="0" w:oddVBand="0" w:evenVBand="0" w:oddHBand="0" w:evenHBand="0" w:firstRowFirstColumn="0" w:firstRowLastColumn="0" w:lastRowFirstColumn="0" w:lastRowLastColumn="0"/>
            <w:tcW w:w="1317" w:type="pct"/>
            <w:noWrap/>
            <w:vAlign w:val="center"/>
            <w:hideMark/>
          </w:tcPr>
          <w:p w14:paraId="6D59F60E" w14:textId="77777777" w:rsidR="00495AA2" w:rsidRPr="00E9176C" w:rsidRDefault="00495AA2" w:rsidP="00D60855">
            <w:pPr>
              <w:autoSpaceDE/>
              <w:autoSpaceDN/>
              <w:jc w:val="center"/>
              <w:rPr>
                <w:rFonts w:eastAsia="Times New Roman"/>
                <w:color w:val="000000"/>
                <w:sz w:val="16"/>
                <w:szCs w:val="16"/>
              </w:rPr>
            </w:pPr>
            <w:r w:rsidRPr="00E9176C">
              <w:rPr>
                <w:rFonts w:eastAsia="Times New Roman"/>
                <w:color w:val="000000"/>
                <w:sz w:val="16"/>
                <w:szCs w:val="16"/>
              </w:rPr>
              <w:t>Payor</w:t>
            </w:r>
          </w:p>
        </w:tc>
        <w:tc>
          <w:tcPr>
            <w:tcW w:w="460" w:type="pct"/>
            <w:hideMark/>
          </w:tcPr>
          <w:p w14:paraId="2F4177BD"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FY21</w:t>
            </w:r>
            <w:r w:rsidRPr="00E9176C">
              <w:rPr>
                <w:rFonts w:eastAsia="Times New Roman"/>
                <w:color w:val="000000"/>
                <w:sz w:val="16"/>
                <w:szCs w:val="16"/>
              </w:rPr>
              <w:br/>
              <w:t>(Count)</w:t>
            </w:r>
          </w:p>
        </w:tc>
        <w:tc>
          <w:tcPr>
            <w:tcW w:w="460" w:type="pct"/>
            <w:hideMark/>
          </w:tcPr>
          <w:p w14:paraId="7D9B62DA"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FY21</w:t>
            </w:r>
            <w:r w:rsidRPr="00E9176C">
              <w:rPr>
                <w:rFonts w:eastAsia="Times New Roman"/>
                <w:color w:val="000000"/>
                <w:sz w:val="16"/>
                <w:szCs w:val="16"/>
              </w:rPr>
              <w:br/>
              <w:t>(%)</w:t>
            </w:r>
          </w:p>
        </w:tc>
        <w:tc>
          <w:tcPr>
            <w:tcW w:w="460" w:type="pct"/>
            <w:hideMark/>
          </w:tcPr>
          <w:p w14:paraId="4D2C3331"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FY22</w:t>
            </w:r>
            <w:r w:rsidRPr="00E9176C">
              <w:rPr>
                <w:rFonts w:eastAsia="Times New Roman"/>
                <w:color w:val="000000"/>
                <w:sz w:val="16"/>
                <w:szCs w:val="16"/>
              </w:rPr>
              <w:br/>
              <w:t>(Count)</w:t>
            </w:r>
          </w:p>
        </w:tc>
        <w:tc>
          <w:tcPr>
            <w:tcW w:w="460" w:type="pct"/>
            <w:hideMark/>
          </w:tcPr>
          <w:p w14:paraId="33B4AB27"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FY22</w:t>
            </w:r>
            <w:r w:rsidRPr="00E9176C">
              <w:rPr>
                <w:rFonts w:eastAsia="Times New Roman"/>
                <w:color w:val="000000"/>
                <w:sz w:val="16"/>
                <w:szCs w:val="16"/>
              </w:rPr>
              <w:br/>
              <w:t>(%)</w:t>
            </w:r>
          </w:p>
        </w:tc>
        <w:tc>
          <w:tcPr>
            <w:tcW w:w="460" w:type="pct"/>
            <w:hideMark/>
          </w:tcPr>
          <w:p w14:paraId="3516D488"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FY23</w:t>
            </w:r>
            <w:r w:rsidRPr="00E9176C">
              <w:rPr>
                <w:rFonts w:eastAsia="Times New Roman"/>
                <w:color w:val="000000"/>
                <w:sz w:val="16"/>
                <w:szCs w:val="16"/>
              </w:rPr>
              <w:br/>
              <w:t>(Count)</w:t>
            </w:r>
          </w:p>
        </w:tc>
        <w:tc>
          <w:tcPr>
            <w:tcW w:w="460" w:type="pct"/>
            <w:hideMark/>
          </w:tcPr>
          <w:p w14:paraId="47E42552"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FY23</w:t>
            </w:r>
            <w:r w:rsidRPr="00E9176C">
              <w:rPr>
                <w:rFonts w:eastAsia="Times New Roman"/>
                <w:color w:val="000000"/>
                <w:sz w:val="16"/>
                <w:szCs w:val="16"/>
              </w:rPr>
              <w:br/>
              <w:t>(%)</w:t>
            </w:r>
          </w:p>
        </w:tc>
        <w:tc>
          <w:tcPr>
            <w:tcW w:w="460" w:type="pct"/>
            <w:hideMark/>
          </w:tcPr>
          <w:p w14:paraId="1678924F"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FY24TD</w:t>
            </w:r>
            <w:r w:rsidRPr="00E9176C">
              <w:rPr>
                <w:rFonts w:eastAsia="Times New Roman"/>
                <w:color w:val="000000"/>
                <w:sz w:val="16"/>
                <w:szCs w:val="16"/>
              </w:rPr>
              <w:br/>
              <w:t>(Count)</w:t>
            </w:r>
          </w:p>
        </w:tc>
        <w:tc>
          <w:tcPr>
            <w:tcW w:w="460" w:type="pct"/>
            <w:hideMark/>
          </w:tcPr>
          <w:p w14:paraId="2A919A2C"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FY24TD</w:t>
            </w:r>
            <w:r w:rsidRPr="00E9176C">
              <w:rPr>
                <w:rFonts w:eastAsia="Times New Roman"/>
                <w:color w:val="000000"/>
                <w:sz w:val="16"/>
                <w:szCs w:val="16"/>
              </w:rPr>
              <w:br/>
              <w:t>(%)</w:t>
            </w:r>
          </w:p>
        </w:tc>
      </w:tr>
      <w:tr w:rsidR="00495AA2" w:rsidRPr="00E9176C" w14:paraId="5C6A059B" w14:textId="77777777" w:rsidTr="00CE3073">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7" w:type="pct"/>
            <w:noWrap/>
            <w:hideMark/>
          </w:tcPr>
          <w:p w14:paraId="211B3476"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Medicare</w:t>
            </w:r>
          </w:p>
        </w:tc>
        <w:tc>
          <w:tcPr>
            <w:tcW w:w="460" w:type="pct"/>
            <w:noWrap/>
            <w:hideMark/>
          </w:tcPr>
          <w:p w14:paraId="2BB858B4"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5,563</w:t>
            </w:r>
          </w:p>
        </w:tc>
        <w:tc>
          <w:tcPr>
            <w:tcW w:w="460" w:type="pct"/>
            <w:noWrap/>
            <w:hideMark/>
          </w:tcPr>
          <w:p w14:paraId="5A2FAFF4"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38%</w:t>
            </w:r>
          </w:p>
        </w:tc>
        <w:tc>
          <w:tcPr>
            <w:tcW w:w="460" w:type="pct"/>
            <w:noWrap/>
            <w:hideMark/>
          </w:tcPr>
          <w:p w14:paraId="727E172D"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5,254</w:t>
            </w:r>
          </w:p>
        </w:tc>
        <w:tc>
          <w:tcPr>
            <w:tcW w:w="460" w:type="pct"/>
            <w:noWrap/>
            <w:hideMark/>
          </w:tcPr>
          <w:p w14:paraId="6A4C1CFF"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37%</w:t>
            </w:r>
          </w:p>
        </w:tc>
        <w:tc>
          <w:tcPr>
            <w:tcW w:w="460" w:type="pct"/>
            <w:noWrap/>
            <w:hideMark/>
          </w:tcPr>
          <w:p w14:paraId="05014206"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5,354</w:t>
            </w:r>
          </w:p>
        </w:tc>
        <w:tc>
          <w:tcPr>
            <w:tcW w:w="460" w:type="pct"/>
            <w:noWrap/>
            <w:hideMark/>
          </w:tcPr>
          <w:p w14:paraId="1C4E9C6D"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35%</w:t>
            </w:r>
          </w:p>
        </w:tc>
        <w:tc>
          <w:tcPr>
            <w:tcW w:w="460" w:type="pct"/>
            <w:noWrap/>
            <w:hideMark/>
          </w:tcPr>
          <w:p w14:paraId="0ED3B693" w14:textId="110AA69F"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2,798</w:t>
            </w:r>
          </w:p>
        </w:tc>
        <w:tc>
          <w:tcPr>
            <w:tcW w:w="460" w:type="pct"/>
            <w:noWrap/>
            <w:hideMark/>
          </w:tcPr>
          <w:p w14:paraId="6B0FE8FC" w14:textId="7613CAD7"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35%</w:t>
            </w:r>
          </w:p>
        </w:tc>
      </w:tr>
      <w:tr w:rsidR="00495AA2" w:rsidRPr="00E9176C" w14:paraId="43537DED" w14:textId="77777777" w:rsidTr="00CE3073">
        <w:trPr>
          <w:cantSplit/>
          <w:trHeight w:val="210"/>
        </w:trPr>
        <w:tc>
          <w:tcPr>
            <w:cnfStyle w:val="001000000000" w:firstRow="0" w:lastRow="0" w:firstColumn="1" w:lastColumn="0" w:oddVBand="0" w:evenVBand="0" w:oddHBand="0" w:evenHBand="0" w:firstRowFirstColumn="0" w:firstRowLastColumn="0" w:lastRowFirstColumn="0" w:lastRowLastColumn="0"/>
            <w:tcW w:w="1317" w:type="pct"/>
            <w:noWrap/>
            <w:hideMark/>
          </w:tcPr>
          <w:p w14:paraId="6A65E119"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Medicare Managed Care</w:t>
            </w:r>
          </w:p>
        </w:tc>
        <w:tc>
          <w:tcPr>
            <w:tcW w:w="460" w:type="pct"/>
            <w:noWrap/>
            <w:hideMark/>
          </w:tcPr>
          <w:p w14:paraId="61797B75"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3,058</w:t>
            </w:r>
          </w:p>
        </w:tc>
        <w:tc>
          <w:tcPr>
            <w:tcW w:w="460" w:type="pct"/>
            <w:noWrap/>
            <w:hideMark/>
          </w:tcPr>
          <w:p w14:paraId="0C822F9E"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21%</w:t>
            </w:r>
          </w:p>
        </w:tc>
        <w:tc>
          <w:tcPr>
            <w:tcW w:w="460" w:type="pct"/>
            <w:noWrap/>
            <w:hideMark/>
          </w:tcPr>
          <w:p w14:paraId="79697A64"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2,955</w:t>
            </w:r>
          </w:p>
        </w:tc>
        <w:tc>
          <w:tcPr>
            <w:tcW w:w="460" w:type="pct"/>
            <w:noWrap/>
            <w:hideMark/>
          </w:tcPr>
          <w:p w14:paraId="5E893ECB"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21%</w:t>
            </w:r>
          </w:p>
        </w:tc>
        <w:tc>
          <w:tcPr>
            <w:tcW w:w="460" w:type="pct"/>
            <w:noWrap/>
            <w:hideMark/>
          </w:tcPr>
          <w:p w14:paraId="523AE450"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3,113</w:t>
            </w:r>
          </w:p>
        </w:tc>
        <w:tc>
          <w:tcPr>
            <w:tcW w:w="460" w:type="pct"/>
            <w:noWrap/>
            <w:hideMark/>
          </w:tcPr>
          <w:p w14:paraId="3855A07D"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21%</w:t>
            </w:r>
          </w:p>
        </w:tc>
        <w:tc>
          <w:tcPr>
            <w:tcW w:w="460" w:type="pct"/>
            <w:noWrap/>
            <w:hideMark/>
          </w:tcPr>
          <w:p w14:paraId="47FAA391" w14:textId="3D024D6B"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1,746</w:t>
            </w:r>
          </w:p>
        </w:tc>
        <w:tc>
          <w:tcPr>
            <w:tcW w:w="460" w:type="pct"/>
            <w:noWrap/>
            <w:hideMark/>
          </w:tcPr>
          <w:p w14:paraId="7561C871" w14:textId="59CDDDA2"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22%</w:t>
            </w:r>
          </w:p>
        </w:tc>
      </w:tr>
      <w:tr w:rsidR="00495AA2" w:rsidRPr="00E9176C" w14:paraId="753C100C" w14:textId="77777777" w:rsidTr="00CE3073">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7" w:type="pct"/>
            <w:noWrap/>
            <w:hideMark/>
          </w:tcPr>
          <w:p w14:paraId="7512D612"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Medicaid Managed Care</w:t>
            </w:r>
          </w:p>
        </w:tc>
        <w:tc>
          <w:tcPr>
            <w:tcW w:w="460" w:type="pct"/>
            <w:noWrap/>
            <w:hideMark/>
          </w:tcPr>
          <w:p w14:paraId="6EAB5CBC"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1,936</w:t>
            </w:r>
          </w:p>
        </w:tc>
        <w:tc>
          <w:tcPr>
            <w:tcW w:w="460" w:type="pct"/>
            <w:noWrap/>
            <w:hideMark/>
          </w:tcPr>
          <w:p w14:paraId="3F117D3A"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13%</w:t>
            </w:r>
          </w:p>
        </w:tc>
        <w:tc>
          <w:tcPr>
            <w:tcW w:w="460" w:type="pct"/>
            <w:noWrap/>
            <w:hideMark/>
          </w:tcPr>
          <w:p w14:paraId="1CFDE753"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1,803</w:t>
            </w:r>
          </w:p>
        </w:tc>
        <w:tc>
          <w:tcPr>
            <w:tcW w:w="460" w:type="pct"/>
            <w:noWrap/>
            <w:hideMark/>
          </w:tcPr>
          <w:p w14:paraId="53A0190B"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13%</w:t>
            </w:r>
          </w:p>
        </w:tc>
        <w:tc>
          <w:tcPr>
            <w:tcW w:w="460" w:type="pct"/>
            <w:noWrap/>
            <w:hideMark/>
          </w:tcPr>
          <w:p w14:paraId="3FED962F"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1,937</w:t>
            </w:r>
          </w:p>
        </w:tc>
        <w:tc>
          <w:tcPr>
            <w:tcW w:w="460" w:type="pct"/>
            <w:noWrap/>
            <w:hideMark/>
          </w:tcPr>
          <w:p w14:paraId="18A76517"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13%</w:t>
            </w:r>
          </w:p>
        </w:tc>
        <w:tc>
          <w:tcPr>
            <w:tcW w:w="460" w:type="pct"/>
            <w:noWrap/>
            <w:hideMark/>
          </w:tcPr>
          <w:p w14:paraId="68DDD8ED" w14:textId="5A901CB8"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1,051</w:t>
            </w:r>
          </w:p>
        </w:tc>
        <w:tc>
          <w:tcPr>
            <w:tcW w:w="460" w:type="pct"/>
            <w:noWrap/>
            <w:hideMark/>
          </w:tcPr>
          <w:p w14:paraId="21D7F76F" w14:textId="316881C6"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13%</w:t>
            </w:r>
          </w:p>
        </w:tc>
      </w:tr>
      <w:tr w:rsidR="00495AA2" w:rsidRPr="00E9176C" w14:paraId="765A7AE7" w14:textId="77777777" w:rsidTr="00CE3073">
        <w:trPr>
          <w:cantSplit/>
          <w:trHeight w:val="210"/>
        </w:trPr>
        <w:tc>
          <w:tcPr>
            <w:cnfStyle w:val="001000000000" w:firstRow="0" w:lastRow="0" w:firstColumn="1" w:lastColumn="0" w:oddVBand="0" w:evenVBand="0" w:oddHBand="0" w:evenHBand="0" w:firstRowFirstColumn="0" w:firstRowLastColumn="0" w:lastRowFirstColumn="0" w:lastRowLastColumn="0"/>
            <w:tcW w:w="1317" w:type="pct"/>
            <w:noWrap/>
            <w:hideMark/>
          </w:tcPr>
          <w:p w14:paraId="1C409B71"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BCBS MA - Commercial</w:t>
            </w:r>
          </w:p>
        </w:tc>
        <w:tc>
          <w:tcPr>
            <w:tcW w:w="460" w:type="pct"/>
            <w:noWrap/>
            <w:hideMark/>
          </w:tcPr>
          <w:p w14:paraId="7597F3EC"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871</w:t>
            </w:r>
          </w:p>
        </w:tc>
        <w:tc>
          <w:tcPr>
            <w:tcW w:w="460" w:type="pct"/>
            <w:noWrap/>
            <w:hideMark/>
          </w:tcPr>
          <w:p w14:paraId="61759593"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6%</w:t>
            </w:r>
          </w:p>
        </w:tc>
        <w:tc>
          <w:tcPr>
            <w:tcW w:w="460" w:type="pct"/>
            <w:noWrap/>
            <w:hideMark/>
          </w:tcPr>
          <w:p w14:paraId="76F81785"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877</w:t>
            </w:r>
          </w:p>
        </w:tc>
        <w:tc>
          <w:tcPr>
            <w:tcW w:w="460" w:type="pct"/>
            <w:noWrap/>
            <w:hideMark/>
          </w:tcPr>
          <w:p w14:paraId="26AB3178"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6%</w:t>
            </w:r>
          </w:p>
        </w:tc>
        <w:tc>
          <w:tcPr>
            <w:tcW w:w="460" w:type="pct"/>
            <w:noWrap/>
            <w:hideMark/>
          </w:tcPr>
          <w:p w14:paraId="10958EA8"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1,037</w:t>
            </w:r>
          </w:p>
        </w:tc>
        <w:tc>
          <w:tcPr>
            <w:tcW w:w="460" w:type="pct"/>
            <w:noWrap/>
            <w:hideMark/>
          </w:tcPr>
          <w:p w14:paraId="548E7023"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7%</w:t>
            </w:r>
          </w:p>
        </w:tc>
        <w:tc>
          <w:tcPr>
            <w:tcW w:w="460" w:type="pct"/>
            <w:noWrap/>
            <w:hideMark/>
          </w:tcPr>
          <w:p w14:paraId="7770D5E3" w14:textId="7B6177EC"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503</w:t>
            </w:r>
          </w:p>
        </w:tc>
        <w:tc>
          <w:tcPr>
            <w:tcW w:w="460" w:type="pct"/>
            <w:noWrap/>
            <w:hideMark/>
          </w:tcPr>
          <w:p w14:paraId="3ECA6A3D" w14:textId="46904555"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6%</w:t>
            </w:r>
          </w:p>
        </w:tc>
      </w:tr>
      <w:tr w:rsidR="00495AA2" w:rsidRPr="00E9176C" w14:paraId="5EBE34EB" w14:textId="77777777" w:rsidTr="00CE3073">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7" w:type="pct"/>
            <w:noWrap/>
            <w:hideMark/>
          </w:tcPr>
          <w:p w14:paraId="0829DA78"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Harvard Pilgrim - Commercial</w:t>
            </w:r>
          </w:p>
        </w:tc>
        <w:tc>
          <w:tcPr>
            <w:tcW w:w="460" w:type="pct"/>
            <w:noWrap/>
            <w:hideMark/>
          </w:tcPr>
          <w:p w14:paraId="48AEEC75"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799</w:t>
            </w:r>
          </w:p>
        </w:tc>
        <w:tc>
          <w:tcPr>
            <w:tcW w:w="460" w:type="pct"/>
            <w:noWrap/>
            <w:hideMark/>
          </w:tcPr>
          <w:p w14:paraId="79B22D8D"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5%</w:t>
            </w:r>
          </w:p>
        </w:tc>
        <w:tc>
          <w:tcPr>
            <w:tcW w:w="460" w:type="pct"/>
            <w:noWrap/>
            <w:hideMark/>
          </w:tcPr>
          <w:p w14:paraId="438A6D63"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893</w:t>
            </w:r>
          </w:p>
        </w:tc>
        <w:tc>
          <w:tcPr>
            <w:tcW w:w="460" w:type="pct"/>
            <w:noWrap/>
            <w:hideMark/>
          </w:tcPr>
          <w:p w14:paraId="30934FD9"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6%</w:t>
            </w:r>
          </w:p>
        </w:tc>
        <w:tc>
          <w:tcPr>
            <w:tcW w:w="460" w:type="pct"/>
            <w:noWrap/>
            <w:hideMark/>
          </w:tcPr>
          <w:p w14:paraId="1E6B0C5B"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817</w:t>
            </w:r>
          </w:p>
        </w:tc>
        <w:tc>
          <w:tcPr>
            <w:tcW w:w="460" w:type="pct"/>
            <w:noWrap/>
            <w:hideMark/>
          </w:tcPr>
          <w:p w14:paraId="0BC5AE58"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5%</w:t>
            </w:r>
          </w:p>
        </w:tc>
        <w:tc>
          <w:tcPr>
            <w:tcW w:w="460" w:type="pct"/>
            <w:noWrap/>
            <w:hideMark/>
          </w:tcPr>
          <w:p w14:paraId="39BE0AAF" w14:textId="4F2B704B"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425</w:t>
            </w:r>
          </w:p>
        </w:tc>
        <w:tc>
          <w:tcPr>
            <w:tcW w:w="460" w:type="pct"/>
            <w:noWrap/>
            <w:hideMark/>
          </w:tcPr>
          <w:p w14:paraId="4AACB590" w14:textId="4FEBB556"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5%</w:t>
            </w:r>
          </w:p>
        </w:tc>
      </w:tr>
      <w:tr w:rsidR="00495AA2" w:rsidRPr="00E9176C" w14:paraId="70990CC9" w14:textId="77777777" w:rsidTr="00CE3073">
        <w:trPr>
          <w:cantSplit/>
          <w:trHeight w:val="210"/>
        </w:trPr>
        <w:tc>
          <w:tcPr>
            <w:cnfStyle w:val="001000000000" w:firstRow="0" w:lastRow="0" w:firstColumn="1" w:lastColumn="0" w:oddVBand="0" w:evenVBand="0" w:oddHBand="0" w:evenHBand="0" w:firstRowFirstColumn="0" w:firstRowLastColumn="0" w:lastRowFirstColumn="0" w:lastRowLastColumn="0"/>
            <w:tcW w:w="1317" w:type="pct"/>
            <w:noWrap/>
            <w:hideMark/>
          </w:tcPr>
          <w:p w14:paraId="420112E2"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Commercial</w:t>
            </w:r>
          </w:p>
        </w:tc>
        <w:tc>
          <w:tcPr>
            <w:tcW w:w="460" w:type="pct"/>
            <w:noWrap/>
            <w:hideMark/>
          </w:tcPr>
          <w:p w14:paraId="3E3E3714"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490</w:t>
            </w:r>
          </w:p>
        </w:tc>
        <w:tc>
          <w:tcPr>
            <w:tcW w:w="460" w:type="pct"/>
            <w:noWrap/>
            <w:hideMark/>
          </w:tcPr>
          <w:p w14:paraId="73D3BEF9"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3%</w:t>
            </w:r>
          </w:p>
        </w:tc>
        <w:tc>
          <w:tcPr>
            <w:tcW w:w="460" w:type="pct"/>
            <w:noWrap/>
            <w:hideMark/>
          </w:tcPr>
          <w:p w14:paraId="1D5245F4"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592</w:t>
            </w:r>
          </w:p>
        </w:tc>
        <w:tc>
          <w:tcPr>
            <w:tcW w:w="460" w:type="pct"/>
            <w:noWrap/>
            <w:hideMark/>
          </w:tcPr>
          <w:p w14:paraId="78525FE7"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4%</w:t>
            </w:r>
          </w:p>
        </w:tc>
        <w:tc>
          <w:tcPr>
            <w:tcW w:w="460" w:type="pct"/>
            <w:noWrap/>
            <w:hideMark/>
          </w:tcPr>
          <w:p w14:paraId="0B361EF3"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688</w:t>
            </w:r>
          </w:p>
        </w:tc>
        <w:tc>
          <w:tcPr>
            <w:tcW w:w="460" w:type="pct"/>
            <w:noWrap/>
            <w:hideMark/>
          </w:tcPr>
          <w:p w14:paraId="364E17D6"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5%</w:t>
            </w:r>
          </w:p>
        </w:tc>
        <w:tc>
          <w:tcPr>
            <w:tcW w:w="460" w:type="pct"/>
            <w:noWrap/>
            <w:hideMark/>
          </w:tcPr>
          <w:p w14:paraId="6CF53220" w14:textId="35ED3F80"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362</w:t>
            </w:r>
          </w:p>
        </w:tc>
        <w:tc>
          <w:tcPr>
            <w:tcW w:w="460" w:type="pct"/>
            <w:noWrap/>
            <w:hideMark/>
          </w:tcPr>
          <w:p w14:paraId="1590D71C" w14:textId="328BCA42"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w:t>
            </w:r>
          </w:p>
        </w:tc>
      </w:tr>
      <w:tr w:rsidR="00495AA2" w:rsidRPr="00E9176C" w14:paraId="58BD20B7" w14:textId="77777777" w:rsidTr="00CE3073">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7" w:type="pct"/>
            <w:noWrap/>
            <w:hideMark/>
          </w:tcPr>
          <w:p w14:paraId="3A8C5D07"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BCBS Other</w:t>
            </w:r>
          </w:p>
        </w:tc>
        <w:tc>
          <w:tcPr>
            <w:tcW w:w="460" w:type="pct"/>
            <w:noWrap/>
            <w:hideMark/>
          </w:tcPr>
          <w:p w14:paraId="35D99F80"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560</w:t>
            </w:r>
          </w:p>
        </w:tc>
        <w:tc>
          <w:tcPr>
            <w:tcW w:w="460" w:type="pct"/>
            <w:noWrap/>
            <w:hideMark/>
          </w:tcPr>
          <w:p w14:paraId="78C8AFB0"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4%</w:t>
            </w:r>
          </w:p>
        </w:tc>
        <w:tc>
          <w:tcPr>
            <w:tcW w:w="460" w:type="pct"/>
            <w:noWrap/>
            <w:hideMark/>
          </w:tcPr>
          <w:p w14:paraId="4608EA00"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574</w:t>
            </w:r>
          </w:p>
        </w:tc>
        <w:tc>
          <w:tcPr>
            <w:tcW w:w="460" w:type="pct"/>
            <w:noWrap/>
            <w:hideMark/>
          </w:tcPr>
          <w:p w14:paraId="5F05CD9A"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4%</w:t>
            </w:r>
          </w:p>
        </w:tc>
        <w:tc>
          <w:tcPr>
            <w:tcW w:w="460" w:type="pct"/>
            <w:noWrap/>
            <w:hideMark/>
          </w:tcPr>
          <w:p w14:paraId="7CAD7159"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583</w:t>
            </w:r>
          </w:p>
        </w:tc>
        <w:tc>
          <w:tcPr>
            <w:tcW w:w="460" w:type="pct"/>
            <w:noWrap/>
            <w:hideMark/>
          </w:tcPr>
          <w:p w14:paraId="24E24C75"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4%</w:t>
            </w:r>
          </w:p>
        </w:tc>
        <w:tc>
          <w:tcPr>
            <w:tcW w:w="460" w:type="pct"/>
            <w:noWrap/>
            <w:hideMark/>
          </w:tcPr>
          <w:p w14:paraId="189BF85A" w14:textId="650553D3"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353</w:t>
            </w:r>
          </w:p>
        </w:tc>
        <w:tc>
          <w:tcPr>
            <w:tcW w:w="460" w:type="pct"/>
            <w:noWrap/>
            <w:hideMark/>
          </w:tcPr>
          <w:p w14:paraId="329351FD" w14:textId="45C23A70"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w:t>
            </w:r>
          </w:p>
        </w:tc>
      </w:tr>
      <w:tr w:rsidR="00495AA2" w:rsidRPr="00E9176C" w14:paraId="2122F60E" w14:textId="77777777" w:rsidTr="00CE3073">
        <w:trPr>
          <w:cantSplit/>
          <w:trHeight w:val="210"/>
        </w:trPr>
        <w:tc>
          <w:tcPr>
            <w:cnfStyle w:val="001000000000" w:firstRow="0" w:lastRow="0" w:firstColumn="1" w:lastColumn="0" w:oddVBand="0" w:evenVBand="0" w:oddHBand="0" w:evenHBand="0" w:firstRowFirstColumn="0" w:firstRowLastColumn="0" w:lastRowFirstColumn="0" w:lastRowLastColumn="0"/>
            <w:tcW w:w="1317" w:type="pct"/>
            <w:noWrap/>
            <w:hideMark/>
          </w:tcPr>
          <w:p w14:paraId="6A9CE318"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BCBS RI - Commercial</w:t>
            </w:r>
          </w:p>
        </w:tc>
        <w:tc>
          <w:tcPr>
            <w:tcW w:w="460" w:type="pct"/>
            <w:noWrap/>
            <w:hideMark/>
          </w:tcPr>
          <w:p w14:paraId="1FC10F06"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378</w:t>
            </w:r>
          </w:p>
        </w:tc>
        <w:tc>
          <w:tcPr>
            <w:tcW w:w="460" w:type="pct"/>
            <w:noWrap/>
            <w:hideMark/>
          </w:tcPr>
          <w:p w14:paraId="4C6A23F5"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3%</w:t>
            </w:r>
          </w:p>
        </w:tc>
        <w:tc>
          <w:tcPr>
            <w:tcW w:w="460" w:type="pct"/>
            <w:noWrap/>
            <w:hideMark/>
          </w:tcPr>
          <w:p w14:paraId="1EF2527C"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374</w:t>
            </w:r>
          </w:p>
        </w:tc>
        <w:tc>
          <w:tcPr>
            <w:tcW w:w="460" w:type="pct"/>
            <w:noWrap/>
            <w:hideMark/>
          </w:tcPr>
          <w:p w14:paraId="515328C7"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3%</w:t>
            </w:r>
          </w:p>
        </w:tc>
        <w:tc>
          <w:tcPr>
            <w:tcW w:w="460" w:type="pct"/>
            <w:noWrap/>
            <w:hideMark/>
          </w:tcPr>
          <w:p w14:paraId="7E5029F0"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407</w:t>
            </w:r>
          </w:p>
        </w:tc>
        <w:tc>
          <w:tcPr>
            <w:tcW w:w="460" w:type="pct"/>
            <w:noWrap/>
            <w:hideMark/>
          </w:tcPr>
          <w:p w14:paraId="6465DF9C"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3%</w:t>
            </w:r>
          </w:p>
        </w:tc>
        <w:tc>
          <w:tcPr>
            <w:tcW w:w="460" w:type="pct"/>
            <w:noWrap/>
            <w:hideMark/>
          </w:tcPr>
          <w:p w14:paraId="33405497" w14:textId="2F4591C8"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244</w:t>
            </w:r>
          </w:p>
        </w:tc>
        <w:tc>
          <w:tcPr>
            <w:tcW w:w="460" w:type="pct"/>
            <w:noWrap/>
            <w:hideMark/>
          </w:tcPr>
          <w:p w14:paraId="45F9F46E" w14:textId="7A304337"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w:t>
            </w:r>
          </w:p>
        </w:tc>
      </w:tr>
      <w:tr w:rsidR="00495AA2" w:rsidRPr="00E9176C" w14:paraId="4D5F8E93" w14:textId="77777777" w:rsidTr="00CE3073">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7" w:type="pct"/>
            <w:noWrap/>
            <w:hideMark/>
          </w:tcPr>
          <w:p w14:paraId="5546459C"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United Healthcare - Commercial</w:t>
            </w:r>
          </w:p>
        </w:tc>
        <w:tc>
          <w:tcPr>
            <w:tcW w:w="460" w:type="pct"/>
            <w:noWrap/>
            <w:hideMark/>
          </w:tcPr>
          <w:p w14:paraId="03E9594D"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274</w:t>
            </w:r>
          </w:p>
        </w:tc>
        <w:tc>
          <w:tcPr>
            <w:tcW w:w="460" w:type="pct"/>
            <w:noWrap/>
            <w:hideMark/>
          </w:tcPr>
          <w:p w14:paraId="2A139A78"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w:t>
            </w:r>
          </w:p>
        </w:tc>
        <w:tc>
          <w:tcPr>
            <w:tcW w:w="460" w:type="pct"/>
            <w:noWrap/>
            <w:hideMark/>
          </w:tcPr>
          <w:p w14:paraId="4D19A99C"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259</w:t>
            </w:r>
          </w:p>
        </w:tc>
        <w:tc>
          <w:tcPr>
            <w:tcW w:w="460" w:type="pct"/>
            <w:noWrap/>
            <w:hideMark/>
          </w:tcPr>
          <w:p w14:paraId="6C8CB277"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w:t>
            </w:r>
          </w:p>
        </w:tc>
        <w:tc>
          <w:tcPr>
            <w:tcW w:w="460" w:type="pct"/>
            <w:noWrap/>
            <w:hideMark/>
          </w:tcPr>
          <w:p w14:paraId="6CA7758A"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288</w:t>
            </w:r>
          </w:p>
        </w:tc>
        <w:tc>
          <w:tcPr>
            <w:tcW w:w="460" w:type="pct"/>
            <w:noWrap/>
            <w:hideMark/>
          </w:tcPr>
          <w:p w14:paraId="6F552824"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w:t>
            </w:r>
          </w:p>
        </w:tc>
        <w:tc>
          <w:tcPr>
            <w:tcW w:w="460" w:type="pct"/>
            <w:noWrap/>
            <w:hideMark/>
          </w:tcPr>
          <w:p w14:paraId="30F1D468" w14:textId="37A4A1CA"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165</w:t>
            </w:r>
          </w:p>
        </w:tc>
        <w:tc>
          <w:tcPr>
            <w:tcW w:w="460" w:type="pct"/>
            <w:noWrap/>
            <w:hideMark/>
          </w:tcPr>
          <w:p w14:paraId="486E5FD7" w14:textId="3B64BDC6"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w:t>
            </w:r>
          </w:p>
        </w:tc>
      </w:tr>
      <w:tr w:rsidR="00495AA2" w:rsidRPr="00E9176C" w14:paraId="3CDC9609" w14:textId="77777777" w:rsidTr="00CE3073">
        <w:trPr>
          <w:cantSplit/>
          <w:trHeight w:val="210"/>
        </w:trPr>
        <w:tc>
          <w:tcPr>
            <w:cnfStyle w:val="001000000000" w:firstRow="0" w:lastRow="0" w:firstColumn="1" w:lastColumn="0" w:oddVBand="0" w:evenVBand="0" w:oddHBand="0" w:evenHBand="0" w:firstRowFirstColumn="0" w:firstRowLastColumn="0" w:lastRowFirstColumn="0" w:lastRowLastColumn="0"/>
            <w:tcW w:w="1317" w:type="pct"/>
            <w:noWrap/>
            <w:hideMark/>
          </w:tcPr>
          <w:p w14:paraId="65ED8494"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Medicaid</w:t>
            </w:r>
          </w:p>
        </w:tc>
        <w:tc>
          <w:tcPr>
            <w:tcW w:w="460" w:type="pct"/>
            <w:noWrap/>
            <w:hideMark/>
          </w:tcPr>
          <w:p w14:paraId="6404002C"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258</w:t>
            </w:r>
          </w:p>
        </w:tc>
        <w:tc>
          <w:tcPr>
            <w:tcW w:w="460" w:type="pct"/>
            <w:noWrap/>
            <w:hideMark/>
          </w:tcPr>
          <w:p w14:paraId="08879318"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w:t>
            </w:r>
          </w:p>
        </w:tc>
        <w:tc>
          <w:tcPr>
            <w:tcW w:w="460" w:type="pct"/>
            <w:noWrap/>
            <w:hideMark/>
          </w:tcPr>
          <w:p w14:paraId="5422C3E7"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233</w:t>
            </w:r>
          </w:p>
        </w:tc>
        <w:tc>
          <w:tcPr>
            <w:tcW w:w="460" w:type="pct"/>
            <w:noWrap/>
            <w:hideMark/>
          </w:tcPr>
          <w:p w14:paraId="54C259FF"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w:t>
            </w:r>
          </w:p>
        </w:tc>
        <w:tc>
          <w:tcPr>
            <w:tcW w:w="460" w:type="pct"/>
            <w:noWrap/>
            <w:hideMark/>
          </w:tcPr>
          <w:p w14:paraId="3F0366C0"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279</w:t>
            </w:r>
          </w:p>
        </w:tc>
        <w:tc>
          <w:tcPr>
            <w:tcW w:w="460" w:type="pct"/>
            <w:noWrap/>
            <w:hideMark/>
          </w:tcPr>
          <w:p w14:paraId="0089A8CC"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w:t>
            </w:r>
          </w:p>
        </w:tc>
        <w:tc>
          <w:tcPr>
            <w:tcW w:w="460" w:type="pct"/>
            <w:noWrap/>
            <w:hideMark/>
          </w:tcPr>
          <w:p w14:paraId="3C1D53CE" w14:textId="7AE2C47D"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181</w:t>
            </w:r>
          </w:p>
        </w:tc>
        <w:tc>
          <w:tcPr>
            <w:tcW w:w="460" w:type="pct"/>
            <w:noWrap/>
            <w:hideMark/>
          </w:tcPr>
          <w:p w14:paraId="4C24DA6E" w14:textId="4BDA267A"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2%</w:t>
            </w:r>
          </w:p>
        </w:tc>
      </w:tr>
      <w:tr w:rsidR="00495AA2" w:rsidRPr="00E9176C" w14:paraId="37E25102" w14:textId="77777777" w:rsidTr="00CE3073">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7" w:type="pct"/>
            <w:noWrap/>
            <w:hideMark/>
          </w:tcPr>
          <w:p w14:paraId="7574BC92"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Self-Pay</w:t>
            </w:r>
          </w:p>
        </w:tc>
        <w:tc>
          <w:tcPr>
            <w:tcW w:w="460" w:type="pct"/>
            <w:noWrap/>
            <w:hideMark/>
          </w:tcPr>
          <w:p w14:paraId="1A731D0F"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224</w:t>
            </w:r>
          </w:p>
        </w:tc>
        <w:tc>
          <w:tcPr>
            <w:tcW w:w="460" w:type="pct"/>
            <w:noWrap/>
            <w:hideMark/>
          </w:tcPr>
          <w:p w14:paraId="4D2E9134"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w:t>
            </w:r>
          </w:p>
        </w:tc>
        <w:tc>
          <w:tcPr>
            <w:tcW w:w="460" w:type="pct"/>
            <w:noWrap/>
            <w:hideMark/>
          </w:tcPr>
          <w:p w14:paraId="0E85600B"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193</w:t>
            </w:r>
          </w:p>
        </w:tc>
        <w:tc>
          <w:tcPr>
            <w:tcW w:w="460" w:type="pct"/>
            <w:noWrap/>
            <w:hideMark/>
          </w:tcPr>
          <w:p w14:paraId="2DC24BE8"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w:t>
            </w:r>
          </w:p>
        </w:tc>
        <w:tc>
          <w:tcPr>
            <w:tcW w:w="460" w:type="pct"/>
            <w:noWrap/>
            <w:hideMark/>
          </w:tcPr>
          <w:p w14:paraId="11E6C8D1"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180</w:t>
            </w:r>
          </w:p>
        </w:tc>
        <w:tc>
          <w:tcPr>
            <w:tcW w:w="460" w:type="pct"/>
            <w:noWrap/>
            <w:hideMark/>
          </w:tcPr>
          <w:p w14:paraId="5DB2C2FB"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w:t>
            </w:r>
          </w:p>
        </w:tc>
        <w:tc>
          <w:tcPr>
            <w:tcW w:w="460" w:type="pct"/>
            <w:noWrap/>
            <w:hideMark/>
          </w:tcPr>
          <w:p w14:paraId="2DEEF4D8" w14:textId="0C0EB7B3"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64</w:t>
            </w:r>
          </w:p>
        </w:tc>
        <w:tc>
          <w:tcPr>
            <w:tcW w:w="460" w:type="pct"/>
            <w:noWrap/>
            <w:hideMark/>
          </w:tcPr>
          <w:p w14:paraId="4333DE42" w14:textId="31EEFBB8"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r>
      <w:tr w:rsidR="00495AA2" w:rsidRPr="00E9176C" w14:paraId="3A46B3D3" w14:textId="77777777" w:rsidTr="00CE3073">
        <w:trPr>
          <w:cantSplit/>
          <w:trHeight w:val="210"/>
        </w:trPr>
        <w:tc>
          <w:tcPr>
            <w:cnfStyle w:val="001000000000" w:firstRow="0" w:lastRow="0" w:firstColumn="1" w:lastColumn="0" w:oddVBand="0" w:evenVBand="0" w:oddHBand="0" w:evenHBand="0" w:firstRowFirstColumn="0" w:firstRowLastColumn="0" w:lastRowFirstColumn="0" w:lastRowLastColumn="0"/>
            <w:tcW w:w="1317" w:type="pct"/>
            <w:noWrap/>
            <w:hideMark/>
          </w:tcPr>
          <w:p w14:paraId="004A9B10"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Tufts - Commercial</w:t>
            </w:r>
          </w:p>
        </w:tc>
        <w:tc>
          <w:tcPr>
            <w:tcW w:w="460" w:type="pct"/>
            <w:noWrap/>
            <w:hideMark/>
          </w:tcPr>
          <w:p w14:paraId="492B666A"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141</w:t>
            </w:r>
          </w:p>
        </w:tc>
        <w:tc>
          <w:tcPr>
            <w:tcW w:w="460" w:type="pct"/>
            <w:noWrap/>
            <w:hideMark/>
          </w:tcPr>
          <w:p w14:paraId="2104D3CB"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w:t>
            </w:r>
          </w:p>
        </w:tc>
        <w:tc>
          <w:tcPr>
            <w:tcW w:w="460" w:type="pct"/>
            <w:noWrap/>
            <w:hideMark/>
          </w:tcPr>
          <w:p w14:paraId="513DC818"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161</w:t>
            </w:r>
          </w:p>
        </w:tc>
        <w:tc>
          <w:tcPr>
            <w:tcW w:w="460" w:type="pct"/>
            <w:noWrap/>
            <w:hideMark/>
          </w:tcPr>
          <w:p w14:paraId="4A322725"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w:t>
            </w:r>
          </w:p>
        </w:tc>
        <w:tc>
          <w:tcPr>
            <w:tcW w:w="460" w:type="pct"/>
            <w:noWrap/>
            <w:hideMark/>
          </w:tcPr>
          <w:p w14:paraId="01149BE6"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157</w:t>
            </w:r>
          </w:p>
        </w:tc>
        <w:tc>
          <w:tcPr>
            <w:tcW w:w="460" w:type="pct"/>
            <w:noWrap/>
            <w:hideMark/>
          </w:tcPr>
          <w:p w14:paraId="0EAD77C9"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w:t>
            </w:r>
          </w:p>
        </w:tc>
        <w:tc>
          <w:tcPr>
            <w:tcW w:w="460" w:type="pct"/>
            <w:noWrap/>
            <w:hideMark/>
          </w:tcPr>
          <w:p w14:paraId="2FD91A76" w14:textId="62407533"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70</w:t>
            </w:r>
          </w:p>
        </w:tc>
        <w:tc>
          <w:tcPr>
            <w:tcW w:w="460" w:type="pct"/>
            <w:noWrap/>
            <w:hideMark/>
          </w:tcPr>
          <w:p w14:paraId="36D8E7F0" w14:textId="06D535EE"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r>
      <w:tr w:rsidR="00495AA2" w:rsidRPr="00E9176C" w14:paraId="76E7762A" w14:textId="77777777" w:rsidTr="00CE3073">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7" w:type="pct"/>
            <w:noWrap/>
            <w:hideMark/>
          </w:tcPr>
          <w:p w14:paraId="456D6857"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Government</w:t>
            </w:r>
          </w:p>
        </w:tc>
        <w:tc>
          <w:tcPr>
            <w:tcW w:w="460" w:type="pct"/>
            <w:noWrap/>
            <w:hideMark/>
          </w:tcPr>
          <w:p w14:paraId="11489E69"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86</w:t>
            </w:r>
          </w:p>
        </w:tc>
        <w:tc>
          <w:tcPr>
            <w:tcW w:w="460" w:type="pct"/>
            <w:noWrap/>
            <w:hideMark/>
          </w:tcPr>
          <w:p w14:paraId="29F1DC97"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w:t>
            </w:r>
          </w:p>
        </w:tc>
        <w:tc>
          <w:tcPr>
            <w:tcW w:w="460" w:type="pct"/>
            <w:noWrap/>
            <w:hideMark/>
          </w:tcPr>
          <w:p w14:paraId="3EA85A68"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114</w:t>
            </w:r>
          </w:p>
        </w:tc>
        <w:tc>
          <w:tcPr>
            <w:tcW w:w="460" w:type="pct"/>
            <w:noWrap/>
            <w:hideMark/>
          </w:tcPr>
          <w:p w14:paraId="5BA1218B"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w:t>
            </w:r>
          </w:p>
        </w:tc>
        <w:tc>
          <w:tcPr>
            <w:tcW w:w="460" w:type="pct"/>
            <w:noWrap/>
            <w:hideMark/>
          </w:tcPr>
          <w:p w14:paraId="4F90C290"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106</w:t>
            </w:r>
          </w:p>
        </w:tc>
        <w:tc>
          <w:tcPr>
            <w:tcW w:w="460" w:type="pct"/>
            <w:noWrap/>
            <w:hideMark/>
          </w:tcPr>
          <w:p w14:paraId="7F84EBD2"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w:t>
            </w:r>
          </w:p>
        </w:tc>
        <w:tc>
          <w:tcPr>
            <w:tcW w:w="460" w:type="pct"/>
            <w:noWrap/>
            <w:hideMark/>
          </w:tcPr>
          <w:p w14:paraId="2957CB81" w14:textId="7A65CB5D"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78</w:t>
            </w:r>
          </w:p>
        </w:tc>
        <w:tc>
          <w:tcPr>
            <w:tcW w:w="460" w:type="pct"/>
            <w:noWrap/>
            <w:hideMark/>
          </w:tcPr>
          <w:p w14:paraId="2826E337" w14:textId="29C24BC4"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r>
      <w:tr w:rsidR="00495AA2" w:rsidRPr="00E9176C" w14:paraId="1040979F" w14:textId="77777777" w:rsidTr="00CE3073">
        <w:trPr>
          <w:cantSplit/>
          <w:trHeight w:val="210"/>
        </w:trPr>
        <w:tc>
          <w:tcPr>
            <w:cnfStyle w:val="001000000000" w:firstRow="0" w:lastRow="0" w:firstColumn="1" w:lastColumn="0" w:oddVBand="0" w:evenVBand="0" w:oddHBand="0" w:evenHBand="0" w:firstRowFirstColumn="0" w:firstRowLastColumn="0" w:lastRowFirstColumn="0" w:lastRowLastColumn="0"/>
            <w:tcW w:w="1317" w:type="pct"/>
            <w:noWrap/>
            <w:hideMark/>
          </w:tcPr>
          <w:p w14:paraId="28AD2A83"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Free Care / Charity</w:t>
            </w:r>
          </w:p>
        </w:tc>
        <w:tc>
          <w:tcPr>
            <w:tcW w:w="460" w:type="pct"/>
            <w:noWrap/>
            <w:hideMark/>
          </w:tcPr>
          <w:p w14:paraId="1644A3CE"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94</w:t>
            </w:r>
          </w:p>
        </w:tc>
        <w:tc>
          <w:tcPr>
            <w:tcW w:w="460" w:type="pct"/>
            <w:noWrap/>
            <w:hideMark/>
          </w:tcPr>
          <w:p w14:paraId="624CE2DC"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w:t>
            </w:r>
          </w:p>
        </w:tc>
        <w:tc>
          <w:tcPr>
            <w:tcW w:w="460" w:type="pct"/>
            <w:noWrap/>
            <w:hideMark/>
          </w:tcPr>
          <w:p w14:paraId="3AA807A3"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86</w:t>
            </w:r>
          </w:p>
        </w:tc>
        <w:tc>
          <w:tcPr>
            <w:tcW w:w="460" w:type="pct"/>
            <w:noWrap/>
            <w:hideMark/>
          </w:tcPr>
          <w:p w14:paraId="5B39B967"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w:t>
            </w:r>
          </w:p>
        </w:tc>
        <w:tc>
          <w:tcPr>
            <w:tcW w:w="460" w:type="pct"/>
            <w:noWrap/>
            <w:hideMark/>
          </w:tcPr>
          <w:p w14:paraId="508A7F4E"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124</w:t>
            </w:r>
          </w:p>
        </w:tc>
        <w:tc>
          <w:tcPr>
            <w:tcW w:w="460" w:type="pct"/>
            <w:noWrap/>
            <w:hideMark/>
          </w:tcPr>
          <w:p w14:paraId="6C42B9D6"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w:t>
            </w:r>
          </w:p>
        </w:tc>
        <w:tc>
          <w:tcPr>
            <w:tcW w:w="460" w:type="pct"/>
            <w:noWrap/>
            <w:hideMark/>
          </w:tcPr>
          <w:p w14:paraId="56E0332A" w14:textId="725A8404"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39</w:t>
            </w:r>
          </w:p>
        </w:tc>
        <w:tc>
          <w:tcPr>
            <w:tcW w:w="460" w:type="pct"/>
            <w:noWrap/>
            <w:hideMark/>
          </w:tcPr>
          <w:p w14:paraId="7217A5CD" w14:textId="08C300DA"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r>
      <w:tr w:rsidR="00495AA2" w:rsidRPr="00E9176C" w14:paraId="09F55C13" w14:textId="77777777" w:rsidTr="00CE3073">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7" w:type="pct"/>
            <w:noWrap/>
            <w:hideMark/>
          </w:tcPr>
          <w:p w14:paraId="190562D7"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Attorney / Motor Vehicle</w:t>
            </w:r>
          </w:p>
        </w:tc>
        <w:tc>
          <w:tcPr>
            <w:tcW w:w="460" w:type="pct"/>
            <w:noWrap/>
            <w:hideMark/>
          </w:tcPr>
          <w:p w14:paraId="7EAD8ECB"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12</w:t>
            </w:r>
          </w:p>
        </w:tc>
        <w:tc>
          <w:tcPr>
            <w:tcW w:w="460" w:type="pct"/>
            <w:noWrap/>
            <w:hideMark/>
          </w:tcPr>
          <w:p w14:paraId="634C06E4"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0%</w:t>
            </w:r>
          </w:p>
        </w:tc>
        <w:tc>
          <w:tcPr>
            <w:tcW w:w="460" w:type="pct"/>
            <w:noWrap/>
            <w:hideMark/>
          </w:tcPr>
          <w:p w14:paraId="76B1507C"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16</w:t>
            </w:r>
          </w:p>
        </w:tc>
        <w:tc>
          <w:tcPr>
            <w:tcW w:w="460" w:type="pct"/>
            <w:noWrap/>
            <w:hideMark/>
          </w:tcPr>
          <w:p w14:paraId="0B69A853"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0%</w:t>
            </w:r>
          </w:p>
        </w:tc>
        <w:tc>
          <w:tcPr>
            <w:tcW w:w="460" w:type="pct"/>
            <w:noWrap/>
            <w:hideMark/>
          </w:tcPr>
          <w:p w14:paraId="6F6B349E"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14</w:t>
            </w:r>
          </w:p>
        </w:tc>
        <w:tc>
          <w:tcPr>
            <w:tcW w:w="460" w:type="pct"/>
            <w:noWrap/>
            <w:hideMark/>
          </w:tcPr>
          <w:p w14:paraId="7ECE81A3"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0%</w:t>
            </w:r>
          </w:p>
        </w:tc>
        <w:tc>
          <w:tcPr>
            <w:tcW w:w="460" w:type="pct"/>
            <w:noWrap/>
            <w:hideMark/>
          </w:tcPr>
          <w:p w14:paraId="53504E50" w14:textId="5A4F6704"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N/A</w:t>
            </w:r>
          </w:p>
        </w:tc>
        <w:tc>
          <w:tcPr>
            <w:tcW w:w="460" w:type="pct"/>
            <w:noWrap/>
            <w:hideMark/>
          </w:tcPr>
          <w:p w14:paraId="4AD935E5" w14:textId="586B7D49" w:rsidR="00495AA2" w:rsidRPr="00E9176C" w:rsidRDefault="004D18F7" w:rsidP="004D18F7">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r>
      <w:tr w:rsidR="00495AA2" w:rsidRPr="00E9176C" w14:paraId="37ABA9A0" w14:textId="77777777" w:rsidTr="00CE3073">
        <w:trPr>
          <w:cantSplit/>
          <w:trHeight w:val="210"/>
        </w:trPr>
        <w:tc>
          <w:tcPr>
            <w:cnfStyle w:val="001000000000" w:firstRow="0" w:lastRow="0" w:firstColumn="1" w:lastColumn="0" w:oddVBand="0" w:evenVBand="0" w:oddHBand="0" w:evenHBand="0" w:firstRowFirstColumn="0" w:firstRowLastColumn="0" w:lastRowFirstColumn="0" w:lastRowLastColumn="0"/>
            <w:tcW w:w="1317" w:type="pct"/>
            <w:noWrap/>
            <w:vAlign w:val="center"/>
          </w:tcPr>
          <w:p w14:paraId="24D9FC20" w14:textId="77777777" w:rsidR="00495AA2" w:rsidRPr="00E9176C" w:rsidRDefault="00495AA2" w:rsidP="00D60855">
            <w:pPr>
              <w:autoSpaceDE/>
              <w:autoSpaceDN/>
              <w:ind w:firstLineChars="100" w:firstLine="161"/>
              <w:jc w:val="center"/>
              <w:rPr>
                <w:rFonts w:eastAsia="Times New Roman"/>
                <w:color w:val="000000"/>
                <w:sz w:val="16"/>
                <w:szCs w:val="16"/>
              </w:rPr>
            </w:pPr>
            <w:r w:rsidRPr="00E9176C">
              <w:rPr>
                <w:rFonts w:eastAsia="Times New Roman"/>
                <w:color w:val="000000"/>
                <w:sz w:val="16"/>
                <w:szCs w:val="16"/>
              </w:rPr>
              <w:t>Total</w:t>
            </w:r>
          </w:p>
        </w:tc>
        <w:tc>
          <w:tcPr>
            <w:tcW w:w="460" w:type="pct"/>
            <w:noWrap/>
          </w:tcPr>
          <w:p w14:paraId="59AA2C71"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14,744</w:t>
            </w:r>
          </w:p>
        </w:tc>
        <w:tc>
          <w:tcPr>
            <w:tcW w:w="460" w:type="pct"/>
            <w:noWrap/>
          </w:tcPr>
          <w:p w14:paraId="7077DC91"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100%</w:t>
            </w:r>
          </w:p>
        </w:tc>
        <w:tc>
          <w:tcPr>
            <w:tcW w:w="460" w:type="pct"/>
            <w:noWrap/>
          </w:tcPr>
          <w:p w14:paraId="415587A2"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14,384</w:t>
            </w:r>
          </w:p>
        </w:tc>
        <w:tc>
          <w:tcPr>
            <w:tcW w:w="460" w:type="pct"/>
            <w:noWrap/>
          </w:tcPr>
          <w:p w14:paraId="09412D7E"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100%</w:t>
            </w:r>
          </w:p>
        </w:tc>
        <w:tc>
          <w:tcPr>
            <w:tcW w:w="460" w:type="pct"/>
            <w:noWrap/>
          </w:tcPr>
          <w:p w14:paraId="247AF3DF"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15,084</w:t>
            </w:r>
          </w:p>
        </w:tc>
        <w:tc>
          <w:tcPr>
            <w:tcW w:w="460" w:type="pct"/>
            <w:noWrap/>
          </w:tcPr>
          <w:p w14:paraId="1BEA753A"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100%</w:t>
            </w:r>
          </w:p>
        </w:tc>
        <w:tc>
          <w:tcPr>
            <w:tcW w:w="460" w:type="pct"/>
            <w:noWrap/>
          </w:tcPr>
          <w:p w14:paraId="0C9FE2ED" w14:textId="2BF906E3" w:rsidR="00495AA2" w:rsidRPr="00E9176C"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8,084</w:t>
            </w:r>
          </w:p>
        </w:tc>
        <w:tc>
          <w:tcPr>
            <w:tcW w:w="460" w:type="pct"/>
            <w:noWrap/>
          </w:tcPr>
          <w:p w14:paraId="6CD1620E" w14:textId="277FF129" w:rsidR="00495AA2" w:rsidRPr="004D18F7" w:rsidRDefault="004D18F7" w:rsidP="004D18F7">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4D18F7">
              <w:rPr>
                <w:rFonts w:eastAsia="Times New Roman"/>
                <w:b/>
                <w:bCs/>
                <w:color w:val="000000"/>
                <w:sz w:val="16"/>
                <w:szCs w:val="16"/>
              </w:rPr>
              <w:t>100%</w:t>
            </w:r>
          </w:p>
        </w:tc>
      </w:tr>
    </w:tbl>
    <w:p w14:paraId="01AFF5AD" w14:textId="77777777" w:rsidR="00495AA2"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p>
    <w:p w14:paraId="56708DFE" w14:textId="77777777" w:rsidR="00495AA2" w:rsidRPr="00976A4D"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r w:rsidRPr="00976A4D">
        <w:rPr>
          <w:rFonts w:asciiTheme="minorHAnsi" w:eastAsiaTheme="minorHAnsi" w:hAnsiTheme="minorHAnsi" w:cstheme="minorBidi"/>
          <w:b/>
          <w:bCs/>
          <w:color w:val="404040" w:themeColor="text1" w:themeTint="BF"/>
          <w:kern w:val="2"/>
          <w:szCs w:val="24"/>
          <w14:ligatures w14:val="standardContextual"/>
        </w:rPr>
        <w:t>Charlton Memorial Hospital - Procedural Volume by</w:t>
      </w:r>
      <w:r w:rsidRPr="00F02FB3">
        <w:rPr>
          <w:rFonts w:asciiTheme="minorHAnsi" w:eastAsiaTheme="minorHAnsi" w:hAnsiTheme="minorHAnsi" w:cstheme="minorBidi"/>
          <w:b/>
          <w:bCs/>
          <w:kern w:val="2"/>
          <w:szCs w:val="24"/>
          <w14:ligatures w14:val="standardContextual"/>
        </w:rPr>
        <w:t xml:space="preserve"> Age</w:t>
      </w:r>
    </w:p>
    <w:p w14:paraId="37042032" w14:textId="77777777" w:rsidR="00495AA2" w:rsidRPr="00976A4D" w:rsidRDefault="00495AA2" w:rsidP="00495AA2">
      <w:pPr>
        <w:autoSpaceDE/>
        <w:autoSpaceDN/>
        <w:spacing w:after="160"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976A4D">
        <w:rPr>
          <w:rFonts w:asciiTheme="minorHAnsi" w:eastAsiaTheme="minorHAnsi" w:hAnsiTheme="minorHAnsi" w:cstheme="minorBidi"/>
          <w:i/>
          <w:iCs/>
          <w:color w:val="404040" w:themeColor="text1" w:themeTint="BF"/>
          <w:kern w:val="2"/>
          <w:sz w:val="16"/>
          <w:szCs w:val="16"/>
          <w14:ligatures w14:val="standardContextual"/>
        </w:rPr>
        <w:t xml:space="preserve">**Table reflects all procedural volume occurring </w:t>
      </w:r>
      <w:r>
        <w:rPr>
          <w:rFonts w:asciiTheme="minorHAnsi" w:eastAsiaTheme="minorHAnsi" w:hAnsiTheme="minorHAnsi" w:cstheme="minorBidi"/>
          <w:i/>
          <w:iCs/>
          <w:color w:val="404040" w:themeColor="text1" w:themeTint="BF"/>
          <w:kern w:val="2"/>
          <w:sz w:val="16"/>
          <w:szCs w:val="16"/>
          <w14:ligatures w14:val="standardContextual"/>
        </w:rPr>
        <w:t>at</w:t>
      </w:r>
      <w:r w:rsidRPr="00976A4D">
        <w:rPr>
          <w:rFonts w:asciiTheme="minorHAnsi" w:eastAsiaTheme="minorHAnsi" w:hAnsiTheme="minorHAnsi" w:cstheme="minorBidi"/>
          <w:i/>
          <w:iCs/>
          <w:color w:val="404040" w:themeColor="text1" w:themeTint="BF"/>
          <w:kern w:val="2"/>
          <w:sz w:val="16"/>
          <w:szCs w:val="16"/>
          <w14:ligatures w14:val="standardContextual"/>
        </w:rPr>
        <w:t xml:space="preserve"> Charlton Memorial Hospital by Age Cohort **Time Period: Oct 2020 – Mar 2024</w:t>
      </w:r>
    </w:p>
    <w:tbl>
      <w:tblPr>
        <w:tblStyle w:val="PlainTable1"/>
        <w:tblW w:w="5013" w:type="pct"/>
        <w:tblLook w:val="04A0" w:firstRow="1" w:lastRow="0" w:firstColumn="1" w:lastColumn="0" w:noHBand="0" w:noVBand="1"/>
      </w:tblPr>
      <w:tblGrid>
        <w:gridCol w:w="2463"/>
        <w:gridCol w:w="865"/>
        <w:gridCol w:w="864"/>
        <w:gridCol w:w="864"/>
        <w:gridCol w:w="864"/>
        <w:gridCol w:w="864"/>
        <w:gridCol w:w="864"/>
        <w:gridCol w:w="864"/>
        <w:gridCol w:w="862"/>
      </w:tblGrid>
      <w:tr w:rsidR="00495AA2" w:rsidRPr="00E9176C" w14:paraId="79F246A3" w14:textId="77777777" w:rsidTr="00055BEC">
        <w:trPr>
          <w:cnfStyle w:val="100000000000" w:firstRow="1" w:lastRow="0" w:firstColumn="0" w:lastColumn="0" w:oddVBand="0" w:evenVBand="0" w:oddHBand="0" w:evenHBand="0" w:firstRowFirstColumn="0" w:firstRowLastColumn="0" w:lastRowFirstColumn="0" w:lastRowLastColumn="0"/>
          <w:cantSplit/>
          <w:trHeight w:val="420"/>
          <w:tblHeader/>
        </w:trPr>
        <w:tc>
          <w:tcPr>
            <w:cnfStyle w:val="001000000000" w:firstRow="0" w:lastRow="0" w:firstColumn="1" w:lastColumn="0" w:oddVBand="0" w:evenVBand="0" w:oddHBand="0" w:evenHBand="0" w:firstRowFirstColumn="0" w:firstRowLastColumn="0" w:lastRowFirstColumn="0" w:lastRowLastColumn="0"/>
            <w:tcW w:w="1313" w:type="pct"/>
            <w:noWrap/>
            <w:vAlign w:val="center"/>
            <w:hideMark/>
          </w:tcPr>
          <w:p w14:paraId="3453DD41" w14:textId="77777777" w:rsidR="00495AA2" w:rsidRPr="00E9176C" w:rsidRDefault="00495AA2" w:rsidP="00D60855">
            <w:pPr>
              <w:autoSpaceDE/>
              <w:autoSpaceDN/>
              <w:jc w:val="center"/>
              <w:rPr>
                <w:rFonts w:eastAsia="Times New Roman"/>
                <w:color w:val="000000"/>
                <w:sz w:val="16"/>
                <w:szCs w:val="16"/>
              </w:rPr>
            </w:pPr>
            <w:r w:rsidRPr="00E9176C">
              <w:rPr>
                <w:rFonts w:eastAsia="Times New Roman"/>
                <w:color w:val="000000"/>
                <w:sz w:val="16"/>
                <w:szCs w:val="16"/>
              </w:rPr>
              <w:t>Age Cohort</w:t>
            </w:r>
          </w:p>
        </w:tc>
        <w:tc>
          <w:tcPr>
            <w:tcW w:w="461" w:type="pct"/>
            <w:hideMark/>
          </w:tcPr>
          <w:p w14:paraId="105BDE35"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FY21</w:t>
            </w:r>
            <w:r w:rsidRPr="00E9176C">
              <w:rPr>
                <w:rFonts w:eastAsia="Times New Roman"/>
                <w:color w:val="000000"/>
                <w:sz w:val="16"/>
                <w:szCs w:val="16"/>
              </w:rPr>
              <w:br/>
              <w:t>(Count)</w:t>
            </w:r>
          </w:p>
        </w:tc>
        <w:tc>
          <w:tcPr>
            <w:tcW w:w="461" w:type="pct"/>
            <w:hideMark/>
          </w:tcPr>
          <w:p w14:paraId="2F6857B2"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FY21</w:t>
            </w:r>
            <w:r w:rsidRPr="00E9176C">
              <w:rPr>
                <w:rFonts w:eastAsia="Times New Roman"/>
                <w:color w:val="000000"/>
                <w:sz w:val="16"/>
                <w:szCs w:val="16"/>
              </w:rPr>
              <w:br/>
              <w:t>(%)</w:t>
            </w:r>
          </w:p>
        </w:tc>
        <w:tc>
          <w:tcPr>
            <w:tcW w:w="461" w:type="pct"/>
            <w:hideMark/>
          </w:tcPr>
          <w:p w14:paraId="50F9033B"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FY22</w:t>
            </w:r>
            <w:r w:rsidRPr="00E9176C">
              <w:rPr>
                <w:rFonts w:eastAsia="Times New Roman"/>
                <w:color w:val="000000"/>
                <w:sz w:val="16"/>
                <w:szCs w:val="16"/>
              </w:rPr>
              <w:br/>
              <w:t>(Count)</w:t>
            </w:r>
          </w:p>
        </w:tc>
        <w:tc>
          <w:tcPr>
            <w:tcW w:w="461" w:type="pct"/>
            <w:hideMark/>
          </w:tcPr>
          <w:p w14:paraId="7BFDD7C8"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FY22</w:t>
            </w:r>
            <w:r w:rsidRPr="00E9176C">
              <w:rPr>
                <w:rFonts w:eastAsia="Times New Roman"/>
                <w:color w:val="000000"/>
                <w:sz w:val="16"/>
                <w:szCs w:val="16"/>
              </w:rPr>
              <w:br/>
              <w:t>(%)</w:t>
            </w:r>
          </w:p>
        </w:tc>
        <w:tc>
          <w:tcPr>
            <w:tcW w:w="461" w:type="pct"/>
            <w:hideMark/>
          </w:tcPr>
          <w:p w14:paraId="544BFC55"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FY23</w:t>
            </w:r>
            <w:r w:rsidRPr="00E9176C">
              <w:rPr>
                <w:rFonts w:eastAsia="Times New Roman"/>
                <w:color w:val="000000"/>
                <w:sz w:val="16"/>
                <w:szCs w:val="16"/>
              </w:rPr>
              <w:br/>
              <w:t>(Count)</w:t>
            </w:r>
          </w:p>
        </w:tc>
        <w:tc>
          <w:tcPr>
            <w:tcW w:w="461" w:type="pct"/>
            <w:hideMark/>
          </w:tcPr>
          <w:p w14:paraId="021C1948"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FY23</w:t>
            </w:r>
            <w:r w:rsidRPr="00E9176C">
              <w:rPr>
                <w:rFonts w:eastAsia="Times New Roman"/>
                <w:color w:val="000000"/>
                <w:sz w:val="16"/>
                <w:szCs w:val="16"/>
              </w:rPr>
              <w:br/>
              <w:t>(%)</w:t>
            </w:r>
          </w:p>
        </w:tc>
        <w:tc>
          <w:tcPr>
            <w:tcW w:w="461" w:type="pct"/>
            <w:hideMark/>
          </w:tcPr>
          <w:p w14:paraId="0B028ED0"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FY24TD</w:t>
            </w:r>
            <w:r w:rsidRPr="00E9176C">
              <w:rPr>
                <w:rFonts w:eastAsia="Times New Roman"/>
                <w:color w:val="000000"/>
                <w:sz w:val="16"/>
                <w:szCs w:val="16"/>
              </w:rPr>
              <w:br/>
              <w:t>(Count)</w:t>
            </w:r>
          </w:p>
        </w:tc>
        <w:tc>
          <w:tcPr>
            <w:tcW w:w="461" w:type="pct"/>
            <w:hideMark/>
          </w:tcPr>
          <w:p w14:paraId="7C2D891E"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FY24TD</w:t>
            </w:r>
            <w:r w:rsidRPr="00E9176C">
              <w:rPr>
                <w:rFonts w:eastAsia="Times New Roman"/>
                <w:color w:val="000000"/>
                <w:sz w:val="16"/>
                <w:szCs w:val="16"/>
              </w:rPr>
              <w:br/>
              <w:t>(%)</w:t>
            </w:r>
          </w:p>
        </w:tc>
      </w:tr>
      <w:tr w:rsidR="00495AA2" w:rsidRPr="00E9176C" w14:paraId="4F13E461" w14:textId="77777777" w:rsidTr="00055BE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vAlign w:val="center"/>
            <w:hideMark/>
          </w:tcPr>
          <w:p w14:paraId="5E8CCAC8"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0 - 17</w:t>
            </w:r>
          </w:p>
        </w:tc>
        <w:tc>
          <w:tcPr>
            <w:tcW w:w="461" w:type="pct"/>
            <w:noWrap/>
            <w:hideMark/>
          </w:tcPr>
          <w:p w14:paraId="5A4C4654"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28</w:t>
            </w:r>
          </w:p>
        </w:tc>
        <w:tc>
          <w:tcPr>
            <w:tcW w:w="461" w:type="pct"/>
            <w:noWrap/>
            <w:hideMark/>
          </w:tcPr>
          <w:p w14:paraId="3B32DF08"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0%</w:t>
            </w:r>
          </w:p>
        </w:tc>
        <w:tc>
          <w:tcPr>
            <w:tcW w:w="461" w:type="pct"/>
            <w:noWrap/>
            <w:hideMark/>
          </w:tcPr>
          <w:p w14:paraId="29A2F991"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33</w:t>
            </w:r>
          </w:p>
        </w:tc>
        <w:tc>
          <w:tcPr>
            <w:tcW w:w="461" w:type="pct"/>
            <w:noWrap/>
            <w:hideMark/>
          </w:tcPr>
          <w:p w14:paraId="6C4D0A56"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0%</w:t>
            </w:r>
          </w:p>
        </w:tc>
        <w:tc>
          <w:tcPr>
            <w:tcW w:w="461" w:type="pct"/>
            <w:noWrap/>
            <w:hideMark/>
          </w:tcPr>
          <w:p w14:paraId="62927D33"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39</w:t>
            </w:r>
          </w:p>
        </w:tc>
        <w:tc>
          <w:tcPr>
            <w:tcW w:w="461" w:type="pct"/>
            <w:noWrap/>
            <w:hideMark/>
          </w:tcPr>
          <w:p w14:paraId="28DA0663"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0%</w:t>
            </w:r>
          </w:p>
        </w:tc>
        <w:tc>
          <w:tcPr>
            <w:tcW w:w="461" w:type="pct"/>
            <w:noWrap/>
            <w:hideMark/>
          </w:tcPr>
          <w:p w14:paraId="4F33DD47" w14:textId="11605DCE" w:rsidR="00495AA2" w:rsidRPr="00E9176C" w:rsidRDefault="00731E2E" w:rsidP="00731E2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29</w:t>
            </w:r>
          </w:p>
        </w:tc>
        <w:tc>
          <w:tcPr>
            <w:tcW w:w="461" w:type="pct"/>
            <w:noWrap/>
            <w:hideMark/>
          </w:tcPr>
          <w:p w14:paraId="13BCDA6B" w14:textId="209CBEB3" w:rsidR="00495AA2" w:rsidRPr="00E9176C" w:rsidRDefault="00731E2E" w:rsidP="00731E2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r>
      <w:tr w:rsidR="00495AA2" w:rsidRPr="00E9176C" w14:paraId="7D3F0A56" w14:textId="77777777" w:rsidTr="00055BEC">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vAlign w:val="center"/>
            <w:hideMark/>
          </w:tcPr>
          <w:p w14:paraId="492D4F34"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18 - 64</w:t>
            </w:r>
          </w:p>
        </w:tc>
        <w:tc>
          <w:tcPr>
            <w:tcW w:w="461" w:type="pct"/>
            <w:noWrap/>
            <w:hideMark/>
          </w:tcPr>
          <w:p w14:paraId="6A44624B"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6,667</w:t>
            </w:r>
          </w:p>
        </w:tc>
        <w:tc>
          <w:tcPr>
            <w:tcW w:w="461" w:type="pct"/>
            <w:noWrap/>
            <w:hideMark/>
          </w:tcPr>
          <w:p w14:paraId="5C7BC05E"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45%</w:t>
            </w:r>
          </w:p>
        </w:tc>
        <w:tc>
          <w:tcPr>
            <w:tcW w:w="461" w:type="pct"/>
            <w:noWrap/>
            <w:hideMark/>
          </w:tcPr>
          <w:p w14:paraId="128FD049"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6,644</w:t>
            </w:r>
          </w:p>
        </w:tc>
        <w:tc>
          <w:tcPr>
            <w:tcW w:w="461" w:type="pct"/>
            <w:noWrap/>
            <w:hideMark/>
          </w:tcPr>
          <w:p w14:paraId="323636D8"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46%</w:t>
            </w:r>
          </w:p>
        </w:tc>
        <w:tc>
          <w:tcPr>
            <w:tcW w:w="461" w:type="pct"/>
            <w:noWrap/>
            <w:hideMark/>
          </w:tcPr>
          <w:p w14:paraId="64E2CA64"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7,139</w:t>
            </w:r>
          </w:p>
        </w:tc>
        <w:tc>
          <w:tcPr>
            <w:tcW w:w="461" w:type="pct"/>
            <w:noWrap/>
            <w:hideMark/>
          </w:tcPr>
          <w:p w14:paraId="6B7B5AEE"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47%</w:t>
            </w:r>
          </w:p>
        </w:tc>
        <w:tc>
          <w:tcPr>
            <w:tcW w:w="461" w:type="pct"/>
            <w:noWrap/>
            <w:hideMark/>
          </w:tcPr>
          <w:p w14:paraId="765C5F48" w14:textId="0A96F801" w:rsidR="00495AA2" w:rsidRPr="00E9176C" w:rsidRDefault="00731E2E" w:rsidP="00731E2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3,821</w:t>
            </w:r>
          </w:p>
        </w:tc>
        <w:tc>
          <w:tcPr>
            <w:tcW w:w="461" w:type="pct"/>
            <w:noWrap/>
            <w:hideMark/>
          </w:tcPr>
          <w:p w14:paraId="50C0530D" w14:textId="78BEC7FC" w:rsidR="00495AA2" w:rsidRPr="00E9176C" w:rsidRDefault="00731E2E" w:rsidP="00731E2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47%</w:t>
            </w:r>
          </w:p>
        </w:tc>
      </w:tr>
      <w:tr w:rsidR="00495AA2" w:rsidRPr="00E9176C" w14:paraId="12EA0B4A" w14:textId="77777777" w:rsidTr="00055BE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vAlign w:val="center"/>
            <w:hideMark/>
          </w:tcPr>
          <w:p w14:paraId="767C85AB"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65+</w:t>
            </w:r>
          </w:p>
        </w:tc>
        <w:tc>
          <w:tcPr>
            <w:tcW w:w="461" w:type="pct"/>
            <w:noWrap/>
            <w:hideMark/>
          </w:tcPr>
          <w:p w14:paraId="2220D7DA"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8,049</w:t>
            </w:r>
          </w:p>
        </w:tc>
        <w:tc>
          <w:tcPr>
            <w:tcW w:w="461" w:type="pct"/>
            <w:noWrap/>
            <w:hideMark/>
          </w:tcPr>
          <w:p w14:paraId="61057ADE"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55%</w:t>
            </w:r>
          </w:p>
        </w:tc>
        <w:tc>
          <w:tcPr>
            <w:tcW w:w="461" w:type="pct"/>
            <w:noWrap/>
            <w:hideMark/>
          </w:tcPr>
          <w:p w14:paraId="2A478B17"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7,707</w:t>
            </w:r>
          </w:p>
        </w:tc>
        <w:tc>
          <w:tcPr>
            <w:tcW w:w="461" w:type="pct"/>
            <w:noWrap/>
            <w:hideMark/>
          </w:tcPr>
          <w:p w14:paraId="15AFAF2D"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54%</w:t>
            </w:r>
          </w:p>
        </w:tc>
        <w:tc>
          <w:tcPr>
            <w:tcW w:w="461" w:type="pct"/>
            <w:noWrap/>
            <w:hideMark/>
          </w:tcPr>
          <w:p w14:paraId="0FDFFF35"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7,906</w:t>
            </w:r>
          </w:p>
        </w:tc>
        <w:tc>
          <w:tcPr>
            <w:tcW w:w="461" w:type="pct"/>
            <w:noWrap/>
            <w:hideMark/>
          </w:tcPr>
          <w:p w14:paraId="1F4E4E07"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52%</w:t>
            </w:r>
          </w:p>
        </w:tc>
        <w:tc>
          <w:tcPr>
            <w:tcW w:w="461" w:type="pct"/>
            <w:noWrap/>
            <w:hideMark/>
          </w:tcPr>
          <w:p w14:paraId="1A1417BF" w14:textId="556B90BA" w:rsidR="00495AA2" w:rsidRPr="00E9176C" w:rsidRDefault="00731E2E" w:rsidP="00731E2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4,234</w:t>
            </w:r>
          </w:p>
        </w:tc>
        <w:tc>
          <w:tcPr>
            <w:tcW w:w="461" w:type="pct"/>
            <w:noWrap/>
            <w:hideMark/>
          </w:tcPr>
          <w:p w14:paraId="0FDFAC84" w14:textId="525BCE65" w:rsidR="00495AA2" w:rsidRPr="00E9176C" w:rsidRDefault="00731E2E" w:rsidP="00731E2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52%</w:t>
            </w:r>
          </w:p>
        </w:tc>
      </w:tr>
      <w:tr w:rsidR="00495AA2" w:rsidRPr="00E9176C" w14:paraId="53EE5395" w14:textId="77777777" w:rsidTr="00055BEC">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vAlign w:val="center"/>
          </w:tcPr>
          <w:p w14:paraId="37BFC65D" w14:textId="77777777" w:rsidR="00495AA2" w:rsidRPr="00E9176C" w:rsidRDefault="00495AA2" w:rsidP="00D60855">
            <w:pPr>
              <w:autoSpaceDE/>
              <w:autoSpaceDN/>
              <w:ind w:firstLineChars="100" w:firstLine="161"/>
              <w:jc w:val="center"/>
              <w:rPr>
                <w:rFonts w:eastAsia="Times New Roman"/>
                <w:color w:val="000000"/>
                <w:sz w:val="16"/>
                <w:szCs w:val="16"/>
              </w:rPr>
            </w:pPr>
            <w:r w:rsidRPr="00E9176C">
              <w:rPr>
                <w:rFonts w:eastAsia="Times New Roman"/>
                <w:color w:val="000000"/>
                <w:sz w:val="16"/>
                <w:szCs w:val="16"/>
              </w:rPr>
              <w:t>Total</w:t>
            </w:r>
          </w:p>
        </w:tc>
        <w:tc>
          <w:tcPr>
            <w:tcW w:w="461" w:type="pct"/>
            <w:noWrap/>
            <w:vAlign w:val="center"/>
          </w:tcPr>
          <w:p w14:paraId="5329A544"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14,744</w:t>
            </w:r>
          </w:p>
        </w:tc>
        <w:tc>
          <w:tcPr>
            <w:tcW w:w="461" w:type="pct"/>
            <w:noWrap/>
            <w:vAlign w:val="center"/>
          </w:tcPr>
          <w:p w14:paraId="7FB6067A"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100%</w:t>
            </w:r>
          </w:p>
        </w:tc>
        <w:tc>
          <w:tcPr>
            <w:tcW w:w="461" w:type="pct"/>
            <w:noWrap/>
            <w:vAlign w:val="center"/>
          </w:tcPr>
          <w:p w14:paraId="0523824A"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14,384</w:t>
            </w:r>
          </w:p>
        </w:tc>
        <w:tc>
          <w:tcPr>
            <w:tcW w:w="461" w:type="pct"/>
            <w:noWrap/>
            <w:vAlign w:val="center"/>
          </w:tcPr>
          <w:p w14:paraId="3E4A100C"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100%</w:t>
            </w:r>
          </w:p>
        </w:tc>
        <w:tc>
          <w:tcPr>
            <w:tcW w:w="461" w:type="pct"/>
            <w:noWrap/>
            <w:vAlign w:val="center"/>
          </w:tcPr>
          <w:p w14:paraId="3A567AEB"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15,084</w:t>
            </w:r>
          </w:p>
        </w:tc>
        <w:tc>
          <w:tcPr>
            <w:tcW w:w="461" w:type="pct"/>
            <w:noWrap/>
            <w:vAlign w:val="center"/>
          </w:tcPr>
          <w:p w14:paraId="22B66C0E"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100%</w:t>
            </w:r>
          </w:p>
        </w:tc>
        <w:tc>
          <w:tcPr>
            <w:tcW w:w="461" w:type="pct"/>
            <w:noWrap/>
            <w:vAlign w:val="center"/>
          </w:tcPr>
          <w:p w14:paraId="4B5C1107" w14:textId="7E6704E2" w:rsidR="00495AA2" w:rsidRPr="00E9176C" w:rsidRDefault="00731E2E" w:rsidP="00731E2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8,084</w:t>
            </w:r>
          </w:p>
        </w:tc>
        <w:tc>
          <w:tcPr>
            <w:tcW w:w="461" w:type="pct"/>
            <w:noWrap/>
            <w:vAlign w:val="center"/>
          </w:tcPr>
          <w:p w14:paraId="26061F5F" w14:textId="402E4B29" w:rsidR="00495AA2" w:rsidRPr="00E9176C" w:rsidRDefault="00731E2E" w:rsidP="00731E2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100%</w:t>
            </w:r>
          </w:p>
        </w:tc>
      </w:tr>
    </w:tbl>
    <w:p w14:paraId="79094D52" w14:textId="77777777" w:rsidR="00495AA2" w:rsidRPr="00976A4D"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p>
    <w:p w14:paraId="74E84CF4" w14:textId="77777777" w:rsidR="00495AA2" w:rsidRPr="00976A4D"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r w:rsidRPr="00976A4D">
        <w:rPr>
          <w:rFonts w:asciiTheme="minorHAnsi" w:eastAsiaTheme="minorHAnsi" w:hAnsiTheme="minorHAnsi" w:cstheme="minorBidi"/>
          <w:b/>
          <w:bCs/>
          <w:color w:val="404040" w:themeColor="text1" w:themeTint="BF"/>
          <w:kern w:val="2"/>
          <w:szCs w:val="24"/>
          <w14:ligatures w14:val="standardContextual"/>
        </w:rPr>
        <w:t xml:space="preserve">Charlton Memorial Hospital - Procedural Volume by </w:t>
      </w:r>
      <w:r w:rsidRPr="00F02FB3">
        <w:rPr>
          <w:rFonts w:asciiTheme="minorHAnsi" w:eastAsiaTheme="minorHAnsi" w:hAnsiTheme="minorHAnsi" w:cstheme="minorBidi"/>
          <w:b/>
          <w:bCs/>
          <w:kern w:val="2"/>
          <w:szCs w:val="24"/>
          <w14:ligatures w14:val="standardContextual"/>
        </w:rPr>
        <w:t>Race</w:t>
      </w:r>
    </w:p>
    <w:p w14:paraId="0EDD2AC0" w14:textId="77777777" w:rsidR="00495AA2" w:rsidRPr="00976A4D" w:rsidRDefault="00495AA2" w:rsidP="00495AA2">
      <w:pPr>
        <w:autoSpaceDE/>
        <w:autoSpaceDN/>
        <w:spacing w:after="160"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976A4D">
        <w:rPr>
          <w:rFonts w:asciiTheme="minorHAnsi" w:eastAsiaTheme="minorHAnsi" w:hAnsiTheme="minorHAnsi" w:cstheme="minorBidi"/>
          <w:i/>
          <w:iCs/>
          <w:color w:val="404040" w:themeColor="text1" w:themeTint="BF"/>
          <w:kern w:val="2"/>
          <w:sz w:val="16"/>
          <w:szCs w:val="16"/>
          <w14:ligatures w14:val="standardContextual"/>
        </w:rPr>
        <w:t xml:space="preserve">**Table reflects all procedural volume occurring </w:t>
      </w:r>
      <w:r>
        <w:rPr>
          <w:rFonts w:asciiTheme="minorHAnsi" w:eastAsiaTheme="minorHAnsi" w:hAnsiTheme="minorHAnsi" w:cstheme="minorBidi"/>
          <w:i/>
          <w:iCs/>
          <w:color w:val="404040" w:themeColor="text1" w:themeTint="BF"/>
          <w:kern w:val="2"/>
          <w:sz w:val="16"/>
          <w:szCs w:val="16"/>
          <w14:ligatures w14:val="standardContextual"/>
        </w:rPr>
        <w:t>at</w:t>
      </w:r>
      <w:r w:rsidRPr="00976A4D">
        <w:rPr>
          <w:rFonts w:asciiTheme="minorHAnsi" w:eastAsiaTheme="minorHAnsi" w:hAnsiTheme="minorHAnsi" w:cstheme="minorBidi"/>
          <w:i/>
          <w:iCs/>
          <w:color w:val="404040" w:themeColor="text1" w:themeTint="BF"/>
          <w:kern w:val="2"/>
          <w:sz w:val="16"/>
          <w:szCs w:val="16"/>
          <w14:ligatures w14:val="standardContextual"/>
        </w:rPr>
        <w:t xml:space="preserve"> Charlton Memorial Hospital by Race **Time Period: Oct 2020 – Mar 2024</w:t>
      </w:r>
    </w:p>
    <w:tbl>
      <w:tblPr>
        <w:tblStyle w:val="PlainTable1"/>
        <w:tblW w:w="5012" w:type="pct"/>
        <w:tblLook w:val="04A0" w:firstRow="1" w:lastRow="0" w:firstColumn="1" w:lastColumn="0" w:noHBand="0" w:noVBand="1"/>
      </w:tblPr>
      <w:tblGrid>
        <w:gridCol w:w="2462"/>
        <w:gridCol w:w="864"/>
        <w:gridCol w:w="864"/>
        <w:gridCol w:w="864"/>
        <w:gridCol w:w="864"/>
        <w:gridCol w:w="864"/>
        <w:gridCol w:w="864"/>
        <w:gridCol w:w="864"/>
        <w:gridCol w:w="862"/>
      </w:tblGrid>
      <w:tr w:rsidR="00495AA2" w:rsidRPr="00E9176C" w14:paraId="50026823" w14:textId="77777777" w:rsidTr="00055BEC">
        <w:trPr>
          <w:cnfStyle w:val="100000000000" w:firstRow="1" w:lastRow="0" w:firstColumn="0" w:lastColumn="0" w:oddVBand="0" w:evenVBand="0" w:oddHBand="0" w:evenHBand="0" w:firstRowFirstColumn="0" w:firstRowLastColumn="0" w:lastRowFirstColumn="0" w:lastRowLastColumn="0"/>
          <w:cantSplit/>
          <w:trHeight w:val="420"/>
          <w:tblHeader/>
        </w:trPr>
        <w:tc>
          <w:tcPr>
            <w:cnfStyle w:val="001000000000" w:firstRow="0" w:lastRow="0" w:firstColumn="1" w:lastColumn="0" w:oddVBand="0" w:evenVBand="0" w:oddHBand="0" w:evenHBand="0" w:firstRowFirstColumn="0" w:firstRowLastColumn="0" w:lastRowFirstColumn="0" w:lastRowLastColumn="0"/>
            <w:tcW w:w="1313" w:type="pct"/>
            <w:noWrap/>
            <w:vAlign w:val="center"/>
            <w:hideMark/>
          </w:tcPr>
          <w:p w14:paraId="55BDAFD6" w14:textId="77777777" w:rsidR="00495AA2" w:rsidRPr="00E9176C" w:rsidRDefault="00495AA2" w:rsidP="00D60855">
            <w:pPr>
              <w:autoSpaceDE/>
              <w:autoSpaceDN/>
              <w:jc w:val="center"/>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Race</w:t>
            </w:r>
          </w:p>
        </w:tc>
        <w:tc>
          <w:tcPr>
            <w:tcW w:w="461" w:type="pct"/>
            <w:hideMark/>
          </w:tcPr>
          <w:p w14:paraId="690F8566"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FY21</w:t>
            </w:r>
            <w:r w:rsidRPr="00E9176C">
              <w:rPr>
                <w:rFonts w:asciiTheme="minorHAnsi" w:eastAsia="Times New Roman" w:hAnsiTheme="minorHAnsi" w:cstheme="minorHAnsi"/>
                <w:color w:val="000000"/>
                <w:sz w:val="16"/>
                <w:szCs w:val="16"/>
              </w:rPr>
              <w:br/>
              <w:t>(Count)</w:t>
            </w:r>
          </w:p>
        </w:tc>
        <w:tc>
          <w:tcPr>
            <w:tcW w:w="461" w:type="pct"/>
            <w:hideMark/>
          </w:tcPr>
          <w:p w14:paraId="137D8009"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FY21</w:t>
            </w:r>
            <w:r w:rsidRPr="00E9176C">
              <w:rPr>
                <w:rFonts w:asciiTheme="minorHAnsi" w:eastAsia="Times New Roman" w:hAnsiTheme="minorHAnsi" w:cstheme="minorHAnsi"/>
                <w:color w:val="000000"/>
                <w:sz w:val="16"/>
                <w:szCs w:val="16"/>
              </w:rPr>
              <w:br/>
              <w:t>(%)</w:t>
            </w:r>
          </w:p>
        </w:tc>
        <w:tc>
          <w:tcPr>
            <w:tcW w:w="461" w:type="pct"/>
            <w:hideMark/>
          </w:tcPr>
          <w:p w14:paraId="50A594E9"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FY22</w:t>
            </w:r>
            <w:r w:rsidRPr="00E9176C">
              <w:rPr>
                <w:rFonts w:asciiTheme="minorHAnsi" w:eastAsia="Times New Roman" w:hAnsiTheme="minorHAnsi" w:cstheme="minorHAnsi"/>
                <w:color w:val="000000"/>
                <w:sz w:val="16"/>
                <w:szCs w:val="16"/>
              </w:rPr>
              <w:br/>
              <w:t>(Count)</w:t>
            </w:r>
          </w:p>
        </w:tc>
        <w:tc>
          <w:tcPr>
            <w:tcW w:w="461" w:type="pct"/>
            <w:hideMark/>
          </w:tcPr>
          <w:p w14:paraId="7B4E9EF5"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FY22</w:t>
            </w:r>
            <w:r w:rsidRPr="00E9176C">
              <w:rPr>
                <w:rFonts w:asciiTheme="minorHAnsi" w:eastAsia="Times New Roman" w:hAnsiTheme="minorHAnsi" w:cstheme="minorHAnsi"/>
                <w:color w:val="000000"/>
                <w:sz w:val="16"/>
                <w:szCs w:val="16"/>
              </w:rPr>
              <w:br/>
              <w:t>(%)</w:t>
            </w:r>
          </w:p>
        </w:tc>
        <w:tc>
          <w:tcPr>
            <w:tcW w:w="461" w:type="pct"/>
            <w:hideMark/>
          </w:tcPr>
          <w:p w14:paraId="123527ED"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FY23</w:t>
            </w:r>
            <w:r w:rsidRPr="00E9176C">
              <w:rPr>
                <w:rFonts w:asciiTheme="minorHAnsi" w:eastAsia="Times New Roman" w:hAnsiTheme="minorHAnsi" w:cstheme="minorHAnsi"/>
                <w:color w:val="000000"/>
                <w:sz w:val="16"/>
                <w:szCs w:val="16"/>
              </w:rPr>
              <w:br/>
              <w:t>(Count)</w:t>
            </w:r>
          </w:p>
        </w:tc>
        <w:tc>
          <w:tcPr>
            <w:tcW w:w="461" w:type="pct"/>
            <w:hideMark/>
          </w:tcPr>
          <w:p w14:paraId="1C495996"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FY23</w:t>
            </w:r>
            <w:r w:rsidRPr="00E9176C">
              <w:rPr>
                <w:rFonts w:asciiTheme="minorHAnsi" w:eastAsia="Times New Roman" w:hAnsiTheme="minorHAnsi" w:cstheme="minorHAnsi"/>
                <w:color w:val="000000"/>
                <w:sz w:val="16"/>
                <w:szCs w:val="16"/>
              </w:rPr>
              <w:br/>
              <w:t>(%)</w:t>
            </w:r>
          </w:p>
        </w:tc>
        <w:tc>
          <w:tcPr>
            <w:tcW w:w="461" w:type="pct"/>
            <w:hideMark/>
          </w:tcPr>
          <w:p w14:paraId="44FE8298"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FY24TD</w:t>
            </w:r>
            <w:r w:rsidRPr="00E9176C">
              <w:rPr>
                <w:rFonts w:asciiTheme="minorHAnsi" w:eastAsia="Times New Roman" w:hAnsiTheme="minorHAnsi" w:cstheme="minorHAnsi"/>
                <w:color w:val="000000"/>
                <w:sz w:val="16"/>
                <w:szCs w:val="16"/>
              </w:rPr>
              <w:br/>
              <w:t>(Count)</w:t>
            </w:r>
          </w:p>
        </w:tc>
        <w:tc>
          <w:tcPr>
            <w:tcW w:w="461" w:type="pct"/>
            <w:hideMark/>
          </w:tcPr>
          <w:p w14:paraId="72E4D669"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FY24TD</w:t>
            </w:r>
            <w:r w:rsidRPr="00E9176C">
              <w:rPr>
                <w:rFonts w:asciiTheme="minorHAnsi" w:eastAsia="Times New Roman" w:hAnsiTheme="minorHAnsi" w:cstheme="minorHAnsi"/>
                <w:color w:val="000000"/>
                <w:sz w:val="16"/>
                <w:szCs w:val="16"/>
              </w:rPr>
              <w:br/>
              <w:t>(%)</w:t>
            </w:r>
          </w:p>
        </w:tc>
      </w:tr>
      <w:tr w:rsidR="00495AA2" w:rsidRPr="00E9176C" w14:paraId="1C854F38" w14:textId="77777777" w:rsidTr="00055BE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0761F96F"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White or Caucasian</w:t>
            </w:r>
          </w:p>
        </w:tc>
        <w:tc>
          <w:tcPr>
            <w:tcW w:w="461" w:type="pct"/>
            <w:noWrap/>
            <w:hideMark/>
          </w:tcPr>
          <w:p w14:paraId="54AACE52"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13,275</w:t>
            </w:r>
          </w:p>
        </w:tc>
        <w:tc>
          <w:tcPr>
            <w:tcW w:w="461" w:type="pct"/>
            <w:noWrap/>
            <w:hideMark/>
          </w:tcPr>
          <w:p w14:paraId="37BA0611"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90%</w:t>
            </w:r>
          </w:p>
        </w:tc>
        <w:tc>
          <w:tcPr>
            <w:tcW w:w="461" w:type="pct"/>
            <w:noWrap/>
            <w:hideMark/>
          </w:tcPr>
          <w:p w14:paraId="768791B0"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13,416</w:t>
            </w:r>
          </w:p>
        </w:tc>
        <w:tc>
          <w:tcPr>
            <w:tcW w:w="461" w:type="pct"/>
            <w:noWrap/>
            <w:hideMark/>
          </w:tcPr>
          <w:p w14:paraId="49ED1322"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93%</w:t>
            </w:r>
          </w:p>
        </w:tc>
        <w:tc>
          <w:tcPr>
            <w:tcW w:w="461" w:type="pct"/>
            <w:noWrap/>
            <w:hideMark/>
          </w:tcPr>
          <w:p w14:paraId="2703E57B"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13,416</w:t>
            </w:r>
          </w:p>
        </w:tc>
        <w:tc>
          <w:tcPr>
            <w:tcW w:w="461" w:type="pct"/>
            <w:noWrap/>
            <w:hideMark/>
          </w:tcPr>
          <w:p w14:paraId="5B876943"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89%</w:t>
            </w:r>
          </w:p>
        </w:tc>
        <w:tc>
          <w:tcPr>
            <w:tcW w:w="461" w:type="pct"/>
            <w:noWrap/>
            <w:hideMark/>
          </w:tcPr>
          <w:p w14:paraId="74DE176A" w14:textId="77777777" w:rsidR="00495AA2" w:rsidRPr="00E9176C"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 </w:t>
            </w:r>
          </w:p>
        </w:tc>
        <w:tc>
          <w:tcPr>
            <w:tcW w:w="461" w:type="pct"/>
            <w:noWrap/>
            <w:hideMark/>
          </w:tcPr>
          <w:p w14:paraId="073522D1" w14:textId="77777777" w:rsidR="00495AA2" w:rsidRPr="00E9176C"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 </w:t>
            </w:r>
          </w:p>
        </w:tc>
      </w:tr>
      <w:tr w:rsidR="00495AA2" w:rsidRPr="00E9176C" w14:paraId="5BBB17E8" w14:textId="77777777" w:rsidTr="00055BEC">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413CE006"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Black or African American</w:t>
            </w:r>
          </w:p>
        </w:tc>
        <w:tc>
          <w:tcPr>
            <w:tcW w:w="461" w:type="pct"/>
            <w:noWrap/>
            <w:hideMark/>
          </w:tcPr>
          <w:p w14:paraId="576B275C"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437</w:t>
            </w:r>
          </w:p>
        </w:tc>
        <w:tc>
          <w:tcPr>
            <w:tcW w:w="461" w:type="pct"/>
            <w:noWrap/>
            <w:hideMark/>
          </w:tcPr>
          <w:p w14:paraId="44D1E4D0"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3%</w:t>
            </w:r>
          </w:p>
        </w:tc>
        <w:tc>
          <w:tcPr>
            <w:tcW w:w="461" w:type="pct"/>
            <w:noWrap/>
            <w:hideMark/>
          </w:tcPr>
          <w:p w14:paraId="4343EB16"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468</w:t>
            </w:r>
          </w:p>
        </w:tc>
        <w:tc>
          <w:tcPr>
            <w:tcW w:w="461" w:type="pct"/>
            <w:noWrap/>
            <w:hideMark/>
          </w:tcPr>
          <w:p w14:paraId="1F9E7792"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3%</w:t>
            </w:r>
          </w:p>
        </w:tc>
        <w:tc>
          <w:tcPr>
            <w:tcW w:w="461" w:type="pct"/>
            <w:noWrap/>
            <w:hideMark/>
          </w:tcPr>
          <w:p w14:paraId="1D5DE7F2"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468</w:t>
            </w:r>
          </w:p>
        </w:tc>
        <w:tc>
          <w:tcPr>
            <w:tcW w:w="461" w:type="pct"/>
            <w:noWrap/>
            <w:hideMark/>
          </w:tcPr>
          <w:p w14:paraId="3697E277"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3%</w:t>
            </w:r>
          </w:p>
        </w:tc>
        <w:tc>
          <w:tcPr>
            <w:tcW w:w="461" w:type="pct"/>
            <w:noWrap/>
            <w:hideMark/>
          </w:tcPr>
          <w:p w14:paraId="7BD7C7DE" w14:textId="77777777" w:rsidR="00495AA2" w:rsidRPr="00E9176C"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 </w:t>
            </w:r>
          </w:p>
        </w:tc>
        <w:tc>
          <w:tcPr>
            <w:tcW w:w="461" w:type="pct"/>
            <w:noWrap/>
            <w:hideMark/>
          </w:tcPr>
          <w:p w14:paraId="201B8B48" w14:textId="77777777" w:rsidR="00495AA2" w:rsidRPr="00E9176C"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 </w:t>
            </w:r>
          </w:p>
        </w:tc>
      </w:tr>
      <w:tr w:rsidR="00495AA2" w:rsidRPr="00E9176C" w14:paraId="05553DAC" w14:textId="77777777" w:rsidTr="00055BE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3390F573"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My race is not listed</w:t>
            </w:r>
          </w:p>
        </w:tc>
        <w:tc>
          <w:tcPr>
            <w:tcW w:w="461" w:type="pct"/>
            <w:noWrap/>
            <w:hideMark/>
          </w:tcPr>
          <w:p w14:paraId="5B251245"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337</w:t>
            </w:r>
          </w:p>
        </w:tc>
        <w:tc>
          <w:tcPr>
            <w:tcW w:w="461" w:type="pct"/>
            <w:noWrap/>
            <w:hideMark/>
          </w:tcPr>
          <w:p w14:paraId="383AC492"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w:t>
            </w:r>
          </w:p>
        </w:tc>
        <w:tc>
          <w:tcPr>
            <w:tcW w:w="461" w:type="pct"/>
            <w:noWrap/>
            <w:hideMark/>
          </w:tcPr>
          <w:p w14:paraId="4193F745"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453</w:t>
            </w:r>
          </w:p>
        </w:tc>
        <w:tc>
          <w:tcPr>
            <w:tcW w:w="461" w:type="pct"/>
            <w:noWrap/>
            <w:hideMark/>
          </w:tcPr>
          <w:p w14:paraId="6481F0EC"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3%</w:t>
            </w:r>
          </w:p>
        </w:tc>
        <w:tc>
          <w:tcPr>
            <w:tcW w:w="461" w:type="pct"/>
            <w:noWrap/>
            <w:hideMark/>
          </w:tcPr>
          <w:p w14:paraId="68048C49"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453</w:t>
            </w:r>
          </w:p>
        </w:tc>
        <w:tc>
          <w:tcPr>
            <w:tcW w:w="461" w:type="pct"/>
            <w:noWrap/>
            <w:hideMark/>
          </w:tcPr>
          <w:p w14:paraId="1186C4B5"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3%</w:t>
            </w:r>
          </w:p>
        </w:tc>
        <w:tc>
          <w:tcPr>
            <w:tcW w:w="461" w:type="pct"/>
            <w:noWrap/>
            <w:hideMark/>
          </w:tcPr>
          <w:p w14:paraId="7A3514B7" w14:textId="77777777" w:rsidR="00495AA2" w:rsidRPr="00E9176C"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 </w:t>
            </w:r>
          </w:p>
        </w:tc>
        <w:tc>
          <w:tcPr>
            <w:tcW w:w="461" w:type="pct"/>
            <w:noWrap/>
            <w:hideMark/>
          </w:tcPr>
          <w:p w14:paraId="61689CD3" w14:textId="77777777" w:rsidR="00495AA2" w:rsidRPr="00E9176C"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 </w:t>
            </w:r>
          </w:p>
        </w:tc>
      </w:tr>
      <w:tr w:rsidR="00495AA2" w:rsidRPr="00E9176C" w14:paraId="0E67C594" w14:textId="77777777" w:rsidTr="00055BEC">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322B9BFE"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Hispanic</w:t>
            </w:r>
          </w:p>
        </w:tc>
        <w:tc>
          <w:tcPr>
            <w:tcW w:w="461" w:type="pct"/>
            <w:noWrap/>
            <w:hideMark/>
          </w:tcPr>
          <w:p w14:paraId="4E0C3511"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290</w:t>
            </w:r>
          </w:p>
        </w:tc>
        <w:tc>
          <w:tcPr>
            <w:tcW w:w="461" w:type="pct"/>
            <w:noWrap/>
            <w:hideMark/>
          </w:tcPr>
          <w:p w14:paraId="455CA631"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w:t>
            </w:r>
          </w:p>
        </w:tc>
        <w:tc>
          <w:tcPr>
            <w:tcW w:w="461" w:type="pct"/>
            <w:noWrap/>
            <w:hideMark/>
          </w:tcPr>
          <w:p w14:paraId="0E60778D"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198</w:t>
            </w:r>
          </w:p>
        </w:tc>
        <w:tc>
          <w:tcPr>
            <w:tcW w:w="461" w:type="pct"/>
            <w:noWrap/>
            <w:hideMark/>
          </w:tcPr>
          <w:p w14:paraId="25D71638"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w:t>
            </w:r>
          </w:p>
        </w:tc>
        <w:tc>
          <w:tcPr>
            <w:tcW w:w="461" w:type="pct"/>
            <w:noWrap/>
            <w:hideMark/>
          </w:tcPr>
          <w:p w14:paraId="477C2C73"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198</w:t>
            </w:r>
          </w:p>
        </w:tc>
        <w:tc>
          <w:tcPr>
            <w:tcW w:w="461" w:type="pct"/>
            <w:noWrap/>
            <w:hideMark/>
          </w:tcPr>
          <w:p w14:paraId="01C203E9"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w:t>
            </w:r>
          </w:p>
        </w:tc>
        <w:tc>
          <w:tcPr>
            <w:tcW w:w="461" w:type="pct"/>
            <w:noWrap/>
            <w:hideMark/>
          </w:tcPr>
          <w:p w14:paraId="0B1CA3BE" w14:textId="77777777" w:rsidR="00495AA2" w:rsidRPr="00E9176C"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 </w:t>
            </w:r>
          </w:p>
        </w:tc>
        <w:tc>
          <w:tcPr>
            <w:tcW w:w="461" w:type="pct"/>
            <w:noWrap/>
            <w:hideMark/>
          </w:tcPr>
          <w:p w14:paraId="64C255F0" w14:textId="77777777" w:rsidR="00495AA2" w:rsidRPr="00E9176C"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 </w:t>
            </w:r>
          </w:p>
        </w:tc>
      </w:tr>
      <w:tr w:rsidR="00495AA2" w:rsidRPr="00E9176C" w14:paraId="63F1B2E0" w14:textId="77777777" w:rsidTr="00055BE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3E136A73"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I choose not to answer</w:t>
            </w:r>
          </w:p>
        </w:tc>
        <w:tc>
          <w:tcPr>
            <w:tcW w:w="461" w:type="pct"/>
            <w:noWrap/>
            <w:hideMark/>
          </w:tcPr>
          <w:p w14:paraId="09E793A6"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178</w:t>
            </w:r>
          </w:p>
        </w:tc>
        <w:tc>
          <w:tcPr>
            <w:tcW w:w="461" w:type="pct"/>
            <w:noWrap/>
            <w:hideMark/>
          </w:tcPr>
          <w:p w14:paraId="141800ED"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w:t>
            </w:r>
          </w:p>
        </w:tc>
        <w:tc>
          <w:tcPr>
            <w:tcW w:w="461" w:type="pct"/>
            <w:noWrap/>
            <w:hideMark/>
          </w:tcPr>
          <w:p w14:paraId="77E851B8"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223</w:t>
            </w:r>
          </w:p>
        </w:tc>
        <w:tc>
          <w:tcPr>
            <w:tcW w:w="461" w:type="pct"/>
            <w:noWrap/>
            <w:hideMark/>
          </w:tcPr>
          <w:p w14:paraId="269406F1"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w:t>
            </w:r>
          </w:p>
        </w:tc>
        <w:tc>
          <w:tcPr>
            <w:tcW w:w="461" w:type="pct"/>
            <w:noWrap/>
            <w:hideMark/>
          </w:tcPr>
          <w:p w14:paraId="17DB1236"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223</w:t>
            </w:r>
          </w:p>
        </w:tc>
        <w:tc>
          <w:tcPr>
            <w:tcW w:w="461" w:type="pct"/>
            <w:noWrap/>
            <w:hideMark/>
          </w:tcPr>
          <w:p w14:paraId="4A56601B"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w:t>
            </w:r>
          </w:p>
        </w:tc>
        <w:tc>
          <w:tcPr>
            <w:tcW w:w="461" w:type="pct"/>
            <w:noWrap/>
            <w:hideMark/>
          </w:tcPr>
          <w:p w14:paraId="6EB1D861" w14:textId="77777777" w:rsidR="00495AA2" w:rsidRPr="00E9176C"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 </w:t>
            </w:r>
          </w:p>
        </w:tc>
        <w:tc>
          <w:tcPr>
            <w:tcW w:w="461" w:type="pct"/>
            <w:noWrap/>
            <w:hideMark/>
          </w:tcPr>
          <w:p w14:paraId="37C6E2A5" w14:textId="77777777" w:rsidR="00495AA2" w:rsidRPr="00E9176C"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 </w:t>
            </w:r>
          </w:p>
        </w:tc>
      </w:tr>
      <w:tr w:rsidR="00495AA2" w:rsidRPr="00E9176C" w14:paraId="7258DC4E" w14:textId="77777777" w:rsidTr="00055BEC">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4A681A89"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Asian</w:t>
            </w:r>
          </w:p>
        </w:tc>
        <w:tc>
          <w:tcPr>
            <w:tcW w:w="461" w:type="pct"/>
            <w:noWrap/>
            <w:hideMark/>
          </w:tcPr>
          <w:p w14:paraId="16CEC779"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124</w:t>
            </w:r>
          </w:p>
        </w:tc>
        <w:tc>
          <w:tcPr>
            <w:tcW w:w="461" w:type="pct"/>
            <w:noWrap/>
            <w:hideMark/>
          </w:tcPr>
          <w:p w14:paraId="15C72E4C"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w:t>
            </w:r>
          </w:p>
        </w:tc>
        <w:tc>
          <w:tcPr>
            <w:tcW w:w="461" w:type="pct"/>
            <w:noWrap/>
            <w:hideMark/>
          </w:tcPr>
          <w:p w14:paraId="1547DC13"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146</w:t>
            </w:r>
          </w:p>
        </w:tc>
        <w:tc>
          <w:tcPr>
            <w:tcW w:w="461" w:type="pct"/>
            <w:noWrap/>
            <w:hideMark/>
          </w:tcPr>
          <w:p w14:paraId="00D27CCE"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w:t>
            </w:r>
          </w:p>
        </w:tc>
        <w:tc>
          <w:tcPr>
            <w:tcW w:w="461" w:type="pct"/>
            <w:noWrap/>
            <w:hideMark/>
          </w:tcPr>
          <w:p w14:paraId="260A8B48"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146</w:t>
            </w:r>
          </w:p>
        </w:tc>
        <w:tc>
          <w:tcPr>
            <w:tcW w:w="461" w:type="pct"/>
            <w:noWrap/>
            <w:hideMark/>
          </w:tcPr>
          <w:p w14:paraId="7D8E1595"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w:t>
            </w:r>
          </w:p>
        </w:tc>
        <w:tc>
          <w:tcPr>
            <w:tcW w:w="461" w:type="pct"/>
            <w:noWrap/>
            <w:hideMark/>
          </w:tcPr>
          <w:p w14:paraId="4EDEE4F5" w14:textId="77777777" w:rsidR="00495AA2" w:rsidRPr="00E9176C"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 </w:t>
            </w:r>
          </w:p>
        </w:tc>
        <w:tc>
          <w:tcPr>
            <w:tcW w:w="461" w:type="pct"/>
            <w:noWrap/>
            <w:hideMark/>
          </w:tcPr>
          <w:p w14:paraId="58027BEB" w14:textId="77777777" w:rsidR="00495AA2" w:rsidRPr="00E9176C"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 </w:t>
            </w:r>
          </w:p>
        </w:tc>
      </w:tr>
      <w:tr w:rsidR="00495AA2" w:rsidRPr="00E9176C" w14:paraId="4021AA16" w14:textId="77777777" w:rsidTr="00055BE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560898CA"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N/A</w:t>
            </w:r>
          </w:p>
        </w:tc>
        <w:tc>
          <w:tcPr>
            <w:tcW w:w="461" w:type="pct"/>
            <w:noWrap/>
            <w:hideMark/>
          </w:tcPr>
          <w:p w14:paraId="22DA7259"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59</w:t>
            </w:r>
          </w:p>
        </w:tc>
        <w:tc>
          <w:tcPr>
            <w:tcW w:w="461" w:type="pct"/>
            <w:noWrap/>
            <w:hideMark/>
          </w:tcPr>
          <w:p w14:paraId="31618890"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0%</w:t>
            </w:r>
          </w:p>
        </w:tc>
        <w:tc>
          <w:tcPr>
            <w:tcW w:w="461" w:type="pct"/>
            <w:noWrap/>
            <w:hideMark/>
          </w:tcPr>
          <w:p w14:paraId="05C0DA0D"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129</w:t>
            </w:r>
          </w:p>
        </w:tc>
        <w:tc>
          <w:tcPr>
            <w:tcW w:w="461" w:type="pct"/>
            <w:noWrap/>
            <w:hideMark/>
          </w:tcPr>
          <w:p w14:paraId="5279E11D"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w:t>
            </w:r>
          </w:p>
        </w:tc>
        <w:tc>
          <w:tcPr>
            <w:tcW w:w="461" w:type="pct"/>
            <w:noWrap/>
            <w:hideMark/>
          </w:tcPr>
          <w:p w14:paraId="28BDFED0"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129</w:t>
            </w:r>
          </w:p>
        </w:tc>
        <w:tc>
          <w:tcPr>
            <w:tcW w:w="461" w:type="pct"/>
            <w:noWrap/>
            <w:hideMark/>
          </w:tcPr>
          <w:p w14:paraId="1BE52CE9"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w:t>
            </w:r>
          </w:p>
        </w:tc>
        <w:tc>
          <w:tcPr>
            <w:tcW w:w="461" w:type="pct"/>
            <w:noWrap/>
            <w:hideMark/>
          </w:tcPr>
          <w:p w14:paraId="41F894BA" w14:textId="77777777" w:rsidR="00495AA2" w:rsidRPr="00E9176C"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 </w:t>
            </w:r>
          </w:p>
        </w:tc>
        <w:tc>
          <w:tcPr>
            <w:tcW w:w="461" w:type="pct"/>
            <w:noWrap/>
            <w:hideMark/>
          </w:tcPr>
          <w:p w14:paraId="786E723E" w14:textId="77777777" w:rsidR="00495AA2" w:rsidRPr="00E9176C"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 </w:t>
            </w:r>
          </w:p>
        </w:tc>
      </w:tr>
      <w:tr w:rsidR="00495AA2" w:rsidRPr="00E9176C" w14:paraId="4119E79F" w14:textId="77777777" w:rsidTr="00055BEC">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6686E7AE"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 xml:space="preserve">American Indian </w:t>
            </w:r>
          </w:p>
        </w:tc>
        <w:tc>
          <w:tcPr>
            <w:tcW w:w="461" w:type="pct"/>
            <w:noWrap/>
            <w:hideMark/>
          </w:tcPr>
          <w:p w14:paraId="6072E84F"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37</w:t>
            </w:r>
          </w:p>
        </w:tc>
        <w:tc>
          <w:tcPr>
            <w:tcW w:w="461" w:type="pct"/>
            <w:noWrap/>
            <w:hideMark/>
          </w:tcPr>
          <w:p w14:paraId="33470055"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0%</w:t>
            </w:r>
          </w:p>
        </w:tc>
        <w:tc>
          <w:tcPr>
            <w:tcW w:w="461" w:type="pct"/>
            <w:noWrap/>
            <w:hideMark/>
          </w:tcPr>
          <w:p w14:paraId="45E48A5B"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27</w:t>
            </w:r>
          </w:p>
        </w:tc>
        <w:tc>
          <w:tcPr>
            <w:tcW w:w="461" w:type="pct"/>
            <w:noWrap/>
            <w:hideMark/>
          </w:tcPr>
          <w:p w14:paraId="6B9C97DA"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0%</w:t>
            </w:r>
          </w:p>
        </w:tc>
        <w:tc>
          <w:tcPr>
            <w:tcW w:w="461" w:type="pct"/>
            <w:noWrap/>
            <w:hideMark/>
          </w:tcPr>
          <w:p w14:paraId="717A7B61"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27</w:t>
            </w:r>
          </w:p>
        </w:tc>
        <w:tc>
          <w:tcPr>
            <w:tcW w:w="461" w:type="pct"/>
            <w:noWrap/>
            <w:hideMark/>
          </w:tcPr>
          <w:p w14:paraId="02DC3BBE"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0%</w:t>
            </w:r>
          </w:p>
        </w:tc>
        <w:tc>
          <w:tcPr>
            <w:tcW w:w="461" w:type="pct"/>
            <w:noWrap/>
            <w:hideMark/>
          </w:tcPr>
          <w:p w14:paraId="55EC931B" w14:textId="77777777" w:rsidR="00495AA2" w:rsidRPr="00E9176C"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 </w:t>
            </w:r>
          </w:p>
        </w:tc>
        <w:tc>
          <w:tcPr>
            <w:tcW w:w="461" w:type="pct"/>
            <w:noWrap/>
            <w:hideMark/>
          </w:tcPr>
          <w:p w14:paraId="6FD45DA8" w14:textId="77777777" w:rsidR="00495AA2" w:rsidRPr="00E9176C"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 </w:t>
            </w:r>
          </w:p>
        </w:tc>
      </w:tr>
      <w:tr w:rsidR="00495AA2" w:rsidRPr="00E9176C" w14:paraId="59D71F73" w14:textId="77777777" w:rsidTr="00055BEC">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19D7A6B1" w14:textId="77777777" w:rsidR="00495AA2" w:rsidRPr="00E9176C" w:rsidRDefault="00495AA2" w:rsidP="00D60855">
            <w:pPr>
              <w:autoSpaceDE/>
              <w:autoSpaceDN/>
              <w:ind w:firstLineChars="100" w:firstLine="161"/>
              <w:jc w:val="left"/>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All Other</w:t>
            </w:r>
          </w:p>
        </w:tc>
        <w:tc>
          <w:tcPr>
            <w:tcW w:w="461" w:type="pct"/>
            <w:noWrap/>
            <w:hideMark/>
          </w:tcPr>
          <w:p w14:paraId="0122854F"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7</w:t>
            </w:r>
          </w:p>
        </w:tc>
        <w:tc>
          <w:tcPr>
            <w:tcW w:w="461" w:type="pct"/>
            <w:noWrap/>
            <w:hideMark/>
          </w:tcPr>
          <w:p w14:paraId="2460D33C"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0%</w:t>
            </w:r>
          </w:p>
        </w:tc>
        <w:tc>
          <w:tcPr>
            <w:tcW w:w="461" w:type="pct"/>
            <w:noWrap/>
            <w:hideMark/>
          </w:tcPr>
          <w:p w14:paraId="31946CBB"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24</w:t>
            </w:r>
          </w:p>
        </w:tc>
        <w:tc>
          <w:tcPr>
            <w:tcW w:w="461" w:type="pct"/>
            <w:noWrap/>
            <w:hideMark/>
          </w:tcPr>
          <w:p w14:paraId="261C0F4D"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0%</w:t>
            </w:r>
          </w:p>
        </w:tc>
        <w:tc>
          <w:tcPr>
            <w:tcW w:w="461" w:type="pct"/>
            <w:noWrap/>
            <w:hideMark/>
          </w:tcPr>
          <w:p w14:paraId="1D83B223"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18</w:t>
            </w:r>
          </w:p>
        </w:tc>
        <w:tc>
          <w:tcPr>
            <w:tcW w:w="461" w:type="pct"/>
            <w:noWrap/>
            <w:hideMark/>
          </w:tcPr>
          <w:p w14:paraId="6055AA8A"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0%</w:t>
            </w:r>
          </w:p>
        </w:tc>
        <w:tc>
          <w:tcPr>
            <w:tcW w:w="461" w:type="pct"/>
            <w:noWrap/>
            <w:hideMark/>
          </w:tcPr>
          <w:p w14:paraId="517C4CB5" w14:textId="77777777" w:rsidR="00495AA2" w:rsidRPr="00E9176C"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 </w:t>
            </w:r>
          </w:p>
        </w:tc>
        <w:tc>
          <w:tcPr>
            <w:tcW w:w="461" w:type="pct"/>
            <w:noWrap/>
            <w:hideMark/>
          </w:tcPr>
          <w:p w14:paraId="2897925F" w14:textId="77777777" w:rsidR="00495AA2" w:rsidRPr="00E9176C"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 </w:t>
            </w:r>
          </w:p>
        </w:tc>
      </w:tr>
      <w:tr w:rsidR="00495AA2" w:rsidRPr="00E9176C" w14:paraId="102F8BC6" w14:textId="77777777" w:rsidTr="00055BEC">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vAlign w:val="center"/>
          </w:tcPr>
          <w:p w14:paraId="2CDE6FEC" w14:textId="77777777" w:rsidR="00495AA2" w:rsidRPr="00E9176C" w:rsidRDefault="00495AA2" w:rsidP="00D60855">
            <w:pPr>
              <w:autoSpaceDE/>
              <w:autoSpaceDN/>
              <w:ind w:firstLineChars="100" w:firstLine="161"/>
              <w:jc w:val="center"/>
              <w:rPr>
                <w:rFonts w:asciiTheme="minorHAnsi" w:eastAsia="Times New Roman" w:hAnsiTheme="minorHAnsi" w:cstheme="minorHAnsi"/>
                <w:color w:val="000000"/>
                <w:sz w:val="16"/>
                <w:szCs w:val="16"/>
              </w:rPr>
            </w:pPr>
            <w:r w:rsidRPr="00E9176C">
              <w:rPr>
                <w:rFonts w:asciiTheme="minorHAnsi" w:eastAsia="Times New Roman" w:hAnsiTheme="minorHAnsi" w:cstheme="minorHAnsi"/>
                <w:color w:val="000000"/>
                <w:sz w:val="16"/>
                <w:szCs w:val="16"/>
              </w:rPr>
              <w:t>Total</w:t>
            </w:r>
          </w:p>
        </w:tc>
        <w:tc>
          <w:tcPr>
            <w:tcW w:w="461" w:type="pct"/>
            <w:noWrap/>
            <w:vAlign w:val="center"/>
          </w:tcPr>
          <w:p w14:paraId="6C786ED9"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6"/>
                <w:szCs w:val="16"/>
              </w:rPr>
            </w:pPr>
            <w:r w:rsidRPr="00E9176C">
              <w:rPr>
                <w:rFonts w:asciiTheme="minorHAnsi" w:eastAsia="Times New Roman" w:hAnsiTheme="minorHAnsi" w:cstheme="minorHAnsi"/>
                <w:b/>
                <w:bCs/>
                <w:color w:val="000000"/>
                <w:sz w:val="16"/>
                <w:szCs w:val="16"/>
              </w:rPr>
              <w:t>14,744</w:t>
            </w:r>
          </w:p>
        </w:tc>
        <w:tc>
          <w:tcPr>
            <w:tcW w:w="461" w:type="pct"/>
            <w:noWrap/>
            <w:vAlign w:val="center"/>
          </w:tcPr>
          <w:p w14:paraId="63416AEC"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6"/>
                <w:szCs w:val="16"/>
              </w:rPr>
            </w:pPr>
            <w:r w:rsidRPr="00E9176C">
              <w:rPr>
                <w:rFonts w:asciiTheme="minorHAnsi" w:eastAsia="Times New Roman" w:hAnsiTheme="minorHAnsi" w:cstheme="minorHAnsi"/>
                <w:b/>
                <w:bCs/>
                <w:color w:val="000000"/>
                <w:sz w:val="16"/>
                <w:szCs w:val="16"/>
              </w:rPr>
              <w:t>100%</w:t>
            </w:r>
          </w:p>
        </w:tc>
        <w:tc>
          <w:tcPr>
            <w:tcW w:w="461" w:type="pct"/>
            <w:noWrap/>
            <w:vAlign w:val="center"/>
          </w:tcPr>
          <w:p w14:paraId="5FAFD5BF"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6"/>
                <w:szCs w:val="16"/>
              </w:rPr>
            </w:pPr>
            <w:r w:rsidRPr="00E9176C">
              <w:rPr>
                <w:rFonts w:asciiTheme="minorHAnsi" w:eastAsia="Times New Roman" w:hAnsiTheme="minorHAnsi" w:cstheme="minorHAnsi"/>
                <w:b/>
                <w:bCs/>
                <w:color w:val="000000"/>
                <w:sz w:val="16"/>
                <w:szCs w:val="16"/>
              </w:rPr>
              <w:t>14,384</w:t>
            </w:r>
          </w:p>
        </w:tc>
        <w:tc>
          <w:tcPr>
            <w:tcW w:w="461" w:type="pct"/>
            <w:noWrap/>
            <w:vAlign w:val="center"/>
          </w:tcPr>
          <w:p w14:paraId="77A7DD72"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6"/>
                <w:szCs w:val="16"/>
              </w:rPr>
            </w:pPr>
            <w:r w:rsidRPr="00E9176C">
              <w:rPr>
                <w:rFonts w:asciiTheme="minorHAnsi" w:eastAsia="Times New Roman" w:hAnsiTheme="minorHAnsi" w:cstheme="minorHAnsi"/>
                <w:b/>
                <w:bCs/>
                <w:color w:val="000000"/>
                <w:sz w:val="16"/>
                <w:szCs w:val="16"/>
              </w:rPr>
              <w:t>100%</w:t>
            </w:r>
          </w:p>
        </w:tc>
        <w:tc>
          <w:tcPr>
            <w:tcW w:w="461" w:type="pct"/>
            <w:noWrap/>
            <w:vAlign w:val="center"/>
          </w:tcPr>
          <w:p w14:paraId="7DE74F2D"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6"/>
                <w:szCs w:val="16"/>
              </w:rPr>
            </w:pPr>
            <w:r w:rsidRPr="00E9176C">
              <w:rPr>
                <w:rFonts w:asciiTheme="minorHAnsi" w:eastAsia="Times New Roman" w:hAnsiTheme="minorHAnsi" w:cstheme="minorHAnsi"/>
                <w:b/>
                <w:bCs/>
                <w:color w:val="000000"/>
                <w:sz w:val="16"/>
                <w:szCs w:val="16"/>
              </w:rPr>
              <w:t>15,084</w:t>
            </w:r>
          </w:p>
        </w:tc>
        <w:tc>
          <w:tcPr>
            <w:tcW w:w="461" w:type="pct"/>
            <w:noWrap/>
            <w:vAlign w:val="center"/>
          </w:tcPr>
          <w:p w14:paraId="2DD57FCA"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6"/>
                <w:szCs w:val="16"/>
              </w:rPr>
            </w:pPr>
            <w:r w:rsidRPr="00E9176C">
              <w:rPr>
                <w:rFonts w:asciiTheme="minorHAnsi" w:eastAsia="Times New Roman" w:hAnsiTheme="minorHAnsi" w:cstheme="minorHAnsi"/>
                <w:b/>
                <w:bCs/>
                <w:color w:val="000000"/>
                <w:sz w:val="16"/>
                <w:szCs w:val="16"/>
              </w:rPr>
              <w:t>100%</w:t>
            </w:r>
          </w:p>
        </w:tc>
        <w:tc>
          <w:tcPr>
            <w:tcW w:w="461" w:type="pct"/>
            <w:noWrap/>
            <w:vAlign w:val="center"/>
          </w:tcPr>
          <w:p w14:paraId="72942765"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p>
        </w:tc>
        <w:tc>
          <w:tcPr>
            <w:tcW w:w="461" w:type="pct"/>
            <w:noWrap/>
            <w:vAlign w:val="center"/>
          </w:tcPr>
          <w:p w14:paraId="38B844AE"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p>
        </w:tc>
      </w:tr>
    </w:tbl>
    <w:p w14:paraId="14F8AF04" w14:textId="77777777" w:rsidR="00F02FB3" w:rsidRDefault="00F02FB3"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p>
    <w:p w14:paraId="0B11E620" w14:textId="3280DF06" w:rsidR="00495AA2" w:rsidRPr="00976A4D"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r w:rsidRPr="00976A4D">
        <w:rPr>
          <w:rFonts w:asciiTheme="minorHAnsi" w:eastAsiaTheme="minorHAnsi" w:hAnsiTheme="minorHAnsi" w:cstheme="minorBidi"/>
          <w:b/>
          <w:bCs/>
          <w:color w:val="404040" w:themeColor="text1" w:themeTint="BF"/>
          <w:kern w:val="2"/>
          <w:szCs w:val="24"/>
          <w14:ligatures w14:val="standardContextual"/>
        </w:rPr>
        <w:t xml:space="preserve">Charlton Memorial Hospital - Procedural Volume </w:t>
      </w:r>
      <w:r w:rsidRPr="00F02FB3">
        <w:rPr>
          <w:rFonts w:asciiTheme="minorHAnsi" w:eastAsiaTheme="minorHAnsi" w:hAnsiTheme="minorHAnsi" w:cstheme="minorBidi"/>
          <w:b/>
          <w:bCs/>
          <w:kern w:val="2"/>
          <w:szCs w:val="24"/>
          <w14:ligatures w14:val="standardContextual"/>
        </w:rPr>
        <w:t xml:space="preserve">by Ethnicity </w:t>
      </w:r>
      <w:r w:rsidRPr="00F02FB3">
        <w:rPr>
          <w:rFonts w:asciiTheme="minorHAnsi" w:eastAsiaTheme="minorHAnsi" w:hAnsiTheme="minorHAnsi" w:cstheme="minorBidi"/>
          <w:b/>
          <w:bCs/>
          <w:kern w:val="2"/>
          <w:sz w:val="20"/>
          <w:szCs w:val="20"/>
          <w14:ligatures w14:val="standardContextual"/>
        </w:rPr>
        <w:t>**</w:t>
      </w:r>
      <w:r w:rsidRPr="00976A4D">
        <w:rPr>
          <w:rFonts w:asciiTheme="minorHAnsi" w:eastAsiaTheme="minorHAnsi" w:hAnsiTheme="minorHAnsi" w:cstheme="minorBidi"/>
          <w:b/>
          <w:bCs/>
          <w:color w:val="404040" w:themeColor="text1" w:themeTint="BF"/>
          <w:kern w:val="2"/>
          <w:sz w:val="20"/>
          <w:szCs w:val="20"/>
          <w14:ligatures w14:val="standardContextual"/>
        </w:rPr>
        <w:t>Top 10 Ethnicities</w:t>
      </w:r>
    </w:p>
    <w:p w14:paraId="48B62022" w14:textId="77777777" w:rsidR="00495AA2" w:rsidRPr="00976A4D" w:rsidRDefault="00495AA2" w:rsidP="00495AA2">
      <w:pPr>
        <w:autoSpaceDE/>
        <w:autoSpaceDN/>
        <w:spacing w:after="160"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976A4D">
        <w:rPr>
          <w:rFonts w:asciiTheme="minorHAnsi" w:eastAsiaTheme="minorHAnsi" w:hAnsiTheme="minorHAnsi" w:cstheme="minorBidi"/>
          <w:i/>
          <w:iCs/>
          <w:color w:val="404040" w:themeColor="text1" w:themeTint="BF"/>
          <w:kern w:val="2"/>
          <w:sz w:val="16"/>
          <w:szCs w:val="16"/>
          <w14:ligatures w14:val="standardContextual"/>
        </w:rPr>
        <w:t xml:space="preserve">**Table reflects all procedural volume occurring </w:t>
      </w:r>
      <w:r>
        <w:rPr>
          <w:rFonts w:asciiTheme="minorHAnsi" w:eastAsiaTheme="minorHAnsi" w:hAnsiTheme="minorHAnsi" w:cstheme="minorBidi"/>
          <w:i/>
          <w:iCs/>
          <w:color w:val="404040" w:themeColor="text1" w:themeTint="BF"/>
          <w:kern w:val="2"/>
          <w:sz w:val="16"/>
          <w:szCs w:val="16"/>
          <w14:ligatures w14:val="standardContextual"/>
        </w:rPr>
        <w:t>at</w:t>
      </w:r>
      <w:r w:rsidRPr="00976A4D">
        <w:rPr>
          <w:rFonts w:asciiTheme="minorHAnsi" w:eastAsiaTheme="minorHAnsi" w:hAnsiTheme="minorHAnsi" w:cstheme="minorBidi"/>
          <w:i/>
          <w:iCs/>
          <w:color w:val="404040" w:themeColor="text1" w:themeTint="BF"/>
          <w:kern w:val="2"/>
          <w:sz w:val="16"/>
          <w:szCs w:val="16"/>
          <w14:ligatures w14:val="standardContextual"/>
        </w:rPr>
        <w:t xml:space="preserve"> Charlton Memorial Hospital by Ethnicity **Time Period: Oct 2020 – Mar 2024</w:t>
      </w:r>
    </w:p>
    <w:tbl>
      <w:tblPr>
        <w:tblStyle w:val="PlainTable1"/>
        <w:tblW w:w="5000" w:type="pct"/>
        <w:tblLook w:val="04A0" w:firstRow="1" w:lastRow="0" w:firstColumn="1" w:lastColumn="0" w:noHBand="0" w:noVBand="1"/>
      </w:tblPr>
      <w:tblGrid>
        <w:gridCol w:w="2458"/>
        <w:gridCol w:w="863"/>
        <w:gridCol w:w="863"/>
        <w:gridCol w:w="862"/>
        <w:gridCol w:w="862"/>
        <w:gridCol w:w="862"/>
        <w:gridCol w:w="860"/>
        <w:gridCol w:w="860"/>
        <w:gridCol w:w="860"/>
      </w:tblGrid>
      <w:tr w:rsidR="00495AA2" w:rsidRPr="00E9176C" w14:paraId="4020A810" w14:textId="77777777" w:rsidTr="000A3BE7">
        <w:trPr>
          <w:cnfStyle w:val="100000000000" w:firstRow="1" w:lastRow="0" w:firstColumn="0" w:lastColumn="0" w:oddVBand="0" w:evenVBand="0" w:oddHBand="0" w:evenHBand="0" w:firstRowFirstColumn="0" w:firstRowLastColumn="0" w:lastRowFirstColumn="0" w:lastRowLastColumn="0"/>
          <w:cantSplit/>
          <w:trHeight w:val="420"/>
          <w:tblHeader/>
        </w:trPr>
        <w:tc>
          <w:tcPr>
            <w:cnfStyle w:val="001000000000" w:firstRow="0" w:lastRow="0" w:firstColumn="1" w:lastColumn="0" w:oddVBand="0" w:evenVBand="0" w:oddHBand="0" w:evenHBand="0" w:firstRowFirstColumn="0" w:firstRowLastColumn="0" w:lastRowFirstColumn="0" w:lastRowLastColumn="0"/>
            <w:tcW w:w="1314" w:type="pct"/>
            <w:noWrap/>
            <w:vAlign w:val="center"/>
            <w:hideMark/>
          </w:tcPr>
          <w:p w14:paraId="0DFB8F46" w14:textId="77777777" w:rsidR="00495AA2" w:rsidRPr="00E9176C" w:rsidRDefault="00495AA2" w:rsidP="00D60855">
            <w:pPr>
              <w:autoSpaceDE/>
              <w:autoSpaceDN/>
              <w:jc w:val="center"/>
              <w:rPr>
                <w:rFonts w:eastAsia="Times New Roman"/>
                <w:color w:val="000000"/>
                <w:sz w:val="16"/>
                <w:szCs w:val="16"/>
              </w:rPr>
            </w:pPr>
            <w:r w:rsidRPr="00E9176C">
              <w:rPr>
                <w:rFonts w:eastAsia="Times New Roman"/>
                <w:color w:val="000000"/>
                <w:sz w:val="16"/>
                <w:szCs w:val="16"/>
              </w:rPr>
              <w:lastRenderedPageBreak/>
              <w:t>Ethnicity</w:t>
            </w:r>
          </w:p>
        </w:tc>
        <w:tc>
          <w:tcPr>
            <w:tcW w:w="461" w:type="pct"/>
            <w:hideMark/>
          </w:tcPr>
          <w:p w14:paraId="06B41885"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FY21</w:t>
            </w:r>
            <w:r w:rsidRPr="00E9176C">
              <w:rPr>
                <w:rFonts w:eastAsia="Times New Roman"/>
                <w:color w:val="000000"/>
                <w:sz w:val="16"/>
                <w:szCs w:val="16"/>
              </w:rPr>
              <w:br/>
              <w:t>(Count)</w:t>
            </w:r>
          </w:p>
        </w:tc>
        <w:tc>
          <w:tcPr>
            <w:tcW w:w="461" w:type="pct"/>
            <w:hideMark/>
          </w:tcPr>
          <w:p w14:paraId="461D609C"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FY21</w:t>
            </w:r>
            <w:r w:rsidRPr="00E9176C">
              <w:rPr>
                <w:rFonts w:eastAsia="Times New Roman"/>
                <w:color w:val="000000"/>
                <w:sz w:val="16"/>
                <w:szCs w:val="16"/>
              </w:rPr>
              <w:br/>
              <w:t>(%)</w:t>
            </w:r>
          </w:p>
        </w:tc>
        <w:tc>
          <w:tcPr>
            <w:tcW w:w="461" w:type="pct"/>
            <w:hideMark/>
          </w:tcPr>
          <w:p w14:paraId="701026A6"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FY22</w:t>
            </w:r>
            <w:r w:rsidRPr="00E9176C">
              <w:rPr>
                <w:rFonts w:eastAsia="Times New Roman"/>
                <w:color w:val="000000"/>
                <w:sz w:val="16"/>
                <w:szCs w:val="16"/>
              </w:rPr>
              <w:br/>
              <w:t>(Count)</w:t>
            </w:r>
          </w:p>
        </w:tc>
        <w:tc>
          <w:tcPr>
            <w:tcW w:w="461" w:type="pct"/>
            <w:hideMark/>
          </w:tcPr>
          <w:p w14:paraId="36A79050"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FY22</w:t>
            </w:r>
            <w:r w:rsidRPr="00E9176C">
              <w:rPr>
                <w:rFonts w:eastAsia="Times New Roman"/>
                <w:color w:val="000000"/>
                <w:sz w:val="16"/>
                <w:szCs w:val="16"/>
              </w:rPr>
              <w:br/>
              <w:t>(%)</w:t>
            </w:r>
          </w:p>
        </w:tc>
        <w:tc>
          <w:tcPr>
            <w:tcW w:w="461" w:type="pct"/>
            <w:hideMark/>
          </w:tcPr>
          <w:p w14:paraId="55581704"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FY23</w:t>
            </w:r>
            <w:r w:rsidRPr="00E9176C">
              <w:rPr>
                <w:rFonts w:eastAsia="Times New Roman"/>
                <w:color w:val="000000"/>
                <w:sz w:val="16"/>
                <w:szCs w:val="16"/>
              </w:rPr>
              <w:br/>
              <w:t>(Count)</w:t>
            </w:r>
          </w:p>
        </w:tc>
        <w:tc>
          <w:tcPr>
            <w:tcW w:w="460" w:type="pct"/>
            <w:hideMark/>
          </w:tcPr>
          <w:p w14:paraId="2F77D902"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FY23</w:t>
            </w:r>
            <w:r w:rsidRPr="00E9176C">
              <w:rPr>
                <w:rFonts w:eastAsia="Times New Roman"/>
                <w:color w:val="000000"/>
                <w:sz w:val="16"/>
                <w:szCs w:val="16"/>
              </w:rPr>
              <w:br/>
              <w:t>(%)</w:t>
            </w:r>
          </w:p>
        </w:tc>
        <w:tc>
          <w:tcPr>
            <w:tcW w:w="460" w:type="pct"/>
            <w:hideMark/>
          </w:tcPr>
          <w:p w14:paraId="23CCF26D"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FY24TD</w:t>
            </w:r>
            <w:r w:rsidRPr="00E9176C">
              <w:rPr>
                <w:rFonts w:eastAsia="Times New Roman"/>
                <w:color w:val="000000"/>
                <w:sz w:val="16"/>
                <w:szCs w:val="16"/>
              </w:rPr>
              <w:br/>
              <w:t>(Count)</w:t>
            </w:r>
          </w:p>
        </w:tc>
        <w:tc>
          <w:tcPr>
            <w:tcW w:w="460" w:type="pct"/>
            <w:hideMark/>
          </w:tcPr>
          <w:p w14:paraId="087D0B21"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FY24TD</w:t>
            </w:r>
            <w:r w:rsidRPr="00E9176C">
              <w:rPr>
                <w:rFonts w:eastAsia="Times New Roman"/>
                <w:color w:val="000000"/>
                <w:sz w:val="16"/>
                <w:szCs w:val="16"/>
              </w:rPr>
              <w:br/>
              <w:t>(%)</w:t>
            </w:r>
          </w:p>
        </w:tc>
      </w:tr>
      <w:tr w:rsidR="00495AA2" w:rsidRPr="00E9176C" w14:paraId="376C6517" w14:textId="77777777" w:rsidTr="000A3BE7">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3FDC34B2"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Not Hispanic or Latino</w:t>
            </w:r>
          </w:p>
        </w:tc>
        <w:tc>
          <w:tcPr>
            <w:tcW w:w="461" w:type="pct"/>
            <w:noWrap/>
            <w:hideMark/>
          </w:tcPr>
          <w:p w14:paraId="7DDE640E"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7,334</w:t>
            </w:r>
          </w:p>
        </w:tc>
        <w:tc>
          <w:tcPr>
            <w:tcW w:w="461" w:type="pct"/>
            <w:noWrap/>
            <w:hideMark/>
          </w:tcPr>
          <w:p w14:paraId="57B173A8"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50%</w:t>
            </w:r>
          </w:p>
        </w:tc>
        <w:tc>
          <w:tcPr>
            <w:tcW w:w="461" w:type="pct"/>
            <w:noWrap/>
            <w:hideMark/>
          </w:tcPr>
          <w:p w14:paraId="4DAED690"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7,785</w:t>
            </w:r>
          </w:p>
        </w:tc>
        <w:tc>
          <w:tcPr>
            <w:tcW w:w="461" w:type="pct"/>
            <w:noWrap/>
            <w:hideMark/>
          </w:tcPr>
          <w:p w14:paraId="476A26AE"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54%</w:t>
            </w:r>
          </w:p>
        </w:tc>
        <w:tc>
          <w:tcPr>
            <w:tcW w:w="461" w:type="pct"/>
            <w:noWrap/>
            <w:hideMark/>
          </w:tcPr>
          <w:p w14:paraId="4E5ACF48"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9,806</w:t>
            </w:r>
          </w:p>
        </w:tc>
        <w:tc>
          <w:tcPr>
            <w:tcW w:w="460" w:type="pct"/>
            <w:noWrap/>
            <w:hideMark/>
          </w:tcPr>
          <w:p w14:paraId="0CCED07B"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65%</w:t>
            </w:r>
          </w:p>
        </w:tc>
        <w:tc>
          <w:tcPr>
            <w:tcW w:w="460" w:type="pct"/>
            <w:noWrap/>
            <w:hideMark/>
          </w:tcPr>
          <w:p w14:paraId="7520B18F" w14:textId="77777777" w:rsidR="00495AA2" w:rsidRPr="00E9176C"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 </w:t>
            </w:r>
          </w:p>
        </w:tc>
        <w:tc>
          <w:tcPr>
            <w:tcW w:w="460" w:type="pct"/>
            <w:noWrap/>
            <w:hideMark/>
          </w:tcPr>
          <w:p w14:paraId="0248A19B" w14:textId="77777777" w:rsidR="00495AA2" w:rsidRPr="00E9176C"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 </w:t>
            </w:r>
          </w:p>
        </w:tc>
      </w:tr>
      <w:tr w:rsidR="00495AA2" w:rsidRPr="00E9176C" w14:paraId="2BFEC97D" w14:textId="77777777" w:rsidTr="000A3BE7">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546EFC86"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American</w:t>
            </w:r>
          </w:p>
        </w:tc>
        <w:tc>
          <w:tcPr>
            <w:tcW w:w="461" w:type="pct"/>
            <w:noWrap/>
            <w:hideMark/>
          </w:tcPr>
          <w:p w14:paraId="40DA7101"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3,688</w:t>
            </w:r>
          </w:p>
        </w:tc>
        <w:tc>
          <w:tcPr>
            <w:tcW w:w="461" w:type="pct"/>
            <w:noWrap/>
            <w:hideMark/>
          </w:tcPr>
          <w:p w14:paraId="172E026A"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25%</w:t>
            </w:r>
          </w:p>
        </w:tc>
        <w:tc>
          <w:tcPr>
            <w:tcW w:w="461" w:type="pct"/>
            <w:noWrap/>
            <w:hideMark/>
          </w:tcPr>
          <w:p w14:paraId="5B1F682F"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3,214</w:t>
            </w:r>
          </w:p>
        </w:tc>
        <w:tc>
          <w:tcPr>
            <w:tcW w:w="461" w:type="pct"/>
            <w:noWrap/>
            <w:hideMark/>
          </w:tcPr>
          <w:p w14:paraId="5EECBE72"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22%</w:t>
            </w:r>
          </w:p>
        </w:tc>
        <w:tc>
          <w:tcPr>
            <w:tcW w:w="461" w:type="pct"/>
            <w:noWrap/>
            <w:hideMark/>
          </w:tcPr>
          <w:p w14:paraId="3B53006B"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2,076</w:t>
            </w:r>
          </w:p>
        </w:tc>
        <w:tc>
          <w:tcPr>
            <w:tcW w:w="460" w:type="pct"/>
            <w:noWrap/>
            <w:hideMark/>
          </w:tcPr>
          <w:p w14:paraId="7A43DD03"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14%</w:t>
            </w:r>
          </w:p>
        </w:tc>
        <w:tc>
          <w:tcPr>
            <w:tcW w:w="460" w:type="pct"/>
            <w:noWrap/>
            <w:hideMark/>
          </w:tcPr>
          <w:p w14:paraId="1882BB9F" w14:textId="77777777" w:rsidR="00495AA2" w:rsidRPr="00E9176C"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 </w:t>
            </w:r>
          </w:p>
        </w:tc>
        <w:tc>
          <w:tcPr>
            <w:tcW w:w="460" w:type="pct"/>
            <w:noWrap/>
            <w:hideMark/>
          </w:tcPr>
          <w:p w14:paraId="6A647C3B" w14:textId="77777777" w:rsidR="00495AA2" w:rsidRPr="00E9176C"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 </w:t>
            </w:r>
          </w:p>
        </w:tc>
      </w:tr>
      <w:tr w:rsidR="00495AA2" w:rsidRPr="00E9176C" w14:paraId="05507471" w14:textId="77777777" w:rsidTr="000A3BE7">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68848305"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Portuguese</w:t>
            </w:r>
          </w:p>
        </w:tc>
        <w:tc>
          <w:tcPr>
            <w:tcW w:w="461" w:type="pct"/>
            <w:noWrap/>
            <w:hideMark/>
          </w:tcPr>
          <w:p w14:paraId="3EA34303"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974</w:t>
            </w:r>
          </w:p>
        </w:tc>
        <w:tc>
          <w:tcPr>
            <w:tcW w:w="461" w:type="pct"/>
            <w:noWrap/>
            <w:hideMark/>
          </w:tcPr>
          <w:p w14:paraId="184EAF05"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7%</w:t>
            </w:r>
          </w:p>
        </w:tc>
        <w:tc>
          <w:tcPr>
            <w:tcW w:w="461" w:type="pct"/>
            <w:noWrap/>
            <w:hideMark/>
          </w:tcPr>
          <w:p w14:paraId="1D9D1FFF"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741</w:t>
            </w:r>
          </w:p>
        </w:tc>
        <w:tc>
          <w:tcPr>
            <w:tcW w:w="461" w:type="pct"/>
            <w:noWrap/>
            <w:hideMark/>
          </w:tcPr>
          <w:p w14:paraId="2FE1308F"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5%</w:t>
            </w:r>
          </w:p>
        </w:tc>
        <w:tc>
          <w:tcPr>
            <w:tcW w:w="461" w:type="pct"/>
            <w:noWrap/>
            <w:hideMark/>
          </w:tcPr>
          <w:p w14:paraId="6D10BD41"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502</w:t>
            </w:r>
          </w:p>
        </w:tc>
        <w:tc>
          <w:tcPr>
            <w:tcW w:w="460" w:type="pct"/>
            <w:noWrap/>
            <w:hideMark/>
          </w:tcPr>
          <w:p w14:paraId="3639689D"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3%</w:t>
            </w:r>
          </w:p>
        </w:tc>
        <w:tc>
          <w:tcPr>
            <w:tcW w:w="460" w:type="pct"/>
            <w:noWrap/>
            <w:hideMark/>
          </w:tcPr>
          <w:p w14:paraId="536F2E91" w14:textId="77777777" w:rsidR="00495AA2" w:rsidRPr="00E9176C"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 </w:t>
            </w:r>
          </w:p>
        </w:tc>
        <w:tc>
          <w:tcPr>
            <w:tcW w:w="460" w:type="pct"/>
            <w:noWrap/>
            <w:hideMark/>
          </w:tcPr>
          <w:p w14:paraId="6B5A6137" w14:textId="77777777" w:rsidR="00495AA2" w:rsidRPr="00E9176C"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 </w:t>
            </w:r>
          </w:p>
        </w:tc>
      </w:tr>
      <w:tr w:rsidR="00495AA2" w:rsidRPr="00E9176C" w14:paraId="6D2D32B5" w14:textId="77777777" w:rsidTr="000A3BE7">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7A8FD775"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Hispanic or Latino</w:t>
            </w:r>
          </w:p>
        </w:tc>
        <w:tc>
          <w:tcPr>
            <w:tcW w:w="461" w:type="pct"/>
            <w:noWrap/>
            <w:hideMark/>
          </w:tcPr>
          <w:p w14:paraId="7B499D7C"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420</w:t>
            </w:r>
          </w:p>
        </w:tc>
        <w:tc>
          <w:tcPr>
            <w:tcW w:w="461" w:type="pct"/>
            <w:noWrap/>
            <w:hideMark/>
          </w:tcPr>
          <w:p w14:paraId="522B9329"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3%</w:t>
            </w:r>
          </w:p>
        </w:tc>
        <w:tc>
          <w:tcPr>
            <w:tcW w:w="461" w:type="pct"/>
            <w:noWrap/>
            <w:hideMark/>
          </w:tcPr>
          <w:p w14:paraId="6CB96222"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423</w:t>
            </w:r>
          </w:p>
        </w:tc>
        <w:tc>
          <w:tcPr>
            <w:tcW w:w="461" w:type="pct"/>
            <w:noWrap/>
            <w:hideMark/>
          </w:tcPr>
          <w:p w14:paraId="1EF6B52E"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3%</w:t>
            </w:r>
          </w:p>
        </w:tc>
        <w:tc>
          <w:tcPr>
            <w:tcW w:w="461" w:type="pct"/>
            <w:noWrap/>
            <w:hideMark/>
          </w:tcPr>
          <w:p w14:paraId="79915EE1"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528</w:t>
            </w:r>
          </w:p>
        </w:tc>
        <w:tc>
          <w:tcPr>
            <w:tcW w:w="460" w:type="pct"/>
            <w:noWrap/>
            <w:hideMark/>
          </w:tcPr>
          <w:p w14:paraId="58F1CE48"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4%</w:t>
            </w:r>
          </w:p>
        </w:tc>
        <w:tc>
          <w:tcPr>
            <w:tcW w:w="460" w:type="pct"/>
            <w:noWrap/>
            <w:hideMark/>
          </w:tcPr>
          <w:p w14:paraId="4F837367" w14:textId="77777777" w:rsidR="00495AA2" w:rsidRPr="00E9176C"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 </w:t>
            </w:r>
          </w:p>
        </w:tc>
        <w:tc>
          <w:tcPr>
            <w:tcW w:w="460" w:type="pct"/>
            <w:noWrap/>
            <w:hideMark/>
          </w:tcPr>
          <w:p w14:paraId="00EF08B2" w14:textId="77777777" w:rsidR="00495AA2" w:rsidRPr="00E9176C"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 </w:t>
            </w:r>
          </w:p>
        </w:tc>
      </w:tr>
      <w:tr w:rsidR="00495AA2" w:rsidRPr="00E9176C" w14:paraId="58A487A2" w14:textId="77777777" w:rsidTr="000A3BE7">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79FF43BC"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Puerto Rican</w:t>
            </w:r>
          </w:p>
        </w:tc>
        <w:tc>
          <w:tcPr>
            <w:tcW w:w="461" w:type="pct"/>
            <w:noWrap/>
            <w:hideMark/>
          </w:tcPr>
          <w:p w14:paraId="50D683F3"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141</w:t>
            </w:r>
          </w:p>
        </w:tc>
        <w:tc>
          <w:tcPr>
            <w:tcW w:w="461" w:type="pct"/>
            <w:noWrap/>
            <w:hideMark/>
          </w:tcPr>
          <w:p w14:paraId="5090D678"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w:t>
            </w:r>
          </w:p>
        </w:tc>
        <w:tc>
          <w:tcPr>
            <w:tcW w:w="461" w:type="pct"/>
            <w:noWrap/>
            <w:hideMark/>
          </w:tcPr>
          <w:p w14:paraId="5F80A796"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135</w:t>
            </w:r>
          </w:p>
        </w:tc>
        <w:tc>
          <w:tcPr>
            <w:tcW w:w="461" w:type="pct"/>
            <w:noWrap/>
            <w:hideMark/>
          </w:tcPr>
          <w:p w14:paraId="65AA1835"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w:t>
            </w:r>
          </w:p>
        </w:tc>
        <w:tc>
          <w:tcPr>
            <w:tcW w:w="461" w:type="pct"/>
            <w:noWrap/>
            <w:hideMark/>
          </w:tcPr>
          <w:p w14:paraId="496F869D"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93</w:t>
            </w:r>
          </w:p>
        </w:tc>
        <w:tc>
          <w:tcPr>
            <w:tcW w:w="460" w:type="pct"/>
            <w:noWrap/>
            <w:hideMark/>
          </w:tcPr>
          <w:p w14:paraId="568C1B50"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w:t>
            </w:r>
          </w:p>
        </w:tc>
        <w:tc>
          <w:tcPr>
            <w:tcW w:w="460" w:type="pct"/>
            <w:noWrap/>
            <w:hideMark/>
          </w:tcPr>
          <w:p w14:paraId="5800A394" w14:textId="77777777" w:rsidR="00495AA2" w:rsidRPr="00E9176C"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 </w:t>
            </w:r>
          </w:p>
        </w:tc>
        <w:tc>
          <w:tcPr>
            <w:tcW w:w="460" w:type="pct"/>
            <w:noWrap/>
            <w:hideMark/>
          </w:tcPr>
          <w:p w14:paraId="2B90449A" w14:textId="77777777" w:rsidR="00495AA2" w:rsidRPr="00E9176C"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 </w:t>
            </w:r>
          </w:p>
        </w:tc>
      </w:tr>
      <w:tr w:rsidR="00495AA2" w:rsidRPr="00E9176C" w14:paraId="5BDFA005" w14:textId="77777777" w:rsidTr="000A3BE7">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3AF43AD4"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European-French</w:t>
            </w:r>
          </w:p>
        </w:tc>
        <w:tc>
          <w:tcPr>
            <w:tcW w:w="461" w:type="pct"/>
            <w:noWrap/>
            <w:hideMark/>
          </w:tcPr>
          <w:p w14:paraId="46819CD9"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165</w:t>
            </w:r>
          </w:p>
        </w:tc>
        <w:tc>
          <w:tcPr>
            <w:tcW w:w="461" w:type="pct"/>
            <w:noWrap/>
            <w:hideMark/>
          </w:tcPr>
          <w:p w14:paraId="756B15C2"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w:t>
            </w:r>
          </w:p>
        </w:tc>
        <w:tc>
          <w:tcPr>
            <w:tcW w:w="461" w:type="pct"/>
            <w:noWrap/>
            <w:hideMark/>
          </w:tcPr>
          <w:p w14:paraId="282EA705"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126</w:t>
            </w:r>
          </w:p>
        </w:tc>
        <w:tc>
          <w:tcPr>
            <w:tcW w:w="461" w:type="pct"/>
            <w:noWrap/>
            <w:hideMark/>
          </w:tcPr>
          <w:p w14:paraId="20CA21E4"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w:t>
            </w:r>
          </w:p>
        </w:tc>
        <w:tc>
          <w:tcPr>
            <w:tcW w:w="461" w:type="pct"/>
            <w:noWrap/>
            <w:hideMark/>
          </w:tcPr>
          <w:p w14:paraId="0582EEB7"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60</w:t>
            </w:r>
          </w:p>
        </w:tc>
        <w:tc>
          <w:tcPr>
            <w:tcW w:w="460" w:type="pct"/>
            <w:noWrap/>
            <w:hideMark/>
          </w:tcPr>
          <w:p w14:paraId="0B0C8F84"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0%</w:t>
            </w:r>
          </w:p>
        </w:tc>
        <w:tc>
          <w:tcPr>
            <w:tcW w:w="460" w:type="pct"/>
            <w:noWrap/>
            <w:hideMark/>
          </w:tcPr>
          <w:p w14:paraId="7BEA74CB" w14:textId="77777777" w:rsidR="00495AA2" w:rsidRPr="00E9176C"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 </w:t>
            </w:r>
          </w:p>
        </w:tc>
        <w:tc>
          <w:tcPr>
            <w:tcW w:w="460" w:type="pct"/>
            <w:noWrap/>
            <w:hideMark/>
          </w:tcPr>
          <w:p w14:paraId="6C8F98A3" w14:textId="77777777" w:rsidR="00495AA2" w:rsidRPr="00E9176C"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 </w:t>
            </w:r>
          </w:p>
        </w:tc>
      </w:tr>
      <w:tr w:rsidR="00495AA2" w:rsidRPr="00E9176C" w14:paraId="2DEE192A" w14:textId="77777777" w:rsidTr="000A3BE7">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2D0AD4EE"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European English</w:t>
            </w:r>
          </w:p>
        </w:tc>
        <w:tc>
          <w:tcPr>
            <w:tcW w:w="461" w:type="pct"/>
            <w:noWrap/>
            <w:hideMark/>
          </w:tcPr>
          <w:p w14:paraId="139784A2"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113</w:t>
            </w:r>
          </w:p>
        </w:tc>
        <w:tc>
          <w:tcPr>
            <w:tcW w:w="461" w:type="pct"/>
            <w:noWrap/>
            <w:hideMark/>
          </w:tcPr>
          <w:p w14:paraId="36C7E9FB"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w:t>
            </w:r>
          </w:p>
        </w:tc>
        <w:tc>
          <w:tcPr>
            <w:tcW w:w="461" w:type="pct"/>
            <w:noWrap/>
            <w:hideMark/>
          </w:tcPr>
          <w:p w14:paraId="2E6825B1"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71</w:t>
            </w:r>
          </w:p>
        </w:tc>
        <w:tc>
          <w:tcPr>
            <w:tcW w:w="461" w:type="pct"/>
            <w:noWrap/>
            <w:hideMark/>
          </w:tcPr>
          <w:p w14:paraId="6C7AB32B"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0%</w:t>
            </w:r>
          </w:p>
        </w:tc>
        <w:tc>
          <w:tcPr>
            <w:tcW w:w="461" w:type="pct"/>
            <w:noWrap/>
            <w:hideMark/>
          </w:tcPr>
          <w:p w14:paraId="3A38577B"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45</w:t>
            </w:r>
          </w:p>
        </w:tc>
        <w:tc>
          <w:tcPr>
            <w:tcW w:w="460" w:type="pct"/>
            <w:noWrap/>
            <w:hideMark/>
          </w:tcPr>
          <w:p w14:paraId="1E80E207"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0%</w:t>
            </w:r>
          </w:p>
        </w:tc>
        <w:tc>
          <w:tcPr>
            <w:tcW w:w="460" w:type="pct"/>
            <w:noWrap/>
            <w:hideMark/>
          </w:tcPr>
          <w:p w14:paraId="516BDFF0" w14:textId="77777777" w:rsidR="00495AA2" w:rsidRPr="00E9176C"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 </w:t>
            </w:r>
          </w:p>
        </w:tc>
        <w:tc>
          <w:tcPr>
            <w:tcW w:w="460" w:type="pct"/>
            <w:noWrap/>
            <w:hideMark/>
          </w:tcPr>
          <w:p w14:paraId="327AD946" w14:textId="77777777" w:rsidR="00495AA2" w:rsidRPr="00E9176C"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 </w:t>
            </w:r>
          </w:p>
        </w:tc>
      </w:tr>
      <w:tr w:rsidR="00495AA2" w:rsidRPr="00E9176C" w14:paraId="5DCC20F0" w14:textId="77777777" w:rsidTr="000A3BE7">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224825B8"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European-Irish</w:t>
            </w:r>
          </w:p>
        </w:tc>
        <w:tc>
          <w:tcPr>
            <w:tcW w:w="461" w:type="pct"/>
            <w:noWrap/>
            <w:hideMark/>
          </w:tcPr>
          <w:p w14:paraId="44DBC5EE"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88</w:t>
            </w:r>
          </w:p>
        </w:tc>
        <w:tc>
          <w:tcPr>
            <w:tcW w:w="461" w:type="pct"/>
            <w:noWrap/>
            <w:hideMark/>
          </w:tcPr>
          <w:p w14:paraId="3E451D3E"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w:t>
            </w:r>
          </w:p>
        </w:tc>
        <w:tc>
          <w:tcPr>
            <w:tcW w:w="461" w:type="pct"/>
            <w:noWrap/>
            <w:hideMark/>
          </w:tcPr>
          <w:p w14:paraId="7C7FAEEF"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80</w:t>
            </w:r>
          </w:p>
        </w:tc>
        <w:tc>
          <w:tcPr>
            <w:tcW w:w="461" w:type="pct"/>
            <w:noWrap/>
            <w:hideMark/>
          </w:tcPr>
          <w:p w14:paraId="4966F7BE"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w:t>
            </w:r>
          </w:p>
        </w:tc>
        <w:tc>
          <w:tcPr>
            <w:tcW w:w="461" w:type="pct"/>
            <w:noWrap/>
            <w:hideMark/>
          </w:tcPr>
          <w:p w14:paraId="0E3B03AD"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48</w:t>
            </w:r>
          </w:p>
        </w:tc>
        <w:tc>
          <w:tcPr>
            <w:tcW w:w="460" w:type="pct"/>
            <w:noWrap/>
            <w:hideMark/>
          </w:tcPr>
          <w:p w14:paraId="0908BA8D"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0%</w:t>
            </w:r>
          </w:p>
        </w:tc>
        <w:tc>
          <w:tcPr>
            <w:tcW w:w="460" w:type="pct"/>
            <w:noWrap/>
            <w:hideMark/>
          </w:tcPr>
          <w:p w14:paraId="2EE95744" w14:textId="77777777" w:rsidR="00495AA2" w:rsidRPr="00E9176C"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 </w:t>
            </w:r>
          </w:p>
        </w:tc>
        <w:tc>
          <w:tcPr>
            <w:tcW w:w="460" w:type="pct"/>
            <w:noWrap/>
            <w:hideMark/>
          </w:tcPr>
          <w:p w14:paraId="48C58D57" w14:textId="77777777" w:rsidR="00495AA2" w:rsidRPr="00E9176C"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 </w:t>
            </w:r>
          </w:p>
        </w:tc>
      </w:tr>
      <w:tr w:rsidR="00495AA2" w:rsidRPr="00E9176C" w14:paraId="6C38750A" w14:textId="77777777" w:rsidTr="000A3BE7">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7B188B53"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African American</w:t>
            </w:r>
          </w:p>
        </w:tc>
        <w:tc>
          <w:tcPr>
            <w:tcW w:w="461" w:type="pct"/>
            <w:noWrap/>
            <w:hideMark/>
          </w:tcPr>
          <w:p w14:paraId="77A5DDD2"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90</w:t>
            </w:r>
          </w:p>
        </w:tc>
        <w:tc>
          <w:tcPr>
            <w:tcW w:w="461" w:type="pct"/>
            <w:noWrap/>
            <w:hideMark/>
          </w:tcPr>
          <w:p w14:paraId="313BA612"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1%</w:t>
            </w:r>
          </w:p>
        </w:tc>
        <w:tc>
          <w:tcPr>
            <w:tcW w:w="461" w:type="pct"/>
            <w:noWrap/>
            <w:hideMark/>
          </w:tcPr>
          <w:p w14:paraId="585EBFDA"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62</w:t>
            </w:r>
          </w:p>
        </w:tc>
        <w:tc>
          <w:tcPr>
            <w:tcW w:w="461" w:type="pct"/>
            <w:noWrap/>
            <w:hideMark/>
          </w:tcPr>
          <w:p w14:paraId="45F2FAB1"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0%</w:t>
            </w:r>
          </w:p>
        </w:tc>
        <w:tc>
          <w:tcPr>
            <w:tcW w:w="461" w:type="pct"/>
            <w:noWrap/>
            <w:hideMark/>
          </w:tcPr>
          <w:p w14:paraId="158832BE"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48</w:t>
            </w:r>
          </w:p>
        </w:tc>
        <w:tc>
          <w:tcPr>
            <w:tcW w:w="460" w:type="pct"/>
            <w:noWrap/>
            <w:hideMark/>
          </w:tcPr>
          <w:p w14:paraId="250F5FB8"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0%</w:t>
            </w:r>
          </w:p>
        </w:tc>
        <w:tc>
          <w:tcPr>
            <w:tcW w:w="460" w:type="pct"/>
            <w:noWrap/>
            <w:hideMark/>
          </w:tcPr>
          <w:p w14:paraId="59D7CE43" w14:textId="77777777" w:rsidR="00495AA2" w:rsidRPr="00E9176C"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 </w:t>
            </w:r>
          </w:p>
        </w:tc>
        <w:tc>
          <w:tcPr>
            <w:tcW w:w="460" w:type="pct"/>
            <w:noWrap/>
            <w:hideMark/>
          </w:tcPr>
          <w:p w14:paraId="4710D7ED" w14:textId="77777777" w:rsidR="00495AA2" w:rsidRPr="00E9176C"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 </w:t>
            </w:r>
          </w:p>
        </w:tc>
      </w:tr>
      <w:tr w:rsidR="00495AA2" w:rsidRPr="00E9176C" w14:paraId="76B0BCC0" w14:textId="77777777" w:rsidTr="000A3BE7">
        <w:trPr>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hideMark/>
          </w:tcPr>
          <w:p w14:paraId="4CEEE795"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Cape Verdean</w:t>
            </w:r>
          </w:p>
        </w:tc>
        <w:tc>
          <w:tcPr>
            <w:tcW w:w="461" w:type="pct"/>
            <w:noWrap/>
            <w:hideMark/>
          </w:tcPr>
          <w:p w14:paraId="04372F27"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49</w:t>
            </w:r>
          </w:p>
        </w:tc>
        <w:tc>
          <w:tcPr>
            <w:tcW w:w="461" w:type="pct"/>
            <w:noWrap/>
            <w:hideMark/>
          </w:tcPr>
          <w:p w14:paraId="54188D7C"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0%</w:t>
            </w:r>
          </w:p>
        </w:tc>
        <w:tc>
          <w:tcPr>
            <w:tcW w:w="461" w:type="pct"/>
            <w:noWrap/>
            <w:hideMark/>
          </w:tcPr>
          <w:p w14:paraId="4CF8AF3A"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64</w:t>
            </w:r>
          </w:p>
        </w:tc>
        <w:tc>
          <w:tcPr>
            <w:tcW w:w="461" w:type="pct"/>
            <w:noWrap/>
            <w:hideMark/>
          </w:tcPr>
          <w:p w14:paraId="7B673476"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0%</w:t>
            </w:r>
          </w:p>
        </w:tc>
        <w:tc>
          <w:tcPr>
            <w:tcW w:w="461" w:type="pct"/>
            <w:noWrap/>
            <w:hideMark/>
          </w:tcPr>
          <w:p w14:paraId="41547E64"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32</w:t>
            </w:r>
          </w:p>
        </w:tc>
        <w:tc>
          <w:tcPr>
            <w:tcW w:w="460" w:type="pct"/>
            <w:noWrap/>
            <w:hideMark/>
          </w:tcPr>
          <w:p w14:paraId="61818EFA"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0%</w:t>
            </w:r>
          </w:p>
        </w:tc>
        <w:tc>
          <w:tcPr>
            <w:tcW w:w="460" w:type="pct"/>
            <w:noWrap/>
            <w:hideMark/>
          </w:tcPr>
          <w:p w14:paraId="4257060E" w14:textId="77777777" w:rsidR="00495AA2" w:rsidRPr="00E9176C"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 </w:t>
            </w:r>
          </w:p>
        </w:tc>
        <w:tc>
          <w:tcPr>
            <w:tcW w:w="460" w:type="pct"/>
            <w:noWrap/>
            <w:hideMark/>
          </w:tcPr>
          <w:p w14:paraId="1F901CE2" w14:textId="77777777" w:rsidR="00495AA2" w:rsidRPr="00E9176C" w:rsidRDefault="00495AA2" w:rsidP="00D60855">
            <w:pPr>
              <w:autoSpaceDE/>
              <w:autoSpaceDN/>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 </w:t>
            </w:r>
          </w:p>
        </w:tc>
      </w:tr>
      <w:tr w:rsidR="00495AA2" w:rsidRPr="00E9176C" w14:paraId="5F2C4831" w14:textId="77777777" w:rsidTr="000A3BE7">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noWrap/>
            <w:vAlign w:val="center"/>
          </w:tcPr>
          <w:p w14:paraId="754609DB" w14:textId="77777777" w:rsidR="00495AA2" w:rsidRPr="00E9176C" w:rsidRDefault="00495AA2" w:rsidP="00D60855">
            <w:pPr>
              <w:autoSpaceDE/>
              <w:autoSpaceDN/>
              <w:ind w:firstLineChars="100" w:firstLine="161"/>
              <w:jc w:val="center"/>
              <w:rPr>
                <w:rFonts w:eastAsia="Times New Roman"/>
                <w:color w:val="000000"/>
                <w:sz w:val="16"/>
                <w:szCs w:val="16"/>
              </w:rPr>
            </w:pPr>
            <w:r w:rsidRPr="00E9176C">
              <w:rPr>
                <w:rFonts w:eastAsia="Times New Roman"/>
                <w:color w:val="000000"/>
                <w:sz w:val="16"/>
                <w:szCs w:val="16"/>
              </w:rPr>
              <w:t>Total</w:t>
            </w:r>
          </w:p>
        </w:tc>
        <w:tc>
          <w:tcPr>
            <w:tcW w:w="461" w:type="pct"/>
            <w:noWrap/>
          </w:tcPr>
          <w:p w14:paraId="1AF51D5B"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14,744</w:t>
            </w:r>
          </w:p>
        </w:tc>
        <w:tc>
          <w:tcPr>
            <w:tcW w:w="461" w:type="pct"/>
            <w:noWrap/>
          </w:tcPr>
          <w:p w14:paraId="4873FD35"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100%</w:t>
            </w:r>
          </w:p>
        </w:tc>
        <w:tc>
          <w:tcPr>
            <w:tcW w:w="461" w:type="pct"/>
            <w:noWrap/>
          </w:tcPr>
          <w:p w14:paraId="24C5A93B"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14,384</w:t>
            </w:r>
          </w:p>
        </w:tc>
        <w:tc>
          <w:tcPr>
            <w:tcW w:w="461" w:type="pct"/>
            <w:noWrap/>
          </w:tcPr>
          <w:p w14:paraId="4DFA0124"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100%</w:t>
            </w:r>
          </w:p>
        </w:tc>
        <w:tc>
          <w:tcPr>
            <w:tcW w:w="461" w:type="pct"/>
            <w:noWrap/>
          </w:tcPr>
          <w:p w14:paraId="0B0AB193"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15,084</w:t>
            </w:r>
          </w:p>
        </w:tc>
        <w:tc>
          <w:tcPr>
            <w:tcW w:w="460" w:type="pct"/>
            <w:noWrap/>
          </w:tcPr>
          <w:p w14:paraId="344B12AB"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100%</w:t>
            </w:r>
          </w:p>
        </w:tc>
        <w:tc>
          <w:tcPr>
            <w:tcW w:w="460" w:type="pct"/>
            <w:noWrap/>
          </w:tcPr>
          <w:p w14:paraId="3F1801CA" w14:textId="77777777" w:rsidR="00495AA2" w:rsidRPr="00E9176C"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c>
          <w:tcPr>
            <w:tcW w:w="460" w:type="pct"/>
            <w:noWrap/>
          </w:tcPr>
          <w:p w14:paraId="170969CB" w14:textId="77777777" w:rsidR="00495AA2" w:rsidRPr="00E9176C" w:rsidRDefault="00495AA2" w:rsidP="00D60855">
            <w:pPr>
              <w:autoSpaceDE/>
              <w:autoSpaceDN/>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p>
        </w:tc>
      </w:tr>
    </w:tbl>
    <w:p w14:paraId="40DA6986" w14:textId="77777777" w:rsidR="00495AA2" w:rsidRPr="00976A4D" w:rsidRDefault="00495AA2" w:rsidP="00495AA2">
      <w:pPr>
        <w:autoSpaceDE/>
        <w:autoSpaceDN/>
        <w:spacing w:after="160" w:line="259" w:lineRule="auto"/>
        <w:jc w:val="left"/>
        <w:rPr>
          <w:rFonts w:asciiTheme="minorHAnsi" w:eastAsiaTheme="minorHAnsi" w:hAnsiTheme="minorHAnsi" w:cstheme="minorHAnsi"/>
          <w:b/>
          <w:bCs/>
          <w:color w:val="404040" w:themeColor="text1" w:themeTint="BF"/>
          <w:kern w:val="2"/>
          <w:sz w:val="16"/>
          <w:szCs w:val="16"/>
          <w14:ligatures w14:val="standardContextual"/>
        </w:rPr>
      </w:pPr>
    </w:p>
    <w:p w14:paraId="160F1ED6" w14:textId="77777777" w:rsidR="00495AA2" w:rsidRPr="00976A4D"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r w:rsidRPr="00976A4D">
        <w:rPr>
          <w:rFonts w:asciiTheme="minorHAnsi" w:eastAsiaTheme="minorHAnsi" w:hAnsiTheme="minorHAnsi" w:cstheme="minorBidi"/>
          <w:b/>
          <w:bCs/>
          <w:color w:val="404040" w:themeColor="text1" w:themeTint="BF"/>
          <w:kern w:val="2"/>
          <w:szCs w:val="24"/>
          <w14:ligatures w14:val="standardContextual"/>
        </w:rPr>
        <w:t xml:space="preserve">Charlton Memorial Hospital - Procedural Volume by </w:t>
      </w:r>
      <w:r w:rsidRPr="00F02FB3">
        <w:rPr>
          <w:rFonts w:asciiTheme="minorHAnsi" w:eastAsiaTheme="minorHAnsi" w:hAnsiTheme="minorHAnsi" w:cstheme="minorBidi"/>
          <w:b/>
          <w:bCs/>
          <w:kern w:val="2"/>
          <w:szCs w:val="24"/>
          <w14:ligatures w14:val="standardContextual"/>
        </w:rPr>
        <w:t>Gender</w:t>
      </w:r>
    </w:p>
    <w:p w14:paraId="5D1EB375" w14:textId="77777777" w:rsidR="00495AA2" w:rsidRPr="00976A4D" w:rsidRDefault="00495AA2" w:rsidP="00495AA2">
      <w:pPr>
        <w:autoSpaceDE/>
        <w:autoSpaceDN/>
        <w:spacing w:after="160"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976A4D">
        <w:rPr>
          <w:rFonts w:asciiTheme="minorHAnsi" w:eastAsiaTheme="minorHAnsi" w:hAnsiTheme="minorHAnsi" w:cstheme="minorBidi"/>
          <w:i/>
          <w:iCs/>
          <w:color w:val="404040" w:themeColor="text1" w:themeTint="BF"/>
          <w:kern w:val="2"/>
          <w:sz w:val="16"/>
          <w:szCs w:val="16"/>
          <w14:ligatures w14:val="standardContextual"/>
        </w:rPr>
        <w:t xml:space="preserve">Table reflects all procedural volume occurring </w:t>
      </w:r>
      <w:r>
        <w:rPr>
          <w:rFonts w:asciiTheme="minorHAnsi" w:eastAsiaTheme="minorHAnsi" w:hAnsiTheme="minorHAnsi" w:cstheme="minorBidi"/>
          <w:i/>
          <w:iCs/>
          <w:color w:val="404040" w:themeColor="text1" w:themeTint="BF"/>
          <w:kern w:val="2"/>
          <w:sz w:val="16"/>
          <w:szCs w:val="16"/>
          <w14:ligatures w14:val="standardContextual"/>
        </w:rPr>
        <w:t>at</w:t>
      </w:r>
      <w:r w:rsidRPr="00976A4D">
        <w:rPr>
          <w:rFonts w:asciiTheme="minorHAnsi" w:eastAsiaTheme="minorHAnsi" w:hAnsiTheme="minorHAnsi" w:cstheme="minorBidi"/>
          <w:i/>
          <w:iCs/>
          <w:color w:val="404040" w:themeColor="text1" w:themeTint="BF"/>
          <w:kern w:val="2"/>
          <w:sz w:val="16"/>
          <w:szCs w:val="16"/>
          <w14:ligatures w14:val="standardContextual"/>
        </w:rPr>
        <w:t xml:space="preserve"> Charlton Memorial Hospital by Gender **Time Period: Oct 2020 – Mar 2024</w:t>
      </w:r>
    </w:p>
    <w:tbl>
      <w:tblPr>
        <w:tblStyle w:val="PlainTable1"/>
        <w:tblW w:w="5000" w:type="pct"/>
        <w:tblLook w:val="04A0" w:firstRow="1" w:lastRow="0" w:firstColumn="1" w:lastColumn="0" w:noHBand="0" w:noVBand="1"/>
      </w:tblPr>
      <w:tblGrid>
        <w:gridCol w:w="2456"/>
        <w:gridCol w:w="862"/>
        <w:gridCol w:w="862"/>
        <w:gridCol w:w="862"/>
        <w:gridCol w:w="862"/>
        <w:gridCol w:w="862"/>
        <w:gridCol w:w="862"/>
        <w:gridCol w:w="862"/>
        <w:gridCol w:w="860"/>
      </w:tblGrid>
      <w:tr w:rsidR="00495AA2" w:rsidRPr="00E9176C" w14:paraId="7F1D987A" w14:textId="77777777" w:rsidTr="00D651E5">
        <w:trPr>
          <w:cnfStyle w:val="100000000000" w:firstRow="1" w:lastRow="0" w:firstColumn="0" w:lastColumn="0" w:oddVBand="0" w:evenVBand="0" w:oddHBand="0" w:evenHBand="0" w:firstRowFirstColumn="0" w:firstRowLastColumn="0" w:lastRowFirstColumn="0" w:lastRowLastColumn="0"/>
          <w:cantSplit/>
          <w:trHeight w:val="420"/>
          <w:tblHeader/>
        </w:trPr>
        <w:tc>
          <w:tcPr>
            <w:cnfStyle w:val="001000000000" w:firstRow="0" w:lastRow="0" w:firstColumn="1" w:lastColumn="0" w:oddVBand="0" w:evenVBand="0" w:oddHBand="0" w:evenHBand="0" w:firstRowFirstColumn="0" w:firstRowLastColumn="0" w:lastRowFirstColumn="0" w:lastRowLastColumn="0"/>
            <w:tcW w:w="1313" w:type="pct"/>
            <w:noWrap/>
            <w:vAlign w:val="center"/>
            <w:hideMark/>
          </w:tcPr>
          <w:p w14:paraId="7DD786C9" w14:textId="77777777" w:rsidR="00495AA2" w:rsidRPr="00E9176C" w:rsidRDefault="00495AA2" w:rsidP="00D60855">
            <w:pPr>
              <w:autoSpaceDE/>
              <w:autoSpaceDN/>
              <w:jc w:val="center"/>
              <w:rPr>
                <w:rFonts w:eastAsia="Times New Roman"/>
                <w:color w:val="000000"/>
                <w:sz w:val="16"/>
                <w:szCs w:val="16"/>
              </w:rPr>
            </w:pPr>
            <w:r w:rsidRPr="00E9176C">
              <w:rPr>
                <w:rFonts w:eastAsia="Times New Roman"/>
                <w:color w:val="000000"/>
                <w:sz w:val="16"/>
                <w:szCs w:val="16"/>
              </w:rPr>
              <w:t>Gender</w:t>
            </w:r>
          </w:p>
        </w:tc>
        <w:tc>
          <w:tcPr>
            <w:tcW w:w="461" w:type="pct"/>
            <w:hideMark/>
          </w:tcPr>
          <w:p w14:paraId="505AD3D1"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FY21</w:t>
            </w:r>
            <w:r w:rsidRPr="00E9176C">
              <w:rPr>
                <w:rFonts w:eastAsia="Times New Roman"/>
                <w:color w:val="000000"/>
                <w:sz w:val="16"/>
                <w:szCs w:val="16"/>
              </w:rPr>
              <w:br/>
              <w:t>(Count)</w:t>
            </w:r>
          </w:p>
        </w:tc>
        <w:tc>
          <w:tcPr>
            <w:tcW w:w="461" w:type="pct"/>
            <w:hideMark/>
          </w:tcPr>
          <w:p w14:paraId="477CCA13"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FY21</w:t>
            </w:r>
            <w:r w:rsidRPr="00E9176C">
              <w:rPr>
                <w:rFonts w:eastAsia="Times New Roman"/>
                <w:color w:val="000000"/>
                <w:sz w:val="16"/>
                <w:szCs w:val="16"/>
              </w:rPr>
              <w:br/>
              <w:t>(%)</w:t>
            </w:r>
          </w:p>
        </w:tc>
        <w:tc>
          <w:tcPr>
            <w:tcW w:w="461" w:type="pct"/>
            <w:hideMark/>
          </w:tcPr>
          <w:p w14:paraId="196109E1"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FY22</w:t>
            </w:r>
            <w:r w:rsidRPr="00E9176C">
              <w:rPr>
                <w:rFonts w:eastAsia="Times New Roman"/>
                <w:color w:val="000000"/>
                <w:sz w:val="16"/>
                <w:szCs w:val="16"/>
              </w:rPr>
              <w:br/>
              <w:t>(Count)</w:t>
            </w:r>
          </w:p>
        </w:tc>
        <w:tc>
          <w:tcPr>
            <w:tcW w:w="461" w:type="pct"/>
            <w:hideMark/>
          </w:tcPr>
          <w:p w14:paraId="3AC4C173"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FY22</w:t>
            </w:r>
            <w:r w:rsidRPr="00E9176C">
              <w:rPr>
                <w:rFonts w:eastAsia="Times New Roman"/>
                <w:color w:val="000000"/>
                <w:sz w:val="16"/>
                <w:szCs w:val="16"/>
              </w:rPr>
              <w:br/>
              <w:t>(%)</w:t>
            </w:r>
          </w:p>
        </w:tc>
        <w:tc>
          <w:tcPr>
            <w:tcW w:w="461" w:type="pct"/>
            <w:hideMark/>
          </w:tcPr>
          <w:p w14:paraId="293E21E9"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FY23</w:t>
            </w:r>
            <w:r w:rsidRPr="00E9176C">
              <w:rPr>
                <w:rFonts w:eastAsia="Times New Roman"/>
                <w:color w:val="000000"/>
                <w:sz w:val="16"/>
                <w:szCs w:val="16"/>
              </w:rPr>
              <w:br/>
              <w:t>(Count)</w:t>
            </w:r>
          </w:p>
        </w:tc>
        <w:tc>
          <w:tcPr>
            <w:tcW w:w="461" w:type="pct"/>
            <w:hideMark/>
          </w:tcPr>
          <w:p w14:paraId="4FA7A5E9"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FY23</w:t>
            </w:r>
            <w:r w:rsidRPr="00E9176C">
              <w:rPr>
                <w:rFonts w:eastAsia="Times New Roman"/>
                <w:color w:val="000000"/>
                <w:sz w:val="16"/>
                <w:szCs w:val="16"/>
              </w:rPr>
              <w:br/>
              <w:t>(%)</w:t>
            </w:r>
          </w:p>
        </w:tc>
        <w:tc>
          <w:tcPr>
            <w:tcW w:w="461" w:type="pct"/>
            <w:hideMark/>
          </w:tcPr>
          <w:p w14:paraId="6D94B34F"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FY24TD</w:t>
            </w:r>
            <w:r w:rsidRPr="00E9176C">
              <w:rPr>
                <w:rFonts w:eastAsia="Times New Roman"/>
                <w:color w:val="000000"/>
                <w:sz w:val="16"/>
                <w:szCs w:val="16"/>
              </w:rPr>
              <w:br/>
              <w:t>(Count)</w:t>
            </w:r>
          </w:p>
        </w:tc>
        <w:tc>
          <w:tcPr>
            <w:tcW w:w="461" w:type="pct"/>
            <w:hideMark/>
          </w:tcPr>
          <w:p w14:paraId="7CAFCB77" w14:textId="77777777" w:rsidR="00495AA2" w:rsidRPr="00E9176C"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FY24TD</w:t>
            </w:r>
            <w:r w:rsidRPr="00E9176C">
              <w:rPr>
                <w:rFonts w:eastAsia="Times New Roman"/>
                <w:color w:val="000000"/>
                <w:sz w:val="16"/>
                <w:szCs w:val="16"/>
              </w:rPr>
              <w:br/>
              <w:t>(%)</w:t>
            </w:r>
          </w:p>
        </w:tc>
      </w:tr>
      <w:tr w:rsidR="00495AA2" w:rsidRPr="00E9176C" w14:paraId="0FA2E1D8" w14:textId="77777777" w:rsidTr="00D651E5">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2D6F7117"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Female</w:t>
            </w:r>
          </w:p>
        </w:tc>
        <w:tc>
          <w:tcPr>
            <w:tcW w:w="461" w:type="pct"/>
            <w:noWrap/>
            <w:hideMark/>
          </w:tcPr>
          <w:p w14:paraId="27524112"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7,341</w:t>
            </w:r>
          </w:p>
        </w:tc>
        <w:tc>
          <w:tcPr>
            <w:tcW w:w="461" w:type="pct"/>
            <w:noWrap/>
            <w:hideMark/>
          </w:tcPr>
          <w:p w14:paraId="19970E7B"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50%</w:t>
            </w:r>
          </w:p>
        </w:tc>
        <w:tc>
          <w:tcPr>
            <w:tcW w:w="461" w:type="pct"/>
            <w:noWrap/>
            <w:hideMark/>
          </w:tcPr>
          <w:p w14:paraId="53134E56"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7,058</w:t>
            </w:r>
          </w:p>
        </w:tc>
        <w:tc>
          <w:tcPr>
            <w:tcW w:w="461" w:type="pct"/>
            <w:noWrap/>
            <w:hideMark/>
          </w:tcPr>
          <w:p w14:paraId="26B1284A"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49%</w:t>
            </w:r>
          </w:p>
        </w:tc>
        <w:tc>
          <w:tcPr>
            <w:tcW w:w="461" w:type="pct"/>
            <w:noWrap/>
            <w:hideMark/>
          </w:tcPr>
          <w:p w14:paraId="756359B3"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7,365</w:t>
            </w:r>
          </w:p>
        </w:tc>
        <w:tc>
          <w:tcPr>
            <w:tcW w:w="461" w:type="pct"/>
            <w:noWrap/>
            <w:hideMark/>
          </w:tcPr>
          <w:p w14:paraId="7F75186B"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49%</w:t>
            </w:r>
          </w:p>
        </w:tc>
        <w:tc>
          <w:tcPr>
            <w:tcW w:w="461" w:type="pct"/>
            <w:noWrap/>
            <w:hideMark/>
          </w:tcPr>
          <w:p w14:paraId="4A36AC65" w14:textId="15968A5E" w:rsidR="00495AA2" w:rsidRPr="00E9176C" w:rsidRDefault="00731E2E" w:rsidP="00731E2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3,860</w:t>
            </w:r>
          </w:p>
        </w:tc>
        <w:tc>
          <w:tcPr>
            <w:tcW w:w="461" w:type="pct"/>
            <w:noWrap/>
            <w:hideMark/>
          </w:tcPr>
          <w:p w14:paraId="2E806B58" w14:textId="2822E944" w:rsidR="00495AA2" w:rsidRPr="00E9176C" w:rsidRDefault="00731E2E" w:rsidP="00731E2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48%</w:t>
            </w:r>
          </w:p>
        </w:tc>
      </w:tr>
      <w:tr w:rsidR="00495AA2" w:rsidRPr="00E9176C" w14:paraId="699F16BD" w14:textId="77777777" w:rsidTr="00D651E5">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76BECAE5"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Male</w:t>
            </w:r>
          </w:p>
        </w:tc>
        <w:tc>
          <w:tcPr>
            <w:tcW w:w="461" w:type="pct"/>
            <w:noWrap/>
            <w:hideMark/>
          </w:tcPr>
          <w:p w14:paraId="107AB293"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7,399</w:t>
            </w:r>
          </w:p>
        </w:tc>
        <w:tc>
          <w:tcPr>
            <w:tcW w:w="461" w:type="pct"/>
            <w:noWrap/>
            <w:hideMark/>
          </w:tcPr>
          <w:p w14:paraId="4E215CC9"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50%</w:t>
            </w:r>
          </w:p>
        </w:tc>
        <w:tc>
          <w:tcPr>
            <w:tcW w:w="461" w:type="pct"/>
            <w:noWrap/>
            <w:hideMark/>
          </w:tcPr>
          <w:p w14:paraId="70F16B60"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7,324</w:t>
            </w:r>
          </w:p>
        </w:tc>
        <w:tc>
          <w:tcPr>
            <w:tcW w:w="461" w:type="pct"/>
            <w:noWrap/>
            <w:hideMark/>
          </w:tcPr>
          <w:p w14:paraId="78B13257"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51%</w:t>
            </w:r>
          </w:p>
        </w:tc>
        <w:tc>
          <w:tcPr>
            <w:tcW w:w="461" w:type="pct"/>
            <w:noWrap/>
            <w:hideMark/>
          </w:tcPr>
          <w:p w14:paraId="40E5262C"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7,711</w:t>
            </w:r>
          </w:p>
        </w:tc>
        <w:tc>
          <w:tcPr>
            <w:tcW w:w="461" w:type="pct"/>
            <w:noWrap/>
            <w:hideMark/>
          </w:tcPr>
          <w:p w14:paraId="31F6357C"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51%</w:t>
            </w:r>
          </w:p>
        </w:tc>
        <w:tc>
          <w:tcPr>
            <w:tcW w:w="461" w:type="pct"/>
            <w:noWrap/>
            <w:hideMark/>
          </w:tcPr>
          <w:p w14:paraId="4D6EA52C" w14:textId="715BE054" w:rsidR="00495AA2" w:rsidRPr="00E9176C" w:rsidRDefault="00731E2E" w:rsidP="00731E2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4,197</w:t>
            </w:r>
          </w:p>
        </w:tc>
        <w:tc>
          <w:tcPr>
            <w:tcW w:w="461" w:type="pct"/>
            <w:noWrap/>
            <w:hideMark/>
          </w:tcPr>
          <w:p w14:paraId="28C35BA2" w14:textId="5754275E" w:rsidR="00495AA2" w:rsidRPr="00E9176C" w:rsidRDefault="00731E2E" w:rsidP="00731E2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52%</w:t>
            </w:r>
          </w:p>
        </w:tc>
      </w:tr>
      <w:tr w:rsidR="00495AA2" w:rsidRPr="00E9176C" w14:paraId="23801677" w14:textId="77777777" w:rsidTr="00D651E5">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hideMark/>
          </w:tcPr>
          <w:p w14:paraId="1738360A" w14:textId="77777777" w:rsidR="00495AA2" w:rsidRPr="00E9176C" w:rsidRDefault="00495AA2" w:rsidP="00D60855">
            <w:pPr>
              <w:autoSpaceDE/>
              <w:autoSpaceDN/>
              <w:ind w:firstLineChars="100" w:firstLine="161"/>
              <w:jc w:val="left"/>
              <w:rPr>
                <w:rFonts w:eastAsia="Times New Roman"/>
                <w:color w:val="000000"/>
                <w:sz w:val="16"/>
                <w:szCs w:val="16"/>
              </w:rPr>
            </w:pPr>
            <w:r w:rsidRPr="00E9176C">
              <w:rPr>
                <w:rFonts w:eastAsia="Times New Roman"/>
                <w:color w:val="000000"/>
                <w:sz w:val="16"/>
                <w:szCs w:val="16"/>
              </w:rPr>
              <w:t>N/A</w:t>
            </w:r>
          </w:p>
        </w:tc>
        <w:tc>
          <w:tcPr>
            <w:tcW w:w="461" w:type="pct"/>
            <w:noWrap/>
            <w:hideMark/>
          </w:tcPr>
          <w:p w14:paraId="627DEE41"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4</w:t>
            </w:r>
          </w:p>
        </w:tc>
        <w:tc>
          <w:tcPr>
            <w:tcW w:w="461" w:type="pct"/>
            <w:noWrap/>
            <w:hideMark/>
          </w:tcPr>
          <w:p w14:paraId="142A1E8A"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0%</w:t>
            </w:r>
          </w:p>
        </w:tc>
        <w:tc>
          <w:tcPr>
            <w:tcW w:w="461" w:type="pct"/>
            <w:noWrap/>
            <w:hideMark/>
          </w:tcPr>
          <w:p w14:paraId="2EE24F54"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2</w:t>
            </w:r>
          </w:p>
        </w:tc>
        <w:tc>
          <w:tcPr>
            <w:tcW w:w="461" w:type="pct"/>
            <w:noWrap/>
            <w:hideMark/>
          </w:tcPr>
          <w:p w14:paraId="3B0A1006"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0%</w:t>
            </w:r>
          </w:p>
        </w:tc>
        <w:tc>
          <w:tcPr>
            <w:tcW w:w="461" w:type="pct"/>
            <w:noWrap/>
            <w:hideMark/>
          </w:tcPr>
          <w:p w14:paraId="0C158D1A"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8</w:t>
            </w:r>
          </w:p>
        </w:tc>
        <w:tc>
          <w:tcPr>
            <w:tcW w:w="461" w:type="pct"/>
            <w:noWrap/>
            <w:hideMark/>
          </w:tcPr>
          <w:p w14:paraId="31D2C688" w14:textId="77777777" w:rsidR="00495AA2" w:rsidRPr="00E9176C"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E9176C">
              <w:rPr>
                <w:rFonts w:eastAsia="Times New Roman"/>
                <w:color w:val="000000"/>
                <w:sz w:val="16"/>
                <w:szCs w:val="16"/>
              </w:rPr>
              <w:t>0%</w:t>
            </w:r>
          </w:p>
        </w:tc>
        <w:tc>
          <w:tcPr>
            <w:tcW w:w="461" w:type="pct"/>
            <w:noWrap/>
            <w:hideMark/>
          </w:tcPr>
          <w:p w14:paraId="7E17300F" w14:textId="4052D690" w:rsidR="00495AA2" w:rsidRPr="00E9176C" w:rsidRDefault="00731E2E" w:rsidP="00731E2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27</w:t>
            </w:r>
          </w:p>
        </w:tc>
        <w:tc>
          <w:tcPr>
            <w:tcW w:w="461" w:type="pct"/>
            <w:noWrap/>
            <w:hideMark/>
          </w:tcPr>
          <w:p w14:paraId="5A9BBBCA" w14:textId="652D2EA2" w:rsidR="00495AA2" w:rsidRPr="00E9176C" w:rsidRDefault="00731E2E" w:rsidP="00731E2E">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r>
      <w:tr w:rsidR="00495AA2" w:rsidRPr="00E9176C" w14:paraId="029179E5" w14:textId="77777777" w:rsidTr="00D651E5">
        <w:trPr>
          <w:cantSplit/>
          <w:trHeight w:val="210"/>
        </w:trPr>
        <w:tc>
          <w:tcPr>
            <w:cnfStyle w:val="001000000000" w:firstRow="0" w:lastRow="0" w:firstColumn="1" w:lastColumn="0" w:oddVBand="0" w:evenVBand="0" w:oddHBand="0" w:evenHBand="0" w:firstRowFirstColumn="0" w:firstRowLastColumn="0" w:lastRowFirstColumn="0" w:lastRowLastColumn="0"/>
            <w:tcW w:w="1313" w:type="pct"/>
            <w:noWrap/>
            <w:vAlign w:val="center"/>
          </w:tcPr>
          <w:p w14:paraId="03EAA428" w14:textId="77777777" w:rsidR="00495AA2" w:rsidRPr="00E9176C" w:rsidRDefault="00495AA2" w:rsidP="00D60855">
            <w:pPr>
              <w:autoSpaceDE/>
              <w:autoSpaceDN/>
              <w:ind w:firstLineChars="100" w:firstLine="161"/>
              <w:jc w:val="center"/>
              <w:rPr>
                <w:rFonts w:eastAsia="Times New Roman"/>
                <w:color w:val="000000"/>
                <w:sz w:val="16"/>
                <w:szCs w:val="16"/>
              </w:rPr>
            </w:pPr>
            <w:r w:rsidRPr="00E9176C">
              <w:rPr>
                <w:rFonts w:eastAsia="Times New Roman"/>
                <w:color w:val="000000"/>
                <w:sz w:val="16"/>
                <w:szCs w:val="16"/>
              </w:rPr>
              <w:t>Total</w:t>
            </w:r>
          </w:p>
        </w:tc>
        <w:tc>
          <w:tcPr>
            <w:tcW w:w="461" w:type="pct"/>
            <w:noWrap/>
          </w:tcPr>
          <w:p w14:paraId="5BA84C99"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14,744</w:t>
            </w:r>
          </w:p>
        </w:tc>
        <w:tc>
          <w:tcPr>
            <w:tcW w:w="461" w:type="pct"/>
            <w:noWrap/>
          </w:tcPr>
          <w:p w14:paraId="628F8104"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100%</w:t>
            </w:r>
          </w:p>
        </w:tc>
        <w:tc>
          <w:tcPr>
            <w:tcW w:w="461" w:type="pct"/>
            <w:noWrap/>
          </w:tcPr>
          <w:p w14:paraId="365564D3"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14,384</w:t>
            </w:r>
          </w:p>
        </w:tc>
        <w:tc>
          <w:tcPr>
            <w:tcW w:w="461" w:type="pct"/>
            <w:noWrap/>
          </w:tcPr>
          <w:p w14:paraId="0509BB7D"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100%</w:t>
            </w:r>
          </w:p>
        </w:tc>
        <w:tc>
          <w:tcPr>
            <w:tcW w:w="461" w:type="pct"/>
            <w:noWrap/>
          </w:tcPr>
          <w:p w14:paraId="616A4CCD"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15,084</w:t>
            </w:r>
          </w:p>
        </w:tc>
        <w:tc>
          <w:tcPr>
            <w:tcW w:w="461" w:type="pct"/>
            <w:noWrap/>
          </w:tcPr>
          <w:p w14:paraId="46113C9F" w14:textId="77777777" w:rsidR="00495AA2" w:rsidRPr="00E9176C"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E9176C">
              <w:rPr>
                <w:rFonts w:eastAsia="Times New Roman"/>
                <w:b/>
                <w:bCs/>
                <w:color w:val="000000"/>
                <w:sz w:val="16"/>
                <w:szCs w:val="16"/>
              </w:rPr>
              <w:t>100%</w:t>
            </w:r>
          </w:p>
        </w:tc>
        <w:tc>
          <w:tcPr>
            <w:tcW w:w="461" w:type="pct"/>
            <w:noWrap/>
          </w:tcPr>
          <w:p w14:paraId="1E4F8C09" w14:textId="3F44FD8D" w:rsidR="00495AA2" w:rsidRPr="00E9176C" w:rsidRDefault="00731E2E" w:rsidP="00731E2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8,084</w:t>
            </w:r>
          </w:p>
        </w:tc>
        <w:tc>
          <w:tcPr>
            <w:tcW w:w="461" w:type="pct"/>
            <w:noWrap/>
          </w:tcPr>
          <w:p w14:paraId="6CBBFACD" w14:textId="1B50C76B" w:rsidR="00495AA2" w:rsidRPr="00E9176C" w:rsidRDefault="00731E2E" w:rsidP="00731E2E">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100%</w:t>
            </w:r>
          </w:p>
        </w:tc>
      </w:tr>
    </w:tbl>
    <w:p w14:paraId="79DC2F22" w14:textId="77777777" w:rsidR="00A452DF" w:rsidRDefault="00A452DF" w:rsidP="00495AA2">
      <w:pPr>
        <w:autoSpaceDE/>
        <w:autoSpaceDN/>
        <w:spacing w:after="160" w:line="259" w:lineRule="auto"/>
        <w:jc w:val="left"/>
        <w:rPr>
          <w:rFonts w:cstheme="minorBidi"/>
          <w:b/>
          <w:bCs/>
          <w:kern w:val="2"/>
          <w:szCs w:val="32"/>
          <w14:ligatures w14:val="standardContextual"/>
        </w:rPr>
      </w:pPr>
    </w:p>
    <w:p w14:paraId="1A9D4FBA" w14:textId="77777777" w:rsidR="00976A4D" w:rsidRPr="00976A4D" w:rsidRDefault="00976A4D" w:rsidP="00976A4D">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p>
    <w:p w14:paraId="200863B8" w14:textId="77777777" w:rsidR="00976A4D" w:rsidRPr="00976A4D" w:rsidRDefault="00976A4D" w:rsidP="00976A4D">
      <w:pPr>
        <w:autoSpaceDE/>
        <w:autoSpaceDN/>
        <w:spacing w:line="259" w:lineRule="auto"/>
        <w:jc w:val="left"/>
        <w:rPr>
          <w:rFonts w:asciiTheme="minorHAnsi" w:eastAsiaTheme="minorHAnsi" w:hAnsiTheme="minorHAnsi" w:cstheme="minorBidi"/>
          <w:b/>
          <w:bCs/>
          <w:color w:val="404040" w:themeColor="text1" w:themeTint="BF"/>
          <w:kern w:val="2"/>
          <w:szCs w:val="24"/>
          <w14:ligatures w14:val="standardContextual"/>
        </w:rPr>
      </w:pPr>
    </w:p>
    <w:p w14:paraId="7CE658D1" w14:textId="0F0918E6" w:rsidR="00AF5CAC" w:rsidRDefault="00AF5CAC">
      <w:pPr>
        <w:autoSpaceDE/>
        <w:autoSpaceDN/>
        <w:spacing w:after="160" w:line="259" w:lineRule="auto"/>
        <w:jc w:val="left"/>
        <w:rPr>
          <w:rFonts w:asciiTheme="minorHAnsi" w:eastAsiaTheme="minorHAnsi" w:hAnsiTheme="minorHAnsi" w:cstheme="minorBidi"/>
          <w:b/>
          <w:bCs/>
          <w:color w:val="404040" w:themeColor="text1" w:themeTint="BF"/>
          <w:kern w:val="2"/>
          <w:szCs w:val="24"/>
          <w14:ligatures w14:val="standardContextual"/>
        </w:rPr>
      </w:pPr>
      <w:r>
        <w:rPr>
          <w:rFonts w:asciiTheme="minorHAnsi" w:eastAsiaTheme="minorHAnsi" w:hAnsiTheme="minorHAnsi" w:cstheme="minorBidi"/>
          <w:b/>
          <w:bCs/>
          <w:color w:val="404040" w:themeColor="text1" w:themeTint="BF"/>
          <w:kern w:val="2"/>
          <w:szCs w:val="24"/>
          <w14:ligatures w14:val="standardContextual"/>
        </w:rPr>
        <w:br w:type="page"/>
      </w:r>
    </w:p>
    <w:p w14:paraId="3D8CD221" w14:textId="77777777" w:rsidR="00A452DF" w:rsidRDefault="00A452DF" w:rsidP="00A452DF">
      <w:pPr>
        <w:autoSpaceDE/>
        <w:spacing w:after="160" w:line="256" w:lineRule="auto"/>
        <w:jc w:val="left"/>
        <w:rPr>
          <w:rFonts w:cs="Times New Roman"/>
          <w:b/>
          <w:color w:val="000000"/>
          <w:spacing w:val="-5"/>
          <w:sz w:val="32"/>
          <w:szCs w:val="32"/>
          <w:u w:val="single"/>
        </w:rPr>
      </w:pPr>
      <w:r>
        <w:rPr>
          <w:rFonts w:cs="Times New Roman"/>
          <w:b/>
          <w:color w:val="000000"/>
          <w:spacing w:val="-5"/>
          <w:sz w:val="32"/>
          <w:szCs w:val="32"/>
          <w:u w:val="single"/>
        </w:rPr>
        <w:lastRenderedPageBreak/>
        <w:t>Appendix B</w:t>
      </w:r>
    </w:p>
    <w:p w14:paraId="5E6613E1" w14:textId="77777777" w:rsidR="00A452DF" w:rsidRDefault="00A452DF" w:rsidP="00A452DF">
      <w:pPr>
        <w:rPr>
          <w:rFonts w:asciiTheme="minorHAnsi" w:eastAsiaTheme="minorHAnsi" w:hAnsiTheme="minorHAnsi" w:cstheme="minorBidi"/>
          <w:b/>
          <w:bCs/>
          <w:sz w:val="32"/>
          <w:szCs w:val="32"/>
        </w:rPr>
      </w:pPr>
      <w:r>
        <w:rPr>
          <w:b/>
          <w:bCs/>
          <w:sz w:val="32"/>
          <w:szCs w:val="32"/>
        </w:rPr>
        <w:t xml:space="preserve">Same Day </w:t>
      </w:r>
      <w:proofErr w:type="spellStart"/>
      <w:r>
        <w:rPr>
          <w:b/>
          <w:bCs/>
          <w:sz w:val="32"/>
          <w:szCs w:val="32"/>
        </w:rPr>
        <w:t>Surgicare</w:t>
      </w:r>
      <w:proofErr w:type="spellEnd"/>
      <w:r>
        <w:rPr>
          <w:b/>
          <w:bCs/>
          <w:sz w:val="32"/>
          <w:szCs w:val="32"/>
        </w:rPr>
        <w:t xml:space="preserve"> of New England – Surgical Patient Panel</w:t>
      </w:r>
    </w:p>
    <w:p w14:paraId="2670E9A1" w14:textId="77777777" w:rsidR="003C2942" w:rsidRDefault="003C2942" w:rsidP="00A452DF">
      <w:pPr>
        <w:rPr>
          <w:b/>
          <w:bCs/>
          <w:color w:val="404040" w:themeColor="text1" w:themeTint="BF"/>
          <w:szCs w:val="24"/>
        </w:rPr>
      </w:pPr>
    </w:p>
    <w:p w14:paraId="0D157B0E" w14:textId="29EA8EB1" w:rsidR="00A452DF" w:rsidRDefault="00A452DF" w:rsidP="00A452DF">
      <w:pPr>
        <w:rPr>
          <w:b/>
          <w:bCs/>
          <w:color w:val="404040" w:themeColor="text1" w:themeTint="BF"/>
          <w:szCs w:val="24"/>
        </w:rPr>
      </w:pPr>
      <w:r>
        <w:rPr>
          <w:b/>
          <w:bCs/>
          <w:color w:val="404040" w:themeColor="text1" w:themeTint="BF"/>
          <w:szCs w:val="24"/>
        </w:rPr>
        <w:t xml:space="preserve">Same Day </w:t>
      </w:r>
      <w:proofErr w:type="spellStart"/>
      <w:r>
        <w:rPr>
          <w:b/>
          <w:bCs/>
          <w:color w:val="404040" w:themeColor="text1" w:themeTint="BF"/>
          <w:szCs w:val="24"/>
        </w:rPr>
        <w:t>Surgicare</w:t>
      </w:r>
      <w:proofErr w:type="spellEnd"/>
      <w:r>
        <w:rPr>
          <w:b/>
          <w:bCs/>
          <w:color w:val="404040" w:themeColor="text1" w:themeTint="BF"/>
          <w:szCs w:val="24"/>
        </w:rPr>
        <w:t xml:space="preserve"> of New England – FY21-FY24 YTD Procedural Volume by </w:t>
      </w:r>
      <w:r w:rsidRPr="003C2942">
        <w:rPr>
          <w:b/>
          <w:bCs/>
          <w:szCs w:val="24"/>
        </w:rPr>
        <w:t>Service Type</w:t>
      </w:r>
    </w:p>
    <w:p w14:paraId="0C1E732C" w14:textId="77777777" w:rsidR="00A452DF" w:rsidRDefault="00A452DF" w:rsidP="00A452DF">
      <w:pPr>
        <w:rPr>
          <w:i/>
          <w:iCs/>
          <w:color w:val="404040" w:themeColor="text1" w:themeTint="BF"/>
          <w:sz w:val="16"/>
          <w:szCs w:val="16"/>
        </w:rPr>
      </w:pPr>
      <w:r>
        <w:rPr>
          <w:i/>
          <w:iCs/>
          <w:color w:val="404040" w:themeColor="text1" w:themeTint="BF"/>
          <w:sz w:val="16"/>
          <w:szCs w:val="16"/>
        </w:rPr>
        <w:t xml:space="preserve">**Table reflects all procedural volume by Service Type occurring within Same Day </w:t>
      </w:r>
      <w:proofErr w:type="spellStart"/>
      <w:r>
        <w:rPr>
          <w:i/>
          <w:iCs/>
          <w:color w:val="404040" w:themeColor="text1" w:themeTint="BF"/>
          <w:sz w:val="16"/>
          <w:szCs w:val="16"/>
        </w:rPr>
        <w:t>Surgicare</w:t>
      </w:r>
      <w:proofErr w:type="spellEnd"/>
      <w:r>
        <w:rPr>
          <w:i/>
          <w:iCs/>
          <w:color w:val="404040" w:themeColor="text1" w:themeTint="BF"/>
          <w:sz w:val="16"/>
          <w:szCs w:val="16"/>
        </w:rPr>
        <w:t xml:space="preserve"> of New England **Time Period: Oct 2020 – Mar 2024</w:t>
      </w:r>
      <w:r>
        <w:rPr>
          <w:i/>
          <w:iCs/>
          <w:color w:val="404040" w:themeColor="text1" w:themeTint="BF"/>
          <w:sz w:val="16"/>
          <w:szCs w:val="16"/>
        </w:rPr>
        <w:tab/>
      </w:r>
    </w:p>
    <w:p w14:paraId="07352379" w14:textId="77777777" w:rsidR="00A452DF" w:rsidRDefault="00A452DF" w:rsidP="00A452DF">
      <w:pPr>
        <w:rPr>
          <w:i/>
          <w:iCs/>
          <w:color w:val="404040" w:themeColor="text1" w:themeTint="BF"/>
          <w:sz w:val="16"/>
          <w:szCs w:val="16"/>
        </w:rPr>
      </w:pPr>
    </w:p>
    <w:tbl>
      <w:tblPr>
        <w:tblStyle w:val="PlainTable1"/>
        <w:tblW w:w="5013" w:type="pct"/>
        <w:tblLook w:val="04A0" w:firstRow="1" w:lastRow="0" w:firstColumn="1" w:lastColumn="0" w:noHBand="0" w:noVBand="1"/>
      </w:tblPr>
      <w:tblGrid>
        <w:gridCol w:w="2463"/>
        <w:gridCol w:w="865"/>
        <w:gridCol w:w="864"/>
        <w:gridCol w:w="864"/>
        <w:gridCol w:w="864"/>
        <w:gridCol w:w="864"/>
        <w:gridCol w:w="864"/>
        <w:gridCol w:w="864"/>
        <w:gridCol w:w="862"/>
      </w:tblGrid>
      <w:tr w:rsidR="00A452DF" w14:paraId="4485E2A2" w14:textId="77777777" w:rsidTr="00B47098">
        <w:trPr>
          <w:cnfStyle w:val="100000000000" w:firstRow="1" w:lastRow="0" w:firstColumn="0" w:lastColumn="0" w:oddVBand="0" w:evenVBand="0" w:oddHBand="0" w:evenHBand="0" w:firstRowFirstColumn="0" w:firstRowLastColumn="0" w:lastRowFirstColumn="0" w:lastRowLastColumn="0"/>
          <w:cantSplit/>
          <w:trHeight w:val="420"/>
          <w:tblHeader/>
        </w:trPr>
        <w:tc>
          <w:tcPr>
            <w:cnfStyle w:val="001000000000" w:firstRow="0" w:lastRow="0" w:firstColumn="1" w:lastColumn="0" w:oddVBand="0" w:evenVBand="0" w:oddHBand="0" w:evenHBand="0" w:firstRowFirstColumn="0" w:firstRowLastColumn="0" w:lastRowFirstColumn="0" w:lastRowLastColumn="0"/>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C9E8D2F" w14:textId="77777777" w:rsidR="00A452DF" w:rsidRDefault="00A452DF">
            <w:pPr>
              <w:jc w:val="center"/>
              <w:rPr>
                <w:rFonts w:eastAsia="Times New Roman"/>
                <w:color w:val="000000"/>
                <w:sz w:val="16"/>
                <w:szCs w:val="16"/>
              </w:rPr>
            </w:pPr>
            <w:r>
              <w:rPr>
                <w:rFonts w:eastAsia="Times New Roman"/>
                <w:color w:val="000000"/>
                <w:sz w:val="16"/>
                <w:szCs w:val="16"/>
              </w:rPr>
              <w:t>Service Type</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9B0EB5" w14:textId="77777777" w:rsidR="00A452DF" w:rsidRDefault="00A452D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FY21</w:t>
            </w:r>
            <w:r>
              <w:rPr>
                <w:rFonts w:eastAsia="Times New Roman"/>
                <w:color w:val="000000"/>
                <w:sz w:val="16"/>
                <w:szCs w:val="16"/>
              </w:rPr>
              <w:br/>
            </w:r>
            <w:r>
              <w:rPr>
                <w:rFonts w:eastAsia="Times New Roman"/>
                <w:b w:val="0"/>
                <w:bCs w:val="0"/>
                <w:color w:val="000000"/>
                <w:sz w:val="16"/>
                <w:szCs w:val="16"/>
              </w:rPr>
              <w:t>(Count)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8FE5EF" w14:textId="77777777" w:rsidR="00A452DF" w:rsidRDefault="00A452D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FY21</w:t>
            </w:r>
            <w:r>
              <w:rPr>
                <w:rFonts w:eastAsia="Times New Roman"/>
                <w:color w:val="000000"/>
                <w:sz w:val="16"/>
                <w:szCs w:val="16"/>
              </w:rPr>
              <w:br/>
            </w:r>
            <w:r>
              <w:rPr>
                <w:rFonts w:eastAsia="Times New Roman"/>
                <w:b w:val="0"/>
                <w:bCs w:val="0"/>
                <w:color w:val="000000"/>
                <w:sz w:val="16"/>
                <w:szCs w:val="16"/>
              </w:rPr>
              <w: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74D3CB" w14:textId="77777777" w:rsidR="00A452DF" w:rsidRDefault="00A452D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FY22</w:t>
            </w:r>
            <w:r>
              <w:rPr>
                <w:rFonts w:eastAsia="Times New Roman"/>
                <w:color w:val="000000"/>
                <w:sz w:val="16"/>
                <w:szCs w:val="16"/>
              </w:rPr>
              <w:br/>
            </w:r>
            <w:r>
              <w:rPr>
                <w:rFonts w:eastAsia="Times New Roman"/>
                <w:b w:val="0"/>
                <w:bCs w:val="0"/>
                <w:color w:val="000000"/>
                <w:sz w:val="16"/>
                <w:szCs w:val="16"/>
              </w:rPr>
              <w:t>(Count)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EE0802" w14:textId="77777777" w:rsidR="00A452DF" w:rsidRDefault="00A452D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FY22</w:t>
            </w:r>
            <w:r>
              <w:rPr>
                <w:rFonts w:eastAsia="Times New Roman"/>
                <w:color w:val="000000"/>
                <w:sz w:val="16"/>
                <w:szCs w:val="16"/>
              </w:rPr>
              <w:br/>
            </w:r>
            <w:r>
              <w:rPr>
                <w:rFonts w:eastAsia="Times New Roman"/>
                <w:b w:val="0"/>
                <w:bCs w:val="0"/>
                <w:color w:val="000000"/>
                <w:sz w:val="16"/>
                <w:szCs w:val="16"/>
              </w:rPr>
              <w: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B618D5" w14:textId="77777777" w:rsidR="00A452DF" w:rsidRDefault="00A452D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FY23</w:t>
            </w:r>
            <w:r>
              <w:rPr>
                <w:rFonts w:eastAsia="Times New Roman"/>
                <w:color w:val="000000"/>
                <w:sz w:val="16"/>
                <w:szCs w:val="16"/>
              </w:rPr>
              <w:br/>
            </w:r>
            <w:r>
              <w:rPr>
                <w:rFonts w:eastAsia="Times New Roman"/>
                <w:b w:val="0"/>
                <w:bCs w:val="0"/>
                <w:color w:val="000000"/>
                <w:sz w:val="16"/>
                <w:szCs w:val="16"/>
              </w:rPr>
              <w:t>(Count)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E370A2" w14:textId="77777777" w:rsidR="00A452DF" w:rsidRDefault="00A452D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FY23</w:t>
            </w:r>
            <w:r>
              <w:rPr>
                <w:rFonts w:eastAsia="Times New Roman"/>
                <w:color w:val="000000"/>
                <w:sz w:val="16"/>
                <w:szCs w:val="16"/>
              </w:rPr>
              <w:br/>
            </w:r>
            <w:r>
              <w:rPr>
                <w:rFonts w:eastAsia="Times New Roman"/>
                <w:b w:val="0"/>
                <w:bCs w:val="0"/>
                <w:color w:val="000000"/>
                <w:sz w:val="16"/>
                <w:szCs w:val="16"/>
              </w:rPr>
              <w: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64B4BF" w14:textId="77777777" w:rsidR="00A452DF" w:rsidRDefault="00A452D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FY24TD</w:t>
            </w:r>
            <w:r>
              <w:rPr>
                <w:rFonts w:eastAsia="Times New Roman"/>
                <w:color w:val="000000"/>
                <w:sz w:val="16"/>
                <w:szCs w:val="16"/>
              </w:rPr>
              <w:br/>
            </w:r>
            <w:r>
              <w:rPr>
                <w:rFonts w:eastAsia="Times New Roman"/>
                <w:b w:val="0"/>
                <w:bCs w:val="0"/>
                <w:color w:val="000000"/>
                <w:sz w:val="16"/>
                <w:szCs w:val="16"/>
              </w:rPr>
              <w:t>(Count)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76B836" w14:textId="77777777" w:rsidR="00A452DF" w:rsidRDefault="00A452D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FY24TD</w:t>
            </w:r>
            <w:r>
              <w:rPr>
                <w:rFonts w:eastAsia="Times New Roman"/>
                <w:color w:val="000000"/>
                <w:sz w:val="16"/>
                <w:szCs w:val="16"/>
              </w:rPr>
              <w:br/>
            </w:r>
            <w:r>
              <w:rPr>
                <w:rFonts w:eastAsia="Times New Roman"/>
                <w:b w:val="0"/>
                <w:bCs w:val="0"/>
                <w:color w:val="000000"/>
                <w:sz w:val="16"/>
                <w:szCs w:val="16"/>
              </w:rPr>
              <w:t>(%)</w:t>
            </w:r>
          </w:p>
        </w:tc>
      </w:tr>
      <w:tr w:rsidR="00A452DF" w14:paraId="541670BB" w14:textId="77777777" w:rsidTr="00B4709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F5433CC" w14:textId="77777777" w:rsidR="00A452DF" w:rsidRDefault="00A452DF">
            <w:pPr>
              <w:ind w:firstLineChars="100" w:firstLine="160"/>
              <w:rPr>
                <w:rFonts w:eastAsia="Times New Roman"/>
                <w:b w:val="0"/>
                <w:bCs w:val="0"/>
                <w:color w:val="000000"/>
                <w:sz w:val="16"/>
                <w:szCs w:val="16"/>
              </w:rPr>
            </w:pPr>
            <w:r>
              <w:rPr>
                <w:rFonts w:eastAsia="Times New Roman"/>
                <w:b w:val="0"/>
                <w:bCs w:val="0"/>
                <w:color w:val="000000"/>
                <w:sz w:val="16"/>
                <w:szCs w:val="16"/>
              </w:rPr>
              <w:t>Gastroenterology</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C53F5DF"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3,417</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C0C40E7"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60%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D22D666"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3,862</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C880A41"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67%</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9FE3B8D"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4,478</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93F6531"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73%</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019E1E4" w14:textId="5365FCE3" w:rsidR="00A452DF" w:rsidRDefault="0072799E" w:rsidP="0072799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1,079</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BFBC08C" w14:textId="27482359" w:rsidR="00A452DF" w:rsidRDefault="0072799E" w:rsidP="0072799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81%</w:t>
            </w:r>
          </w:p>
        </w:tc>
      </w:tr>
      <w:tr w:rsidR="00A452DF" w14:paraId="59B59BA2" w14:textId="77777777" w:rsidTr="00B4709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BEFA6C6" w14:textId="77777777" w:rsidR="00A452DF" w:rsidRDefault="00A452DF">
            <w:pPr>
              <w:ind w:firstLineChars="100" w:firstLine="160"/>
              <w:rPr>
                <w:rFonts w:eastAsia="Times New Roman"/>
                <w:b w:val="0"/>
                <w:bCs w:val="0"/>
                <w:color w:val="000000"/>
                <w:sz w:val="16"/>
                <w:szCs w:val="16"/>
              </w:rPr>
            </w:pPr>
            <w:r>
              <w:rPr>
                <w:rFonts w:eastAsia="Times New Roman"/>
                <w:b w:val="0"/>
                <w:bCs w:val="0"/>
                <w:color w:val="000000"/>
                <w:sz w:val="16"/>
                <w:szCs w:val="16"/>
              </w:rPr>
              <w:t>Ophthalmology</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3DDE8E6"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770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33C99D7"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14%</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6E6C897"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658</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EAA0984"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11%</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C3C03CA"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523</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56A3986"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9%</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72D74B0" w14:textId="0C0F01B9" w:rsidR="00A452DF" w:rsidRDefault="0072799E" w:rsidP="0072799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43</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5E267D2" w14:textId="42747AFB" w:rsidR="00A452DF" w:rsidRDefault="0072799E" w:rsidP="0072799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w:t>
            </w:r>
          </w:p>
        </w:tc>
      </w:tr>
      <w:tr w:rsidR="00A452DF" w14:paraId="1AA3C6A1" w14:textId="77777777" w:rsidTr="00B4709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7208678" w14:textId="77777777" w:rsidR="00A452DF" w:rsidRDefault="00A452DF">
            <w:pPr>
              <w:ind w:firstLineChars="100" w:firstLine="160"/>
              <w:rPr>
                <w:rFonts w:eastAsia="Times New Roman"/>
                <w:b w:val="0"/>
                <w:bCs w:val="0"/>
                <w:color w:val="000000"/>
                <w:sz w:val="16"/>
                <w:szCs w:val="16"/>
              </w:rPr>
            </w:pPr>
            <w:r>
              <w:rPr>
                <w:rFonts w:eastAsia="Times New Roman"/>
                <w:b w:val="0"/>
                <w:bCs w:val="0"/>
                <w:color w:val="000000"/>
                <w:sz w:val="16"/>
                <w:szCs w:val="16"/>
              </w:rPr>
              <w:t>Plastic/Reconstructive</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5D383A9"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682</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E6EAA9C"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12%</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693EFB3"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598</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45F7560"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D26CB6D"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441</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456EF7D"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7%</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62E4E8C" w14:textId="2B05E331" w:rsidR="00A452DF" w:rsidRDefault="0072799E" w:rsidP="0072799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71</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9883D49" w14:textId="69AA7EC8" w:rsidR="00A452DF" w:rsidRDefault="0072799E" w:rsidP="0072799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5%</w:t>
            </w:r>
          </w:p>
        </w:tc>
      </w:tr>
      <w:tr w:rsidR="00A452DF" w14:paraId="3CD8B623" w14:textId="77777777" w:rsidTr="00B4709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807CF4E" w14:textId="77777777" w:rsidR="00A452DF" w:rsidRDefault="00A452DF">
            <w:pPr>
              <w:ind w:firstLineChars="100" w:firstLine="160"/>
              <w:rPr>
                <w:rFonts w:eastAsia="Times New Roman"/>
                <w:b w:val="0"/>
                <w:bCs w:val="0"/>
                <w:color w:val="000000"/>
                <w:sz w:val="16"/>
                <w:szCs w:val="16"/>
              </w:rPr>
            </w:pPr>
            <w:r>
              <w:rPr>
                <w:rFonts w:eastAsia="Times New Roman"/>
                <w:b w:val="0"/>
                <w:bCs w:val="0"/>
                <w:color w:val="000000"/>
                <w:sz w:val="16"/>
                <w:szCs w:val="16"/>
              </w:rPr>
              <w:t>Gynecology</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EA89B61"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405</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55DD359"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7%</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B81C198"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436</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BECA9E7"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8%</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13ED9E9"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518</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33A9511"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8%</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9756359" w14:textId="48CEC243" w:rsidR="00A452DF" w:rsidRDefault="0072799E" w:rsidP="0072799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110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77133B0" w14:textId="67D2451A" w:rsidR="00A452DF" w:rsidRDefault="0072799E" w:rsidP="0072799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8%</w:t>
            </w:r>
          </w:p>
        </w:tc>
      </w:tr>
      <w:tr w:rsidR="00A452DF" w14:paraId="0933E297" w14:textId="77777777" w:rsidTr="00B4709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0D03654" w14:textId="77777777" w:rsidR="00A452DF" w:rsidRDefault="00A452DF">
            <w:pPr>
              <w:ind w:firstLineChars="100" w:firstLine="160"/>
              <w:rPr>
                <w:rFonts w:eastAsia="Times New Roman"/>
                <w:b w:val="0"/>
                <w:bCs w:val="0"/>
                <w:color w:val="000000"/>
                <w:sz w:val="16"/>
                <w:szCs w:val="16"/>
              </w:rPr>
            </w:pPr>
            <w:r>
              <w:rPr>
                <w:rFonts w:eastAsia="Times New Roman"/>
                <w:b w:val="0"/>
                <w:bCs w:val="0"/>
                <w:color w:val="000000"/>
                <w:sz w:val="16"/>
                <w:szCs w:val="16"/>
              </w:rPr>
              <w:t>Pain Management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EC117A6"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250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0B4FAB2"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A024BC3"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159</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5217485"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F7FF5BF"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134</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B037BA6"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FAB7249" w14:textId="2C506700" w:rsidR="00A452DF" w:rsidRDefault="0072799E" w:rsidP="0072799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17</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F4C3255" w14:textId="521AF8C0" w:rsidR="00A452DF" w:rsidRDefault="0072799E" w:rsidP="0072799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r>
      <w:tr w:rsidR="00A452DF" w14:paraId="72017548" w14:textId="77777777" w:rsidTr="00B4709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6886A10" w14:textId="77777777" w:rsidR="00A452DF" w:rsidRDefault="00A452DF">
            <w:pPr>
              <w:ind w:firstLineChars="100" w:firstLine="160"/>
              <w:rPr>
                <w:rFonts w:eastAsia="Times New Roman"/>
                <w:b w:val="0"/>
                <w:bCs w:val="0"/>
                <w:color w:val="000000"/>
                <w:sz w:val="16"/>
                <w:szCs w:val="16"/>
              </w:rPr>
            </w:pPr>
            <w:r>
              <w:rPr>
                <w:rFonts w:eastAsia="Times New Roman"/>
                <w:b w:val="0"/>
                <w:bCs w:val="0"/>
                <w:color w:val="000000"/>
                <w:sz w:val="16"/>
                <w:szCs w:val="16"/>
              </w:rPr>
              <w:t>ENT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A59ABEC"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91</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D255AD8"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2%</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D1AEFB3"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60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D6AA10F"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EB1A008"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F5515D1"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E32D4A2" w14:textId="756B62F6" w:rsidR="00A452DF" w:rsidRDefault="0072799E" w:rsidP="0072799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N/A</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F141F4B" w14:textId="722E755A" w:rsidR="00A452DF" w:rsidRDefault="0072799E" w:rsidP="0072799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r>
      <w:tr w:rsidR="00A452DF" w14:paraId="66FB3E50" w14:textId="77777777" w:rsidTr="00B4709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CFD40DE" w14:textId="77777777" w:rsidR="00A452DF" w:rsidRDefault="00A452DF">
            <w:pPr>
              <w:ind w:firstLineChars="100" w:firstLine="160"/>
              <w:rPr>
                <w:rFonts w:eastAsia="Times New Roman"/>
                <w:b w:val="0"/>
                <w:bCs w:val="0"/>
                <w:color w:val="000000"/>
                <w:sz w:val="16"/>
                <w:szCs w:val="16"/>
              </w:rPr>
            </w:pPr>
            <w:r>
              <w:rPr>
                <w:rFonts w:eastAsia="Times New Roman"/>
                <w:b w:val="0"/>
                <w:bCs w:val="0"/>
                <w:color w:val="000000"/>
                <w:sz w:val="16"/>
                <w:szCs w:val="16"/>
              </w:rPr>
              <w:t>Oral Surgery</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AAE6C46"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55</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07C9B49"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75E21E6"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31</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147616C"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A716997"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21</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BEC9B59"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F1088D6" w14:textId="7BC7990A" w:rsidR="00A452DF" w:rsidRDefault="0072799E" w:rsidP="0072799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N/A</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85E5BF9" w14:textId="2119A668" w:rsidR="00A452DF" w:rsidRDefault="0072799E" w:rsidP="0072799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r>
      <w:tr w:rsidR="00A452DF" w14:paraId="334211CA" w14:textId="77777777" w:rsidTr="00B47098">
        <w:trPr>
          <w:cantSplit/>
          <w:trHeight w:val="210"/>
        </w:trPr>
        <w:tc>
          <w:tcPr>
            <w:cnfStyle w:val="001000000000" w:firstRow="0" w:lastRow="0" w:firstColumn="1" w:lastColumn="0" w:oddVBand="0" w:evenVBand="0" w:oddHBand="0" w:evenHBand="0" w:firstRowFirstColumn="0" w:firstRowLastColumn="0" w:lastRowFirstColumn="0" w:lastRowLastColumn="0"/>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F92819E" w14:textId="77777777" w:rsidR="00A452DF" w:rsidRDefault="00A452DF">
            <w:pPr>
              <w:ind w:firstLineChars="100" w:firstLine="160"/>
              <w:rPr>
                <w:rFonts w:eastAsia="Times New Roman"/>
                <w:b w:val="0"/>
                <w:bCs w:val="0"/>
                <w:color w:val="000000"/>
                <w:sz w:val="16"/>
                <w:szCs w:val="16"/>
              </w:rPr>
            </w:pPr>
            <w:r>
              <w:rPr>
                <w:rFonts w:eastAsia="Times New Roman"/>
                <w:b w:val="0"/>
                <w:bCs w:val="0"/>
                <w:color w:val="000000"/>
                <w:sz w:val="16"/>
                <w:szCs w:val="16"/>
              </w:rPr>
              <w:t>All Other</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2835C38"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475B7AB"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3140777"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26F5318"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3D3AB17"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A57765C"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8647B92" w14:textId="32DE4C1B" w:rsidR="00A452DF" w:rsidRDefault="0072799E" w:rsidP="0072799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6</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1E542D7" w14:textId="0A5BC338" w:rsidR="00A452DF" w:rsidRDefault="0072799E" w:rsidP="0072799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0%</w:t>
            </w:r>
          </w:p>
        </w:tc>
      </w:tr>
      <w:tr w:rsidR="00A452DF" w14:paraId="1EB255C7" w14:textId="77777777" w:rsidTr="00B4709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8B14A81" w14:textId="77777777" w:rsidR="00A452DF" w:rsidRDefault="00A452DF">
            <w:pPr>
              <w:jc w:val="center"/>
              <w:rPr>
                <w:rFonts w:eastAsia="Times New Roman"/>
                <w:color w:val="000000"/>
                <w:sz w:val="16"/>
                <w:szCs w:val="16"/>
              </w:rPr>
            </w:pPr>
            <w:r>
              <w:rPr>
                <w:rFonts w:eastAsia="Times New Roman"/>
                <w:color w:val="000000"/>
                <w:sz w:val="16"/>
                <w:szCs w:val="16"/>
              </w:rPr>
              <w:t>Total</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483DB5B"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5,673</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182F725"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100%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8500C0D"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5,804</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1EB1EBE"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100%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4075EED"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6,115</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9D18657"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100%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61B5BB9" w14:textId="1D588FD9" w:rsidR="00A452DF" w:rsidRDefault="0072799E" w:rsidP="0072799E">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1,326</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29A90D1" w14:textId="2F89D2A2" w:rsidR="00A452DF" w:rsidRDefault="0072799E" w:rsidP="0072799E">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100%</w:t>
            </w:r>
          </w:p>
        </w:tc>
      </w:tr>
    </w:tbl>
    <w:p w14:paraId="3A918172" w14:textId="77777777" w:rsidR="00A452DF" w:rsidRDefault="00A452DF" w:rsidP="00A452DF">
      <w:pPr>
        <w:rPr>
          <w:rFonts w:asciiTheme="minorHAnsi" w:eastAsiaTheme="minorHAnsi" w:hAnsiTheme="minorHAnsi" w:cstheme="minorBidi"/>
          <w:i/>
          <w:iCs/>
          <w:color w:val="404040" w:themeColor="text1" w:themeTint="BF"/>
          <w:kern w:val="2"/>
          <w:sz w:val="16"/>
          <w:szCs w:val="16"/>
          <w14:ligatures w14:val="standardContextual"/>
        </w:rPr>
      </w:pPr>
    </w:p>
    <w:p w14:paraId="7B1FB732" w14:textId="47429D55" w:rsidR="00A452DF" w:rsidRDefault="00A452DF" w:rsidP="00A452DF">
      <w:pPr>
        <w:rPr>
          <w:b/>
          <w:bCs/>
          <w:color w:val="404040" w:themeColor="text1" w:themeTint="BF"/>
          <w:szCs w:val="24"/>
        </w:rPr>
      </w:pPr>
      <w:r>
        <w:rPr>
          <w:b/>
          <w:bCs/>
          <w:color w:val="404040" w:themeColor="text1" w:themeTint="BF"/>
          <w:szCs w:val="24"/>
        </w:rPr>
        <w:t xml:space="preserve">Same Day </w:t>
      </w:r>
      <w:proofErr w:type="spellStart"/>
      <w:r>
        <w:rPr>
          <w:b/>
          <w:bCs/>
          <w:color w:val="404040" w:themeColor="text1" w:themeTint="BF"/>
          <w:szCs w:val="24"/>
        </w:rPr>
        <w:t>Surgicare</w:t>
      </w:r>
      <w:proofErr w:type="spellEnd"/>
      <w:r>
        <w:rPr>
          <w:b/>
          <w:bCs/>
          <w:color w:val="404040" w:themeColor="text1" w:themeTint="BF"/>
          <w:szCs w:val="24"/>
        </w:rPr>
        <w:t xml:space="preserve"> of New England – FY21-FY24 YTD Procedural Volume by </w:t>
      </w:r>
      <w:r w:rsidRPr="003C2942">
        <w:rPr>
          <w:b/>
          <w:bCs/>
          <w:szCs w:val="24"/>
        </w:rPr>
        <w:t>Payor</w:t>
      </w:r>
    </w:p>
    <w:p w14:paraId="0AC3EFA1" w14:textId="77777777" w:rsidR="00A452DF" w:rsidRDefault="00A452DF" w:rsidP="00A452DF">
      <w:pPr>
        <w:rPr>
          <w:i/>
          <w:iCs/>
          <w:color w:val="404040" w:themeColor="text1" w:themeTint="BF"/>
          <w:sz w:val="16"/>
          <w:szCs w:val="16"/>
        </w:rPr>
      </w:pPr>
      <w:r>
        <w:rPr>
          <w:i/>
          <w:iCs/>
          <w:color w:val="404040" w:themeColor="text1" w:themeTint="BF"/>
          <w:sz w:val="16"/>
          <w:szCs w:val="16"/>
        </w:rPr>
        <w:t xml:space="preserve">**Table reflects all procedural volume by Payor occurring within Same Day </w:t>
      </w:r>
      <w:proofErr w:type="spellStart"/>
      <w:r>
        <w:rPr>
          <w:i/>
          <w:iCs/>
          <w:color w:val="404040" w:themeColor="text1" w:themeTint="BF"/>
          <w:sz w:val="16"/>
          <w:szCs w:val="16"/>
        </w:rPr>
        <w:t>Surgicare</w:t>
      </w:r>
      <w:proofErr w:type="spellEnd"/>
      <w:r>
        <w:rPr>
          <w:i/>
          <w:iCs/>
          <w:color w:val="404040" w:themeColor="text1" w:themeTint="BF"/>
          <w:sz w:val="16"/>
          <w:szCs w:val="16"/>
        </w:rPr>
        <w:t xml:space="preserve"> of New England **Time Period: Oct 2020 – Mar 2024</w:t>
      </w:r>
      <w:r>
        <w:rPr>
          <w:i/>
          <w:iCs/>
          <w:color w:val="404040" w:themeColor="text1" w:themeTint="BF"/>
          <w:sz w:val="16"/>
          <w:szCs w:val="16"/>
        </w:rPr>
        <w:tab/>
      </w:r>
    </w:p>
    <w:p w14:paraId="19CCADB6" w14:textId="77777777" w:rsidR="00A452DF" w:rsidRDefault="00A452DF" w:rsidP="00A452DF">
      <w:pPr>
        <w:rPr>
          <w:i/>
          <w:iCs/>
          <w:color w:val="404040" w:themeColor="text1" w:themeTint="BF"/>
          <w:sz w:val="16"/>
          <w:szCs w:val="16"/>
        </w:rPr>
      </w:pPr>
    </w:p>
    <w:tbl>
      <w:tblPr>
        <w:tblStyle w:val="PlainTable1"/>
        <w:tblW w:w="5014" w:type="pct"/>
        <w:tblLook w:val="04A0" w:firstRow="1" w:lastRow="0" w:firstColumn="1" w:lastColumn="0" w:noHBand="0" w:noVBand="1"/>
      </w:tblPr>
      <w:tblGrid>
        <w:gridCol w:w="2465"/>
        <w:gridCol w:w="865"/>
        <w:gridCol w:w="865"/>
        <w:gridCol w:w="864"/>
        <w:gridCol w:w="864"/>
        <w:gridCol w:w="864"/>
        <w:gridCol w:w="864"/>
        <w:gridCol w:w="864"/>
        <w:gridCol w:w="861"/>
      </w:tblGrid>
      <w:tr w:rsidR="00A452DF" w14:paraId="2FC585B3" w14:textId="77777777" w:rsidTr="00B47098">
        <w:trPr>
          <w:cnfStyle w:val="100000000000" w:firstRow="1" w:lastRow="0" w:firstColumn="0" w:lastColumn="0" w:oddVBand="0" w:evenVBand="0" w:oddHBand="0" w:evenHBand="0" w:firstRowFirstColumn="0" w:firstRowLastColumn="0" w:lastRowFirstColumn="0" w:lastRowLastColumn="0"/>
          <w:cantSplit/>
          <w:trHeight w:val="420"/>
          <w:tblHeader/>
        </w:trPr>
        <w:tc>
          <w:tcPr>
            <w:cnfStyle w:val="001000000000" w:firstRow="0" w:lastRow="0" w:firstColumn="1" w:lastColumn="0" w:oddVBand="0" w:evenVBand="0" w:oddHBand="0" w:evenHBand="0" w:firstRowFirstColumn="0" w:firstRowLastColumn="0" w:lastRowFirstColumn="0" w:lastRowLastColumn="0"/>
            <w:tcW w:w="13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C30D7C3" w14:textId="77777777" w:rsidR="00A452DF" w:rsidRDefault="00A452DF">
            <w:pPr>
              <w:jc w:val="center"/>
              <w:rPr>
                <w:rFonts w:eastAsia="Times New Roman"/>
                <w:color w:val="000000"/>
                <w:sz w:val="16"/>
                <w:szCs w:val="16"/>
              </w:rPr>
            </w:pPr>
            <w:r>
              <w:rPr>
                <w:rFonts w:eastAsia="Times New Roman"/>
                <w:color w:val="000000"/>
                <w:sz w:val="16"/>
                <w:szCs w:val="16"/>
              </w:rPr>
              <w:t>Payor</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D239F7" w14:textId="77777777" w:rsidR="00A452DF" w:rsidRDefault="00A452D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FY21</w:t>
            </w:r>
            <w:r>
              <w:rPr>
                <w:rFonts w:eastAsia="Times New Roman"/>
                <w:color w:val="000000"/>
                <w:sz w:val="16"/>
                <w:szCs w:val="16"/>
              </w:rPr>
              <w:br/>
            </w:r>
            <w:r>
              <w:rPr>
                <w:rFonts w:eastAsia="Times New Roman"/>
                <w:b w:val="0"/>
                <w:bCs w:val="0"/>
                <w:color w:val="000000"/>
                <w:sz w:val="16"/>
                <w:szCs w:val="16"/>
              </w:rPr>
              <w:t>(Count)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06A8AD" w14:textId="77777777" w:rsidR="00A452DF" w:rsidRDefault="00A452D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FY21</w:t>
            </w:r>
            <w:r>
              <w:rPr>
                <w:rFonts w:eastAsia="Times New Roman"/>
                <w:color w:val="000000"/>
                <w:sz w:val="16"/>
                <w:szCs w:val="16"/>
              </w:rPr>
              <w:br/>
            </w:r>
            <w:r>
              <w:rPr>
                <w:rFonts w:eastAsia="Times New Roman"/>
                <w:b w:val="0"/>
                <w:bCs w:val="0"/>
                <w:color w:val="000000"/>
                <w:sz w:val="16"/>
                <w:szCs w:val="16"/>
              </w:rPr>
              <w: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81B68F" w14:textId="77777777" w:rsidR="00A452DF" w:rsidRDefault="00A452D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FY22</w:t>
            </w:r>
            <w:r>
              <w:rPr>
                <w:rFonts w:eastAsia="Times New Roman"/>
                <w:color w:val="000000"/>
                <w:sz w:val="16"/>
                <w:szCs w:val="16"/>
              </w:rPr>
              <w:br/>
            </w:r>
            <w:r>
              <w:rPr>
                <w:rFonts w:eastAsia="Times New Roman"/>
                <w:b w:val="0"/>
                <w:bCs w:val="0"/>
                <w:color w:val="000000"/>
                <w:sz w:val="16"/>
                <w:szCs w:val="16"/>
              </w:rPr>
              <w:t>(Count)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457141" w14:textId="77777777" w:rsidR="00A452DF" w:rsidRDefault="00A452D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FY22</w:t>
            </w:r>
            <w:r>
              <w:rPr>
                <w:rFonts w:eastAsia="Times New Roman"/>
                <w:color w:val="000000"/>
                <w:sz w:val="16"/>
                <w:szCs w:val="16"/>
              </w:rPr>
              <w:br/>
            </w:r>
            <w:r>
              <w:rPr>
                <w:rFonts w:eastAsia="Times New Roman"/>
                <w:b w:val="0"/>
                <w:bCs w:val="0"/>
                <w:color w:val="000000"/>
                <w:sz w:val="16"/>
                <w:szCs w:val="16"/>
              </w:rPr>
              <w: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169444" w14:textId="77777777" w:rsidR="00A452DF" w:rsidRDefault="00A452D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FY23</w:t>
            </w:r>
            <w:r>
              <w:rPr>
                <w:rFonts w:eastAsia="Times New Roman"/>
                <w:color w:val="000000"/>
                <w:sz w:val="16"/>
                <w:szCs w:val="16"/>
              </w:rPr>
              <w:br/>
            </w:r>
            <w:r>
              <w:rPr>
                <w:rFonts w:eastAsia="Times New Roman"/>
                <w:b w:val="0"/>
                <w:bCs w:val="0"/>
                <w:color w:val="000000"/>
                <w:sz w:val="16"/>
                <w:szCs w:val="16"/>
              </w:rPr>
              <w:t>(Count)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42E3C0" w14:textId="77777777" w:rsidR="00A452DF" w:rsidRDefault="00A452D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FY23</w:t>
            </w:r>
            <w:r>
              <w:rPr>
                <w:rFonts w:eastAsia="Times New Roman"/>
                <w:color w:val="000000"/>
                <w:sz w:val="16"/>
                <w:szCs w:val="16"/>
              </w:rPr>
              <w:br/>
            </w:r>
            <w:r>
              <w:rPr>
                <w:rFonts w:eastAsia="Times New Roman"/>
                <w:b w:val="0"/>
                <w:bCs w:val="0"/>
                <w:color w:val="000000"/>
                <w:sz w:val="16"/>
                <w:szCs w:val="16"/>
              </w:rPr>
              <w: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27F791" w14:textId="77777777" w:rsidR="00A452DF" w:rsidRDefault="00A452D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FY24TD</w:t>
            </w:r>
            <w:r>
              <w:rPr>
                <w:rFonts w:eastAsia="Times New Roman"/>
                <w:color w:val="000000"/>
                <w:sz w:val="16"/>
                <w:szCs w:val="16"/>
              </w:rPr>
              <w:br/>
            </w:r>
            <w:r>
              <w:rPr>
                <w:rFonts w:eastAsia="Times New Roman"/>
                <w:b w:val="0"/>
                <w:bCs w:val="0"/>
                <w:color w:val="000000"/>
                <w:sz w:val="16"/>
                <w:szCs w:val="16"/>
              </w:rPr>
              <w:t>(Count)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516611" w14:textId="77777777" w:rsidR="00A452DF" w:rsidRDefault="00A452DF">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FY24TD</w:t>
            </w:r>
            <w:r>
              <w:rPr>
                <w:rFonts w:eastAsia="Times New Roman"/>
                <w:color w:val="000000"/>
                <w:sz w:val="16"/>
                <w:szCs w:val="16"/>
              </w:rPr>
              <w:br/>
            </w:r>
            <w:r>
              <w:rPr>
                <w:rFonts w:eastAsia="Times New Roman"/>
                <w:b w:val="0"/>
                <w:bCs w:val="0"/>
                <w:color w:val="000000"/>
                <w:sz w:val="16"/>
                <w:szCs w:val="16"/>
              </w:rPr>
              <w:t>(%)</w:t>
            </w:r>
          </w:p>
        </w:tc>
      </w:tr>
      <w:tr w:rsidR="00A452DF" w14:paraId="4375B9ED" w14:textId="77777777" w:rsidTr="00B4709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7A6F09B" w14:textId="77777777" w:rsidR="00A452DF" w:rsidRDefault="00A452DF">
            <w:pPr>
              <w:ind w:firstLineChars="100" w:firstLine="160"/>
              <w:rPr>
                <w:rFonts w:eastAsia="Times New Roman"/>
                <w:b w:val="0"/>
                <w:bCs w:val="0"/>
                <w:color w:val="000000"/>
                <w:sz w:val="16"/>
                <w:szCs w:val="16"/>
              </w:rPr>
            </w:pPr>
            <w:r>
              <w:rPr>
                <w:rFonts w:eastAsia="Times New Roman"/>
                <w:b w:val="0"/>
                <w:bCs w:val="0"/>
                <w:color w:val="000000"/>
                <w:sz w:val="16"/>
                <w:szCs w:val="16"/>
              </w:rPr>
              <w:t>BCBS</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A693635"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1,467</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1518F88"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26%</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0FC2D0D"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1,620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558FAA1"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28%</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193C117"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1,732</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C635797"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28%</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A23F33A" w14:textId="6FBAE886" w:rsidR="00A452DF" w:rsidRDefault="0072799E" w:rsidP="0072799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446</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036DAD4" w14:textId="505A21A4" w:rsidR="00A452DF" w:rsidRDefault="0072799E" w:rsidP="0072799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34%</w:t>
            </w:r>
          </w:p>
        </w:tc>
      </w:tr>
      <w:tr w:rsidR="00A452DF" w14:paraId="10DD71C9" w14:textId="77777777" w:rsidTr="00B47098">
        <w:trPr>
          <w:cantSplit/>
          <w:trHeight w:val="210"/>
        </w:trPr>
        <w:tc>
          <w:tcPr>
            <w:cnfStyle w:val="001000000000" w:firstRow="0" w:lastRow="0" w:firstColumn="1" w:lastColumn="0" w:oddVBand="0" w:evenVBand="0" w:oddHBand="0" w:evenHBand="0" w:firstRowFirstColumn="0" w:firstRowLastColumn="0" w:lastRowFirstColumn="0" w:lastRowLastColumn="0"/>
            <w:tcW w:w="13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66A9ACF" w14:textId="77777777" w:rsidR="00A452DF" w:rsidRDefault="00A452DF">
            <w:pPr>
              <w:ind w:firstLineChars="100" w:firstLine="160"/>
              <w:rPr>
                <w:rFonts w:eastAsia="Times New Roman"/>
                <w:b w:val="0"/>
                <w:bCs w:val="0"/>
                <w:color w:val="000000"/>
                <w:sz w:val="16"/>
                <w:szCs w:val="16"/>
              </w:rPr>
            </w:pPr>
            <w:r>
              <w:rPr>
                <w:rFonts w:eastAsia="Times New Roman"/>
                <w:b w:val="0"/>
                <w:bCs w:val="0"/>
                <w:color w:val="000000"/>
                <w:sz w:val="16"/>
                <w:szCs w:val="16"/>
              </w:rPr>
              <w:t>Medicare</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2C1A549"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1,463</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9EE89D5"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26%</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F2A7F94"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1,258</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C6D2A61"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22%</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2FFAE5E"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1,157</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5D131E8"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19%</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5743805" w14:textId="7B32578E" w:rsidR="00A452DF" w:rsidRDefault="0072799E" w:rsidP="0072799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195</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695EE23" w14:textId="16E9B6A8" w:rsidR="00A452DF" w:rsidRDefault="0072799E" w:rsidP="0072799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15%</w:t>
            </w:r>
          </w:p>
        </w:tc>
      </w:tr>
      <w:tr w:rsidR="00A452DF" w14:paraId="1732E376" w14:textId="77777777" w:rsidTr="00B4709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A62E0EC" w14:textId="77777777" w:rsidR="00A452DF" w:rsidRDefault="00A452DF">
            <w:pPr>
              <w:ind w:firstLineChars="100" w:firstLine="160"/>
              <w:rPr>
                <w:rFonts w:eastAsia="Times New Roman"/>
                <w:b w:val="0"/>
                <w:bCs w:val="0"/>
                <w:color w:val="000000"/>
                <w:sz w:val="16"/>
                <w:szCs w:val="16"/>
              </w:rPr>
            </w:pPr>
            <w:r>
              <w:rPr>
                <w:rFonts w:eastAsia="Times New Roman"/>
                <w:b w:val="0"/>
                <w:bCs w:val="0"/>
                <w:color w:val="000000"/>
                <w:sz w:val="16"/>
                <w:szCs w:val="16"/>
              </w:rPr>
              <w:t>BMC (</w:t>
            </w:r>
            <w:proofErr w:type="spellStart"/>
            <w:r>
              <w:rPr>
                <w:rFonts w:eastAsia="Times New Roman"/>
                <w:b w:val="0"/>
                <w:bCs w:val="0"/>
                <w:color w:val="000000"/>
                <w:sz w:val="16"/>
                <w:szCs w:val="16"/>
              </w:rPr>
              <w:t>Wellsense</w:t>
            </w:r>
            <w:proofErr w:type="spellEnd"/>
            <w:r>
              <w:rPr>
                <w:rFonts w:eastAsia="Times New Roman"/>
                <w:b w:val="0"/>
                <w:bCs w:val="0"/>
                <w:color w:val="000000"/>
                <w:sz w:val="16"/>
                <w:szCs w:val="16"/>
              </w:rPr>
              <w: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E5B7A5A"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656</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671A682"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12%</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10DC4F0"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730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848DA79"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13%</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DF1F8AC"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772</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6DDC3F9"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13%</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4B415D4" w14:textId="087D2CC5" w:rsidR="00A452DF" w:rsidRDefault="0072799E" w:rsidP="0072799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165</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BB62EEB" w14:textId="2B7B04AD" w:rsidR="00A452DF" w:rsidRDefault="0072799E" w:rsidP="0072799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12%</w:t>
            </w:r>
          </w:p>
        </w:tc>
      </w:tr>
      <w:tr w:rsidR="00A452DF" w14:paraId="1E83BF32" w14:textId="77777777" w:rsidTr="00B47098">
        <w:trPr>
          <w:cantSplit/>
          <w:trHeight w:val="210"/>
        </w:trPr>
        <w:tc>
          <w:tcPr>
            <w:cnfStyle w:val="001000000000" w:firstRow="0" w:lastRow="0" w:firstColumn="1" w:lastColumn="0" w:oddVBand="0" w:evenVBand="0" w:oddHBand="0" w:evenHBand="0" w:firstRowFirstColumn="0" w:firstRowLastColumn="0" w:lastRowFirstColumn="0" w:lastRowLastColumn="0"/>
            <w:tcW w:w="13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64CE389" w14:textId="77777777" w:rsidR="00A452DF" w:rsidRDefault="00A452DF">
            <w:pPr>
              <w:ind w:firstLineChars="100" w:firstLine="160"/>
              <w:rPr>
                <w:rFonts w:eastAsia="Times New Roman"/>
                <w:b w:val="0"/>
                <w:bCs w:val="0"/>
                <w:color w:val="000000"/>
                <w:sz w:val="16"/>
                <w:szCs w:val="16"/>
              </w:rPr>
            </w:pPr>
            <w:r>
              <w:rPr>
                <w:rFonts w:eastAsia="Times New Roman"/>
                <w:b w:val="0"/>
                <w:bCs w:val="0"/>
                <w:color w:val="000000"/>
                <w:sz w:val="16"/>
                <w:szCs w:val="16"/>
              </w:rPr>
              <w:t>United Health</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EC1C50E"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499</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AB16C1A"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9%</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38CD5E5"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493</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CF691B9"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8%</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A4156BF"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543</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7A9D6D9"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9%</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9A4073F" w14:textId="074E63C9" w:rsidR="00A452DF" w:rsidRDefault="0072799E" w:rsidP="0072799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131</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4B6A924" w14:textId="50ADA535" w:rsidR="00A452DF" w:rsidRDefault="0072799E" w:rsidP="0072799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10%</w:t>
            </w:r>
          </w:p>
        </w:tc>
      </w:tr>
      <w:tr w:rsidR="00A452DF" w14:paraId="0D40C94F" w14:textId="77777777" w:rsidTr="00B4709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F4A910B" w14:textId="77777777" w:rsidR="00A452DF" w:rsidRDefault="00A452DF">
            <w:pPr>
              <w:ind w:firstLineChars="100" w:firstLine="160"/>
              <w:rPr>
                <w:rFonts w:eastAsia="Times New Roman"/>
                <w:b w:val="0"/>
                <w:bCs w:val="0"/>
                <w:color w:val="000000"/>
                <w:sz w:val="16"/>
                <w:szCs w:val="16"/>
              </w:rPr>
            </w:pPr>
            <w:r>
              <w:rPr>
                <w:rFonts w:eastAsia="Times New Roman"/>
                <w:b w:val="0"/>
                <w:bCs w:val="0"/>
                <w:color w:val="000000"/>
                <w:sz w:val="16"/>
                <w:szCs w:val="16"/>
              </w:rPr>
              <w:t>Commercial</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AAB2F76"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221</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4487AE4"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B9F3911"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445</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65D42E0"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8%</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2DB7566"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525</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833A4B8"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9%</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042F872" w14:textId="2F21084C" w:rsidR="00A452DF" w:rsidRDefault="0072799E" w:rsidP="0072799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74</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441D979" w14:textId="63ACCE2B" w:rsidR="00A452DF" w:rsidRDefault="0072799E" w:rsidP="0072799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6%</w:t>
            </w:r>
          </w:p>
        </w:tc>
      </w:tr>
      <w:tr w:rsidR="00A452DF" w14:paraId="3455378C" w14:textId="77777777" w:rsidTr="00B47098">
        <w:trPr>
          <w:cantSplit/>
          <w:trHeight w:val="210"/>
        </w:trPr>
        <w:tc>
          <w:tcPr>
            <w:cnfStyle w:val="001000000000" w:firstRow="0" w:lastRow="0" w:firstColumn="1" w:lastColumn="0" w:oddVBand="0" w:evenVBand="0" w:oddHBand="0" w:evenHBand="0" w:firstRowFirstColumn="0" w:firstRowLastColumn="0" w:lastRowFirstColumn="0" w:lastRowLastColumn="0"/>
            <w:tcW w:w="13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9778F1B" w14:textId="77777777" w:rsidR="00A452DF" w:rsidRDefault="00A452DF">
            <w:pPr>
              <w:ind w:firstLineChars="100" w:firstLine="160"/>
              <w:rPr>
                <w:rFonts w:eastAsia="Times New Roman"/>
                <w:b w:val="0"/>
                <w:bCs w:val="0"/>
                <w:color w:val="000000"/>
                <w:sz w:val="16"/>
                <w:szCs w:val="16"/>
              </w:rPr>
            </w:pPr>
            <w:r>
              <w:rPr>
                <w:rFonts w:eastAsia="Times New Roman"/>
                <w:b w:val="0"/>
                <w:bCs w:val="0"/>
                <w:color w:val="000000"/>
                <w:sz w:val="16"/>
                <w:szCs w:val="16"/>
              </w:rPr>
              <w:t>Cosmetic Self Pay</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AB9A326"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424</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EB4C651"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7%</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828DF48"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406</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30A7612"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7%</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3604AC2"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295</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020D37D"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5%</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65E222E" w14:textId="5AA13406" w:rsidR="00A452DF" w:rsidRDefault="0072799E" w:rsidP="0072799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38</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451E1ED" w14:textId="746D83DC" w:rsidR="00A452DF" w:rsidRDefault="0072799E" w:rsidP="0072799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w:t>
            </w:r>
          </w:p>
        </w:tc>
      </w:tr>
      <w:tr w:rsidR="00A452DF" w14:paraId="1F810CDF" w14:textId="77777777" w:rsidTr="00B4709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440BF84" w14:textId="77777777" w:rsidR="00A452DF" w:rsidRDefault="00A452DF">
            <w:pPr>
              <w:ind w:firstLineChars="100" w:firstLine="160"/>
              <w:rPr>
                <w:rFonts w:eastAsia="Times New Roman"/>
                <w:b w:val="0"/>
                <w:bCs w:val="0"/>
                <w:color w:val="000000"/>
                <w:sz w:val="16"/>
                <w:szCs w:val="16"/>
              </w:rPr>
            </w:pPr>
            <w:r>
              <w:rPr>
                <w:rFonts w:eastAsia="Times New Roman"/>
                <w:b w:val="0"/>
                <w:bCs w:val="0"/>
                <w:color w:val="000000"/>
                <w:sz w:val="16"/>
                <w:szCs w:val="16"/>
              </w:rPr>
              <w:t>Tufts Products</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2FFF3A3"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307</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0326F09"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5%</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9DA764E"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404</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CF94422"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7%</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1B7B63A"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347</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FD69BDF"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6%</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7269AD2" w14:textId="4EA38C3C" w:rsidR="00A452DF" w:rsidRDefault="0072799E" w:rsidP="0072799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68</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F0E37D7" w14:textId="1F39779B" w:rsidR="00A452DF" w:rsidRDefault="0072799E" w:rsidP="0072799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5%</w:t>
            </w:r>
          </w:p>
        </w:tc>
      </w:tr>
      <w:tr w:rsidR="00A452DF" w14:paraId="4E57F716" w14:textId="77777777" w:rsidTr="00B47098">
        <w:trPr>
          <w:cantSplit/>
          <w:trHeight w:val="210"/>
        </w:trPr>
        <w:tc>
          <w:tcPr>
            <w:cnfStyle w:val="001000000000" w:firstRow="0" w:lastRow="0" w:firstColumn="1" w:lastColumn="0" w:oddVBand="0" w:evenVBand="0" w:oddHBand="0" w:evenHBand="0" w:firstRowFirstColumn="0" w:firstRowLastColumn="0" w:lastRowFirstColumn="0" w:lastRowLastColumn="0"/>
            <w:tcW w:w="13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4D791B7" w14:textId="77777777" w:rsidR="00A452DF" w:rsidRDefault="00A452DF">
            <w:pPr>
              <w:ind w:firstLineChars="100" w:firstLine="160"/>
              <w:rPr>
                <w:rFonts w:eastAsia="Times New Roman"/>
                <w:b w:val="0"/>
                <w:bCs w:val="0"/>
                <w:color w:val="000000"/>
                <w:sz w:val="16"/>
                <w:szCs w:val="16"/>
              </w:rPr>
            </w:pPr>
            <w:r>
              <w:rPr>
                <w:rFonts w:eastAsia="Times New Roman"/>
                <w:b w:val="0"/>
                <w:bCs w:val="0"/>
                <w:color w:val="000000"/>
                <w:sz w:val="16"/>
                <w:szCs w:val="16"/>
              </w:rPr>
              <w:t>Harvard Pilgrim</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CFDF6FE"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233</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5F93C20"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58466E7"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248</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36C6623"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0972BBA"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524</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2753E56"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9%</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6E532D2" w14:textId="7F0578ED" w:rsidR="00A452DF" w:rsidRDefault="0072799E" w:rsidP="0072799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18</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1DB8A5E" w14:textId="78C3EF4A" w:rsidR="00A452DF" w:rsidRDefault="0072799E" w:rsidP="0072799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9%</w:t>
            </w:r>
          </w:p>
        </w:tc>
      </w:tr>
      <w:tr w:rsidR="00A452DF" w14:paraId="10214AAD" w14:textId="77777777" w:rsidTr="00B4709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FAEF703" w14:textId="77777777" w:rsidR="00A452DF" w:rsidRDefault="00A452DF">
            <w:pPr>
              <w:ind w:firstLineChars="100" w:firstLine="160"/>
              <w:rPr>
                <w:rFonts w:eastAsia="Times New Roman"/>
                <w:b w:val="0"/>
                <w:bCs w:val="0"/>
                <w:color w:val="000000"/>
                <w:sz w:val="16"/>
                <w:szCs w:val="16"/>
              </w:rPr>
            </w:pPr>
            <w:r>
              <w:rPr>
                <w:rFonts w:eastAsia="Times New Roman"/>
                <w:b w:val="0"/>
                <w:bCs w:val="0"/>
                <w:color w:val="000000"/>
                <w:sz w:val="16"/>
                <w:szCs w:val="16"/>
              </w:rPr>
              <w:t>MassHealth</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646F6C6"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242</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B75C4C0"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009C3C8"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167</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1A894D2"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B61E281"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181</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53B3AC5"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C4A5695" w14:textId="50C07CF3" w:rsidR="00A452DF" w:rsidRDefault="0072799E" w:rsidP="0072799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AE862C1" w14:textId="5132924A" w:rsidR="00A452DF" w:rsidRDefault="0072799E" w:rsidP="0072799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w:t>
            </w:r>
          </w:p>
        </w:tc>
      </w:tr>
      <w:tr w:rsidR="00A452DF" w14:paraId="1051842C" w14:textId="77777777" w:rsidTr="00B47098">
        <w:trPr>
          <w:cantSplit/>
          <w:trHeight w:val="210"/>
        </w:trPr>
        <w:tc>
          <w:tcPr>
            <w:cnfStyle w:val="001000000000" w:firstRow="0" w:lastRow="0" w:firstColumn="1" w:lastColumn="0" w:oddVBand="0" w:evenVBand="0" w:oddHBand="0" w:evenHBand="0" w:firstRowFirstColumn="0" w:firstRowLastColumn="0" w:lastRowFirstColumn="0" w:lastRowLastColumn="0"/>
            <w:tcW w:w="13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83A8A0A" w14:textId="77777777" w:rsidR="00A452DF" w:rsidRDefault="00A452DF">
            <w:pPr>
              <w:ind w:firstLineChars="100" w:firstLine="160"/>
              <w:rPr>
                <w:rFonts w:eastAsia="Times New Roman"/>
                <w:b w:val="0"/>
                <w:bCs w:val="0"/>
                <w:color w:val="000000"/>
                <w:sz w:val="16"/>
                <w:szCs w:val="16"/>
              </w:rPr>
            </w:pPr>
            <w:r>
              <w:rPr>
                <w:rFonts w:eastAsia="Times New Roman"/>
                <w:b w:val="0"/>
                <w:bCs w:val="0"/>
                <w:color w:val="000000"/>
                <w:sz w:val="16"/>
                <w:szCs w:val="16"/>
              </w:rPr>
              <w:t>Others</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8CE8E81"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161</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73DC1C8"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73FE41B"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49</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91EC078"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BCA7B36"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60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1E58243" w14:textId="77777777" w:rsidR="00A452DF" w:rsidRDefault="00A452D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CC30E4C" w14:textId="03475069" w:rsidR="00A452DF" w:rsidRDefault="0072799E" w:rsidP="0072799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61</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20837CE" w14:textId="17345A9A" w:rsidR="00A452DF" w:rsidRDefault="0072799E" w:rsidP="0072799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5%</w:t>
            </w:r>
          </w:p>
        </w:tc>
      </w:tr>
      <w:tr w:rsidR="00A452DF" w14:paraId="05EEC3BA" w14:textId="77777777" w:rsidTr="00B47098">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2485784" w14:textId="77777777" w:rsidR="00A452DF" w:rsidRDefault="00A452DF">
            <w:pPr>
              <w:jc w:val="center"/>
              <w:rPr>
                <w:rFonts w:eastAsia="Times New Roman"/>
                <w:color w:val="000000"/>
                <w:sz w:val="16"/>
                <w:szCs w:val="16"/>
              </w:rPr>
            </w:pPr>
            <w:r>
              <w:rPr>
                <w:rFonts w:eastAsia="Times New Roman"/>
                <w:color w:val="000000"/>
                <w:sz w:val="16"/>
                <w:szCs w:val="16"/>
              </w:rPr>
              <w:t>Total</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C523107"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5,673</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82FBDBA"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100%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A8E366E"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5,820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CCAD3BB"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100%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C29887E"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6,136</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06648A0" w14:textId="77777777" w:rsidR="00A452DF" w:rsidRDefault="00A452DF">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100%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EFD0FE5" w14:textId="48FE4595" w:rsidR="00A452DF" w:rsidRPr="0072799E" w:rsidRDefault="0072799E" w:rsidP="0072799E">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72799E">
              <w:rPr>
                <w:rFonts w:eastAsia="Times New Roman"/>
                <w:b/>
                <w:bCs/>
                <w:color w:val="000000"/>
                <w:sz w:val="16"/>
                <w:szCs w:val="16"/>
              </w:rPr>
              <w:t>1,326</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D57A200" w14:textId="71C557A4" w:rsidR="00A452DF" w:rsidRPr="0072799E" w:rsidRDefault="0072799E" w:rsidP="0072799E">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72799E">
              <w:rPr>
                <w:rFonts w:eastAsia="Times New Roman"/>
                <w:b/>
                <w:bCs/>
                <w:color w:val="000000"/>
                <w:sz w:val="16"/>
                <w:szCs w:val="16"/>
              </w:rPr>
              <w:t>100%</w:t>
            </w:r>
          </w:p>
        </w:tc>
      </w:tr>
    </w:tbl>
    <w:p w14:paraId="33D7755C" w14:textId="77777777" w:rsidR="00A452DF" w:rsidRDefault="00A452DF" w:rsidP="00A452DF">
      <w:pPr>
        <w:rPr>
          <w:rFonts w:asciiTheme="minorHAnsi" w:eastAsiaTheme="minorHAnsi" w:hAnsiTheme="minorHAnsi" w:cstheme="minorBidi"/>
          <w:b/>
          <w:bCs/>
          <w:color w:val="404040" w:themeColor="text1" w:themeTint="BF"/>
          <w:kern w:val="2"/>
          <w:szCs w:val="24"/>
          <w14:ligatures w14:val="standardContextual"/>
        </w:rPr>
      </w:pPr>
    </w:p>
    <w:p w14:paraId="6BBE2C80" w14:textId="5FF89C72" w:rsidR="00A452DF" w:rsidRDefault="00A452DF" w:rsidP="00A452DF">
      <w:pPr>
        <w:rPr>
          <w:b/>
          <w:bCs/>
          <w:color w:val="404040" w:themeColor="text1" w:themeTint="BF"/>
          <w:szCs w:val="24"/>
        </w:rPr>
      </w:pPr>
      <w:r>
        <w:rPr>
          <w:b/>
          <w:bCs/>
          <w:color w:val="404040" w:themeColor="text1" w:themeTint="BF"/>
          <w:szCs w:val="24"/>
        </w:rPr>
        <w:t xml:space="preserve">Same Day </w:t>
      </w:r>
      <w:proofErr w:type="spellStart"/>
      <w:r>
        <w:rPr>
          <w:b/>
          <w:bCs/>
          <w:color w:val="404040" w:themeColor="text1" w:themeTint="BF"/>
          <w:szCs w:val="24"/>
        </w:rPr>
        <w:t>Surgicare</w:t>
      </w:r>
      <w:proofErr w:type="spellEnd"/>
      <w:r>
        <w:rPr>
          <w:b/>
          <w:bCs/>
          <w:color w:val="404040" w:themeColor="text1" w:themeTint="BF"/>
          <w:szCs w:val="24"/>
        </w:rPr>
        <w:t xml:space="preserve"> of New England – FY21-FY24 YTD Procedural Volume by </w:t>
      </w:r>
      <w:r w:rsidRPr="003C2942">
        <w:rPr>
          <w:b/>
          <w:bCs/>
          <w:szCs w:val="24"/>
        </w:rPr>
        <w:t>Age</w:t>
      </w:r>
    </w:p>
    <w:p w14:paraId="79BE21C8" w14:textId="77777777" w:rsidR="00A452DF" w:rsidRDefault="00A452DF" w:rsidP="00A452DF">
      <w:pPr>
        <w:rPr>
          <w:b/>
          <w:bCs/>
          <w:sz w:val="32"/>
          <w:szCs w:val="32"/>
        </w:rPr>
      </w:pPr>
      <w:r>
        <w:rPr>
          <w:i/>
          <w:iCs/>
          <w:color w:val="404040" w:themeColor="text1" w:themeTint="BF"/>
          <w:sz w:val="16"/>
          <w:szCs w:val="16"/>
        </w:rPr>
        <w:t xml:space="preserve">**Table reflects all procedural volume by Age Cohort occurring within Same Day </w:t>
      </w:r>
      <w:proofErr w:type="spellStart"/>
      <w:r>
        <w:rPr>
          <w:i/>
          <w:iCs/>
          <w:color w:val="404040" w:themeColor="text1" w:themeTint="BF"/>
          <w:sz w:val="16"/>
          <w:szCs w:val="16"/>
        </w:rPr>
        <w:t>Surgicare</w:t>
      </w:r>
      <w:proofErr w:type="spellEnd"/>
      <w:r>
        <w:rPr>
          <w:i/>
          <w:iCs/>
          <w:color w:val="404040" w:themeColor="text1" w:themeTint="BF"/>
          <w:sz w:val="16"/>
          <w:szCs w:val="16"/>
        </w:rPr>
        <w:t xml:space="preserve"> of New England **Time Period: Oct 2020 – Mar 2024</w:t>
      </w:r>
    </w:p>
    <w:p w14:paraId="0E22FC75" w14:textId="77777777" w:rsidR="00A452DF" w:rsidRDefault="00A452DF" w:rsidP="00A452DF">
      <w:pPr>
        <w:rPr>
          <w:rFonts w:asciiTheme="minorHAnsi" w:eastAsiaTheme="minorHAnsi" w:hAnsiTheme="minorHAnsi" w:cstheme="minorBidi"/>
          <w:b/>
          <w:bCs/>
          <w:color w:val="404040" w:themeColor="text1" w:themeTint="BF"/>
          <w:kern w:val="2"/>
          <w:szCs w:val="24"/>
          <w14:ligatures w14:val="standardContextual"/>
        </w:rPr>
      </w:pPr>
    </w:p>
    <w:tbl>
      <w:tblPr>
        <w:tblStyle w:val="PlainTable1"/>
        <w:tblW w:w="5013" w:type="pct"/>
        <w:tblLook w:val="04A0" w:firstRow="1" w:lastRow="0" w:firstColumn="1" w:lastColumn="0" w:noHBand="0" w:noVBand="1"/>
      </w:tblPr>
      <w:tblGrid>
        <w:gridCol w:w="2463"/>
        <w:gridCol w:w="865"/>
        <w:gridCol w:w="864"/>
        <w:gridCol w:w="864"/>
        <w:gridCol w:w="864"/>
        <w:gridCol w:w="864"/>
        <w:gridCol w:w="864"/>
        <w:gridCol w:w="864"/>
        <w:gridCol w:w="862"/>
      </w:tblGrid>
      <w:tr w:rsidR="00A452DF" w14:paraId="5B683ABF" w14:textId="77777777" w:rsidTr="00A452DF">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F3BBF49" w14:textId="77777777" w:rsidR="00A452DF" w:rsidRDefault="00A452DF">
            <w:pPr>
              <w:autoSpaceDE/>
              <w:jc w:val="center"/>
              <w:rPr>
                <w:rFonts w:eastAsia="Times New Roman"/>
                <w:color w:val="000000"/>
                <w:sz w:val="16"/>
                <w:szCs w:val="16"/>
              </w:rPr>
            </w:pPr>
            <w:r>
              <w:rPr>
                <w:rFonts w:eastAsia="Times New Roman"/>
                <w:color w:val="000000"/>
                <w:sz w:val="16"/>
                <w:szCs w:val="16"/>
              </w:rPr>
              <w:t>Age Cohort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2648DB"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FY21</w:t>
            </w:r>
            <w:r>
              <w:rPr>
                <w:rFonts w:eastAsia="Times New Roman"/>
                <w:color w:val="000000"/>
                <w:sz w:val="16"/>
                <w:szCs w:val="16"/>
              </w:rPr>
              <w:br/>
              <w:t>(Count)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C5E4C7"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FY21</w:t>
            </w:r>
            <w:r>
              <w:rPr>
                <w:rFonts w:eastAsia="Times New Roman"/>
                <w:color w:val="000000"/>
                <w:sz w:val="16"/>
                <w:szCs w:val="16"/>
              </w:rPr>
              <w:br/>
              <w: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E6A3B9"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FY22</w:t>
            </w:r>
            <w:r>
              <w:rPr>
                <w:rFonts w:eastAsia="Times New Roman"/>
                <w:color w:val="000000"/>
                <w:sz w:val="16"/>
                <w:szCs w:val="16"/>
              </w:rPr>
              <w:br/>
              <w:t>(Count)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23CCBE"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FY22</w:t>
            </w:r>
            <w:r>
              <w:rPr>
                <w:rFonts w:eastAsia="Times New Roman"/>
                <w:color w:val="000000"/>
                <w:sz w:val="16"/>
                <w:szCs w:val="16"/>
              </w:rPr>
              <w:br/>
              <w: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727B61"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FY23</w:t>
            </w:r>
            <w:r>
              <w:rPr>
                <w:rFonts w:eastAsia="Times New Roman"/>
                <w:color w:val="000000"/>
                <w:sz w:val="16"/>
                <w:szCs w:val="16"/>
              </w:rPr>
              <w:br/>
              <w:t>(Count)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F3F05C"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FY23</w:t>
            </w:r>
            <w:r>
              <w:rPr>
                <w:rFonts w:eastAsia="Times New Roman"/>
                <w:color w:val="000000"/>
                <w:sz w:val="16"/>
                <w:szCs w:val="16"/>
              </w:rPr>
              <w:br/>
              <w: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58D523"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FY24TD</w:t>
            </w:r>
            <w:r>
              <w:rPr>
                <w:rFonts w:eastAsia="Times New Roman"/>
                <w:color w:val="000000"/>
                <w:sz w:val="16"/>
                <w:szCs w:val="16"/>
              </w:rPr>
              <w:br/>
              <w:t>(Count)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F55FC8"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FY24TD</w:t>
            </w:r>
            <w:r>
              <w:rPr>
                <w:rFonts w:eastAsia="Times New Roman"/>
                <w:color w:val="000000"/>
                <w:sz w:val="16"/>
                <w:szCs w:val="16"/>
              </w:rPr>
              <w:br/>
              <w:t>(%)</w:t>
            </w:r>
          </w:p>
        </w:tc>
      </w:tr>
      <w:tr w:rsidR="00A452DF" w14:paraId="3E4498D2" w14:textId="77777777" w:rsidTr="00A452DF">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8A288FA" w14:textId="77777777" w:rsidR="00A452DF" w:rsidRDefault="00A452DF">
            <w:pPr>
              <w:autoSpaceDE/>
              <w:ind w:firstLineChars="100" w:firstLine="161"/>
              <w:jc w:val="left"/>
              <w:rPr>
                <w:rFonts w:eastAsia="Times New Roman"/>
                <w:color w:val="000000"/>
                <w:sz w:val="16"/>
                <w:szCs w:val="16"/>
              </w:rPr>
            </w:pPr>
            <w:r>
              <w:rPr>
                <w:rFonts w:eastAsia="Times New Roman"/>
                <w:color w:val="000000"/>
                <w:sz w:val="16"/>
                <w:szCs w:val="16"/>
              </w:rPr>
              <w:t>0 - 17</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E6DC5A0"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48</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44346B1"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3FBDDA6"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40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0731222"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98B5A3F"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25</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212100F"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9FEE758" w14:textId="61434B53" w:rsidR="00A452DF" w:rsidRDefault="0072799E" w:rsidP="0072799E">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7</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2FDD0EA" w14:textId="53FF5E74" w:rsidR="00A452DF" w:rsidRDefault="0072799E" w:rsidP="0072799E">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w:t>
            </w:r>
          </w:p>
        </w:tc>
      </w:tr>
      <w:tr w:rsidR="00A452DF" w14:paraId="21373DD2" w14:textId="77777777" w:rsidTr="00A452DF">
        <w:trPr>
          <w:trHeight w:val="210"/>
        </w:trPr>
        <w:tc>
          <w:tcPr>
            <w:cnfStyle w:val="001000000000" w:firstRow="0" w:lastRow="0" w:firstColumn="1" w:lastColumn="0" w:oddVBand="0" w:evenVBand="0" w:oddHBand="0" w:evenHBand="0" w:firstRowFirstColumn="0" w:firstRowLastColumn="0" w:lastRowFirstColumn="0" w:lastRowLastColumn="0"/>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8A774C5" w14:textId="77777777" w:rsidR="00A452DF" w:rsidRDefault="00A452DF">
            <w:pPr>
              <w:autoSpaceDE/>
              <w:ind w:firstLineChars="100" w:firstLine="161"/>
              <w:jc w:val="left"/>
              <w:rPr>
                <w:rFonts w:eastAsia="Times New Roman"/>
                <w:color w:val="000000"/>
                <w:sz w:val="16"/>
                <w:szCs w:val="16"/>
              </w:rPr>
            </w:pPr>
            <w:r>
              <w:rPr>
                <w:rFonts w:eastAsia="Times New Roman"/>
                <w:color w:val="000000"/>
                <w:sz w:val="16"/>
                <w:szCs w:val="16"/>
              </w:rPr>
              <w:t>18 - 64</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B37AA84"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1,028</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1957AF2"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60%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E9A6C74"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1,438</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53F967B"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69%</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37C955E"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1,526</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D7B2931"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73%</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8E801F6" w14:textId="245B0AB0" w:rsidR="00A452DF" w:rsidRDefault="0072799E" w:rsidP="0072799E">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1,054</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7A006F3" w14:textId="53A5FF16" w:rsidR="00A452DF" w:rsidRDefault="0072799E" w:rsidP="0072799E">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79%</w:t>
            </w:r>
          </w:p>
        </w:tc>
      </w:tr>
      <w:tr w:rsidR="00A452DF" w14:paraId="6F82E4DA" w14:textId="77777777" w:rsidTr="00A452DF">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F4B54D7" w14:textId="77777777" w:rsidR="00A452DF" w:rsidRDefault="00A452DF">
            <w:pPr>
              <w:autoSpaceDE/>
              <w:ind w:firstLineChars="100" w:firstLine="161"/>
              <w:jc w:val="left"/>
              <w:rPr>
                <w:rFonts w:eastAsia="Times New Roman"/>
                <w:color w:val="000000"/>
                <w:sz w:val="16"/>
                <w:szCs w:val="16"/>
              </w:rPr>
            </w:pPr>
            <w:r>
              <w:rPr>
                <w:rFonts w:eastAsia="Times New Roman"/>
                <w:color w:val="000000"/>
                <w:sz w:val="16"/>
                <w:szCs w:val="16"/>
              </w:rPr>
              <w:t>65+</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80294BE"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627</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61138A8"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37%</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DB753A2"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602</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D103616"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29%</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1F7A15E"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543</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3F64F8A"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26%</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B564A67" w14:textId="13D31FFF" w:rsidR="00A452DF" w:rsidRDefault="0072799E" w:rsidP="0072799E">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265</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871597D" w14:textId="0832AAF9" w:rsidR="00A452DF" w:rsidRDefault="0072799E" w:rsidP="0072799E">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20%</w:t>
            </w:r>
          </w:p>
        </w:tc>
      </w:tr>
      <w:tr w:rsidR="00A452DF" w14:paraId="265F2526" w14:textId="77777777" w:rsidTr="00A452DF">
        <w:trPr>
          <w:trHeight w:val="210"/>
        </w:trPr>
        <w:tc>
          <w:tcPr>
            <w:cnfStyle w:val="001000000000" w:firstRow="0" w:lastRow="0" w:firstColumn="1" w:lastColumn="0" w:oddVBand="0" w:evenVBand="0" w:oddHBand="0" w:evenHBand="0" w:firstRowFirstColumn="0" w:firstRowLastColumn="0" w:lastRowFirstColumn="0" w:lastRowLastColumn="0"/>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B92743D" w14:textId="77777777" w:rsidR="00A452DF" w:rsidRDefault="00A452DF">
            <w:pPr>
              <w:autoSpaceDE/>
              <w:ind w:firstLineChars="100" w:firstLine="161"/>
              <w:jc w:val="center"/>
              <w:rPr>
                <w:rFonts w:eastAsia="Times New Roman"/>
                <w:color w:val="000000"/>
                <w:sz w:val="16"/>
                <w:szCs w:val="16"/>
              </w:rPr>
            </w:pPr>
            <w:r>
              <w:rPr>
                <w:rFonts w:eastAsia="Times New Roman"/>
                <w:color w:val="000000"/>
                <w:sz w:val="16"/>
                <w:szCs w:val="16"/>
              </w:rPr>
              <w:t>Total</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C81F126"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1,703</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00CFFFD"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100%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DC58E29"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2,080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EEBA178"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100%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09E6BFD"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2,094</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8A171E6"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100%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tcPr>
          <w:p w14:paraId="549B45BE" w14:textId="3AB091F0" w:rsidR="00A452DF" w:rsidRPr="0072799E" w:rsidRDefault="0072799E" w:rsidP="0072799E">
            <w:pPr>
              <w:autoSpaceDE/>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72799E">
              <w:rPr>
                <w:rFonts w:eastAsia="Times New Roman"/>
                <w:b/>
                <w:bCs/>
                <w:color w:val="000000"/>
                <w:sz w:val="16"/>
                <w:szCs w:val="16"/>
              </w:rPr>
              <w:t>1,326</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tcPr>
          <w:p w14:paraId="63CF64E9" w14:textId="09DCF77E" w:rsidR="00A452DF" w:rsidRPr="0072799E" w:rsidRDefault="0072799E" w:rsidP="0072799E">
            <w:pPr>
              <w:autoSpaceDE/>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72799E">
              <w:rPr>
                <w:rFonts w:eastAsia="Times New Roman"/>
                <w:b/>
                <w:bCs/>
                <w:color w:val="000000"/>
                <w:sz w:val="16"/>
                <w:szCs w:val="16"/>
              </w:rPr>
              <w:t>100%</w:t>
            </w:r>
          </w:p>
        </w:tc>
      </w:tr>
    </w:tbl>
    <w:p w14:paraId="2B20E8DD" w14:textId="77777777" w:rsidR="00A452DF" w:rsidRDefault="00A452DF" w:rsidP="00A452DF">
      <w:pPr>
        <w:rPr>
          <w:rFonts w:asciiTheme="minorHAnsi" w:eastAsiaTheme="minorHAnsi" w:hAnsiTheme="minorHAnsi" w:cstheme="minorBidi"/>
          <w:b/>
          <w:bCs/>
          <w:color w:val="404040" w:themeColor="text1" w:themeTint="BF"/>
          <w:kern w:val="2"/>
          <w:szCs w:val="24"/>
          <w14:ligatures w14:val="standardContextual"/>
        </w:rPr>
      </w:pPr>
    </w:p>
    <w:p w14:paraId="289239C2" w14:textId="5AF1ACE1" w:rsidR="00A452DF" w:rsidRDefault="00A452DF" w:rsidP="00A452DF">
      <w:pPr>
        <w:rPr>
          <w:b/>
          <w:bCs/>
          <w:color w:val="404040" w:themeColor="text1" w:themeTint="BF"/>
          <w:szCs w:val="24"/>
        </w:rPr>
      </w:pPr>
      <w:r>
        <w:rPr>
          <w:b/>
          <w:bCs/>
          <w:color w:val="404040" w:themeColor="text1" w:themeTint="BF"/>
          <w:szCs w:val="24"/>
        </w:rPr>
        <w:t xml:space="preserve">Same Day </w:t>
      </w:r>
      <w:proofErr w:type="spellStart"/>
      <w:r>
        <w:rPr>
          <w:b/>
          <w:bCs/>
          <w:color w:val="404040" w:themeColor="text1" w:themeTint="BF"/>
          <w:szCs w:val="24"/>
        </w:rPr>
        <w:t>Surgicare</w:t>
      </w:r>
      <w:proofErr w:type="spellEnd"/>
      <w:r>
        <w:rPr>
          <w:b/>
          <w:bCs/>
          <w:color w:val="404040" w:themeColor="text1" w:themeTint="BF"/>
          <w:szCs w:val="24"/>
        </w:rPr>
        <w:t xml:space="preserve"> of New England – FY21-FY24 YTD Procedural Volume by </w:t>
      </w:r>
      <w:r w:rsidRPr="003C2942">
        <w:rPr>
          <w:b/>
          <w:bCs/>
          <w:szCs w:val="24"/>
        </w:rPr>
        <w:t>Gender</w:t>
      </w:r>
    </w:p>
    <w:p w14:paraId="0CBE884B" w14:textId="77777777" w:rsidR="00A452DF" w:rsidRDefault="00A452DF" w:rsidP="00A452DF">
      <w:pPr>
        <w:rPr>
          <w:i/>
          <w:iCs/>
          <w:color w:val="404040" w:themeColor="text1" w:themeTint="BF"/>
          <w:sz w:val="16"/>
          <w:szCs w:val="16"/>
        </w:rPr>
      </w:pPr>
      <w:r>
        <w:rPr>
          <w:i/>
          <w:iCs/>
          <w:color w:val="404040" w:themeColor="text1" w:themeTint="BF"/>
          <w:sz w:val="16"/>
          <w:szCs w:val="16"/>
        </w:rPr>
        <w:t xml:space="preserve">**Table reflects all procedural volume by Gender occurring within Same Day </w:t>
      </w:r>
      <w:proofErr w:type="spellStart"/>
      <w:r>
        <w:rPr>
          <w:i/>
          <w:iCs/>
          <w:color w:val="404040" w:themeColor="text1" w:themeTint="BF"/>
          <w:sz w:val="16"/>
          <w:szCs w:val="16"/>
        </w:rPr>
        <w:t>Surgicare</w:t>
      </w:r>
      <w:proofErr w:type="spellEnd"/>
      <w:r>
        <w:rPr>
          <w:i/>
          <w:iCs/>
          <w:color w:val="404040" w:themeColor="text1" w:themeTint="BF"/>
          <w:sz w:val="16"/>
          <w:szCs w:val="16"/>
        </w:rPr>
        <w:t xml:space="preserve"> of New England **Time Period: Oct 2020 – Mar 2024</w:t>
      </w:r>
    </w:p>
    <w:p w14:paraId="047F5D4C" w14:textId="77777777" w:rsidR="00A452DF" w:rsidRDefault="00A452DF" w:rsidP="00A452DF">
      <w:pPr>
        <w:rPr>
          <w:i/>
          <w:iCs/>
          <w:color w:val="404040" w:themeColor="text1" w:themeTint="BF"/>
          <w:sz w:val="16"/>
          <w:szCs w:val="16"/>
        </w:rPr>
      </w:pPr>
    </w:p>
    <w:tbl>
      <w:tblPr>
        <w:tblStyle w:val="PlainTable1"/>
        <w:tblW w:w="5013" w:type="pct"/>
        <w:tblLook w:val="04A0" w:firstRow="1" w:lastRow="0" w:firstColumn="1" w:lastColumn="0" w:noHBand="0" w:noVBand="1"/>
      </w:tblPr>
      <w:tblGrid>
        <w:gridCol w:w="2463"/>
        <w:gridCol w:w="865"/>
        <w:gridCol w:w="864"/>
        <w:gridCol w:w="864"/>
        <w:gridCol w:w="864"/>
        <w:gridCol w:w="864"/>
        <w:gridCol w:w="864"/>
        <w:gridCol w:w="864"/>
        <w:gridCol w:w="862"/>
      </w:tblGrid>
      <w:tr w:rsidR="00A452DF" w14:paraId="1DA58227" w14:textId="77777777" w:rsidTr="008D04D7">
        <w:trPr>
          <w:cnfStyle w:val="100000000000" w:firstRow="1" w:lastRow="0" w:firstColumn="0" w:lastColumn="0" w:oddVBand="0" w:evenVBand="0" w:oddHBand="0" w:evenHBand="0" w:firstRowFirstColumn="0" w:firstRowLastColumn="0" w:lastRowFirstColumn="0" w:lastRowLastColumn="0"/>
          <w:cantSplit/>
          <w:trHeight w:val="420"/>
          <w:tblHeader/>
        </w:trPr>
        <w:tc>
          <w:tcPr>
            <w:cnfStyle w:val="001000000000" w:firstRow="0" w:lastRow="0" w:firstColumn="1" w:lastColumn="0" w:oddVBand="0" w:evenVBand="0" w:oddHBand="0" w:evenHBand="0" w:firstRowFirstColumn="0" w:firstRowLastColumn="0" w:lastRowFirstColumn="0" w:lastRowLastColumn="0"/>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52ADAFE" w14:textId="77777777" w:rsidR="00A452DF" w:rsidRDefault="00A452DF">
            <w:pPr>
              <w:autoSpaceDE/>
              <w:jc w:val="center"/>
              <w:rPr>
                <w:rFonts w:eastAsia="Times New Roman"/>
                <w:color w:val="000000"/>
                <w:sz w:val="16"/>
                <w:szCs w:val="16"/>
              </w:rPr>
            </w:pPr>
            <w:r>
              <w:rPr>
                <w:rFonts w:eastAsia="Times New Roman"/>
                <w:color w:val="000000"/>
                <w:sz w:val="16"/>
                <w:szCs w:val="16"/>
              </w:rPr>
              <w:t>Gender</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200675"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FY21</w:t>
            </w:r>
            <w:r>
              <w:rPr>
                <w:rFonts w:eastAsia="Times New Roman"/>
                <w:color w:val="000000"/>
                <w:sz w:val="16"/>
                <w:szCs w:val="16"/>
              </w:rPr>
              <w:br/>
              <w:t>(Count)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A49B94"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FY21</w:t>
            </w:r>
            <w:r>
              <w:rPr>
                <w:rFonts w:eastAsia="Times New Roman"/>
                <w:color w:val="000000"/>
                <w:sz w:val="16"/>
                <w:szCs w:val="16"/>
              </w:rPr>
              <w:br/>
              <w: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F17E51"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FY22</w:t>
            </w:r>
            <w:r>
              <w:rPr>
                <w:rFonts w:eastAsia="Times New Roman"/>
                <w:color w:val="000000"/>
                <w:sz w:val="16"/>
                <w:szCs w:val="16"/>
              </w:rPr>
              <w:br/>
              <w:t>(Count)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87C584"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FY22</w:t>
            </w:r>
            <w:r>
              <w:rPr>
                <w:rFonts w:eastAsia="Times New Roman"/>
                <w:color w:val="000000"/>
                <w:sz w:val="16"/>
                <w:szCs w:val="16"/>
              </w:rPr>
              <w:br/>
              <w: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B1157E"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FY23</w:t>
            </w:r>
            <w:r>
              <w:rPr>
                <w:rFonts w:eastAsia="Times New Roman"/>
                <w:color w:val="000000"/>
                <w:sz w:val="16"/>
                <w:szCs w:val="16"/>
              </w:rPr>
              <w:br/>
              <w:t>(Count)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9279FC"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FY23</w:t>
            </w:r>
            <w:r>
              <w:rPr>
                <w:rFonts w:eastAsia="Times New Roman"/>
                <w:color w:val="000000"/>
                <w:sz w:val="16"/>
                <w:szCs w:val="16"/>
              </w:rPr>
              <w:br/>
              <w: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5E9203"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FY24TD</w:t>
            </w:r>
            <w:r>
              <w:rPr>
                <w:rFonts w:eastAsia="Times New Roman"/>
                <w:color w:val="000000"/>
                <w:sz w:val="16"/>
                <w:szCs w:val="16"/>
              </w:rPr>
              <w:br/>
              <w:t>(Count)</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145248"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FY24TD</w:t>
            </w:r>
            <w:r>
              <w:rPr>
                <w:rFonts w:eastAsia="Times New Roman"/>
                <w:color w:val="000000"/>
                <w:sz w:val="16"/>
                <w:szCs w:val="16"/>
              </w:rPr>
              <w:br/>
              <w:t>(%)</w:t>
            </w:r>
          </w:p>
        </w:tc>
      </w:tr>
      <w:tr w:rsidR="00A452DF" w14:paraId="60E6842C" w14:textId="77777777" w:rsidTr="008D04D7">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17EDE84" w14:textId="77777777" w:rsidR="00A452DF" w:rsidRDefault="00A452DF">
            <w:pPr>
              <w:autoSpaceDE/>
              <w:ind w:firstLineChars="100" w:firstLine="161"/>
              <w:jc w:val="left"/>
              <w:rPr>
                <w:rFonts w:eastAsia="Times New Roman"/>
                <w:color w:val="000000"/>
                <w:sz w:val="16"/>
                <w:szCs w:val="16"/>
              </w:rPr>
            </w:pPr>
            <w:r>
              <w:rPr>
                <w:rFonts w:eastAsia="Times New Roman"/>
                <w:color w:val="000000"/>
                <w:sz w:val="16"/>
                <w:szCs w:val="16"/>
              </w:rPr>
              <w:t>Female</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B2B71AE"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901</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CB4E046"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53%</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20CC2E3"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1,261</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E9D2FB1"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61%</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F3B801B"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1,290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8AE5E62"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62%</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4678F85" w14:textId="0E655629" w:rsidR="00A452DF" w:rsidRDefault="0072799E" w:rsidP="0072799E">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892</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3F9CAD1" w14:textId="28A16241" w:rsidR="00A452DF" w:rsidRDefault="0072799E" w:rsidP="0072799E">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67%</w:t>
            </w:r>
          </w:p>
        </w:tc>
      </w:tr>
      <w:tr w:rsidR="00A452DF" w14:paraId="2277FB71" w14:textId="77777777" w:rsidTr="008D04D7">
        <w:trPr>
          <w:cantSplit/>
          <w:trHeight w:val="210"/>
        </w:trPr>
        <w:tc>
          <w:tcPr>
            <w:cnfStyle w:val="001000000000" w:firstRow="0" w:lastRow="0" w:firstColumn="1" w:lastColumn="0" w:oddVBand="0" w:evenVBand="0" w:oddHBand="0" w:evenHBand="0" w:firstRowFirstColumn="0" w:firstRowLastColumn="0" w:lastRowFirstColumn="0" w:lastRowLastColumn="0"/>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6697A6F" w14:textId="77777777" w:rsidR="00A452DF" w:rsidRDefault="00A452DF">
            <w:pPr>
              <w:autoSpaceDE/>
              <w:ind w:firstLineChars="100" w:firstLine="161"/>
              <w:jc w:val="left"/>
              <w:rPr>
                <w:rFonts w:eastAsia="Times New Roman"/>
                <w:color w:val="000000"/>
                <w:sz w:val="16"/>
                <w:szCs w:val="16"/>
              </w:rPr>
            </w:pPr>
            <w:r>
              <w:rPr>
                <w:rFonts w:eastAsia="Times New Roman"/>
                <w:color w:val="000000"/>
                <w:sz w:val="16"/>
                <w:szCs w:val="16"/>
              </w:rPr>
              <w:t>Male</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78A9DC3"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802</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BD3067A"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47%</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9AC387C"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819</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EFFAF6F"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39%</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1FA0C9E"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804</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0C2D454"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38%</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D586691" w14:textId="33309930" w:rsidR="00A452DF" w:rsidRDefault="0072799E" w:rsidP="0072799E">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434</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363B088" w14:textId="333ACB0C" w:rsidR="00A452DF" w:rsidRDefault="0072799E" w:rsidP="0072799E">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33%</w:t>
            </w:r>
          </w:p>
        </w:tc>
      </w:tr>
      <w:tr w:rsidR="00A452DF" w14:paraId="607F6F6C" w14:textId="77777777" w:rsidTr="008D04D7">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FF5F411" w14:textId="77777777" w:rsidR="00A452DF" w:rsidRDefault="00A452DF">
            <w:pPr>
              <w:autoSpaceDE/>
              <w:ind w:firstLineChars="100" w:firstLine="161"/>
              <w:jc w:val="center"/>
              <w:rPr>
                <w:rFonts w:eastAsia="Times New Roman"/>
                <w:color w:val="000000"/>
                <w:sz w:val="16"/>
                <w:szCs w:val="16"/>
              </w:rPr>
            </w:pPr>
            <w:r>
              <w:rPr>
                <w:rFonts w:eastAsia="Times New Roman"/>
                <w:color w:val="000000"/>
                <w:sz w:val="16"/>
                <w:szCs w:val="16"/>
              </w:rPr>
              <w:t>Total</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9A11E18"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1,703</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50C6A8A" w14:textId="77777777" w:rsidR="00A452DF" w:rsidRDefault="00A452DF">
            <w:pPr>
              <w:autoSpaceDE/>
              <w:jc w:val="left"/>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100%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8601896"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2,080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99BEDE8"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100%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E02DF0F"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2,094</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F340D00"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Pr>
                <w:rFonts w:eastAsia="Times New Roman"/>
                <w:b/>
                <w:bCs/>
                <w:color w:val="000000"/>
                <w:sz w:val="16"/>
                <w:szCs w:val="16"/>
              </w:rPr>
              <w:t>100%</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tcPr>
          <w:p w14:paraId="3AE3AEF0" w14:textId="16A7CB0A" w:rsidR="00A452DF" w:rsidRPr="0072799E" w:rsidRDefault="0072799E" w:rsidP="0072799E">
            <w:pPr>
              <w:autoSpaceDE/>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72799E">
              <w:rPr>
                <w:rFonts w:eastAsia="Times New Roman"/>
                <w:b/>
                <w:bCs/>
                <w:color w:val="000000"/>
                <w:sz w:val="16"/>
                <w:szCs w:val="16"/>
              </w:rPr>
              <w:t>1,326</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tcPr>
          <w:p w14:paraId="4BBB036E" w14:textId="681AF82C" w:rsidR="00A452DF" w:rsidRPr="0072799E" w:rsidRDefault="0072799E" w:rsidP="0072799E">
            <w:pPr>
              <w:autoSpaceDE/>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rPr>
            </w:pPr>
            <w:r w:rsidRPr="0072799E">
              <w:rPr>
                <w:rFonts w:eastAsia="Times New Roman"/>
                <w:b/>
                <w:bCs/>
                <w:color w:val="000000"/>
                <w:sz w:val="16"/>
                <w:szCs w:val="16"/>
              </w:rPr>
              <w:t>100%</w:t>
            </w:r>
          </w:p>
        </w:tc>
      </w:tr>
    </w:tbl>
    <w:p w14:paraId="02107AB4" w14:textId="77777777" w:rsidR="00A452DF" w:rsidRPr="00A452DF" w:rsidRDefault="00A452DF" w:rsidP="00A452DF">
      <w:pPr>
        <w:autoSpaceDE/>
        <w:spacing w:line="256" w:lineRule="auto"/>
        <w:jc w:val="left"/>
        <w:rPr>
          <w:rFonts w:asciiTheme="minorHAnsi" w:eastAsiaTheme="minorHAnsi" w:hAnsiTheme="minorHAnsi" w:cstheme="minorBidi"/>
          <w:b/>
          <w:bCs/>
          <w:color w:val="404040" w:themeColor="text1" w:themeTint="BF"/>
          <w:kern w:val="2"/>
          <w:sz w:val="32"/>
          <w:szCs w:val="32"/>
          <w:u w:val="single"/>
          <w14:ligatures w14:val="standardContextual"/>
        </w:rPr>
      </w:pPr>
      <w:r w:rsidRPr="00A452DF">
        <w:rPr>
          <w:rFonts w:asciiTheme="minorHAnsi" w:eastAsiaTheme="minorHAnsi" w:hAnsiTheme="minorHAnsi" w:cstheme="minorBidi"/>
          <w:b/>
          <w:bCs/>
          <w:color w:val="404040" w:themeColor="text1" w:themeTint="BF"/>
          <w:kern w:val="2"/>
          <w:sz w:val="32"/>
          <w:szCs w:val="32"/>
          <w:u w:val="single"/>
          <w14:ligatures w14:val="standardContextual"/>
        </w:rPr>
        <w:lastRenderedPageBreak/>
        <w:t>Appendix C</w:t>
      </w:r>
    </w:p>
    <w:p w14:paraId="4D400F0D" w14:textId="77777777" w:rsidR="00A452DF" w:rsidRDefault="00A452DF" w:rsidP="00A452DF">
      <w:pPr>
        <w:autoSpaceDE/>
        <w:spacing w:line="256" w:lineRule="auto"/>
        <w:jc w:val="left"/>
        <w:rPr>
          <w:rFonts w:asciiTheme="minorHAnsi" w:eastAsiaTheme="minorHAnsi" w:hAnsiTheme="minorHAnsi" w:cstheme="minorBidi"/>
          <w:b/>
          <w:bCs/>
          <w:color w:val="404040" w:themeColor="text1" w:themeTint="BF"/>
          <w:kern w:val="2"/>
          <w:szCs w:val="24"/>
          <w14:ligatures w14:val="standardContextual"/>
        </w:rPr>
      </w:pPr>
    </w:p>
    <w:p w14:paraId="2D8E4064" w14:textId="77777777" w:rsidR="00A452DF" w:rsidRDefault="00A452DF" w:rsidP="00A452DF">
      <w:pPr>
        <w:autoSpaceDE/>
        <w:spacing w:line="256" w:lineRule="auto"/>
        <w:jc w:val="left"/>
        <w:rPr>
          <w:rFonts w:asciiTheme="minorHAnsi" w:eastAsiaTheme="minorHAnsi" w:hAnsiTheme="minorHAnsi" w:cstheme="minorBidi"/>
          <w:b/>
          <w:bCs/>
          <w:color w:val="404040" w:themeColor="text1" w:themeTint="BF"/>
          <w:kern w:val="2"/>
          <w:sz w:val="16"/>
          <w:szCs w:val="16"/>
          <w14:ligatures w14:val="standardContextual"/>
        </w:rPr>
      </w:pPr>
      <w:r>
        <w:rPr>
          <w:rFonts w:asciiTheme="minorHAnsi" w:eastAsiaTheme="minorHAnsi" w:hAnsiTheme="minorHAnsi" w:cstheme="minorBidi"/>
          <w:b/>
          <w:bCs/>
          <w:color w:val="404040" w:themeColor="text1" w:themeTint="BF"/>
          <w:kern w:val="2"/>
          <w:szCs w:val="24"/>
          <w14:ligatures w14:val="standardContextual"/>
        </w:rPr>
        <w:t xml:space="preserve">Community-High Public Payer Hospitals – </w:t>
      </w:r>
      <w:r w:rsidRPr="003C2942">
        <w:rPr>
          <w:rFonts w:asciiTheme="minorHAnsi" w:eastAsiaTheme="minorHAnsi" w:hAnsiTheme="minorHAnsi" w:cstheme="minorBidi"/>
          <w:b/>
          <w:bCs/>
          <w:kern w:val="2"/>
          <w:szCs w:val="24"/>
          <w14:ligatures w14:val="standardContextual"/>
        </w:rPr>
        <w:t xml:space="preserve">Statewide Relative Price   </w:t>
      </w:r>
    </w:p>
    <w:p w14:paraId="4548FE91" w14:textId="77777777" w:rsidR="00A452DF" w:rsidRDefault="00A452DF" w:rsidP="00A452DF">
      <w:pPr>
        <w:autoSpaceDE/>
        <w:spacing w:after="160" w:line="256" w:lineRule="auto"/>
        <w:jc w:val="left"/>
        <w:rPr>
          <w:rFonts w:asciiTheme="minorHAnsi" w:eastAsiaTheme="minorHAnsi" w:hAnsiTheme="minorHAnsi" w:cstheme="minorBidi"/>
          <w:i/>
          <w:iCs/>
          <w:color w:val="404040" w:themeColor="text1" w:themeTint="BF"/>
          <w:kern w:val="2"/>
          <w:sz w:val="16"/>
          <w:szCs w:val="16"/>
          <w14:ligatures w14:val="standardContextual"/>
        </w:rPr>
      </w:pPr>
      <w:r>
        <w:rPr>
          <w:rFonts w:asciiTheme="minorHAnsi" w:eastAsiaTheme="minorHAnsi" w:hAnsiTheme="minorHAnsi" w:cstheme="minorBidi"/>
          <w:i/>
          <w:iCs/>
          <w:color w:val="404040" w:themeColor="text1" w:themeTint="BF"/>
          <w:kern w:val="2"/>
          <w:sz w:val="16"/>
          <w:szCs w:val="16"/>
          <w14:ligatures w14:val="standardContextual"/>
        </w:rPr>
        <w:t xml:space="preserve">**Table reflects Statewide (Cross-Payer) Relative Price attributed to Community-High Public Payer Hospitals in MA (Insurance Category = Commercial – Self &amp; Fully Insured); table sorted in descending order by CY21 </w:t>
      </w:r>
      <w:proofErr w:type="gramStart"/>
      <w:r>
        <w:rPr>
          <w:rFonts w:asciiTheme="minorHAnsi" w:eastAsiaTheme="minorHAnsi" w:hAnsiTheme="minorHAnsi" w:cstheme="minorBidi"/>
          <w:i/>
          <w:iCs/>
          <w:color w:val="404040" w:themeColor="text1" w:themeTint="BF"/>
          <w:kern w:val="2"/>
          <w:sz w:val="16"/>
          <w:szCs w:val="16"/>
          <w14:ligatures w14:val="standardContextual"/>
        </w:rPr>
        <w:t>RP  (</w:t>
      </w:r>
      <w:proofErr w:type="gramEnd"/>
      <w:r>
        <w:rPr>
          <w:rFonts w:asciiTheme="minorHAnsi" w:eastAsiaTheme="minorHAnsi" w:hAnsiTheme="minorHAnsi" w:cstheme="minorBidi"/>
          <w:i/>
          <w:iCs/>
          <w:color w:val="404040" w:themeColor="text1" w:themeTint="BF"/>
          <w:kern w:val="2"/>
          <w:sz w:val="16"/>
          <w:szCs w:val="16"/>
          <w14:ligatures w14:val="standardContextual"/>
        </w:rPr>
        <w:t>Source: CHIA)</w:t>
      </w:r>
    </w:p>
    <w:tbl>
      <w:tblPr>
        <w:tblStyle w:val="PlainTable1"/>
        <w:tblW w:w="5000" w:type="pct"/>
        <w:tblLook w:val="04A0" w:firstRow="1" w:lastRow="0" w:firstColumn="1" w:lastColumn="0" w:noHBand="0" w:noVBand="1"/>
      </w:tblPr>
      <w:tblGrid>
        <w:gridCol w:w="2394"/>
        <w:gridCol w:w="2386"/>
        <w:gridCol w:w="757"/>
        <w:gridCol w:w="763"/>
        <w:gridCol w:w="763"/>
        <w:gridCol w:w="763"/>
        <w:gridCol w:w="763"/>
        <w:gridCol w:w="761"/>
      </w:tblGrid>
      <w:tr w:rsidR="00A452DF" w14:paraId="6F9C15EA" w14:textId="77777777" w:rsidTr="00E307E0">
        <w:trPr>
          <w:cnfStyle w:val="100000000000" w:firstRow="1" w:lastRow="0" w:firstColumn="0" w:lastColumn="0" w:oddVBand="0" w:evenVBand="0" w:oddHBand="0" w:evenHBand="0" w:firstRowFirstColumn="0" w:firstRowLastColumn="0" w:lastRowFirstColumn="0" w:lastRowLastColumn="0"/>
          <w:cantSplit/>
          <w:trHeight w:val="499"/>
          <w:tblHeader/>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C5ACA08" w14:textId="77777777" w:rsidR="00A452DF" w:rsidRDefault="00A452DF">
            <w:pPr>
              <w:autoSpaceDE/>
              <w:jc w:val="center"/>
              <w:rPr>
                <w:rFonts w:eastAsia="Times New Roman"/>
                <w:color w:val="000000" w:themeColor="text1"/>
                <w:sz w:val="12"/>
                <w:szCs w:val="12"/>
              </w:rPr>
            </w:pPr>
            <w:r>
              <w:rPr>
                <w:rFonts w:eastAsia="Times New Roman"/>
                <w:color w:val="000000" w:themeColor="text1"/>
                <w:sz w:val="12"/>
                <w:szCs w:val="12"/>
              </w:rPr>
              <w:t>Hospital</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2056813"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12"/>
                <w:szCs w:val="12"/>
              </w:rPr>
            </w:pPr>
            <w:r>
              <w:rPr>
                <w:rFonts w:eastAsia="Times New Roman"/>
                <w:color w:val="000000" w:themeColor="text1"/>
                <w:sz w:val="12"/>
                <w:szCs w:val="12"/>
              </w:rPr>
              <w:t>System</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4769293"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12"/>
                <w:szCs w:val="12"/>
              </w:rPr>
            </w:pPr>
            <w:r>
              <w:rPr>
                <w:rFonts w:eastAsia="Times New Roman"/>
                <w:color w:val="000000" w:themeColor="text1"/>
                <w:sz w:val="12"/>
                <w:szCs w:val="12"/>
              </w:rPr>
              <w:t>Public Pay</w:t>
            </w:r>
            <w:r>
              <w:rPr>
                <w:rFonts w:eastAsia="Times New Roman"/>
                <w:color w:val="000000" w:themeColor="text1"/>
                <w:sz w:val="12"/>
                <w:szCs w:val="12"/>
              </w:rPr>
              <w:br/>
              <w:t>(FY21)</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3E1B392"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12"/>
                <w:szCs w:val="12"/>
              </w:rPr>
            </w:pPr>
            <w:r>
              <w:rPr>
                <w:rFonts w:eastAsia="Times New Roman"/>
                <w:color w:val="000000" w:themeColor="text1"/>
                <w:sz w:val="12"/>
                <w:szCs w:val="12"/>
              </w:rPr>
              <w:t>CY17</w:t>
            </w:r>
            <w:r>
              <w:rPr>
                <w:rFonts w:eastAsia="Times New Roman"/>
                <w:color w:val="000000" w:themeColor="text1"/>
                <w:sz w:val="12"/>
                <w:szCs w:val="12"/>
              </w:rPr>
              <w:br/>
              <w:t>(RP)</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4B2BB4A"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12"/>
                <w:szCs w:val="12"/>
              </w:rPr>
            </w:pPr>
            <w:r>
              <w:rPr>
                <w:rFonts w:eastAsia="Times New Roman"/>
                <w:color w:val="000000" w:themeColor="text1"/>
                <w:sz w:val="12"/>
                <w:szCs w:val="12"/>
              </w:rPr>
              <w:t>CY18</w:t>
            </w:r>
            <w:r>
              <w:rPr>
                <w:rFonts w:eastAsia="Times New Roman"/>
                <w:color w:val="000000" w:themeColor="text1"/>
                <w:sz w:val="12"/>
                <w:szCs w:val="12"/>
              </w:rPr>
              <w:br/>
              <w:t>(RP)</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C7B1CB"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12"/>
                <w:szCs w:val="12"/>
              </w:rPr>
            </w:pPr>
            <w:r>
              <w:rPr>
                <w:rFonts w:eastAsia="Times New Roman"/>
                <w:color w:val="000000" w:themeColor="text1"/>
                <w:sz w:val="12"/>
                <w:szCs w:val="12"/>
              </w:rPr>
              <w:t>CY19</w:t>
            </w:r>
            <w:r>
              <w:rPr>
                <w:rFonts w:eastAsia="Times New Roman"/>
                <w:color w:val="000000" w:themeColor="text1"/>
                <w:sz w:val="12"/>
                <w:szCs w:val="12"/>
              </w:rPr>
              <w:br/>
              <w:t>(RP)</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2FC7D28"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12"/>
                <w:szCs w:val="12"/>
              </w:rPr>
            </w:pPr>
            <w:r>
              <w:rPr>
                <w:rFonts w:eastAsia="Times New Roman"/>
                <w:color w:val="000000" w:themeColor="text1"/>
                <w:sz w:val="12"/>
                <w:szCs w:val="12"/>
              </w:rPr>
              <w:t>CY20</w:t>
            </w:r>
            <w:r>
              <w:rPr>
                <w:rFonts w:eastAsia="Times New Roman"/>
                <w:color w:val="000000" w:themeColor="text1"/>
                <w:sz w:val="12"/>
                <w:szCs w:val="12"/>
              </w:rPr>
              <w:br/>
              <w:t>(RP)</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B5A3B27" w14:textId="77777777" w:rsidR="00A452DF" w:rsidRDefault="00A452DF">
            <w:pPr>
              <w:autoSpaceDE/>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12"/>
                <w:szCs w:val="12"/>
              </w:rPr>
            </w:pPr>
            <w:r>
              <w:rPr>
                <w:rFonts w:eastAsia="Times New Roman"/>
                <w:color w:val="000000" w:themeColor="text1"/>
                <w:sz w:val="12"/>
                <w:szCs w:val="12"/>
              </w:rPr>
              <w:t>CY21</w:t>
            </w:r>
            <w:r>
              <w:rPr>
                <w:rFonts w:eastAsia="Times New Roman"/>
                <w:color w:val="000000" w:themeColor="text1"/>
                <w:sz w:val="12"/>
                <w:szCs w:val="12"/>
              </w:rPr>
              <w:br/>
              <w:t>(RP)</w:t>
            </w:r>
          </w:p>
        </w:tc>
      </w:tr>
      <w:tr w:rsidR="00A452DF" w14:paraId="48DD3007" w14:textId="77777777" w:rsidTr="00E307E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201AE8A" w14:textId="77777777" w:rsidR="00A452DF" w:rsidRDefault="00A452DF">
            <w:pPr>
              <w:autoSpaceDE/>
              <w:jc w:val="left"/>
              <w:rPr>
                <w:rFonts w:eastAsia="Times New Roman"/>
                <w:color w:val="000000"/>
                <w:sz w:val="12"/>
                <w:szCs w:val="12"/>
              </w:rPr>
            </w:pPr>
            <w:r>
              <w:rPr>
                <w:rFonts w:eastAsia="Times New Roman"/>
                <w:color w:val="000000"/>
                <w:sz w:val="12"/>
                <w:szCs w:val="12"/>
              </w:rPr>
              <w:t>Falmouth Hospital</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591B9C7" w14:textId="77777777" w:rsidR="00A452DF" w:rsidRDefault="00A452DF">
            <w:pPr>
              <w:autoSpaceDE/>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Cape Cod Healthcare</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290D25F"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71.8%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8E36080"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1.394</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5F9EE1B"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1.391</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0307953"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1.450</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EAB0DD7"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1.438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33EBCC8"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1.480</w:t>
            </w:r>
          </w:p>
        </w:tc>
      </w:tr>
      <w:tr w:rsidR="00A452DF" w14:paraId="612C6DBB" w14:textId="77777777" w:rsidTr="00E307E0">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888619E" w14:textId="77777777" w:rsidR="00A452DF" w:rsidRDefault="00A452DF">
            <w:pPr>
              <w:autoSpaceDE/>
              <w:jc w:val="left"/>
              <w:rPr>
                <w:rFonts w:eastAsia="Times New Roman"/>
                <w:color w:val="000000"/>
                <w:sz w:val="12"/>
                <w:szCs w:val="12"/>
              </w:rPr>
            </w:pPr>
            <w:r>
              <w:rPr>
                <w:rFonts w:eastAsia="Times New Roman"/>
                <w:color w:val="000000"/>
                <w:sz w:val="12"/>
                <w:szCs w:val="12"/>
              </w:rPr>
              <w:t>Cape Cod Hospital</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315EBE0" w14:textId="77777777" w:rsidR="00A452DF" w:rsidRDefault="00A452DF">
            <w:pPr>
              <w:autoSpaceDE/>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Cape Cod Healthcare</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B06C56C"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74.7%</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DD079EE"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1.304</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1E2740E"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1.312</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78B19B2"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1.339</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E65AEFC"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1.350</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DF6D3E9"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1.360</w:t>
            </w:r>
          </w:p>
        </w:tc>
      </w:tr>
      <w:tr w:rsidR="00A452DF" w14:paraId="07810FF9" w14:textId="77777777" w:rsidTr="00E307E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07A81D8" w14:textId="77777777" w:rsidR="00A452DF" w:rsidRDefault="00A452DF">
            <w:pPr>
              <w:autoSpaceDE/>
              <w:jc w:val="left"/>
              <w:rPr>
                <w:rFonts w:eastAsia="Times New Roman"/>
                <w:color w:val="000000"/>
                <w:sz w:val="12"/>
                <w:szCs w:val="12"/>
              </w:rPr>
            </w:pPr>
            <w:r>
              <w:rPr>
                <w:rFonts w:eastAsia="Times New Roman"/>
                <w:color w:val="000000"/>
                <w:sz w:val="12"/>
                <w:szCs w:val="12"/>
              </w:rPr>
              <w:t>Fairview Hospital</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6D3E5F3" w14:textId="77777777" w:rsidR="00A452DF" w:rsidRDefault="00A452DF">
            <w:pPr>
              <w:autoSpaceDE/>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Berkshire Health Systems</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A299B1B"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67.0%</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9303B8A"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1.380</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A690A13"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1.333</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AB47F27"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1.349</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97EC592"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1.086</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F6E5A0A"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1.190</w:t>
            </w:r>
          </w:p>
        </w:tc>
      </w:tr>
      <w:tr w:rsidR="00A452DF" w14:paraId="400C2717" w14:textId="77777777" w:rsidTr="00E307E0">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D4E6ADE" w14:textId="77777777" w:rsidR="00A452DF" w:rsidRDefault="00A452DF">
            <w:pPr>
              <w:autoSpaceDE/>
              <w:jc w:val="left"/>
              <w:rPr>
                <w:rFonts w:eastAsia="Times New Roman"/>
                <w:color w:val="000000"/>
                <w:sz w:val="12"/>
                <w:szCs w:val="12"/>
              </w:rPr>
            </w:pPr>
            <w:r>
              <w:rPr>
                <w:rFonts w:eastAsia="Times New Roman"/>
                <w:color w:val="000000"/>
                <w:sz w:val="12"/>
                <w:szCs w:val="12"/>
              </w:rPr>
              <w:t>Steward Saint Anne's Hospital</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466B551" w14:textId="77777777" w:rsidR="00A452DF" w:rsidRDefault="00A452DF">
            <w:pPr>
              <w:autoSpaceDE/>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Steward Health Care System</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346C935"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71.6%</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DA1B57E"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0.955</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FBC884C"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0.988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EC5D087"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0.999</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5DDD43E"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1.051</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A23F21E"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1.060</w:t>
            </w:r>
          </w:p>
        </w:tc>
      </w:tr>
      <w:tr w:rsidR="00A452DF" w14:paraId="0CC8678A" w14:textId="77777777" w:rsidTr="00E307E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D446E0E" w14:textId="77777777" w:rsidR="00A452DF" w:rsidRDefault="00A452DF">
            <w:pPr>
              <w:autoSpaceDE/>
              <w:jc w:val="left"/>
              <w:rPr>
                <w:rFonts w:eastAsia="Times New Roman"/>
                <w:color w:val="000000"/>
                <w:sz w:val="12"/>
                <w:szCs w:val="12"/>
              </w:rPr>
            </w:pPr>
            <w:r>
              <w:rPr>
                <w:rFonts w:eastAsia="Times New Roman"/>
                <w:color w:val="000000"/>
                <w:sz w:val="12"/>
                <w:szCs w:val="12"/>
              </w:rPr>
              <w:t>Sturdy Memorial Hospital</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53EDA9D" w14:textId="77777777" w:rsidR="00A452DF" w:rsidRDefault="00A452DF">
            <w:pPr>
              <w:autoSpaceDE/>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Sturdy Memorial Foundation</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7559678"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65.0%</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97A66D7"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1.023</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7C81981"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1.102</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28723B5"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1.124</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571B949"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1.088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6DDF9E5"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1.060</w:t>
            </w:r>
          </w:p>
        </w:tc>
      </w:tr>
      <w:tr w:rsidR="00A452DF" w14:paraId="17289A27" w14:textId="77777777" w:rsidTr="00E307E0">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F38C616" w14:textId="77777777" w:rsidR="00A452DF" w:rsidRDefault="00A452DF">
            <w:pPr>
              <w:autoSpaceDE/>
              <w:jc w:val="left"/>
              <w:rPr>
                <w:rFonts w:eastAsia="Times New Roman"/>
                <w:color w:val="000000"/>
                <w:sz w:val="12"/>
                <w:szCs w:val="12"/>
              </w:rPr>
            </w:pPr>
            <w:r>
              <w:rPr>
                <w:rFonts w:eastAsia="Times New Roman"/>
                <w:color w:val="000000"/>
                <w:sz w:val="12"/>
                <w:szCs w:val="12"/>
              </w:rPr>
              <w:t>Berkshire Medical Center</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0143998" w14:textId="77777777" w:rsidR="00A452DF" w:rsidRDefault="00A452DF">
            <w:pPr>
              <w:autoSpaceDE/>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Berkshire Health Systems</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2F262F2"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72.6%</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7CAB8E1"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1.235</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72356D9"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1.231</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1C784C4"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1.215</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E3D4D6A"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1.019</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0CF98DF"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1.040</w:t>
            </w:r>
          </w:p>
        </w:tc>
      </w:tr>
      <w:tr w:rsidR="00A452DF" w14:paraId="56980901" w14:textId="77777777" w:rsidTr="00E307E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BAE764E" w14:textId="77777777" w:rsidR="00A452DF" w:rsidRDefault="00A452DF">
            <w:pPr>
              <w:autoSpaceDE/>
              <w:jc w:val="left"/>
              <w:rPr>
                <w:rFonts w:eastAsia="Times New Roman"/>
                <w:color w:val="000000"/>
                <w:sz w:val="12"/>
                <w:szCs w:val="12"/>
              </w:rPr>
            </w:pPr>
            <w:r>
              <w:rPr>
                <w:rFonts w:eastAsia="Times New Roman"/>
                <w:color w:val="000000"/>
                <w:sz w:val="12"/>
                <w:szCs w:val="12"/>
              </w:rPr>
              <w:t>Steward Good Samaritan Medical Center</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EFD414A" w14:textId="77777777" w:rsidR="00A452DF" w:rsidRDefault="00A452DF">
            <w:pPr>
              <w:autoSpaceDE/>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Steward Health Care System</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4BE7B25"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69.8%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A86E3F3"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0.916</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3E3D33E"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0.872</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62BD5ED"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0.974</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ABACE39"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1.005</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B86347A"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0.980</w:t>
            </w:r>
          </w:p>
        </w:tc>
      </w:tr>
      <w:tr w:rsidR="00A452DF" w14:paraId="102508C4" w14:textId="77777777" w:rsidTr="00E307E0">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19E5FA7" w14:textId="77777777" w:rsidR="00A452DF" w:rsidRDefault="00A452DF">
            <w:pPr>
              <w:autoSpaceDE/>
              <w:jc w:val="left"/>
              <w:rPr>
                <w:rFonts w:eastAsia="Times New Roman"/>
                <w:color w:val="000000"/>
                <w:sz w:val="12"/>
                <w:szCs w:val="12"/>
              </w:rPr>
            </w:pPr>
            <w:r>
              <w:rPr>
                <w:rFonts w:eastAsia="Times New Roman"/>
                <w:color w:val="000000"/>
                <w:sz w:val="12"/>
                <w:szCs w:val="12"/>
              </w:rPr>
              <w:t>Baystate Franklin Medical Center</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3C85FE9" w14:textId="77777777" w:rsidR="00A452DF" w:rsidRDefault="00A452DF">
            <w:pPr>
              <w:autoSpaceDE/>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 xml:space="preserve">Baystate Health </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9144A1B"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72.7%</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A6BCD32"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1.047</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4ABB369"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1.110</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A0E781E"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1.002</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82300D9"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0.967</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1E45886"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0.960</w:t>
            </w:r>
          </w:p>
        </w:tc>
      </w:tr>
      <w:tr w:rsidR="00A452DF" w14:paraId="5B026130" w14:textId="77777777" w:rsidTr="00E307E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7CDF2E2" w14:textId="77777777" w:rsidR="00A452DF" w:rsidRDefault="00A452DF">
            <w:pPr>
              <w:autoSpaceDE/>
              <w:jc w:val="left"/>
              <w:rPr>
                <w:rFonts w:eastAsia="Times New Roman"/>
                <w:color w:val="000000"/>
                <w:sz w:val="12"/>
                <w:szCs w:val="12"/>
              </w:rPr>
            </w:pPr>
            <w:r>
              <w:rPr>
                <w:rFonts w:eastAsia="Times New Roman"/>
                <w:color w:val="000000"/>
                <w:sz w:val="12"/>
                <w:szCs w:val="12"/>
              </w:rPr>
              <w:t>North Shore Medical Center</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2EBC455" w14:textId="77777777" w:rsidR="00A452DF" w:rsidRDefault="00A452DF">
            <w:pPr>
              <w:autoSpaceDE/>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Mass General Brigham</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9D7D104"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70.0%</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77A3BA8"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1.000</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74F4E28"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1.000</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876423A"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0.980</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BD781EA"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0.962</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59FB57E"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0.960</w:t>
            </w:r>
          </w:p>
        </w:tc>
      </w:tr>
      <w:tr w:rsidR="00A452DF" w14:paraId="69050958" w14:textId="77777777" w:rsidTr="00E307E0">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557540B" w14:textId="77777777" w:rsidR="00A452DF" w:rsidRDefault="00A452DF">
            <w:pPr>
              <w:autoSpaceDE/>
              <w:jc w:val="left"/>
              <w:rPr>
                <w:rFonts w:eastAsia="Times New Roman"/>
                <w:color w:val="000000"/>
                <w:sz w:val="12"/>
                <w:szCs w:val="12"/>
              </w:rPr>
            </w:pPr>
            <w:r>
              <w:rPr>
                <w:rFonts w:eastAsia="Times New Roman"/>
                <w:color w:val="000000"/>
                <w:sz w:val="12"/>
                <w:szCs w:val="12"/>
              </w:rPr>
              <w:t>Steward Holy Family Hospital</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23FE92A" w14:textId="77777777" w:rsidR="00A452DF" w:rsidRDefault="00A452DF">
            <w:pPr>
              <w:autoSpaceDE/>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Steward Health Care System</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8E0A874"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69.5%</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DAB4CD4"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0.873</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FAF0D98"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0.853</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9A98357"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0.907</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7209C02"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0.950</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90DFF39"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0.950</w:t>
            </w:r>
          </w:p>
        </w:tc>
      </w:tr>
      <w:tr w:rsidR="00A452DF" w14:paraId="3BCE2C00" w14:textId="77777777" w:rsidTr="00E307E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144546E" w14:textId="77777777" w:rsidR="00A452DF" w:rsidRDefault="00A452DF">
            <w:pPr>
              <w:autoSpaceDE/>
              <w:jc w:val="left"/>
              <w:rPr>
                <w:rFonts w:eastAsia="Times New Roman"/>
                <w:color w:val="000000"/>
                <w:sz w:val="12"/>
                <w:szCs w:val="12"/>
              </w:rPr>
            </w:pPr>
            <w:r>
              <w:rPr>
                <w:rFonts w:eastAsia="Times New Roman"/>
                <w:color w:val="000000"/>
                <w:sz w:val="12"/>
                <w:szCs w:val="12"/>
              </w:rPr>
              <w:t>Marlborough Hospital</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567C32C" w14:textId="77777777" w:rsidR="00A452DF" w:rsidRDefault="00A452DF">
            <w:pPr>
              <w:autoSpaceDE/>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UMass Memorial Health Care</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8B74633"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66.1%</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A0D0850"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0.878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104D395"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0.876</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135D1E5"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0.908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8C22512"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0.907</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B14E627"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0.940</w:t>
            </w:r>
          </w:p>
        </w:tc>
      </w:tr>
      <w:tr w:rsidR="00A452DF" w14:paraId="1B56032E" w14:textId="77777777" w:rsidTr="00E307E0">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F7AE0ED" w14:textId="77777777" w:rsidR="00A452DF" w:rsidRDefault="00A452DF">
            <w:pPr>
              <w:autoSpaceDE/>
              <w:jc w:val="left"/>
              <w:rPr>
                <w:rFonts w:eastAsia="Times New Roman"/>
                <w:color w:val="000000"/>
                <w:sz w:val="12"/>
                <w:szCs w:val="12"/>
              </w:rPr>
            </w:pPr>
            <w:r>
              <w:rPr>
                <w:rFonts w:eastAsia="Times New Roman"/>
                <w:color w:val="000000"/>
                <w:sz w:val="12"/>
                <w:szCs w:val="12"/>
              </w:rPr>
              <w:t>Morton Hospital</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813D7A3" w14:textId="77777777" w:rsidR="00A452DF" w:rsidRDefault="00A452DF">
            <w:pPr>
              <w:autoSpaceDE/>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Steward Health Care System</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C4465A7"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69.0%</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6FC7E8D"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0.848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F8FBA9F"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0.835</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7F71F9C"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0.912</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E845FD6"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0.928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75D8F7A"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0.940</w:t>
            </w:r>
          </w:p>
        </w:tc>
      </w:tr>
      <w:tr w:rsidR="00A452DF" w14:paraId="74C2F013" w14:textId="77777777" w:rsidTr="00E307E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DC4B69B" w14:textId="77777777" w:rsidR="00A452DF" w:rsidRDefault="00A452DF">
            <w:pPr>
              <w:autoSpaceDE/>
              <w:jc w:val="left"/>
              <w:rPr>
                <w:rFonts w:eastAsia="Times New Roman"/>
                <w:color w:val="000000"/>
                <w:sz w:val="12"/>
                <w:szCs w:val="12"/>
              </w:rPr>
            </w:pPr>
            <w:r>
              <w:rPr>
                <w:rFonts w:eastAsia="Times New Roman"/>
                <w:color w:val="000000"/>
                <w:sz w:val="12"/>
                <w:szCs w:val="12"/>
              </w:rPr>
              <w:t>Nashoba Valley Medical Center</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E9E294F" w14:textId="77777777" w:rsidR="00A452DF" w:rsidRDefault="00A452DF">
            <w:pPr>
              <w:autoSpaceDE/>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Steward Health Care System</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4A37CBC"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64.3%</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EF52B9C"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0.952</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E96EE6A"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0.867</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F454455"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0.897</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F5B32F7"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0.898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8BF0F84"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0.940</w:t>
            </w:r>
          </w:p>
        </w:tc>
      </w:tr>
      <w:tr w:rsidR="00A452DF" w14:paraId="5676B15F" w14:textId="77777777" w:rsidTr="00E307E0">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58100C9" w14:textId="77777777" w:rsidR="00A452DF" w:rsidRDefault="00A452DF">
            <w:pPr>
              <w:autoSpaceDE/>
              <w:jc w:val="left"/>
              <w:rPr>
                <w:rFonts w:eastAsia="Times New Roman"/>
                <w:color w:val="000000"/>
                <w:sz w:val="12"/>
                <w:szCs w:val="12"/>
              </w:rPr>
            </w:pPr>
            <w:r>
              <w:rPr>
                <w:rFonts w:eastAsia="Times New Roman"/>
                <w:color w:val="000000"/>
                <w:sz w:val="12"/>
                <w:szCs w:val="12"/>
              </w:rPr>
              <w:t>Cooley Dickinson Hospital</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10810D5" w14:textId="77777777" w:rsidR="00A452DF" w:rsidRDefault="00A452DF">
            <w:pPr>
              <w:autoSpaceDE/>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Mass General Brigham</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D7AB848"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70.4%</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7FC9A91"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1.068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0C2828B"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1.067</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116EE7C"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1.011</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7C7B24F"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0.975</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310616E"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0.920</w:t>
            </w:r>
          </w:p>
        </w:tc>
      </w:tr>
      <w:tr w:rsidR="00A452DF" w14:paraId="1CB3D2BE" w14:textId="77777777" w:rsidTr="00E307E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27F5F75" w14:textId="77777777" w:rsidR="00A452DF" w:rsidRDefault="00A452DF">
            <w:pPr>
              <w:autoSpaceDE/>
              <w:jc w:val="left"/>
              <w:rPr>
                <w:rFonts w:eastAsia="Times New Roman"/>
                <w:color w:val="000000"/>
                <w:sz w:val="12"/>
                <w:szCs w:val="12"/>
              </w:rPr>
            </w:pPr>
            <w:r>
              <w:rPr>
                <w:rFonts w:eastAsia="Times New Roman"/>
                <w:color w:val="000000"/>
                <w:sz w:val="12"/>
                <w:szCs w:val="12"/>
              </w:rPr>
              <w:t>MetroWest Medical Center</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B7DCC18" w14:textId="77777777" w:rsidR="00A452DF" w:rsidRDefault="00A452DF">
            <w:pPr>
              <w:autoSpaceDE/>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Tenet Healthcare</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40B7E38"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66.6%</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7F631D0"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0.897</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AE1E1FD"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0.953</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6A77045"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1.003</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08AB3DF"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0.931</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42363AE"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0.920</w:t>
            </w:r>
          </w:p>
        </w:tc>
      </w:tr>
      <w:tr w:rsidR="00A452DF" w14:paraId="6155E534" w14:textId="77777777" w:rsidTr="00E307E0">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9A89645" w14:textId="77777777" w:rsidR="00A452DF" w:rsidRDefault="00A452DF">
            <w:pPr>
              <w:autoSpaceDE/>
              <w:jc w:val="left"/>
              <w:rPr>
                <w:rFonts w:eastAsia="Times New Roman"/>
                <w:color w:val="000000"/>
                <w:sz w:val="12"/>
                <w:szCs w:val="12"/>
              </w:rPr>
            </w:pPr>
            <w:r>
              <w:rPr>
                <w:rFonts w:eastAsia="Times New Roman"/>
                <w:color w:val="000000"/>
                <w:sz w:val="12"/>
                <w:szCs w:val="12"/>
              </w:rPr>
              <w:t>Beth Israel Deaconess Hospital - Plymouth</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399A757" w14:textId="77777777" w:rsidR="00A452DF" w:rsidRDefault="00A452DF">
            <w:pPr>
              <w:autoSpaceDE/>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Beth Israel Lahey Health</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8B57905"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68.7%</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4F06213"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0.869</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4EF41A8"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0.905</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9B679D5"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0.881</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86CDC3D"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0.939</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349CD4E"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0.910</w:t>
            </w:r>
          </w:p>
        </w:tc>
      </w:tr>
      <w:tr w:rsidR="00A452DF" w14:paraId="7B221D02" w14:textId="77777777" w:rsidTr="00E307E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746DAC0" w14:textId="77777777" w:rsidR="00A452DF" w:rsidRDefault="00A452DF">
            <w:pPr>
              <w:autoSpaceDE/>
              <w:jc w:val="left"/>
              <w:rPr>
                <w:rFonts w:eastAsia="Times New Roman"/>
                <w:color w:val="000000"/>
                <w:sz w:val="12"/>
                <w:szCs w:val="12"/>
              </w:rPr>
            </w:pPr>
            <w:r>
              <w:rPr>
                <w:rFonts w:eastAsia="Times New Roman"/>
                <w:color w:val="000000"/>
                <w:sz w:val="12"/>
                <w:szCs w:val="12"/>
              </w:rPr>
              <w:t>Athol Memorial Hospital</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442CFF1" w14:textId="77777777" w:rsidR="00A452DF" w:rsidRDefault="00A452DF">
            <w:pPr>
              <w:autoSpaceDE/>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Heywood Healthcare</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2302260"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70.1%</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BA37DD7"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0.901</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A1F6718"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0.797</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1C2C0DA"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0.825</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76D3E2D"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0.861</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4F737BC"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0.900</w:t>
            </w:r>
          </w:p>
        </w:tc>
      </w:tr>
      <w:tr w:rsidR="00A452DF" w14:paraId="61AB2576" w14:textId="77777777" w:rsidTr="00E307E0">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6BFBD47" w14:textId="77777777" w:rsidR="00A452DF" w:rsidRDefault="00A452DF">
            <w:pPr>
              <w:autoSpaceDE/>
              <w:jc w:val="left"/>
              <w:rPr>
                <w:rFonts w:eastAsia="Times New Roman"/>
                <w:color w:val="000000"/>
                <w:sz w:val="12"/>
                <w:szCs w:val="12"/>
              </w:rPr>
            </w:pPr>
            <w:r>
              <w:rPr>
                <w:rFonts w:eastAsia="Times New Roman"/>
                <w:color w:val="000000"/>
                <w:sz w:val="12"/>
                <w:szCs w:val="12"/>
              </w:rPr>
              <w:t>Melrose Wakefield Healthcare</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4CD27D4" w14:textId="77777777" w:rsidR="00A452DF" w:rsidRDefault="00A452DF">
            <w:pPr>
              <w:autoSpaceDE/>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Tufts Medicine</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D7DE475"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65.0%</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1B21A52"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0.916</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8A89002"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0.915</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5A97CDC"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0.924</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227DF7C"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0.920</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EB5708A"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0.900</w:t>
            </w:r>
          </w:p>
        </w:tc>
      </w:tr>
      <w:tr w:rsidR="00A452DF" w14:paraId="387EB824" w14:textId="77777777" w:rsidTr="00E307E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DC91D12" w14:textId="77777777" w:rsidR="00A452DF" w:rsidRDefault="00A452DF">
            <w:pPr>
              <w:autoSpaceDE/>
              <w:jc w:val="left"/>
              <w:rPr>
                <w:rFonts w:eastAsia="Times New Roman"/>
                <w:color w:val="000000"/>
                <w:sz w:val="12"/>
                <w:szCs w:val="12"/>
              </w:rPr>
            </w:pPr>
            <w:r>
              <w:rPr>
                <w:rFonts w:eastAsia="Times New Roman"/>
                <w:color w:val="000000"/>
                <w:sz w:val="12"/>
                <w:szCs w:val="12"/>
              </w:rPr>
              <w:t>Signature Healthcare Brockton Hospital</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76D2963" w14:textId="77777777" w:rsidR="00A452DF" w:rsidRDefault="00A452DF">
            <w:pPr>
              <w:autoSpaceDE/>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Signature Healthcare Corporation</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1D97988"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76.0%</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F182395"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0.798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C19E86A"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0.808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8F609D2"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0.827</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1E37290"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0.889</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DAEDDC5"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0.900</w:t>
            </w:r>
          </w:p>
        </w:tc>
      </w:tr>
      <w:tr w:rsidR="00A452DF" w14:paraId="2D16F13E" w14:textId="77777777" w:rsidTr="00E307E0">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06B145E" w14:textId="77777777" w:rsidR="00A452DF" w:rsidRDefault="00A452DF">
            <w:pPr>
              <w:autoSpaceDE/>
              <w:jc w:val="left"/>
              <w:rPr>
                <w:rFonts w:eastAsia="Times New Roman"/>
                <w:color w:val="000000"/>
                <w:sz w:val="12"/>
                <w:szCs w:val="12"/>
              </w:rPr>
            </w:pPr>
            <w:r>
              <w:rPr>
                <w:rFonts w:eastAsia="Times New Roman"/>
                <w:color w:val="000000"/>
                <w:sz w:val="12"/>
                <w:szCs w:val="12"/>
              </w:rPr>
              <w:t>Harrington Memorial Hospital</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6F94B70" w14:textId="77777777" w:rsidR="00A452DF" w:rsidRDefault="00A452DF">
            <w:pPr>
              <w:autoSpaceDE/>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UMass Memorial Health Care</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4CFFA1B"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68.8%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9BA9F4C"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0.895</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77DF701"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0.852</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679DDBF"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0.841</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C3CAFF1"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0.894</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F369C4C"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0.850</w:t>
            </w:r>
          </w:p>
        </w:tc>
      </w:tr>
      <w:tr w:rsidR="00A452DF" w14:paraId="1766AB46" w14:textId="77777777" w:rsidTr="00E307E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431A4FF" w14:textId="77777777" w:rsidR="00A452DF" w:rsidRDefault="00A452DF">
            <w:pPr>
              <w:autoSpaceDE/>
              <w:jc w:val="left"/>
              <w:rPr>
                <w:rFonts w:eastAsia="Times New Roman"/>
                <w:color w:val="000000"/>
                <w:sz w:val="12"/>
                <w:szCs w:val="12"/>
              </w:rPr>
            </w:pPr>
            <w:r>
              <w:rPr>
                <w:rFonts w:eastAsia="Times New Roman"/>
                <w:color w:val="000000"/>
                <w:sz w:val="12"/>
                <w:szCs w:val="12"/>
              </w:rPr>
              <w:t>HealthAlliance-Clinton Hospital</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F93C3CB" w14:textId="77777777" w:rsidR="00A452DF" w:rsidRDefault="00A452DF">
            <w:pPr>
              <w:autoSpaceDE/>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UMass Memorial Health Care</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2CB37EF"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72.8%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92DA8F7"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0.827</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7B7B6BD"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0.866</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DEA548B"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0.807</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1BA10D8"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0.859</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A24F8BA"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0.850</w:t>
            </w:r>
          </w:p>
        </w:tc>
      </w:tr>
      <w:tr w:rsidR="00A452DF" w14:paraId="4AE65EF6" w14:textId="77777777" w:rsidTr="00E307E0">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8C55CA4" w14:textId="77777777" w:rsidR="00A452DF" w:rsidRDefault="00A452DF">
            <w:pPr>
              <w:autoSpaceDE/>
              <w:jc w:val="left"/>
              <w:rPr>
                <w:rFonts w:eastAsia="Times New Roman"/>
                <w:color w:val="000000"/>
                <w:sz w:val="12"/>
                <w:szCs w:val="12"/>
              </w:rPr>
            </w:pPr>
            <w:r>
              <w:rPr>
                <w:rFonts w:eastAsia="Times New Roman"/>
                <w:color w:val="000000"/>
                <w:sz w:val="12"/>
                <w:szCs w:val="12"/>
              </w:rPr>
              <w:t>Northeast Hospital</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67FF2F8" w14:textId="77777777" w:rsidR="00A452DF" w:rsidRDefault="00A452DF">
            <w:pPr>
              <w:autoSpaceDE/>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Beth Israel Lahey Health</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598E372"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65.0%</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55A4D9B"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0.847</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45FE7D6"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0.857</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E4DBCE2"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0.832</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753F029"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0.858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A31285D"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0.850</w:t>
            </w:r>
          </w:p>
        </w:tc>
      </w:tr>
      <w:tr w:rsidR="00A452DF" w14:paraId="34BE7E80" w14:textId="77777777" w:rsidTr="00E307E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2D5E1DB" w14:textId="77777777" w:rsidR="00A452DF" w:rsidRDefault="00A452DF">
            <w:pPr>
              <w:autoSpaceDE/>
              <w:jc w:val="left"/>
              <w:rPr>
                <w:rFonts w:eastAsia="Times New Roman"/>
                <w:color w:val="000000"/>
                <w:sz w:val="12"/>
                <w:szCs w:val="12"/>
              </w:rPr>
            </w:pPr>
            <w:r>
              <w:rPr>
                <w:rFonts w:eastAsia="Times New Roman"/>
                <w:color w:val="000000"/>
                <w:sz w:val="12"/>
                <w:szCs w:val="12"/>
              </w:rPr>
              <w:t>Mercy Medical Center</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24643E8" w14:textId="77777777" w:rsidR="00A452DF" w:rsidRDefault="00A452DF">
            <w:pPr>
              <w:autoSpaceDE/>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Trinity Health</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CA801B6"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77.1%</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4567936"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0.785</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474DB24"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0.792</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207DBB5"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0.838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2846A40"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0.829</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CECD544"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0.840</w:t>
            </w:r>
          </w:p>
        </w:tc>
      </w:tr>
      <w:tr w:rsidR="00A452DF" w14:paraId="05F2479C" w14:textId="77777777" w:rsidTr="00E307E0">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B07C474" w14:textId="77777777" w:rsidR="00A452DF" w:rsidRDefault="00A452DF">
            <w:pPr>
              <w:autoSpaceDE/>
              <w:jc w:val="left"/>
              <w:rPr>
                <w:rFonts w:eastAsia="Times New Roman"/>
                <w:color w:val="000000" w:themeColor="text1"/>
                <w:sz w:val="12"/>
                <w:szCs w:val="12"/>
                <w:highlight w:val="yellow"/>
              </w:rPr>
            </w:pPr>
            <w:r>
              <w:rPr>
                <w:rFonts w:eastAsia="Times New Roman"/>
                <w:color w:val="000000" w:themeColor="text1"/>
                <w:sz w:val="12"/>
                <w:szCs w:val="12"/>
                <w:highlight w:val="yellow"/>
              </w:rPr>
              <w:t>Southcoast Hospitals Group</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4084259" w14:textId="77777777" w:rsidR="00A452DF" w:rsidRDefault="00A452DF">
            <w:pPr>
              <w:autoSpaceDE/>
              <w:jc w:val="left"/>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sz w:val="12"/>
                <w:szCs w:val="12"/>
                <w:highlight w:val="yellow"/>
              </w:rPr>
            </w:pPr>
            <w:r>
              <w:rPr>
                <w:rFonts w:eastAsia="Times New Roman"/>
                <w:b/>
                <w:bCs/>
                <w:color w:val="000000" w:themeColor="text1"/>
                <w:sz w:val="12"/>
                <w:szCs w:val="12"/>
                <w:highlight w:val="yellow"/>
              </w:rPr>
              <w:t>Southcoast Health System</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BE6309E"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sz w:val="12"/>
                <w:szCs w:val="12"/>
                <w:highlight w:val="yellow"/>
              </w:rPr>
            </w:pPr>
            <w:r>
              <w:rPr>
                <w:rFonts w:eastAsia="Times New Roman"/>
                <w:b/>
                <w:bCs/>
                <w:color w:val="000000" w:themeColor="text1"/>
                <w:sz w:val="12"/>
                <w:szCs w:val="12"/>
                <w:highlight w:val="yellow"/>
              </w:rPr>
              <w:t>74.6%</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8E3E089"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sz w:val="12"/>
                <w:szCs w:val="12"/>
                <w:highlight w:val="yellow"/>
              </w:rPr>
            </w:pPr>
            <w:r>
              <w:rPr>
                <w:rFonts w:eastAsia="Times New Roman"/>
                <w:b/>
                <w:bCs/>
                <w:color w:val="000000" w:themeColor="text1"/>
                <w:sz w:val="12"/>
                <w:szCs w:val="12"/>
                <w:highlight w:val="yellow"/>
              </w:rPr>
              <w:t>0.868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929B804"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sz w:val="12"/>
                <w:szCs w:val="12"/>
                <w:highlight w:val="yellow"/>
              </w:rPr>
            </w:pPr>
            <w:r>
              <w:rPr>
                <w:rFonts w:eastAsia="Times New Roman"/>
                <w:b/>
                <w:bCs/>
                <w:color w:val="000000" w:themeColor="text1"/>
                <w:sz w:val="12"/>
                <w:szCs w:val="12"/>
                <w:highlight w:val="yellow"/>
              </w:rPr>
              <w:t>0.875</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0855FE6"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sz w:val="12"/>
                <w:szCs w:val="12"/>
                <w:highlight w:val="yellow"/>
              </w:rPr>
            </w:pPr>
            <w:r>
              <w:rPr>
                <w:rFonts w:eastAsia="Times New Roman"/>
                <w:b/>
                <w:bCs/>
                <w:color w:val="000000" w:themeColor="text1"/>
                <w:sz w:val="12"/>
                <w:szCs w:val="12"/>
                <w:highlight w:val="yellow"/>
              </w:rPr>
              <w:t>0.824</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7BCCA81"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sz w:val="12"/>
                <w:szCs w:val="12"/>
                <w:highlight w:val="yellow"/>
              </w:rPr>
            </w:pPr>
            <w:r>
              <w:rPr>
                <w:rFonts w:eastAsia="Times New Roman"/>
                <w:b/>
                <w:bCs/>
                <w:color w:val="000000" w:themeColor="text1"/>
                <w:sz w:val="12"/>
                <w:szCs w:val="12"/>
                <w:highlight w:val="yellow"/>
              </w:rPr>
              <w:t>0.856</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0B18970"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sz w:val="12"/>
                <w:szCs w:val="12"/>
                <w:highlight w:val="yellow"/>
              </w:rPr>
            </w:pPr>
            <w:r>
              <w:rPr>
                <w:rFonts w:eastAsia="Times New Roman"/>
                <w:b/>
                <w:bCs/>
                <w:color w:val="000000" w:themeColor="text1"/>
                <w:sz w:val="12"/>
                <w:szCs w:val="12"/>
                <w:highlight w:val="yellow"/>
              </w:rPr>
              <w:t>0.830</w:t>
            </w:r>
          </w:p>
        </w:tc>
      </w:tr>
      <w:tr w:rsidR="00A452DF" w14:paraId="567ECBF9" w14:textId="77777777" w:rsidTr="00E307E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AB1EECF" w14:textId="77777777" w:rsidR="00A452DF" w:rsidRDefault="00A452DF">
            <w:pPr>
              <w:autoSpaceDE/>
              <w:jc w:val="left"/>
              <w:rPr>
                <w:rFonts w:eastAsia="Times New Roman"/>
                <w:color w:val="000000"/>
                <w:sz w:val="12"/>
                <w:szCs w:val="12"/>
              </w:rPr>
            </w:pPr>
            <w:r>
              <w:rPr>
                <w:rFonts w:eastAsia="Times New Roman"/>
                <w:color w:val="000000"/>
                <w:sz w:val="12"/>
                <w:szCs w:val="12"/>
              </w:rPr>
              <w:t>Lawrence General Hospital</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7234B72" w14:textId="77777777" w:rsidR="00A452DF" w:rsidRDefault="00A452DF">
            <w:pPr>
              <w:autoSpaceDE/>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Lawrence General Hospital and Affiliates</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01242DD"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75.8%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79BC1B8"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0.739</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D639AD9"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0.790</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1382045"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0.777</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13ABBB4"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0.823</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53FAA8D"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0.810</w:t>
            </w:r>
          </w:p>
        </w:tc>
      </w:tr>
      <w:tr w:rsidR="00A452DF" w14:paraId="05CE1840" w14:textId="77777777" w:rsidTr="00E307E0">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963E6BF" w14:textId="77777777" w:rsidR="00A452DF" w:rsidRDefault="00A452DF">
            <w:pPr>
              <w:autoSpaceDE/>
              <w:jc w:val="left"/>
              <w:rPr>
                <w:rFonts w:eastAsia="Times New Roman"/>
                <w:color w:val="000000"/>
                <w:sz w:val="12"/>
                <w:szCs w:val="12"/>
              </w:rPr>
            </w:pPr>
            <w:r>
              <w:rPr>
                <w:rFonts w:eastAsia="Times New Roman"/>
                <w:color w:val="000000"/>
                <w:sz w:val="12"/>
                <w:szCs w:val="12"/>
              </w:rPr>
              <w:t>Lowell General Hospital</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8981EAD" w14:textId="77777777" w:rsidR="00A452DF" w:rsidRDefault="00A452DF">
            <w:pPr>
              <w:autoSpaceDE/>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Tufts Medicine</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EDDC544"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66.5%</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CE58332"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0.789</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BE6BF33"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0.826</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E41DD8C"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0.846</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FDD0B6A"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0.847</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E0BCD41"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0.810</w:t>
            </w:r>
          </w:p>
        </w:tc>
      </w:tr>
      <w:tr w:rsidR="00A452DF" w14:paraId="4EC84EC2" w14:textId="77777777" w:rsidTr="00E307E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E84F65D" w14:textId="77777777" w:rsidR="00A452DF" w:rsidRDefault="00A452DF">
            <w:pPr>
              <w:autoSpaceDE/>
              <w:jc w:val="left"/>
              <w:rPr>
                <w:rFonts w:eastAsia="Times New Roman"/>
                <w:color w:val="000000"/>
                <w:sz w:val="12"/>
                <w:szCs w:val="12"/>
              </w:rPr>
            </w:pPr>
            <w:r>
              <w:rPr>
                <w:rFonts w:eastAsia="Times New Roman"/>
                <w:color w:val="000000"/>
                <w:sz w:val="12"/>
                <w:szCs w:val="12"/>
              </w:rPr>
              <w:t>Holyoke Medical Center</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DEC2094" w14:textId="77777777" w:rsidR="00A452DF" w:rsidRDefault="00A452DF">
            <w:pPr>
              <w:autoSpaceDE/>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Valley Health System</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6AAC2F4"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79.8%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005E7C7" w14:textId="77777777" w:rsidR="00A452DF" w:rsidRDefault="00A452DF">
            <w:pP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D998EAB"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0.771</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702F3A4"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0.727</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74992ED"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0.726</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1C96585B"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0.760</w:t>
            </w:r>
          </w:p>
        </w:tc>
      </w:tr>
      <w:tr w:rsidR="00A452DF" w14:paraId="47C46AFF" w14:textId="77777777" w:rsidTr="00E307E0">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5824F0D" w14:textId="77777777" w:rsidR="00A452DF" w:rsidRDefault="00A452DF">
            <w:pPr>
              <w:autoSpaceDE/>
              <w:jc w:val="left"/>
              <w:rPr>
                <w:rFonts w:eastAsia="Times New Roman"/>
                <w:color w:val="000000"/>
                <w:sz w:val="12"/>
                <w:szCs w:val="12"/>
              </w:rPr>
            </w:pPr>
            <w:r>
              <w:rPr>
                <w:rFonts w:eastAsia="Times New Roman"/>
                <w:color w:val="000000"/>
                <w:sz w:val="12"/>
                <w:szCs w:val="12"/>
              </w:rPr>
              <w:t>Baystate Wing Hospital</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31F991D" w14:textId="77777777" w:rsidR="00A452DF" w:rsidRDefault="00A452DF">
            <w:pPr>
              <w:autoSpaceDE/>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 xml:space="preserve">Baystate Health </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E41BCE3"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70.5%</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AF811A8"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0.840</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9CA0E8E"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0.786</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79D4417"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0.773</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749EC6A"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0.734</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9FF71FB"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0.740</w:t>
            </w:r>
          </w:p>
        </w:tc>
      </w:tr>
      <w:tr w:rsidR="00A452DF" w14:paraId="74E2AEE1" w14:textId="77777777" w:rsidTr="00E307E0">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549970C" w14:textId="77777777" w:rsidR="00A452DF" w:rsidRDefault="00A452DF">
            <w:pPr>
              <w:autoSpaceDE/>
              <w:jc w:val="left"/>
              <w:rPr>
                <w:rFonts w:eastAsia="Times New Roman"/>
                <w:color w:val="000000"/>
                <w:sz w:val="12"/>
                <w:szCs w:val="12"/>
              </w:rPr>
            </w:pPr>
            <w:r>
              <w:rPr>
                <w:rFonts w:eastAsia="Times New Roman"/>
                <w:color w:val="000000"/>
                <w:sz w:val="12"/>
                <w:szCs w:val="12"/>
              </w:rPr>
              <w:t>Baystate Noble Hospital</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3347C1B" w14:textId="77777777" w:rsidR="00A452DF" w:rsidRDefault="00A452DF">
            <w:pPr>
              <w:autoSpaceDE/>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 xml:space="preserve">Baystate Health </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F89DBFF"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69.1%</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6C9845B"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0.684</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6BE762CF"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0.718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6C6918B"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0.736</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ACA3C2B"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0.692</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B72F9B7" w14:textId="77777777" w:rsidR="00A452DF" w:rsidRDefault="00A452DF">
            <w:pPr>
              <w:autoSpaceDE/>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2"/>
                <w:szCs w:val="12"/>
              </w:rPr>
            </w:pPr>
            <w:r>
              <w:rPr>
                <w:rFonts w:eastAsia="Times New Roman"/>
                <w:color w:val="000000"/>
                <w:sz w:val="12"/>
                <w:szCs w:val="12"/>
              </w:rPr>
              <w:t>0.730</w:t>
            </w:r>
          </w:p>
        </w:tc>
      </w:tr>
      <w:tr w:rsidR="00A452DF" w14:paraId="6B8BE4CB" w14:textId="77777777" w:rsidTr="00E307E0">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75BDFEE" w14:textId="77777777" w:rsidR="00A452DF" w:rsidRDefault="00A452DF">
            <w:pPr>
              <w:autoSpaceDE/>
              <w:jc w:val="left"/>
              <w:rPr>
                <w:rFonts w:eastAsia="Times New Roman"/>
                <w:color w:val="000000"/>
                <w:sz w:val="12"/>
                <w:szCs w:val="12"/>
              </w:rPr>
            </w:pPr>
            <w:r>
              <w:rPr>
                <w:rFonts w:eastAsia="Times New Roman"/>
                <w:color w:val="000000"/>
                <w:sz w:val="12"/>
                <w:szCs w:val="12"/>
              </w:rPr>
              <w:t>Heywood Hospital</w:t>
            </w:r>
          </w:p>
        </w:tc>
        <w:tc>
          <w:tcPr>
            <w:tcW w:w="12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AAA8068" w14:textId="77777777" w:rsidR="00A452DF" w:rsidRDefault="00A452DF">
            <w:pPr>
              <w:autoSpaceDE/>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Heywood Healthcare</w:t>
            </w:r>
          </w:p>
        </w:tc>
        <w:tc>
          <w:tcPr>
            <w:tcW w:w="4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5A0CF28B"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66.8%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3DC19364"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0.712</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46403573"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0.728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284F599E"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0.719</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072DB7E7"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0.728</w:t>
            </w:r>
          </w:p>
        </w:tc>
        <w:tc>
          <w:tcPr>
            <w:tcW w:w="4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14:paraId="7FF4C08D" w14:textId="77777777" w:rsidR="00A452DF" w:rsidRDefault="00A452DF">
            <w:pPr>
              <w:autoSpaceDE/>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2"/>
                <w:szCs w:val="12"/>
              </w:rPr>
            </w:pPr>
            <w:r>
              <w:rPr>
                <w:rFonts w:eastAsia="Times New Roman"/>
                <w:color w:val="000000"/>
                <w:sz w:val="12"/>
                <w:szCs w:val="12"/>
              </w:rPr>
              <w:t>0.730</w:t>
            </w:r>
          </w:p>
        </w:tc>
      </w:tr>
    </w:tbl>
    <w:p w14:paraId="70D53E72" w14:textId="77777777" w:rsidR="00A452DF" w:rsidRDefault="00A452DF" w:rsidP="00A452DF">
      <w:pPr>
        <w:autoSpaceDE/>
        <w:spacing w:line="256" w:lineRule="auto"/>
        <w:jc w:val="left"/>
        <w:rPr>
          <w:rFonts w:asciiTheme="minorHAnsi" w:eastAsiaTheme="minorHAnsi" w:hAnsiTheme="minorHAnsi" w:cstheme="minorBidi"/>
          <w:b/>
          <w:bCs/>
          <w:color w:val="404040" w:themeColor="text1" w:themeTint="BF"/>
          <w:kern w:val="2"/>
          <w:szCs w:val="24"/>
          <w14:ligatures w14:val="standardContextual"/>
        </w:rPr>
      </w:pPr>
    </w:p>
    <w:p w14:paraId="3FC9A19C" w14:textId="77777777" w:rsidR="00A452DF" w:rsidRDefault="00A452DF" w:rsidP="00A452DF">
      <w:pPr>
        <w:autoSpaceDE/>
        <w:spacing w:line="256" w:lineRule="auto"/>
        <w:jc w:val="left"/>
        <w:rPr>
          <w:rFonts w:asciiTheme="minorHAnsi" w:eastAsiaTheme="minorHAnsi" w:hAnsiTheme="minorHAnsi" w:cstheme="minorBidi"/>
          <w:b/>
          <w:bCs/>
          <w:color w:val="404040" w:themeColor="text1" w:themeTint="BF"/>
          <w:kern w:val="2"/>
          <w:szCs w:val="24"/>
          <w14:ligatures w14:val="standardContextual"/>
        </w:rPr>
      </w:pPr>
    </w:p>
    <w:p w14:paraId="6B0CF89C" w14:textId="7AE4B1BC" w:rsidR="00A452DF" w:rsidRDefault="00A452DF" w:rsidP="006E5892">
      <w:pPr>
        <w:autoSpaceDE/>
        <w:spacing w:after="160" w:line="256" w:lineRule="auto"/>
        <w:jc w:val="left"/>
        <w:rPr>
          <w:rFonts w:asciiTheme="minorHAnsi" w:eastAsiaTheme="minorHAnsi" w:hAnsiTheme="minorHAnsi" w:cstheme="minorBidi"/>
          <w:b/>
          <w:bCs/>
          <w:color w:val="404040" w:themeColor="text1" w:themeTint="BF"/>
          <w:kern w:val="2"/>
          <w:szCs w:val="24"/>
          <w14:ligatures w14:val="standardContextual"/>
        </w:rPr>
      </w:pPr>
      <w:r>
        <w:rPr>
          <w:rFonts w:asciiTheme="minorHAnsi" w:eastAsiaTheme="minorHAnsi" w:hAnsiTheme="minorHAnsi" w:cstheme="minorBidi"/>
          <w:b/>
          <w:bCs/>
          <w:color w:val="404040" w:themeColor="text1" w:themeTint="BF"/>
          <w:kern w:val="2"/>
          <w:szCs w:val="24"/>
          <w14:ligatures w14:val="standardContextual"/>
        </w:rPr>
        <w:br w:type="page"/>
      </w:r>
    </w:p>
    <w:p w14:paraId="610A86F5" w14:textId="5B02AB50" w:rsidR="00976A4D" w:rsidRPr="00A452DF" w:rsidRDefault="00AF5CAC" w:rsidP="00976A4D">
      <w:pPr>
        <w:autoSpaceDE/>
        <w:autoSpaceDN/>
        <w:spacing w:line="259" w:lineRule="auto"/>
        <w:jc w:val="left"/>
        <w:rPr>
          <w:rFonts w:asciiTheme="minorHAnsi" w:eastAsiaTheme="minorHAnsi" w:hAnsiTheme="minorHAnsi" w:cstheme="minorBidi"/>
          <w:b/>
          <w:bCs/>
          <w:color w:val="404040" w:themeColor="text1" w:themeTint="BF"/>
          <w:kern w:val="2"/>
          <w:sz w:val="32"/>
          <w:szCs w:val="32"/>
          <w:u w:val="single"/>
          <w14:ligatures w14:val="standardContextual"/>
        </w:rPr>
      </w:pPr>
      <w:r w:rsidRPr="00A452DF">
        <w:rPr>
          <w:rFonts w:asciiTheme="minorHAnsi" w:eastAsiaTheme="minorHAnsi" w:hAnsiTheme="minorHAnsi" w:cstheme="minorBidi"/>
          <w:b/>
          <w:bCs/>
          <w:color w:val="404040" w:themeColor="text1" w:themeTint="BF"/>
          <w:kern w:val="2"/>
          <w:sz w:val="32"/>
          <w:szCs w:val="32"/>
          <w:u w:val="single"/>
          <w14:ligatures w14:val="standardContextual"/>
        </w:rPr>
        <w:lastRenderedPageBreak/>
        <w:t>Appendix D</w:t>
      </w:r>
    </w:p>
    <w:p w14:paraId="3710FE1D" w14:textId="77777777" w:rsidR="00182F55" w:rsidRDefault="00182F55" w:rsidP="00976A4D">
      <w:pPr>
        <w:autoSpaceDE/>
        <w:autoSpaceDN/>
        <w:spacing w:line="259" w:lineRule="auto"/>
        <w:jc w:val="left"/>
        <w:rPr>
          <w:rFonts w:asciiTheme="minorHAnsi" w:eastAsiaTheme="minorHAnsi" w:hAnsiTheme="minorHAnsi" w:cstheme="minorBidi"/>
          <w:b/>
          <w:bCs/>
          <w:kern w:val="2"/>
          <w:sz w:val="32"/>
          <w:szCs w:val="32"/>
          <w14:ligatures w14:val="standardContextual"/>
        </w:rPr>
      </w:pPr>
    </w:p>
    <w:p w14:paraId="5449D51E" w14:textId="77777777" w:rsidR="00495AA2" w:rsidRPr="00976A4D" w:rsidRDefault="00495AA2" w:rsidP="00495AA2">
      <w:pPr>
        <w:autoSpaceDE/>
        <w:autoSpaceDN/>
        <w:spacing w:line="259" w:lineRule="auto"/>
        <w:jc w:val="left"/>
        <w:rPr>
          <w:rFonts w:asciiTheme="minorHAnsi" w:eastAsiaTheme="minorHAnsi" w:hAnsiTheme="minorHAnsi" w:cstheme="minorBidi"/>
          <w:b/>
          <w:bCs/>
          <w:color w:val="404040" w:themeColor="text1" w:themeTint="BF"/>
          <w:kern w:val="2"/>
          <w:sz w:val="12"/>
          <w:szCs w:val="12"/>
          <w14:ligatures w14:val="standardContextual"/>
        </w:rPr>
      </w:pPr>
      <w:r w:rsidRPr="00976A4D">
        <w:rPr>
          <w:rFonts w:asciiTheme="minorHAnsi" w:eastAsiaTheme="minorHAnsi" w:hAnsiTheme="minorHAnsi" w:cstheme="minorBidi"/>
          <w:b/>
          <w:bCs/>
          <w:color w:val="404040" w:themeColor="text1" w:themeTint="BF"/>
          <w:kern w:val="2"/>
          <w:szCs w:val="24"/>
          <w14:ligatures w14:val="standardContextual"/>
        </w:rPr>
        <w:t xml:space="preserve">Ambulatory Surgery – </w:t>
      </w:r>
      <w:r w:rsidRPr="008C130F">
        <w:rPr>
          <w:rFonts w:asciiTheme="minorHAnsi" w:eastAsiaTheme="minorHAnsi" w:hAnsiTheme="minorHAnsi" w:cstheme="minorBidi"/>
          <w:b/>
          <w:bCs/>
          <w:kern w:val="2"/>
          <w:szCs w:val="24"/>
          <w14:ligatures w14:val="standardContextual"/>
        </w:rPr>
        <w:t xml:space="preserve">Forecasted Volume &amp; Growth in Primary Service Area  </w:t>
      </w:r>
    </w:p>
    <w:p w14:paraId="2F81D397" w14:textId="77777777" w:rsidR="00495AA2" w:rsidRPr="00976A4D" w:rsidRDefault="00495AA2" w:rsidP="00495AA2">
      <w:pPr>
        <w:autoSpaceDE/>
        <w:autoSpaceDN/>
        <w:spacing w:after="160" w:line="259" w:lineRule="auto"/>
        <w:jc w:val="left"/>
        <w:rPr>
          <w:rFonts w:asciiTheme="minorHAnsi" w:eastAsiaTheme="minorHAnsi" w:hAnsiTheme="minorHAnsi" w:cstheme="minorBidi"/>
          <w:i/>
          <w:iCs/>
          <w:color w:val="404040" w:themeColor="text1" w:themeTint="BF"/>
          <w:kern w:val="2"/>
          <w:sz w:val="16"/>
          <w:szCs w:val="16"/>
          <w14:ligatures w14:val="standardContextual"/>
        </w:rPr>
      </w:pPr>
      <w:r w:rsidRPr="00976A4D">
        <w:rPr>
          <w:rFonts w:asciiTheme="minorHAnsi" w:eastAsiaTheme="minorHAnsi" w:hAnsiTheme="minorHAnsi" w:cstheme="minorBidi"/>
          <w:i/>
          <w:iCs/>
          <w:color w:val="404040" w:themeColor="text1" w:themeTint="BF"/>
          <w:kern w:val="2"/>
          <w:sz w:val="16"/>
          <w:szCs w:val="16"/>
          <w14:ligatures w14:val="standardContextual"/>
        </w:rPr>
        <w:t>**Table reflects Forecasted Ambulatory Surgery Center Volume &amp; Growth within Southcoast Health’s Primary Service Area (Source: Advisory Board – Market Scenario Planner)</w:t>
      </w:r>
    </w:p>
    <w:tbl>
      <w:tblPr>
        <w:tblStyle w:val="PlainTable1"/>
        <w:tblW w:w="5000" w:type="pct"/>
        <w:tblLook w:val="04A0" w:firstRow="1" w:lastRow="0" w:firstColumn="1" w:lastColumn="0" w:noHBand="0" w:noVBand="1"/>
      </w:tblPr>
      <w:tblGrid>
        <w:gridCol w:w="2288"/>
        <w:gridCol w:w="1432"/>
        <w:gridCol w:w="1432"/>
        <w:gridCol w:w="1432"/>
        <w:gridCol w:w="1330"/>
        <w:gridCol w:w="1436"/>
      </w:tblGrid>
      <w:tr w:rsidR="00495AA2" w:rsidRPr="00976A4D" w14:paraId="153D9399" w14:textId="77777777" w:rsidTr="00E214B7">
        <w:trPr>
          <w:cnfStyle w:val="100000000000" w:firstRow="1" w:lastRow="0" w:firstColumn="0" w:lastColumn="0" w:oddVBand="0" w:evenVBand="0" w:oddHBand="0" w:evenHBand="0" w:firstRowFirstColumn="0" w:firstRowLastColumn="0" w:lastRowFirstColumn="0" w:lastRowLastColumn="0"/>
          <w:cantSplit/>
          <w:trHeight w:val="418"/>
          <w:tblHeader/>
        </w:trPr>
        <w:tc>
          <w:tcPr>
            <w:cnfStyle w:val="001000000000" w:firstRow="0" w:lastRow="0" w:firstColumn="1" w:lastColumn="0" w:oddVBand="0" w:evenVBand="0" w:oddHBand="0" w:evenHBand="0" w:firstRowFirstColumn="0" w:firstRowLastColumn="0" w:lastRowFirstColumn="0" w:lastRowLastColumn="0"/>
            <w:tcW w:w="1223" w:type="pct"/>
            <w:noWrap/>
            <w:vAlign w:val="center"/>
            <w:hideMark/>
          </w:tcPr>
          <w:p w14:paraId="229F0CB7" w14:textId="77777777" w:rsidR="00495AA2" w:rsidRPr="00976A4D" w:rsidRDefault="00495AA2" w:rsidP="00D60855">
            <w:pPr>
              <w:autoSpaceDE/>
              <w:autoSpaceDN/>
              <w:jc w:val="center"/>
              <w:rPr>
                <w:rFonts w:eastAsia="Times New Roman"/>
                <w:sz w:val="16"/>
                <w:szCs w:val="16"/>
              </w:rPr>
            </w:pPr>
            <w:r w:rsidRPr="00976A4D">
              <w:rPr>
                <w:rFonts w:eastAsia="Times New Roman"/>
                <w:sz w:val="16"/>
                <w:szCs w:val="16"/>
              </w:rPr>
              <w:t>Service Line</w:t>
            </w:r>
          </w:p>
        </w:tc>
        <w:tc>
          <w:tcPr>
            <w:tcW w:w="766" w:type="pct"/>
            <w:noWrap/>
            <w:vAlign w:val="center"/>
            <w:hideMark/>
          </w:tcPr>
          <w:p w14:paraId="4AB79F8C"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2022 Volume</w:t>
            </w:r>
          </w:p>
        </w:tc>
        <w:tc>
          <w:tcPr>
            <w:tcW w:w="766" w:type="pct"/>
            <w:noWrap/>
            <w:vAlign w:val="center"/>
            <w:hideMark/>
          </w:tcPr>
          <w:p w14:paraId="01709A40"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2027 Volume</w:t>
            </w:r>
          </w:p>
        </w:tc>
        <w:tc>
          <w:tcPr>
            <w:tcW w:w="766" w:type="pct"/>
            <w:noWrap/>
            <w:vAlign w:val="center"/>
            <w:hideMark/>
          </w:tcPr>
          <w:p w14:paraId="57DA3B4D" w14:textId="77777777"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2032 Volume</w:t>
            </w:r>
          </w:p>
        </w:tc>
        <w:tc>
          <w:tcPr>
            <w:tcW w:w="711" w:type="pct"/>
            <w:noWrap/>
            <w:vAlign w:val="center"/>
            <w:hideMark/>
          </w:tcPr>
          <w:p w14:paraId="6A21DFB3" w14:textId="2D7DFD20"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 xml:space="preserve">5 </w:t>
            </w:r>
            <w:r w:rsidR="004D79A7" w:rsidRPr="00976A4D">
              <w:rPr>
                <w:rFonts w:eastAsia="Times New Roman"/>
                <w:sz w:val="16"/>
                <w:szCs w:val="16"/>
              </w:rPr>
              <w:t>Yr.</w:t>
            </w:r>
            <w:r w:rsidRPr="00976A4D">
              <w:rPr>
                <w:rFonts w:eastAsia="Times New Roman"/>
                <w:sz w:val="16"/>
                <w:szCs w:val="16"/>
              </w:rPr>
              <w:t xml:space="preserve"> Growth</w:t>
            </w:r>
          </w:p>
        </w:tc>
        <w:tc>
          <w:tcPr>
            <w:tcW w:w="768" w:type="pct"/>
            <w:noWrap/>
            <w:vAlign w:val="center"/>
            <w:hideMark/>
          </w:tcPr>
          <w:p w14:paraId="308FBC75" w14:textId="1036EF46" w:rsidR="00495AA2" w:rsidRPr="00976A4D" w:rsidRDefault="00495AA2" w:rsidP="00D60855">
            <w:pPr>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 xml:space="preserve">10 </w:t>
            </w:r>
            <w:r w:rsidR="004D79A7" w:rsidRPr="00976A4D">
              <w:rPr>
                <w:rFonts w:eastAsia="Times New Roman"/>
                <w:sz w:val="16"/>
                <w:szCs w:val="16"/>
              </w:rPr>
              <w:t>Yr.</w:t>
            </w:r>
            <w:r w:rsidRPr="00976A4D">
              <w:rPr>
                <w:rFonts w:eastAsia="Times New Roman"/>
                <w:sz w:val="16"/>
                <w:szCs w:val="16"/>
              </w:rPr>
              <w:t xml:space="preserve"> Growth</w:t>
            </w:r>
          </w:p>
        </w:tc>
      </w:tr>
      <w:tr w:rsidR="00495AA2" w:rsidRPr="00976A4D" w14:paraId="37F07D14" w14:textId="77777777" w:rsidTr="00E214B7">
        <w:trPr>
          <w:cnfStyle w:val="000000100000" w:firstRow="0" w:lastRow="0" w:firstColumn="0" w:lastColumn="0" w:oddVBand="0" w:evenVBand="0" w:oddHBand="1" w:evenHBand="0" w:firstRowFirstColumn="0" w:firstRowLastColumn="0" w:lastRowFirstColumn="0" w:lastRowLastColumn="0"/>
          <w:cantSplit/>
          <w:trHeight w:val="255"/>
        </w:trPr>
        <w:tc>
          <w:tcPr>
            <w:cnfStyle w:val="001000000000" w:firstRow="0" w:lastRow="0" w:firstColumn="1" w:lastColumn="0" w:oddVBand="0" w:evenVBand="0" w:oddHBand="0" w:evenHBand="0" w:firstRowFirstColumn="0" w:firstRowLastColumn="0" w:lastRowFirstColumn="0" w:lastRowLastColumn="0"/>
            <w:tcW w:w="1223" w:type="pct"/>
            <w:noWrap/>
            <w:vAlign w:val="center"/>
            <w:hideMark/>
          </w:tcPr>
          <w:p w14:paraId="765405CF" w14:textId="77777777" w:rsidR="00495AA2" w:rsidRPr="00976A4D" w:rsidRDefault="00495AA2" w:rsidP="00D60855">
            <w:pPr>
              <w:autoSpaceDE/>
              <w:autoSpaceDN/>
              <w:jc w:val="left"/>
              <w:rPr>
                <w:rFonts w:eastAsia="Times New Roman"/>
                <w:sz w:val="16"/>
                <w:szCs w:val="16"/>
              </w:rPr>
            </w:pPr>
            <w:r w:rsidRPr="00976A4D">
              <w:rPr>
                <w:rFonts w:eastAsia="Times New Roman"/>
                <w:sz w:val="16"/>
                <w:szCs w:val="16"/>
              </w:rPr>
              <w:t>Spine</w:t>
            </w:r>
          </w:p>
        </w:tc>
        <w:tc>
          <w:tcPr>
            <w:tcW w:w="766" w:type="pct"/>
            <w:noWrap/>
            <w:hideMark/>
          </w:tcPr>
          <w:p w14:paraId="106FBD01"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443</w:t>
            </w:r>
          </w:p>
        </w:tc>
        <w:tc>
          <w:tcPr>
            <w:tcW w:w="766" w:type="pct"/>
            <w:noWrap/>
            <w:hideMark/>
          </w:tcPr>
          <w:p w14:paraId="29B28AEF"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656</w:t>
            </w:r>
          </w:p>
        </w:tc>
        <w:tc>
          <w:tcPr>
            <w:tcW w:w="766" w:type="pct"/>
            <w:noWrap/>
            <w:hideMark/>
          </w:tcPr>
          <w:p w14:paraId="4188B5CF"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866</w:t>
            </w:r>
          </w:p>
        </w:tc>
        <w:tc>
          <w:tcPr>
            <w:tcW w:w="711" w:type="pct"/>
            <w:noWrap/>
            <w:hideMark/>
          </w:tcPr>
          <w:p w14:paraId="34B3AEE0"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48.0%</w:t>
            </w:r>
          </w:p>
        </w:tc>
        <w:tc>
          <w:tcPr>
            <w:tcW w:w="768" w:type="pct"/>
            <w:noWrap/>
            <w:hideMark/>
          </w:tcPr>
          <w:p w14:paraId="6C4897B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95.4%</w:t>
            </w:r>
          </w:p>
        </w:tc>
      </w:tr>
      <w:tr w:rsidR="00495AA2" w:rsidRPr="00976A4D" w14:paraId="284D4C48" w14:textId="77777777" w:rsidTr="00E214B7">
        <w:trPr>
          <w:cantSplit/>
          <w:trHeight w:val="255"/>
        </w:trPr>
        <w:tc>
          <w:tcPr>
            <w:cnfStyle w:val="001000000000" w:firstRow="0" w:lastRow="0" w:firstColumn="1" w:lastColumn="0" w:oddVBand="0" w:evenVBand="0" w:oddHBand="0" w:evenHBand="0" w:firstRowFirstColumn="0" w:firstRowLastColumn="0" w:lastRowFirstColumn="0" w:lastRowLastColumn="0"/>
            <w:tcW w:w="1223" w:type="pct"/>
            <w:noWrap/>
            <w:vAlign w:val="center"/>
            <w:hideMark/>
          </w:tcPr>
          <w:p w14:paraId="1FFB3405" w14:textId="77777777" w:rsidR="00495AA2" w:rsidRPr="00976A4D" w:rsidRDefault="00495AA2" w:rsidP="00D60855">
            <w:pPr>
              <w:autoSpaceDE/>
              <w:autoSpaceDN/>
              <w:jc w:val="left"/>
              <w:rPr>
                <w:rFonts w:eastAsia="Times New Roman"/>
                <w:sz w:val="16"/>
                <w:szCs w:val="16"/>
              </w:rPr>
            </w:pPr>
            <w:r w:rsidRPr="00976A4D">
              <w:rPr>
                <w:rFonts w:eastAsia="Times New Roman"/>
                <w:sz w:val="16"/>
                <w:szCs w:val="16"/>
              </w:rPr>
              <w:t>Pain Management</w:t>
            </w:r>
          </w:p>
        </w:tc>
        <w:tc>
          <w:tcPr>
            <w:tcW w:w="766" w:type="pct"/>
            <w:noWrap/>
            <w:hideMark/>
          </w:tcPr>
          <w:p w14:paraId="03076FC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2,812</w:t>
            </w:r>
          </w:p>
        </w:tc>
        <w:tc>
          <w:tcPr>
            <w:tcW w:w="766" w:type="pct"/>
            <w:noWrap/>
            <w:hideMark/>
          </w:tcPr>
          <w:p w14:paraId="4F589FA1"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3,529</w:t>
            </w:r>
          </w:p>
        </w:tc>
        <w:tc>
          <w:tcPr>
            <w:tcW w:w="766" w:type="pct"/>
            <w:noWrap/>
            <w:hideMark/>
          </w:tcPr>
          <w:p w14:paraId="15F0B803"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4,099</w:t>
            </w:r>
          </w:p>
        </w:tc>
        <w:tc>
          <w:tcPr>
            <w:tcW w:w="711" w:type="pct"/>
            <w:noWrap/>
            <w:hideMark/>
          </w:tcPr>
          <w:p w14:paraId="4ED0115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25.5%</w:t>
            </w:r>
          </w:p>
        </w:tc>
        <w:tc>
          <w:tcPr>
            <w:tcW w:w="768" w:type="pct"/>
            <w:noWrap/>
            <w:hideMark/>
          </w:tcPr>
          <w:p w14:paraId="1F3751E4"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45.7%</w:t>
            </w:r>
          </w:p>
        </w:tc>
      </w:tr>
      <w:tr w:rsidR="00495AA2" w:rsidRPr="00976A4D" w14:paraId="775034CD" w14:textId="77777777" w:rsidTr="00E214B7">
        <w:trPr>
          <w:cnfStyle w:val="000000100000" w:firstRow="0" w:lastRow="0" w:firstColumn="0" w:lastColumn="0" w:oddVBand="0" w:evenVBand="0" w:oddHBand="1" w:evenHBand="0" w:firstRowFirstColumn="0" w:firstRowLastColumn="0" w:lastRowFirstColumn="0" w:lastRowLastColumn="0"/>
          <w:cantSplit/>
          <w:trHeight w:val="255"/>
        </w:trPr>
        <w:tc>
          <w:tcPr>
            <w:cnfStyle w:val="001000000000" w:firstRow="0" w:lastRow="0" w:firstColumn="1" w:lastColumn="0" w:oddVBand="0" w:evenVBand="0" w:oddHBand="0" w:evenHBand="0" w:firstRowFirstColumn="0" w:firstRowLastColumn="0" w:lastRowFirstColumn="0" w:lastRowLastColumn="0"/>
            <w:tcW w:w="1223" w:type="pct"/>
            <w:noWrap/>
            <w:vAlign w:val="center"/>
            <w:hideMark/>
          </w:tcPr>
          <w:p w14:paraId="38741F54" w14:textId="77777777" w:rsidR="00495AA2" w:rsidRPr="00976A4D" w:rsidRDefault="00495AA2" w:rsidP="00D60855">
            <w:pPr>
              <w:autoSpaceDE/>
              <w:autoSpaceDN/>
              <w:jc w:val="left"/>
              <w:rPr>
                <w:rFonts w:eastAsia="Times New Roman"/>
                <w:sz w:val="16"/>
                <w:szCs w:val="16"/>
              </w:rPr>
            </w:pPr>
            <w:r w:rsidRPr="00976A4D">
              <w:rPr>
                <w:rFonts w:eastAsia="Times New Roman"/>
                <w:sz w:val="16"/>
                <w:szCs w:val="16"/>
              </w:rPr>
              <w:t>Orthopedics</w:t>
            </w:r>
          </w:p>
        </w:tc>
        <w:tc>
          <w:tcPr>
            <w:tcW w:w="766" w:type="pct"/>
            <w:noWrap/>
            <w:hideMark/>
          </w:tcPr>
          <w:p w14:paraId="59E2A3B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12,632</w:t>
            </w:r>
          </w:p>
        </w:tc>
        <w:tc>
          <w:tcPr>
            <w:tcW w:w="766" w:type="pct"/>
            <w:noWrap/>
            <w:hideMark/>
          </w:tcPr>
          <w:p w14:paraId="66AEB6C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14,587</w:t>
            </w:r>
          </w:p>
        </w:tc>
        <w:tc>
          <w:tcPr>
            <w:tcW w:w="766" w:type="pct"/>
            <w:noWrap/>
            <w:hideMark/>
          </w:tcPr>
          <w:p w14:paraId="57A61B2C"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16,286</w:t>
            </w:r>
          </w:p>
        </w:tc>
        <w:tc>
          <w:tcPr>
            <w:tcW w:w="711" w:type="pct"/>
            <w:noWrap/>
            <w:hideMark/>
          </w:tcPr>
          <w:p w14:paraId="1A6D5A00"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15.5%</w:t>
            </w:r>
          </w:p>
        </w:tc>
        <w:tc>
          <w:tcPr>
            <w:tcW w:w="768" w:type="pct"/>
            <w:noWrap/>
            <w:hideMark/>
          </w:tcPr>
          <w:p w14:paraId="702284DE"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28.9%</w:t>
            </w:r>
          </w:p>
        </w:tc>
      </w:tr>
      <w:tr w:rsidR="00495AA2" w:rsidRPr="00976A4D" w14:paraId="2A3CA694" w14:textId="77777777" w:rsidTr="00E214B7">
        <w:trPr>
          <w:cantSplit/>
          <w:trHeight w:val="255"/>
        </w:trPr>
        <w:tc>
          <w:tcPr>
            <w:cnfStyle w:val="001000000000" w:firstRow="0" w:lastRow="0" w:firstColumn="1" w:lastColumn="0" w:oddVBand="0" w:evenVBand="0" w:oddHBand="0" w:evenHBand="0" w:firstRowFirstColumn="0" w:firstRowLastColumn="0" w:lastRowFirstColumn="0" w:lastRowLastColumn="0"/>
            <w:tcW w:w="1223" w:type="pct"/>
            <w:noWrap/>
            <w:vAlign w:val="center"/>
            <w:hideMark/>
          </w:tcPr>
          <w:p w14:paraId="5B069BED" w14:textId="77777777" w:rsidR="00495AA2" w:rsidRPr="00976A4D" w:rsidRDefault="00495AA2" w:rsidP="00D60855">
            <w:pPr>
              <w:autoSpaceDE/>
              <w:autoSpaceDN/>
              <w:jc w:val="left"/>
              <w:rPr>
                <w:rFonts w:eastAsia="Times New Roman"/>
                <w:sz w:val="16"/>
                <w:szCs w:val="16"/>
              </w:rPr>
            </w:pPr>
            <w:r w:rsidRPr="00976A4D">
              <w:rPr>
                <w:rFonts w:eastAsia="Times New Roman"/>
                <w:sz w:val="16"/>
                <w:szCs w:val="16"/>
              </w:rPr>
              <w:t>Vascular</w:t>
            </w:r>
          </w:p>
        </w:tc>
        <w:tc>
          <w:tcPr>
            <w:tcW w:w="766" w:type="pct"/>
            <w:noWrap/>
            <w:hideMark/>
          </w:tcPr>
          <w:p w14:paraId="2798ABE4"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3,201</w:t>
            </w:r>
          </w:p>
        </w:tc>
        <w:tc>
          <w:tcPr>
            <w:tcW w:w="766" w:type="pct"/>
            <w:noWrap/>
            <w:hideMark/>
          </w:tcPr>
          <w:p w14:paraId="270706A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3,704</w:t>
            </w:r>
          </w:p>
        </w:tc>
        <w:tc>
          <w:tcPr>
            <w:tcW w:w="766" w:type="pct"/>
            <w:noWrap/>
            <w:hideMark/>
          </w:tcPr>
          <w:p w14:paraId="5397BAD7"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4,112</w:t>
            </w:r>
          </w:p>
        </w:tc>
        <w:tc>
          <w:tcPr>
            <w:tcW w:w="711" w:type="pct"/>
            <w:noWrap/>
            <w:hideMark/>
          </w:tcPr>
          <w:p w14:paraId="7EE7B972"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15.7%</w:t>
            </w:r>
          </w:p>
        </w:tc>
        <w:tc>
          <w:tcPr>
            <w:tcW w:w="768" w:type="pct"/>
            <w:noWrap/>
            <w:hideMark/>
          </w:tcPr>
          <w:p w14:paraId="1AC24779"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28.5%</w:t>
            </w:r>
          </w:p>
        </w:tc>
      </w:tr>
      <w:tr w:rsidR="00495AA2" w:rsidRPr="00976A4D" w14:paraId="19DE22C8" w14:textId="77777777" w:rsidTr="00E214B7">
        <w:trPr>
          <w:cnfStyle w:val="000000100000" w:firstRow="0" w:lastRow="0" w:firstColumn="0" w:lastColumn="0" w:oddVBand="0" w:evenVBand="0" w:oddHBand="1" w:evenHBand="0" w:firstRowFirstColumn="0" w:firstRowLastColumn="0" w:lastRowFirstColumn="0" w:lastRowLastColumn="0"/>
          <w:cantSplit/>
          <w:trHeight w:val="255"/>
        </w:trPr>
        <w:tc>
          <w:tcPr>
            <w:cnfStyle w:val="001000000000" w:firstRow="0" w:lastRow="0" w:firstColumn="1" w:lastColumn="0" w:oddVBand="0" w:evenVBand="0" w:oddHBand="0" w:evenHBand="0" w:firstRowFirstColumn="0" w:firstRowLastColumn="0" w:lastRowFirstColumn="0" w:lastRowLastColumn="0"/>
            <w:tcW w:w="1223" w:type="pct"/>
            <w:noWrap/>
            <w:vAlign w:val="center"/>
            <w:hideMark/>
          </w:tcPr>
          <w:p w14:paraId="73CF4963" w14:textId="77777777" w:rsidR="00495AA2" w:rsidRPr="00976A4D" w:rsidRDefault="00495AA2" w:rsidP="00D60855">
            <w:pPr>
              <w:autoSpaceDE/>
              <w:autoSpaceDN/>
              <w:jc w:val="left"/>
              <w:rPr>
                <w:rFonts w:eastAsia="Times New Roman"/>
                <w:sz w:val="16"/>
                <w:szCs w:val="16"/>
              </w:rPr>
            </w:pPr>
            <w:r w:rsidRPr="00976A4D">
              <w:rPr>
                <w:rFonts w:eastAsia="Times New Roman"/>
                <w:sz w:val="16"/>
                <w:szCs w:val="16"/>
              </w:rPr>
              <w:t>Ophthalmology</w:t>
            </w:r>
          </w:p>
        </w:tc>
        <w:tc>
          <w:tcPr>
            <w:tcW w:w="766" w:type="pct"/>
            <w:noWrap/>
            <w:hideMark/>
          </w:tcPr>
          <w:p w14:paraId="723F620F"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8,286</w:t>
            </w:r>
          </w:p>
        </w:tc>
        <w:tc>
          <w:tcPr>
            <w:tcW w:w="766" w:type="pct"/>
            <w:noWrap/>
            <w:hideMark/>
          </w:tcPr>
          <w:p w14:paraId="04A1C679"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9,511</w:t>
            </w:r>
          </w:p>
        </w:tc>
        <w:tc>
          <w:tcPr>
            <w:tcW w:w="766" w:type="pct"/>
            <w:noWrap/>
            <w:hideMark/>
          </w:tcPr>
          <w:p w14:paraId="4D47CE86"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10,581</w:t>
            </w:r>
          </w:p>
        </w:tc>
        <w:tc>
          <w:tcPr>
            <w:tcW w:w="711" w:type="pct"/>
            <w:noWrap/>
            <w:hideMark/>
          </w:tcPr>
          <w:p w14:paraId="56CAB7DB"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14.8%</w:t>
            </w:r>
          </w:p>
        </w:tc>
        <w:tc>
          <w:tcPr>
            <w:tcW w:w="768" w:type="pct"/>
            <w:noWrap/>
            <w:hideMark/>
          </w:tcPr>
          <w:p w14:paraId="39FC29D8"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27.7%</w:t>
            </w:r>
          </w:p>
        </w:tc>
      </w:tr>
      <w:tr w:rsidR="00495AA2" w:rsidRPr="00976A4D" w14:paraId="4ABA4437" w14:textId="77777777" w:rsidTr="00E214B7">
        <w:trPr>
          <w:cantSplit/>
          <w:trHeight w:val="255"/>
        </w:trPr>
        <w:tc>
          <w:tcPr>
            <w:cnfStyle w:val="001000000000" w:firstRow="0" w:lastRow="0" w:firstColumn="1" w:lastColumn="0" w:oddVBand="0" w:evenVBand="0" w:oddHBand="0" w:evenHBand="0" w:firstRowFirstColumn="0" w:firstRowLastColumn="0" w:lastRowFirstColumn="0" w:lastRowLastColumn="0"/>
            <w:tcW w:w="1223" w:type="pct"/>
            <w:noWrap/>
            <w:vAlign w:val="center"/>
            <w:hideMark/>
          </w:tcPr>
          <w:p w14:paraId="79E907ED" w14:textId="77777777" w:rsidR="00495AA2" w:rsidRPr="00976A4D" w:rsidRDefault="00495AA2" w:rsidP="00D60855">
            <w:pPr>
              <w:autoSpaceDE/>
              <w:autoSpaceDN/>
              <w:jc w:val="left"/>
              <w:rPr>
                <w:rFonts w:eastAsia="Times New Roman"/>
                <w:sz w:val="16"/>
                <w:szCs w:val="16"/>
              </w:rPr>
            </w:pPr>
            <w:r w:rsidRPr="00976A4D">
              <w:rPr>
                <w:rFonts w:eastAsia="Times New Roman"/>
                <w:sz w:val="16"/>
                <w:szCs w:val="16"/>
              </w:rPr>
              <w:t>General Surgery</w:t>
            </w:r>
          </w:p>
        </w:tc>
        <w:tc>
          <w:tcPr>
            <w:tcW w:w="766" w:type="pct"/>
            <w:noWrap/>
            <w:hideMark/>
          </w:tcPr>
          <w:p w14:paraId="7BE214EB"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1,484</w:t>
            </w:r>
          </w:p>
        </w:tc>
        <w:tc>
          <w:tcPr>
            <w:tcW w:w="766" w:type="pct"/>
            <w:noWrap/>
            <w:hideMark/>
          </w:tcPr>
          <w:p w14:paraId="2B496519"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1,684</w:t>
            </w:r>
          </w:p>
        </w:tc>
        <w:tc>
          <w:tcPr>
            <w:tcW w:w="766" w:type="pct"/>
            <w:noWrap/>
            <w:hideMark/>
          </w:tcPr>
          <w:p w14:paraId="39B82EF3"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1,868</w:t>
            </w:r>
          </w:p>
        </w:tc>
        <w:tc>
          <w:tcPr>
            <w:tcW w:w="711" w:type="pct"/>
            <w:noWrap/>
            <w:hideMark/>
          </w:tcPr>
          <w:p w14:paraId="69EDE2F6"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13.5%</w:t>
            </w:r>
          </w:p>
        </w:tc>
        <w:tc>
          <w:tcPr>
            <w:tcW w:w="768" w:type="pct"/>
            <w:noWrap/>
            <w:hideMark/>
          </w:tcPr>
          <w:p w14:paraId="6628EA88"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25.9%</w:t>
            </w:r>
          </w:p>
        </w:tc>
      </w:tr>
      <w:tr w:rsidR="00495AA2" w:rsidRPr="00976A4D" w14:paraId="60E23084" w14:textId="77777777" w:rsidTr="00E214B7">
        <w:trPr>
          <w:cnfStyle w:val="000000100000" w:firstRow="0" w:lastRow="0" w:firstColumn="0" w:lastColumn="0" w:oddVBand="0" w:evenVBand="0" w:oddHBand="1" w:evenHBand="0" w:firstRowFirstColumn="0" w:firstRowLastColumn="0" w:lastRowFirstColumn="0" w:lastRowLastColumn="0"/>
          <w:cantSplit/>
          <w:trHeight w:val="255"/>
        </w:trPr>
        <w:tc>
          <w:tcPr>
            <w:cnfStyle w:val="001000000000" w:firstRow="0" w:lastRow="0" w:firstColumn="1" w:lastColumn="0" w:oddVBand="0" w:evenVBand="0" w:oddHBand="0" w:evenHBand="0" w:firstRowFirstColumn="0" w:firstRowLastColumn="0" w:lastRowFirstColumn="0" w:lastRowLastColumn="0"/>
            <w:tcW w:w="1223" w:type="pct"/>
            <w:noWrap/>
            <w:vAlign w:val="center"/>
            <w:hideMark/>
          </w:tcPr>
          <w:p w14:paraId="66D7BF87" w14:textId="77777777" w:rsidR="00495AA2" w:rsidRPr="00976A4D" w:rsidRDefault="00495AA2" w:rsidP="00D60855">
            <w:pPr>
              <w:autoSpaceDE/>
              <w:autoSpaceDN/>
              <w:jc w:val="left"/>
              <w:rPr>
                <w:rFonts w:eastAsia="Times New Roman"/>
                <w:sz w:val="16"/>
                <w:szCs w:val="16"/>
              </w:rPr>
            </w:pPr>
            <w:r w:rsidRPr="00976A4D">
              <w:rPr>
                <w:rFonts w:eastAsia="Times New Roman"/>
                <w:sz w:val="16"/>
                <w:szCs w:val="16"/>
              </w:rPr>
              <w:t>Gastroenterology</w:t>
            </w:r>
          </w:p>
        </w:tc>
        <w:tc>
          <w:tcPr>
            <w:tcW w:w="766" w:type="pct"/>
            <w:noWrap/>
            <w:hideMark/>
          </w:tcPr>
          <w:p w14:paraId="7DDB9E2B"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4,437</w:t>
            </w:r>
          </w:p>
        </w:tc>
        <w:tc>
          <w:tcPr>
            <w:tcW w:w="766" w:type="pct"/>
            <w:noWrap/>
            <w:hideMark/>
          </w:tcPr>
          <w:p w14:paraId="6D4FC8AF"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4,960</w:t>
            </w:r>
          </w:p>
        </w:tc>
        <w:tc>
          <w:tcPr>
            <w:tcW w:w="766" w:type="pct"/>
            <w:noWrap/>
            <w:hideMark/>
          </w:tcPr>
          <w:p w14:paraId="28D2E586"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5,326</w:t>
            </w:r>
          </w:p>
        </w:tc>
        <w:tc>
          <w:tcPr>
            <w:tcW w:w="711" w:type="pct"/>
            <w:noWrap/>
            <w:hideMark/>
          </w:tcPr>
          <w:p w14:paraId="3DBC1A93"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11.8%</w:t>
            </w:r>
          </w:p>
        </w:tc>
        <w:tc>
          <w:tcPr>
            <w:tcW w:w="768" w:type="pct"/>
            <w:noWrap/>
            <w:hideMark/>
          </w:tcPr>
          <w:p w14:paraId="74544B85"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20.0%</w:t>
            </w:r>
          </w:p>
        </w:tc>
      </w:tr>
      <w:tr w:rsidR="00495AA2" w:rsidRPr="00976A4D" w14:paraId="5D91B965" w14:textId="77777777" w:rsidTr="00E214B7">
        <w:trPr>
          <w:cantSplit/>
          <w:trHeight w:val="255"/>
        </w:trPr>
        <w:tc>
          <w:tcPr>
            <w:cnfStyle w:val="001000000000" w:firstRow="0" w:lastRow="0" w:firstColumn="1" w:lastColumn="0" w:oddVBand="0" w:evenVBand="0" w:oddHBand="0" w:evenHBand="0" w:firstRowFirstColumn="0" w:firstRowLastColumn="0" w:lastRowFirstColumn="0" w:lastRowLastColumn="0"/>
            <w:tcW w:w="1223" w:type="pct"/>
            <w:noWrap/>
            <w:vAlign w:val="center"/>
            <w:hideMark/>
          </w:tcPr>
          <w:p w14:paraId="606C13E3" w14:textId="77777777" w:rsidR="00495AA2" w:rsidRPr="00976A4D" w:rsidRDefault="00495AA2" w:rsidP="00D60855">
            <w:pPr>
              <w:autoSpaceDE/>
              <w:autoSpaceDN/>
              <w:jc w:val="left"/>
              <w:rPr>
                <w:rFonts w:eastAsia="Times New Roman"/>
                <w:sz w:val="16"/>
                <w:szCs w:val="16"/>
              </w:rPr>
            </w:pPr>
            <w:r w:rsidRPr="00976A4D">
              <w:rPr>
                <w:rFonts w:eastAsia="Times New Roman"/>
                <w:sz w:val="16"/>
                <w:szCs w:val="16"/>
              </w:rPr>
              <w:t>Podiatry</w:t>
            </w:r>
          </w:p>
        </w:tc>
        <w:tc>
          <w:tcPr>
            <w:tcW w:w="766" w:type="pct"/>
            <w:noWrap/>
            <w:hideMark/>
          </w:tcPr>
          <w:p w14:paraId="2D43E6CC"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1,513</w:t>
            </w:r>
          </w:p>
        </w:tc>
        <w:tc>
          <w:tcPr>
            <w:tcW w:w="766" w:type="pct"/>
            <w:noWrap/>
            <w:hideMark/>
          </w:tcPr>
          <w:p w14:paraId="20F9F934"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1,658</w:t>
            </w:r>
          </w:p>
        </w:tc>
        <w:tc>
          <w:tcPr>
            <w:tcW w:w="766" w:type="pct"/>
            <w:noWrap/>
            <w:hideMark/>
          </w:tcPr>
          <w:p w14:paraId="30D9F23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1,790</w:t>
            </w:r>
          </w:p>
        </w:tc>
        <w:tc>
          <w:tcPr>
            <w:tcW w:w="711" w:type="pct"/>
            <w:noWrap/>
            <w:hideMark/>
          </w:tcPr>
          <w:p w14:paraId="342F10C3"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9.6%</w:t>
            </w:r>
          </w:p>
        </w:tc>
        <w:tc>
          <w:tcPr>
            <w:tcW w:w="768" w:type="pct"/>
            <w:noWrap/>
            <w:hideMark/>
          </w:tcPr>
          <w:p w14:paraId="0CA2D352"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18.3%</w:t>
            </w:r>
          </w:p>
        </w:tc>
      </w:tr>
      <w:tr w:rsidR="00495AA2" w:rsidRPr="00976A4D" w14:paraId="2DD81F4D" w14:textId="77777777" w:rsidTr="00E214B7">
        <w:trPr>
          <w:cnfStyle w:val="000000100000" w:firstRow="0" w:lastRow="0" w:firstColumn="0" w:lastColumn="0" w:oddVBand="0" w:evenVBand="0" w:oddHBand="1" w:evenHBand="0" w:firstRowFirstColumn="0" w:firstRowLastColumn="0" w:lastRowFirstColumn="0" w:lastRowLastColumn="0"/>
          <w:cantSplit/>
          <w:trHeight w:val="255"/>
        </w:trPr>
        <w:tc>
          <w:tcPr>
            <w:cnfStyle w:val="001000000000" w:firstRow="0" w:lastRow="0" w:firstColumn="1" w:lastColumn="0" w:oddVBand="0" w:evenVBand="0" w:oddHBand="0" w:evenHBand="0" w:firstRowFirstColumn="0" w:firstRowLastColumn="0" w:lastRowFirstColumn="0" w:lastRowLastColumn="0"/>
            <w:tcW w:w="1223" w:type="pct"/>
            <w:noWrap/>
            <w:vAlign w:val="center"/>
            <w:hideMark/>
          </w:tcPr>
          <w:p w14:paraId="3A8231E8" w14:textId="77777777" w:rsidR="00495AA2" w:rsidRPr="00976A4D" w:rsidRDefault="00495AA2" w:rsidP="00D60855">
            <w:pPr>
              <w:autoSpaceDE/>
              <w:autoSpaceDN/>
              <w:jc w:val="left"/>
              <w:rPr>
                <w:rFonts w:eastAsia="Times New Roman"/>
                <w:sz w:val="16"/>
                <w:szCs w:val="16"/>
              </w:rPr>
            </w:pPr>
            <w:r w:rsidRPr="00976A4D">
              <w:rPr>
                <w:rFonts w:eastAsia="Times New Roman"/>
                <w:sz w:val="16"/>
                <w:szCs w:val="16"/>
              </w:rPr>
              <w:t>Neurosurgery</w:t>
            </w:r>
          </w:p>
        </w:tc>
        <w:tc>
          <w:tcPr>
            <w:tcW w:w="766" w:type="pct"/>
            <w:noWrap/>
            <w:hideMark/>
          </w:tcPr>
          <w:p w14:paraId="2FC15F6F"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362</w:t>
            </w:r>
          </w:p>
        </w:tc>
        <w:tc>
          <w:tcPr>
            <w:tcW w:w="766" w:type="pct"/>
            <w:noWrap/>
            <w:hideMark/>
          </w:tcPr>
          <w:p w14:paraId="2876EA1C"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386</w:t>
            </w:r>
          </w:p>
        </w:tc>
        <w:tc>
          <w:tcPr>
            <w:tcW w:w="766" w:type="pct"/>
            <w:noWrap/>
            <w:hideMark/>
          </w:tcPr>
          <w:p w14:paraId="7500044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417</w:t>
            </w:r>
          </w:p>
        </w:tc>
        <w:tc>
          <w:tcPr>
            <w:tcW w:w="711" w:type="pct"/>
            <w:noWrap/>
            <w:hideMark/>
          </w:tcPr>
          <w:p w14:paraId="1CB0AB9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6.5%</w:t>
            </w:r>
          </w:p>
        </w:tc>
        <w:tc>
          <w:tcPr>
            <w:tcW w:w="768" w:type="pct"/>
            <w:noWrap/>
            <w:hideMark/>
          </w:tcPr>
          <w:p w14:paraId="40B2FE7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15.2%</w:t>
            </w:r>
          </w:p>
        </w:tc>
      </w:tr>
      <w:tr w:rsidR="00495AA2" w:rsidRPr="00976A4D" w14:paraId="75AAB044" w14:textId="77777777" w:rsidTr="00E214B7">
        <w:trPr>
          <w:cantSplit/>
          <w:trHeight w:val="255"/>
        </w:trPr>
        <w:tc>
          <w:tcPr>
            <w:cnfStyle w:val="001000000000" w:firstRow="0" w:lastRow="0" w:firstColumn="1" w:lastColumn="0" w:oddVBand="0" w:evenVBand="0" w:oddHBand="0" w:evenHBand="0" w:firstRowFirstColumn="0" w:firstRowLastColumn="0" w:lastRowFirstColumn="0" w:lastRowLastColumn="0"/>
            <w:tcW w:w="1223" w:type="pct"/>
            <w:noWrap/>
            <w:vAlign w:val="center"/>
            <w:hideMark/>
          </w:tcPr>
          <w:p w14:paraId="5735962D" w14:textId="77777777" w:rsidR="00495AA2" w:rsidRPr="00976A4D" w:rsidRDefault="00495AA2" w:rsidP="00D60855">
            <w:pPr>
              <w:autoSpaceDE/>
              <w:autoSpaceDN/>
              <w:jc w:val="left"/>
              <w:rPr>
                <w:rFonts w:eastAsia="Times New Roman"/>
                <w:sz w:val="16"/>
                <w:szCs w:val="16"/>
              </w:rPr>
            </w:pPr>
            <w:r w:rsidRPr="00976A4D">
              <w:rPr>
                <w:rFonts w:eastAsia="Times New Roman"/>
                <w:sz w:val="16"/>
                <w:szCs w:val="16"/>
              </w:rPr>
              <w:t>Trauma</w:t>
            </w:r>
          </w:p>
        </w:tc>
        <w:tc>
          <w:tcPr>
            <w:tcW w:w="766" w:type="pct"/>
            <w:noWrap/>
            <w:hideMark/>
          </w:tcPr>
          <w:p w14:paraId="3DCF27F2"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895</w:t>
            </w:r>
          </w:p>
        </w:tc>
        <w:tc>
          <w:tcPr>
            <w:tcW w:w="766" w:type="pct"/>
            <w:noWrap/>
            <w:hideMark/>
          </w:tcPr>
          <w:p w14:paraId="4F3C4275"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944</w:t>
            </w:r>
          </w:p>
        </w:tc>
        <w:tc>
          <w:tcPr>
            <w:tcW w:w="766" w:type="pct"/>
            <w:noWrap/>
            <w:hideMark/>
          </w:tcPr>
          <w:p w14:paraId="55CE70A6"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998</w:t>
            </w:r>
          </w:p>
        </w:tc>
        <w:tc>
          <w:tcPr>
            <w:tcW w:w="711" w:type="pct"/>
            <w:noWrap/>
            <w:hideMark/>
          </w:tcPr>
          <w:p w14:paraId="6BC46A97"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5.5%</w:t>
            </w:r>
          </w:p>
        </w:tc>
        <w:tc>
          <w:tcPr>
            <w:tcW w:w="768" w:type="pct"/>
            <w:noWrap/>
            <w:hideMark/>
          </w:tcPr>
          <w:p w14:paraId="693A1E56"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11.4%</w:t>
            </w:r>
          </w:p>
        </w:tc>
      </w:tr>
      <w:tr w:rsidR="00495AA2" w:rsidRPr="00976A4D" w14:paraId="3C567168" w14:textId="77777777" w:rsidTr="00E214B7">
        <w:trPr>
          <w:cnfStyle w:val="000000100000" w:firstRow="0" w:lastRow="0" w:firstColumn="0" w:lastColumn="0" w:oddVBand="0" w:evenVBand="0" w:oddHBand="1" w:evenHBand="0" w:firstRowFirstColumn="0" w:firstRowLastColumn="0" w:lastRowFirstColumn="0" w:lastRowLastColumn="0"/>
          <w:cantSplit/>
          <w:trHeight w:val="255"/>
        </w:trPr>
        <w:tc>
          <w:tcPr>
            <w:cnfStyle w:val="001000000000" w:firstRow="0" w:lastRow="0" w:firstColumn="1" w:lastColumn="0" w:oddVBand="0" w:evenVBand="0" w:oddHBand="0" w:evenHBand="0" w:firstRowFirstColumn="0" w:firstRowLastColumn="0" w:lastRowFirstColumn="0" w:lastRowLastColumn="0"/>
            <w:tcW w:w="1223" w:type="pct"/>
            <w:noWrap/>
            <w:vAlign w:val="center"/>
            <w:hideMark/>
          </w:tcPr>
          <w:p w14:paraId="3039178A" w14:textId="77777777" w:rsidR="00495AA2" w:rsidRPr="00976A4D" w:rsidRDefault="00495AA2" w:rsidP="00D60855">
            <w:pPr>
              <w:autoSpaceDE/>
              <w:autoSpaceDN/>
              <w:jc w:val="left"/>
              <w:rPr>
                <w:rFonts w:eastAsia="Times New Roman"/>
                <w:sz w:val="16"/>
                <w:szCs w:val="16"/>
              </w:rPr>
            </w:pPr>
            <w:r w:rsidRPr="00976A4D">
              <w:rPr>
                <w:rFonts w:eastAsia="Times New Roman"/>
                <w:sz w:val="16"/>
                <w:szCs w:val="16"/>
              </w:rPr>
              <w:t>ENT</w:t>
            </w:r>
          </w:p>
        </w:tc>
        <w:tc>
          <w:tcPr>
            <w:tcW w:w="766" w:type="pct"/>
            <w:noWrap/>
            <w:hideMark/>
          </w:tcPr>
          <w:p w14:paraId="1948E645"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10,379</w:t>
            </w:r>
          </w:p>
        </w:tc>
        <w:tc>
          <w:tcPr>
            <w:tcW w:w="766" w:type="pct"/>
            <w:noWrap/>
            <w:hideMark/>
          </w:tcPr>
          <w:p w14:paraId="1CB6B671"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10,810</w:t>
            </w:r>
          </w:p>
        </w:tc>
        <w:tc>
          <w:tcPr>
            <w:tcW w:w="766" w:type="pct"/>
            <w:noWrap/>
            <w:hideMark/>
          </w:tcPr>
          <w:p w14:paraId="2881CA9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11,246</w:t>
            </w:r>
          </w:p>
        </w:tc>
        <w:tc>
          <w:tcPr>
            <w:tcW w:w="711" w:type="pct"/>
            <w:noWrap/>
            <w:hideMark/>
          </w:tcPr>
          <w:p w14:paraId="1644FB63"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4.1%</w:t>
            </w:r>
          </w:p>
        </w:tc>
        <w:tc>
          <w:tcPr>
            <w:tcW w:w="768" w:type="pct"/>
            <w:noWrap/>
            <w:hideMark/>
          </w:tcPr>
          <w:p w14:paraId="6F6CCF37"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8.4%</w:t>
            </w:r>
          </w:p>
        </w:tc>
      </w:tr>
      <w:tr w:rsidR="00495AA2" w:rsidRPr="00976A4D" w14:paraId="6FCD7E7D" w14:textId="77777777" w:rsidTr="00E214B7">
        <w:trPr>
          <w:cantSplit/>
          <w:trHeight w:val="255"/>
        </w:trPr>
        <w:tc>
          <w:tcPr>
            <w:cnfStyle w:val="001000000000" w:firstRow="0" w:lastRow="0" w:firstColumn="1" w:lastColumn="0" w:oddVBand="0" w:evenVBand="0" w:oddHBand="0" w:evenHBand="0" w:firstRowFirstColumn="0" w:firstRowLastColumn="0" w:lastRowFirstColumn="0" w:lastRowLastColumn="0"/>
            <w:tcW w:w="1223" w:type="pct"/>
            <w:noWrap/>
            <w:vAlign w:val="center"/>
            <w:hideMark/>
          </w:tcPr>
          <w:p w14:paraId="5B498982" w14:textId="77777777" w:rsidR="00495AA2" w:rsidRPr="00976A4D" w:rsidRDefault="00495AA2" w:rsidP="00D60855">
            <w:pPr>
              <w:autoSpaceDE/>
              <w:autoSpaceDN/>
              <w:jc w:val="left"/>
              <w:rPr>
                <w:rFonts w:eastAsia="Times New Roman"/>
                <w:sz w:val="16"/>
                <w:szCs w:val="16"/>
              </w:rPr>
            </w:pPr>
            <w:r w:rsidRPr="00976A4D">
              <w:rPr>
                <w:rFonts w:eastAsia="Times New Roman"/>
                <w:sz w:val="16"/>
                <w:szCs w:val="16"/>
              </w:rPr>
              <w:t>Dermatology</w:t>
            </w:r>
          </w:p>
        </w:tc>
        <w:tc>
          <w:tcPr>
            <w:tcW w:w="766" w:type="pct"/>
            <w:noWrap/>
            <w:hideMark/>
          </w:tcPr>
          <w:p w14:paraId="2F2D1B31"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5,515</w:t>
            </w:r>
          </w:p>
        </w:tc>
        <w:tc>
          <w:tcPr>
            <w:tcW w:w="766" w:type="pct"/>
            <w:noWrap/>
            <w:hideMark/>
          </w:tcPr>
          <w:p w14:paraId="7078EDE8"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5,743</w:t>
            </w:r>
          </w:p>
        </w:tc>
        <w:tc>
          <w:tcPr>
            <w:tcW w:w="766" w:type="pct"/>
            <w:noWrap/>
            <w:hideMark/>
          </w:tcPr>
          <w:p w14:paraId="6A4BC594"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5,934</w:t>
            </w:r>
          </w:p>
        </w:tc>
        <w:tc>
          <w:tcPr>
            <w:tcW w:w="711" w:type="pct"/>
            <w:noWrap/>
            <w:hideMark/>
          </w:tcPr>
          <w:p w14:paraId="77E7B8F8"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4.1%</w:t>
            </w:r>
          </w:p>
        </w:tc>
        <w:tc>
          <w:tcPr>
            <w:tcW w:w="768" w:type="pct"/>
            <w:noWrap/>
            <w:hideMark/>
          </w:tcPr>
          <w:p w14:paraId="0FB00C1D"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7.6%</w:t>
            </w:r>
          </w:p>
        </w:tc>
      </w:tr>
      <w:tr w:rsidR="00495AA2" w:rsidRPr="00976A4D" w14:paraId="6C8DCD65" w14:textId="77777777" w:rsidTr="00E214B7">
        <w:trPr>
          <w:cnfStyle w:val="000000100000" w:firstRow="0" w:lastRow="0" w:firstColumn="0" w:lastColumn="0" w:oddVBand="0" w:evenVBand="0" w:oddHBand="1" w:evenHBand="0" w:firstRowFirstColumn="0" w:firstRowLastColumn="0" w:lastRowFirstColumn="0" w:lastRowLastColumn="0"/>
          <w:cantSplit/>
          <w:trHeight w:val="255"/>
        </w:trPr>
        <w:tc>
          <w:tcPr>
            <w:cnfStyle w:val="001000000000" w:firstRow="0" w:lastRow="0" w:firstColumn="1" w:lastColumn="0" w:oddVBand="0" w:evenVBand="0" w:oddHBand="0" w:evenHBand="0" w:firstRowFirstColumn="0" w:firstRowLastColumn="0" w:lastRowFirstColumn="0" w:lastRowLastColumn="0"/>
            <w:tcW w:w="1223" w:type="pct"/>
            <w:noWrap/>
            <w:vAlign w:val="center"/>
            <w:hideMark/>
          </w:tcPr>
          <w:p w14:paraId="397A65F7" w14:textId="77777777" w:rsidR="00495AA2" w:rsidRPr="00976A4D" w:rsidRDefault="00495AA2" w:rsidP="00D60855">
            <w:pPr>
              <w:autoSpaceDE/>
              <w:autoSpaceDN/>
              <w:jc w:val="left"/>
              <w:rPr>
                <w:rFonts w:eastAsia="Times New Roman"/>
                <w:sz w:val="16"/>
                <w:szCs w:val="16"/>
              </w:rPr>
            </w:pPr>
            <w:r w:rsidRPr="00976A4D">
              <w:rPr>
                <w:rFonts w:eastAsia="Times New Roman"/>
                <w:sz w:val="16"/>
                <w:szCs w:val="16"/>
              </w:rPr>
              <w:t>Urology</w:t>
            </w:r>
          </w:p>
        </w:tc>
        <w:tc>
          <w:tcPr>
            <w:tcW w:w="766" w:type="pct"/>
            <w:noWrap/>
            <w:hideMark/>
          </w:tcPr>
          <w:p w14:paraId="27A68594"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6,328</w:t>
            </w:r>
          </w:p>
        </w:tc>
        <w:tc>
          <w:tcPr>
            <w:tcW w:w="766" w:type="pct"/>
            <w:noWrap/>
            <w:hideMark/>
          </w:tcPr>
          <w:p w14:paraId="3A5F583B"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6,596</w:t>
            </w:r>
          </w:p>
        </w:tc>
        <w:tc>
          <w:tcPr>
            <w:tcW w:w="766" w:type="pct"/>
            <w:noWrap/>
            <w:hideMark/>
          </w:tcPr>
          <w:p w14:paraId="76C8A4A0"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6,752</w:t>
            </w:r>
          </w:p>
        </w:tc>
        <w:tc>
          <w:tcPr>
            <w:tcW w:w="711" w:type="pct"/>
            <w:noWrap/>
            <w:hideMark/>
          </w:tcPr>
          <w:p w14:paraId="0A607C20"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4.2%</w:t>
            </w:r>
          </w:p>
        </w:tc>
        <w:tc>
          <w:tcPr>
            <w:tcW w:w="768" w:type="pct"/>
            <w:noWrap/>
            <w:hideMark/>
          </w:tcPr>
          <w:p w14:paraId="32867D9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6.7%</w:t>
            </w:r>
          </w:p>
        </w:tc>
      </w:tr>
      <w:tr w:rsidR="00495AA2" w:rsidRPr="00976A4D" w14:paraId="6324DF12" w14:textId="77777777" w:rsidTr="00E214B7">
        <w:trPr>
          <w:cantSplit/>
          <w:trHeight w:val="255"/>
        </w:trPr>
        <w:tc>
          <w:tcPr>
            <w:cnfStyle w:val="001000000000" w:firstRow="0" w:lastRow="0" w:firstColumn="1" w:lastColumn="0" w:oddVBand="0" w:evenVBand="0" w:oddHBand="0" w:evenHBand="0" w:firstRowFirstColumn="0" w:firstRowLastColumn="0" w:lastRowFirstColumn="0" w:lastRowLastColumn="0"/>
            <w:tcW w:w="1223" w:type="pct"/>
            <w:noWrap/>
            <w:vAlign w:val="center"/>
            <w:hideMark/>
          </w:tcPr>
          <w:p w14:paraId="170D81F9" w14:textId="77777777" w:rsidR="00495AA2" w:rsidRPr="00976A4D" w:rsidRDefault="00495AA2" w:rsidP="00D60855">
            <w:pPr>
              <w:autoSpaceDE/>
              <w:autoSpaceDN/>
              <w:jc w:val="left"/>
              <w:rPr>
                <w:rFonts w:eastAsia="Times New Roman"/>
                <w:sz w:val="16"/>
                <w:szCs w:val="16"/>
              </w:rPr>
            </w:pPr>
            <w:r w:rsidRPr="00976A4D">
              <w:rPr>
                <w:rFonts w:eastAsia="Times New Roman"/>
                <w:sz w:val="16"/>
                <w:szCs w:val="16"/>
              </w:rPr>
              <w:t>Cosmetic Procedures</w:t>
            </w:r>
          </w:p>
        </w:tc>
        <w:tc>
          <w:tcPr>
            <w:tcW w:w="766" w:type="pct"/>
            <w:noWrap/>
            <w:hideMark/>
          </w:tcPr>
          <w:p w14:paraId="7C3FDEAE"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4,173</w:t>
            </w:r>
          </w:p>
        </w:tc>
        <w:tc>
          <w:tcPr>
            <w:tcW w:w="766" w:type="pct"/>
            <w:noWrap/>
            <w:hideMark/>
          </w:tcPr>
          <w:p w14:paraId="394EC660"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4,322</w:t>
            </w:r>
          </w:p>
        </w:tc>
        <w:tc>
          <w:tcPr>
            <w:tcW w:w="766" w:type="pct"/>
            <w:noWrap/>
            <w:hideMark/>
          </w:tcPr>
          <w:p w14:paraId="1E1D32C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4,344</w:t>
            </w:r>
          </w:p>
        </w:tc>
        <w:tc>
          <w:tcPr>
            <w:tcW w:w="711" w:type="pct"/>
            <w:noWrap/>
            <w:hideMark/>
          </w:tcPr>
          <w:p w14:paraId="6132F22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3.6%</w:t>
            </w:r>
          </w:p>
        </w:tc>
        <w:tc>
          <w:tcPr>
            <w:tcW w:w="768" w:type="pct"/>
            <w:noWrap/>
            <w:hideMark/>
          </w:tcPr>
          <w:p w14:paraId="7A81DDB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4.1%</w:t>
            </w:r>
          </w:p>
        </w:tc>
      </w:tr>
      <w:tr w:rsidR="00495AA2" w:rsidRPr="00976A4D" w14:paraId="1D771190" w14:textId="77777777" w:rsidTr="00E214B7">
        <w:trPr>
          <w:cnfStyle w:val="000000100000" w:firstRow="0" w:lastRow="0" w:firstColumn="0" w:lastColumn="0" w:oddVBand="0" w:evenVBand="0" w:oddHBand="1" w:evenHBand="0" w:firstRowFirstColumn="0" w:firstRowLastColumn="0" w:lastRowFirstColumn="0" w:lastRowLastColumn="0"/>
          <w:cantSplit/>
          <w:trHeight w:val="255"/>
        </w:trPr>
        <w:tc>
          <w:tcPr>
            <w:cnfStyle w:val="001000000000" w:firstRow="0" w:lastRow="0" w:firstColumn="1" w:lastColumn="0" w:oddVBand="0" w:evenVBand="0" w:oddHBand="0" w:evenHBand="0" w:firstRowFirstColumn="0" w:firstRowLastColumn="0" w:lastRowFirstColumn="0" w:lastRowLastColumn="0"/>
            <w:tcW w:w="1223" w:type="pct"/>
            <w:noWrap/>
            <w:vAlign w:val="center"/>
            <w:hideMark/>
          </w:tcPr>
          <w:p w14:paraId="188EAAF4" w14:textId="77777777" w:rsidR="00495AA2" w:rsidRPr="00976A4D" w:rsidRDefault="00495AA2" w:rsidP="00D60855">
            <w:pPr>
              <w:autoSpaceDE/>
              <w:autoSpaceDN/>
              <w:jc w:val="left"/>
              <w:rPr>
                <w:rFonts w:eastAsia="Times New Roman"/>
                <w:sz w:val="16"/>
                <w:szCs w:val="16"/>
              </w:rPr>
            </w:pPr>
            <w:r w:rsidRPr="00976A4D">
              <w:rPr>
                <w:rFonts w:eastAsia="Times New Roman"/>
                <w:sz w:val="16"/>
                <w:szCs w:val="16"/>
              </w:rPr>
              <w:t>Gynecology</w:t>
            </w:r>
          </w:p>
        </w:tc>
        <w:tc>
          <w:tcPr>
            <w:tcW w:w="766" w:type="pct"/>
            <w:noWrap/>
            <w:hideMark/>
          </w:tcPr>
          <w:p w14:paraId="34411E52"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2,567</w:t>
            </w:r>
          </w:p>
        </w:tc>
        <w:tc>
          <w:tcPr>
            <w:tcW w:w="766" w:type="pct"/>
            <w:noWrap/>
            <w:hideMark/>
          </w:tcPr>
          <w:p w14:paraId="4134F4CC"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2,583</w:t>
            </w:r>
          </w:p>
        </w:tc>
        <w:tc>
          <w:tcPr>
            <w:tcW w:w="766" w:type="pct"/>
            <w:noWrap/>
            <w:hideMark/>
          </w:tcPr>
          <w:p w14:paraId="27A01B1D"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2,644</w:t>
            </w:r>
          </w:p>
        </w:tc>
        <w:tc>
          <w:tcPr>
            <w:tcW w:w="711" w:type="pct"/>
            <w:noWrap/>
            <w:hideMark/>
          </w:tcPr>
          <w:p w14:paraId="443CFBAE"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0.6%</w:t>
            </w:r>
          </w:p>
        </w:tc>
        <w:tc>
          <w:tcPr>
            <w:tcW w:w="768" w:type="pct"/>
            <w:noWrap/>
            <w:hideMark/>
          </w:tcPr>
          <w:p w14:paraId="72901B5F" w14:textId="77777777" w:rsidR="00495AA2" w:rsidRPr="00976A4D" w:rsidRDefault="00495AA2" w:rsidP="00D60855">
            <w:pPr>
              <w:autoSpaceDE/>
              <w:autoSpaceDN/>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976A4D">
              <w:rPr>
                <w:rFonts w:eastAsia="Times New Roman"/>
                <w:sz w:val="16"/>
                <w:szCs w:val="16"/>
              </w:rPr>
              <w:t>3.0%</w:t>
            </w:r>
          </w:p>
        </w:tc>
      </w:tr>
      <w:tr w:rsidR="00495AA2" w:rsidRPr="00976A4D" w14:paraId="05AD0C94" w14:textId="77777777" w:rsidTr="00E214B7">
        <w:trPr>
          <w:cantSplit/>
          <w:trHeight w:val="255"/>
        </w:trPr>
        <w:tc>
          <w:tcPr>
            <w:cnfStyle w:val="001000000000" w:firstRow="0" w:lastRow="0" w:firstColumn="1" w:lastColumn="0" w:oddVBand="0" w:evenVBand="0" w:oddHBand="0" w:evenHBand="0" w:firstRowFirstColumn="0" w:firstRowLastColumn="0" w:lastRowFirstColumn="0" w:lastRowLastColumn="0"/>
            <w:tcW w:w="1223" w:type="pct"/>
            <w:noWrap/>
            <w:vAlign w:val="center"/>
            <w:hideMark/>
          </w:tcPr>
          <w:p w14:paraId="7BE97323" w14:textId="77777777" w:rsidR="00495AA2" w:rsidRPr="00976A4D" w:rsidRDefault="00495AA2" w:rsidP="00D60855">
            <w:pPr>
              <w:autoSpaceDE/>
              <w:autoSpaceDN/>
              <w:jc w:val="left"/>
              <w:rPr>
                <w:rFonts w:eastAsia="Times New Roman"/>
                <w:sz w:val="16"/>
                <w:szCs w:val="16"/>
              </w:rPr>
            </w:pPr>
            <w:r w:rsidRPr="00976A4D">
              <w:rPr>
                <w:rFonts w:eastAsia="Times New Roman"/>
                <w:sz w:val="16"/>
                <w:szCs w:val="16"/>
              </w:rPr>
              <w:t>Thoracic Surgery</w:t>
            </w:r>
          </w:p>
        </w:tc>
        <w:tc>
          <w:tcPr>
            <w:tcW w:w="766" w:type="pct"/>
            <w:noWrap/>
            <w:hideMark/>
          </w:tcPr>
          <w:p w14:paraId="45F2FDE6"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103</w:t>
            </w:r>
          </w:p>
        </w:tc>
        <w:tc>
          <w:tcPr>
            <w:tcW w:w="766" w:type="pct"/>
            <w:noWrap/>
            <w:hideMark/>
          </w:tcPr>
          <w:p w14:paraId="160347E2"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106</w:t>
            </w:r>
          </w:p>
        </w:tc>
        <w:tc>
          <w:tcPr>
            <w:tcW w:w="766" w:type="pct"/>
            <w:noWrap/>
            <w:hideMark/>
          </w:tcPr>
          <w:p w14:paraId="16E96F16"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105</w:t>
            </w:r>
          </w:p>
        </w:tc>
        <w:tc>
          <w:tcPr>
            <w:tcW w:w="711" w:type="pct"/>
            <w:noWrap/>
            <w:hideMark/>
          </w:tcPr>
          <w:p w14:paraId="14576B7F"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3.3%</w:t>
            </w:r>
          </w:p>
        </w:tc>
        <w:tc>
          <w:tcPr>
            <w:tcW w:w="768" w:type="pct"/>
            <w:noWrap/>
            <w:hideMark/>
          </w:tcPr>
          <w:p w14:paraId="78C3AC11" w14:textId="77777777" w:rsidR="00495AA2" w:rsidRPr="00976A4D" w:rsidRDefault="00495AA2" w:rsidP="00D60855">
            <w:pPr>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976A4D">
              <w:rPr>
                <w:rFonts w:eastAsia="Times New Roman"/>
                <w:sz w:val="16"/>
                <w:szCs w:val="16"/>
              </w:rPr>
              <w:t>2.0%</w:t>
            </w:r>
          </w:p>
        </w:tc>
      </w:tr>
    </w:tbl>
    <w:p w14:paraId="52BC0150" w14:textId="77777777" w:rsidR="00976A4D" w:rsidRPr="00976A4D" w:rsidRDefault="00976A4D" w:rsidP="00976A4D">
      <w:pPr>
        <w:autoSpaceDE/>
        <w:autoSpaceDN/>
        <w:spacing w:after="160" w:line="259" w:lineRule="auto"/>
        <w:jc w:val="left"/>
        <w:rPr>
          <w:rFonts w:asciiTheme="minorHAnsi" w:eastAsiaTheme="minorHAnsi" w:hAnsiTheme="minorHAnsi" w:cstheme="minorHAnsi"/>
          <w:b/>
          <w:bCs/>
          <w:color w:val="404040" w:themeColor="text1" w:themeTint="BF"/>
          <w:kern w:val="2"/>
          <w:sz w:val="16"/>
          <w:szCs w:val="16"/>
          <w14:ligatures w14:val="standardContextual"/>
        </w:rPr>
      </w:pPr>
    </w:p>
    <w:p w14:paraId="26618CB9" w14:textId="77777777" w:rsidR="00976A4D" w:rsidRDefault="00976A4D" w:rsidP="00DF3242">
      <w:pPr>
        <w:autoSpaceDE/>
        <w:autoSpaceDN/>
        <w:ind w:left="720" w:right="720"/>
        <w:jc w:val="left"/>
        <w:textAlignment w:val="baseline"/>
        <w:rPr>
          <w:rFonts w:cs="Times New Roman"/>
          <w:b/>
          <w:color w:val="000000"/>
          <w:spacing w:val="-1"/>
          <w:sz w:val="36"/>
          <w:szCs w:val="36"/>
        </w:rPr>
      </w:pPr>
    </w:p>
    <w:p w14:paraId="0BDF731E" w14:textId="719DCE6F" w:rsidR="006D5BAB" w:rsidRDefault="006D5BAB" w:rsidP="003B4CE5"/>
    <w:p w14:paraId="6464DA30" w14:textId="3DD2D509" w:rsidR="003B4CE5" w:rsidRPr="00BF7D2A" w:rsidRDefault="003B4CE5" w:rsidP="00BF7D2A">
      <w:pPr>
        <w:autoSpaceDE/>
        <w:autoSpaceDN/>
        <w:spacing w:after="160" w:line="259" w:lineRule="auto"/>
        <w:jc w:val="left"/>
      </w:pPr>
    </w:p>
    <w:sectPr w:rsidR="003B4CE5" w:rsidRPr="00BF7D2A" w:rsidSect="009B1F7D">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4508E" w14:textId="77777777" w:rsidR="00A34641" w:rsidRDefault="00A34641" w:rsidP="00A630D4">
      <w:r>
        <w:separator/>
      </w:r>
    </w:p>
  </w:endnote>
  <w:endnote w:type="continuationSeparator" w:id="0">
    <w:p w14:paraId="74A56120" w14:textId="77777777" w:rsidR="00A34641" w:rsidRDefault="00A34641" w:rsidP="00A6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484">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1A429" w14:textId="1D1B6B94" w:rsidR="00D60855" w:rsidRDefault="00D60855">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14EA1" w14:textId="699F6B42" w:rsidR="00D60855" w:rsidRPr="005F4A4D" w:rsidRDefault="00D60855" w:rsidP="005F4A4D">
    <w:pPr>
      <w:pStyle w:val="Footer"/>
      <w:jc w:val="center"/>
    </w:pPr>
    <w:r>
      <w:rPr>
        <w:rStyle w:val="PageNumber"/>
      </w:rPr>
      <w:t>-</w:t>
    </w:r>
    <w:r>
      <w:rPr>
        <w:rStyle w:val="PageNumber"/>
      </w:rPr>
      <w:fldChar w:fldCharType="begin"/>
    </w:r>
    <w:r>
      <w:rPr>
        <w:rStyle w:val="PageNumber"/>
      </w:rPr>
      <w:instrText xml:space="preserve"> PAGE  \* MERGEFORMAT </w:instrText>
    </w:r>
    <w:r>
      <w:rPr>
        <w:rStyle w:val="PageNumber"/>
      </w:rPr>
      <w:fldChar w:fldCharType="separate"/>
    </w:r>
    <w:r>
      <w:rPr>
        <w:rStyle w:val="PageNumber"/>
      </w:rPr>
      <w:t>iii</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DF7E7" w14:textId="12A0E07D" w:rsidR="00D60855" w:rsidRPr="00FC18FD" w:rsidRDefault="00D60855" w:rsidP="00FC18FD">
    <w:pPr>
      <w:pStyle w:val="Footer"/>
      <w:jc w:val="center"/>
    </w:pPr>
    <w:r>
      <w:rPr>
        <w:rStyle w:val="PageNumber"/>
      </w:rPr>
      <w:t>-</w:t>
    </w:r>
    <w:r>
      <w:rPr>
        <w:rStyle w:val="PageNumber"/>
      </w:rPr>
      <w:fldChar w:fldCharType="begin"/>
    </w:r>
    <w:r>
      <w:rPr>
        <w:rStyle w:val="PageNumber"/>
      </w:rPr>
      <w:instrText xml:space="preserve"> PAGE  \* MERGEFORMAT </w:instrText>
    </w:r>
    <w:r>
      <w:rPr>
        <w:rStyle w:val="PageNumber"/>
      </w:rPr>
      <w:fldChar w:fldCharType="separate"/>
    </w:r>
    <w:r>
      <w:rPr>
        <w:rStyle w:val="PageNumber"/>
      </w:rPr>
      <w:t>i</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19B0F" w14:textId="06A03628" w:rsidR="00D60855" w:rsidRDefault="00D60855">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9EDB4" w14:textId="77777777" w:rsidR="00D60855" w:rsidRPr="00625328" w:rsidRDefault="00D60855" w:rsidP="00625328">
    <w:pPr>
      <w:pStyle w:val="Footer"/>
      <w:rPr>
        <w:rFonts w:ascii="Times New Roman" w:hAnsi="Times New Roman"/>
        <w:sz w:val="16"/>
      </w:rPr>
    </w:pPr>
    <w:r w:rsidRPr="00625328">
      <w:rPr>
        <w:rFonts w:ascii="Times New Roman" w:hAnsi="Times New Roman"/>
        <w:sz w:val="16"/>
      </w:rPr>
      <w:t>26993969-v3</w:t>
    </w:r>
  </w:p>
  <w:p w14:paraId="6CB10780" w14:textId="77777777" w:rsidR="00D60855" w:rsidRPr="00625328" w:rsidRDefault="00D60855" w:rsidP="00625328">
    <w:pPr>
      <w:pStyle w:val="Foo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CC0C2" w14:textId="77777777" w:rsidR="00A34641" w:rsidRDefault="00A34641" w:rsidP="00A630D4">
      <w:r>
        <w:separator/>
      </w:r>
    </w:p>
  </w:footnote>
  <w:footnote w:type="continuationSeparator" w:id="0">
    <w:p w14:paraId="5798542F" w14:textId="77777777" w:rsidR="00A34641" w:rsidRDefault="00A34641" w:rsidP="00A630D4">
      <w:r>
        <w:continuationSeparator/>
      </w:r>
    </w:p>
  </w:footnote>
  <w:footnote w:id="1">
    <w:p w14:paraId="61D0D6F6" w14:textId="7C283391" w:rsidR="00D60855" w:rsidRPr="008A61EA" w:rsidRDefault="00D60855" w:rsidP="004A41CB">
      <w:pPr>
        <w:pStyle w:val="p"/>
        <w:shd w:val="clear" w:color="auto" w:fill="FFFFFF"/>
        <w:spacing w:before="0" w:beforeAutospacing="0" w:after="0" w:afterAutospacing="0"/>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Ambulatory Surgery Center Association, </w:t>
      </w:r>
      <w:hyperlink r:id="rId1" w:history="1">
        <w:r w:rsidRPr="00FB2B63">
          <w:rPr>
            <w:rStyle w:val="Hyperlink"/>
            <w:rFonts w:asciiTheme="minorHAnsi" w:hAnsiTheme="minorHAnsi" w:cstheme="minorHAnsi"/>
            <w:i/>
            <w:iCs/>
            <w:color w:val="auto"/>
            <w:sz w:val="18"/>
            <w:szCs w:val="18"/>
            <w:u w:val="none"/>
          </w:rPr>
          <w:t>Ambulatory Surgery Centers: A Positive Trend in Health Care</w:t>
        </w:r>
      </w:hyperlink>
      <w:r w:rsidRPr="00FB2B63">
        <w:rPr>
          <w:rFonts w:asciiTheme="minorHAnsi" w:hAnsiTheme="minorHAnsi" w:cstheme="minorHAnsi"/>
          <w:sz w:val="18"/>
          <w:szCs w:val="18"/>
        </w:rPr>
        <w:t xml:space="preserve">, [hereinafter </w:t>
      </w:r>
      <w:r w:rsidRPr="008A61EA">
        <w:rPr>
          <w:rFonts w:asciiTheme="minorHAnsi" w:hAnsiTheme="minorHAnsi" w:cstheme="minorHAnsi"/>
          <w:sz w:val="18"/>
          <w:szCs w:val="18"/>
        </w:rPr>
        <w:t xml:space="preserve">“ASCA Report”], </w:t>
      </w:r>
      <w:hyperlink r:id="rId2" w:history="1">
        <w:r w:rsidRPr="008A61EA">
          <w:rPr>
            <w:rStyle w:val="Hyperlink"/>
            <w:rFonts w:asciiTheme="minorHAnsi" w:hAnsiTheme="minorHAnsi" w:cstheme="minorHAnsi"/>
            <w:sz w:val="18"/>
            <w:szCs w:val="18"/>
          </w:rPr>
          <w:t>https://www.ascassociation.org/advancingsurgicalcare/aboutascs/industryoverview/apositivetrendinhealthcare</w:t>
        </w:r>
      </w:hyperlink>
      <w:r w:rsidRPr="008A61EA">
        <w:rPr>
          <w:rFonts w:asciiTheme="minorHAnsi" w:hAnsiTheme="minorHAnsi" w:cstheme="minorHAnsi"/>
          <w:sz w:val="18"/>
          <w:szCs w:val="18"/>
        </w:rPr>
        <w:t xml:space="preserve"> (“</w:t>
      </w:r>
      <w:r w:rsidRPr="008A61EA">
        <w:rPr>
          <w:rFonts w:asciiTheme="minorHAnsi" w:hAnsiTheme="minorHAnsi" w:cstheme="minorHAnsi"/>
          <w:sz w:val="18"/>
          <w:szCs w:val="18"/>
          <w:shd w:val="clear" w:color="auto" w:fill="FFFFFF"/>
        </w:rPr>
        <w:t>Over the years, the number of ASCs has grown in response to demand from the key participants in surgical care―patients, physicians and insurers.”); Pooja Kumar and Ramya Parthasarathy, McKins</w:t>
      </w:r>
      <w:r w:rsidRPr="00FB2B63">
        <w:rPr>
          <w:rFonts w:asciiTheme="minorHAnsi" w:hAnsiTheme="minorHAnsi" w:cstheme="minorHAnsi"/>
          <w:sz w:val="18"/>
          <w:szCs w:val="18"/>
          <w:shd w:val="clear" w:color="auto" w:fill="FFFFFF"/>
        </w:rPr>
        <w:t xml:space="preserve">ey &amp; Company, </w:t>
      </w:r>
      <w:hyperlink r:id="rId3" w:history="1">
        <w:r w:rsidRPr="00FB2B63">
          <w:rPr>
            <w:rStyle w:val="Hyperlink"/>
            <w:rFonts w:asciiTheme="minorHAnsi" w:hAnsiTheme="minorHAnsi" w:cstheme="minorHAnsi"/>
            <w:i/>
            <w:iCs/>
            <w:color w:val="auto"/>
            <w:sz w:val="18"/>
            <w:szCs w:val="18"/>
            <w:u w:val="none"/>
            <w:shd w:val="clear" w:color="auto" w:fill="FFFFFF"/>
          </w:rPr>
          <w:t>Walking out of the hospital: The continued rise of ambulatory care and how to take advantage of it</w:t>
        </w:r>
      </w:hyperlink>
      <w:r w:rsidRPr="00FB2B63">
        <w:rPr>
          <w:rFonts w:asciiTheme="minorHAnsi" w:hAnsiTheme="minorHAnsi" w:cstheme="minorHAnsi"/>
          <w:sz w:val="18"/>
          <w:szCs w:val="18"/>
          <w:shd w:val="clear" w:color="auto" w:fill="FFFFFF"/>
        </w:rPr>
        <w:t xml:space="preserve">, Sept. </w:t>
      </w:r>
      <w:r w:rsidRPr="008A61EA">
        <w:rPr>
          <w:rFonts w:asciiTheme="minorHAnsi" w:hAnsiTheme="minorHAnsi" w:cstheme="minorHAnsi"/>
          <w:sz w:val="18"/>
          <w:szCs w:val="18"/>
          <w:shd w:val="clear" w:color="auto" w:fill="FFFFFF"/>
        </w:rPr>
        <w:t xml:space="preserve">18, 2020, [hereinafter “McKinsey ASC Report”], </w:t>
      </w:r>
      <w:hyperlink r:id="rId4" w:history="1">
        <w:r w:rsidR="00527435" w:rsidRPr="008A61EA">
          <w:rPr>
            <w:rStyle w:val="Hyperlink"/>
            <w:rFonts w:asciiTheme="minorHAnsi" w:hAnsiTheme="minorHAnsi" w:cstheme="minorHAnsi"/>
            <w:sz w:val="18"/>
            <w:szCs w:val="18"/>
            <w:shd w:val="clear" w:color="auto" w:fill="FFFFFF"/>
          </w:rPr>
          <w:t>https://www.mckinsey.com/industries/healthcare/our-insights/walking-out-of-the-hospital-the-continued-rise-of-ambulatory-care-and-how-to-take-advantage-of-it</w:t>
        </w:r>
      </w:hyperlink>
      <w:r w:rsidR="00527435" w:rsidRPr="008A61EA">
        <w:rPr>
          <w:rFonts w:asciiTheme="minorHAnsi" w:hAnsiTheme="minorHAnsi" w:cstheme="minorHAnsi"/>
          <w:color w:val="333333"/>
          <w:sz w:val="18"/>
          <w:szCs w:val="18"/>
          <w:shd w:val="clear" w:color="auto" w:fill="FFFFFF"/>
        </w:rPr>
        <w:t xml:space="preserve"> </w:t>
      </w:r>
      <w:r w:rsidRPr="008A61EA">
        <w:rPr>
          <w:rFonts w:asciiTheme="minorHAnsi" w:hAnsiTheme="minorHAnsi" w:cstheme="minorHAnsi"/>
          <w:color w:val="333333"/>
          <w:sz w:val="18"/>
          <w:szCs w:val="18"/>
          <w:shd w:val="clear" w:color="auto" w:fill="FFFFFF"/>
        </w:rPr>
        <w:t>(projecting the ASC market to grow “</w:t>
      </w:r>
      <w:r w:rsidRPr="008A61EA">
        <w:rPr>
          <w:rFonts w:asciiTheme="minorHAnsi" w:hAnsiTheme="minorHAnsi" w:cstheme="minorHAnsi"/>
          <w:color w:val="333333"/>
          <w:sz w:val="18"/>
          <w:szCs w:val="18"/>
        </w:rPr>
        <w:t>at a compound annual growth rate of 6 percent between 2018 and 2023—reaching around $36 billion by 2023.”);</w:t>
      </w:r>
      <w:r w:rsidRPr="008A61EA">
        <w:rPr>
          <w:rFonts w:asciiTheme="minorHAnsi" w:hAnsiTheme="minorHAnsi" w:cstheme="minorHAnsi"/>
          <w:color w:val="212121"/>
          <w:sz w:val="18"/>
          <w:szCs w:val="18"/>
          <w:shd w:val="clear" w:color="auto" w:fill="FFFFFF"/>
        </w:rPr>
        <w:t xml:space="preserve"> </w:t>
      </w:r>
      <w:proofErr w:type="spellStart"/>
      <w:r w:rsidRPr="008A61EA">
        <w:rPr>
          <w:rFonts w:asciiTheme="minorHAnsi" w:hAnsiTheme="minorHAnsi" w:cstheme="minorHAnsi"/>
          <w:color w:val="212121"/>
          <w:sz w:val="18"/>
          <w:szCs w:val="18"/>
          <w:shd w:val="clear" w:color="auto" w:fill="FFFFFF"/>
        </w:rPr>
        <w:t>Makanji</w:t>
      </w:r>
      <w:proofErr w:type="spellEnd"/>
      <w:r w:rsidRPr="008A61EA">
        <w:rPr>
          <w:rFonts w:asciiTheme="minorHAnsi" w:hAnsiTheme="minorHAnsi" w:cstheme="minorHAnsi"/>
          <w:color w:val="212121"/>
          <w:sz w:val="18"/>
          <w:szCs w:val="18"/>
          <w:shd w:val="clear" w:color="auto" w:fill="FFFFFF"/>
        </w:rPr>
        <w:t xml:space="preserve"> HS, </w:t>
      </w:r>
      <w:proofErr w:type="spellStart"/>
      <w:r w:rsidRPr="008A61EA">
        <w:rPr>
          <w:rFonts w:asciiTheme="minorHAnsi" w:hAnsiTheme="minorHAnsi" w:cstheme="minorHAnsi"/>
          <w:color w:val="212121"/>
          <w:sz w:val="18"/>
          <w:szCs w:val="18"/>
          <w:shd w:val="clear" w:color="auto" w:fill="FFFFFF"/>
        </w:rPr>
        <w:t>Bilolikar</w:t>
      </w:r>
      <w:proofErr w:type="spellEnd"/>
      <w:r w:rsidRPr="008A61EA">
        <w:rPr>
          <w:rFonts w:asciiTheme="minorHAnsi" w:hAnsiTheme="minorHAnsi" w:cstheme="minorHAnsi"/>
          <w:color w:val="212121"/>
          <w:sz w:val="18"/>
          <w:szCs w:val="18"/>
          <w:shd w:val="clear" w:color="auto" w:fill="FFFFFF"/>
        </w:rPr>
        <w:t xml:space="preserve"> V</w:t>
      </w:r>
      <w:r w:rsidRPr="00FB2B63">
        <w:rPr>
          <w:rFonts w:asciiTheme="minorHAnsi" w:hAnsiTheme="minorHAnsi" w:cstheme="minorHAnsi"/>
          <w:sz w:val="18"/>
          <w:szCs w:val="18"/>
          <w:shd w:val="clear" w:color="auto" w:fill="FFFFFF"/>
        </w:rPr>
        <w:t xml:space="preserve">K, Goyal DKC, Kurd MF. </w:t>
      </w:r>
      <w:hyperlink r:id="rId5" w:history="1">
        <w:r w:rsidRPr="00FB2B63">
          <w:rPr>
            <w:rStyle w:val="Hyperlink"/>
            <w:rFonts w:asciiTheme="minorHAnsi" w:hAnsiTheme="minorHAnsi" w:cstheme="minorHAnsi"/>
            <w:i/>
            <w:iCs/>
            <w:color w:val="auto"/>
            <w:sz w:val="18"/>
            <w:szCs w:val="18"/>
            <w:u w:val="none"/>
            <w:shd w:val="clear" w:color="auto" w:fill="FFFFFF"/>
          </w:rPr>
          <w:t>Ambulatory surgery center payment models: current trends and future directions</w:t>
        </w:r>
      </w:hyperlink>
      <w:r w:rsidR="00527435" w:rsidRPr="00FB2B63">
        <w:rPr>
          <w:rFonts w:asciiTheme="minorHAnsi" w:hAnsiTheme="minorHAnsi" w:cstheme="minorHAnsi"/>
          <w:i/>
          <w:iCs/>
          <w:sz w:val="18"/>
          <w:szCs w:val="18"/>
          <w:shd w:val="clear" w:color="auto" w:fill="FFFFFF"/>
        </w:rPr>
        <w:t>,</w:t>
      </w:r>
      <w:r w:rsidRPr="00FB2B63">
        <w:rPr>
          <w:rFonts w:asciiTheme="minorHAnsi" w:hAnsiTheme="minorHAnsi" w:cstheme="minorHAnsi"/>
          <w:sz w:val="18"/>
          <w:szCs w:val="18"/>
          <w:shd w:val="clear" w:color="auto" w:fill="FFFFFF"/>
        </w:rPr>
        <w:t xml:space="preserve"> J Spine Surg. 2019 </w:t>
      </w:r>
      <w:r w:rsidRPr="008A61EA">
        <w:rPr>
          <w:rFonts w:asciiTheme="minorHAnsi" w:hAnsiTheme="minorHAnsi" w:cstheme="minorHAnsi"/>
          <w:color w:val="212121"/>
          <w:sz w:val="18"/>
          <w:szCs w:val="18"/>
          <w:shd w:val="clear" w:color="auto" w:fill="FFFFFF"/>
        </w:rPr>
        <w:t xml:space="preserve">Sep;5(Suppl 2):S191-S194, </w:t>
      </w:r>
      <w:hyperlink r:id="rId6" w:history="1">
        <w:r w:rsidRPr="008A61EA">
          <w:rPr>
            <w:rStyle w:val="Hyperlink"/>
            <w:rFonts w:asciiTheme="minorHAnsi" w:hAnsiTheme="minorHAnsi" w:cstheme="minorHAnsi"/>
            <w:sz w:val="18"/>
            <w:szCs w:val="18"/>
            <w:shd w:val="clear" w:color="auto" w:fill="FFFFFF"/>
          </w:rPr>
          <w:t>https://www.ncbi.nlm.nih.gov/pmc/articles/PMC6790812/</w:t>
        </w:r>
      </w:hyperlink>
      <w:r w:rsidRPr="008A61EA">
        <w:rPr>
          <w:rFonts w:asciiTheme="minorHAnsi" w:hAnsiTheme="minorHAnsi" w:cstheme="minorHAnsi"/>
          <w:color w:val="212121"/>
          <w:sz w:val="18"/>
          <w:szCs w:val="18"/>
          <w:shd w:val="clear" w:color="auto" w:fill="FFFFFF"/>
        </w:rPr>
        <w:t xml:space="preserve"> </w:t>
      </w:r>
      <w:r w:rsidRPr="008A61EA">
        <w:rPr>
          <w:rFonts w:asciiTheme="minorHAnsi" w:hAnsiTheme="minorHAnsi" w:cstheme="minorHAnsi"/>
          <w:color w:val="333333"/>
          <w:sz w:val="18"/>
          <w:szCs w:val="18"/>
        </w:rPr>
        <w:t>(“</w:t>
      </w:r>
      <w:r w:rsidRPr="008A61EA">
        <w:rPr>
          <w:rFonts w:asciiTheme="minorHAnsi" w:hAnsiTheme="minorHAnsi" w:cstheme="minorHAnsi"/>
          <w:color w:val="212121"/>
          <w:sz w:val="18"/>
          <w:szCs w:val="18"/>
        </w:rPr>
        <w:t>In 2017,</w:t>
      </w:r>
      <w:r w:rsidRPr="008A61EA">
        <w:rPr>
          <w:rFonts w:asciiTheme="minorHAnsi" w:hAnsiTheme="minorHAnsi" w:cstheme="minorHAnsi"/>
          <w:sz w:val="18"/>
          <w:szCs w:val="18"/>
        </w:rPr>
        <w:t xml:space="preserve"> more than 50% of all outpatient surgeries were conducted in ambulatory surgery centers (ASCs)—a market which is projected to reach $40 billion in 2020. At the center of this massive growth are ASCs.”).</w:t>
      </w:r>
    </w:p>
  </w:footnote>
  <w:footnote w:id="2">
    <w:p w14:paraId="57BED692" w14:textId="3DA33F40"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ASCA Report, </w:t>
      </w:r>
      <w:r w:rsidRPr="008A61EA">
        <w:rPr>
          <w:rFonts w:asciiTheme="minorHAnsi" w:hAnsiTheme="minorHAnsi" w:cstheme="minorHAnsi"/>
          <w:i/>
          <w:iCs/>
          <w:sz w:val="18"/>
          <w:szCs w:val="18"/>
        </w:rPr>
        <w:t xml:space="preserve">supra </w:t>
      </w:r>
      <w:r w:rsidRPr="008A61EA">
        <w:rPr>
          <w:rFonts w:asciiTheme="minorHAnsi" w:hAnsiTheme="minorHAnsi" w:cstheme="minorHAnsi"/>
          <w:sz w:val="18"/>
          <w:szCs w:val="18"/>
        </w:rPr>
        <w:t>note 1 (“</w:t>
      </w:r>
      <w:r w:rsidRPr="008A61EA">
        <w:rPr>
          <w:rFonts w:asciiTheme="minorHAnsi" w:hAnsiTheme="minorHAnsi" w:cstheme="minorHAnsi"/>
          <w:sz w:val="18"/>
          <w:szCs w:val="18"/>
          <w:shd w:val="clear" w:color="auto" w:fill="FFFFFF"/>
        </w:rPr>
        <w:t xml:space="preserve">While this demand has been made possible by technology, it has been driven by patient satisfaction, efficient physician practice, high levels of quality and the cost savings that have benefited all.”); McKinsey ASC Report, </w:t>
      </w:r>
      <w:r w:rsidRPr="008A61EA">
        <w:rPr>
          <w:rFonts w:asciiTheme="minorHAnsi" w:hAnsiTheme="minorHAnsi" w:cstheme="minorHAnsi"/>
          <w:i/>
          <w:iCs/>
          <w:sz w:val="18"/>
          <w:szCs w:val="18"/>
          <w:shd w:val="clear" w:color="auto" w:fill="FFFFFF"/>
        </w:rPr>
        <w:t xml:space="preserve">supra </w:t>
      </w:r>
      <w:r w:rsidRPr="008A61EA">
        <w:rPr>
          <w:rFonts w:asciiTheme="minorHAnsi" w:hAnsiTheme="minorHAnsi" w:cstheme="minorHAnsi"/>
          <w:sz w:val="18"/>
          <w:szCs w:val="18"/>
          <w:shd w:val="clear" w:color="auto" w:fill="FFFFFF"/>
        </w:rPr>
        <w:t xml:space="preserve">note </w:t>
      </w:r>
      <w:r w:rsidR="009C42FB" w:rsidRPr="008A61EA">
        <w:rPr>
          <w:rFonts w:asciiTheme="minorHAnsi" w:hAnsiTheme="minorHAnsi" w:cstheme="minorHAnsi"/>
          <w:sz w:val="18"/>
          <w:szCs w:val="18"/>
          <w:shd w:val="clear" w:color="auto" w:fill="FFFFFF"/>
        </w:rPr>
        <w:t>1</w:t>
      </w:r>
      <w:r w:rsidRPr="008A61EA">
        <w:rPr>
          <w:rFonts w:asciiTheme="minorHAnsi" w:hAnsiTheme="minorHAnsi" w:cstheme="minorHAnsi"/>
          <w:sz w:val="18"/>
          <w:szCs w:val="18"/>
          <w:shd w:val="clear" w:color="auto" w:fill="FFFFFF"/>
        </w:rPr>
        <w:t xml:space="preserve"> (identifying innovation and technology, consumer demand, payer pressure, and provider opportunity as drivers of ASCs); </w:t>
      </w:r>
      <w:r w:rsidRPr="008A61EA">
        <w:rPr>
          <w:rFonts w:asciiTheme="minorHAnsi" w:hAnsiTheme="minorHAnsi" w:cstheme="minorHAnsi"/>
          <w:i/>
          <w:iCs/>
          <w:sz w:val="18"/>
          <w:szCs w:val="18"/>
          <w:shd w:val="clear" w:color="auto" w:fill="FFFFFF"/>
        </w:rPr>
        <w:t>see also</w:t>
      </w:r>
      <w:r w:rsidRPr="008A61EA">
        <w:rPr>
          <w:rFonts w:asciiTheme="minorHAnsi" w:hAnsiTheme="minorHAnsi" w:cstheme="minorHAnsi"/>
          <w:sz w:val="18"/>
          <w:szCs w:val="18"/>
          <w:shd w:val="clear" w:color="auto" w:fill="FFFFFF"/>
        </w:rPr>
        <w:t>, Me</w:t>
      </w:r>
      <w:r w:rsidRPr="008A61EA">
        <w:rPr>
          <w:rFonts w:asciiTheme="minorHAnsi" w:hAnsiTheme="minorHAnsi" w:cstheme="minorHAnsi"/>
          <w:sz w:val="18"/>
          <w:szCs w:val="18"/>
        </w:rPr>
        <w:t xml:space="preserve">dicare Payment Advisory Commission, </w:t>
      </w:r>
      <w:hyperlink r:id="rId7" w:history="1">
        <w:r w:rsidRPr="00FB2B63">
          <w:rPr>
            <w:rStyle w:val="Hyperlink"/>
            <w:rFonts w:asciiTheme="minorHAnsi" w:hAnsiTheme="minorHAnsi" w:cstheme="minorHAnsi"/>
            <w:i/>
            <w:iCs/>
            <w:color w:val="auto"/>
            <w:sz w:val="18"/>
            <w:szCs w:val="18"/>
            <w:u w:val="none"/>
          </w:rPr>
          <w:t>March 2024 Report to the Congress: Medicare Payment Policy</w:t>
        </w:r>
      </w:hyperlink>
      <w:r w:rsidRPr="00FB2B63">
        <w:rPr>
          <w:rFonts w:asciiTheme="minorHAnsi" w:hAnsiTheme="minorHAnsi" w:cstheme="minorHAnsi"/>
          <w:sz w:val="18"/>
          <w:szCs w:val="18"/>
        </w:rPr>
        <w:t xml:space="preserve"> (March 15, 2024), Chapter 10: Ambulatory Surgical Center Services: Status Report, [hereinafter “</w:t>
      </w:r>
      <w:proofErr w:type="spellStart"/>
      <w:r w:rsidRPr="00FB2B63">
        <w:rPr>
          <w:rFonts w:asciiTheme="minorHAnsi" w:hAnsiTheme="minorHAnsi" w:cstheme="minorHAnsi"/>
          <w:sz w:val="18"/>
          <w:szCs w:val="18"/>
        </w:rPr>
        <w:t>MedPac</w:t>
      </w:r>
      <w:proofErr w:type="spellEnd"/>
      <w:r w:rsidRPr="00FB2B63">
        <w:rPr>
          <w:rFonts w:asciiTheme="minorHAnsi" w:hAnsiTheme="minorHAnsi" w:cstheme="minorHAnsi"/>
          <w:sz w:val="18"/>
          <w:szCs w:val="18"/>
        </w:rPr>
        <w:t xml:space="preserve"> ASC Report”], p</w:t>
      </w:r>
      <w:r w:rsidRPr="008A61EA">
        <w:rPr>
          <w:rFonts w:asciiTheme="minorHAnsi" w:hAnsiTheme="minorHAnsi" w:cstheme="minorHAnsi"/>
          <w:color w:val="202020"/>
          <w:sz w:val="18"/>
          <w:szCs w:val="18"/>
        </w:rPr>
        <w:t xml:space="preserve">. 297, </w:t>
      </w:r>
      <w:hyperlink r:id="rId8" w:history="1">
        <w:r w:rsidRPr="008A61EA">
          <w:rPr>
            <w:rStyle w:val="Hyperlink"/>
            <w:rFonts w:asciiTheme="minorHAnsi" w:hAnsiTheme="minorHAnsi" w:cstheme="minorHAnsi"/>
            <w:sz w:val="18"/>
            <w:szCs w:val="18"/>
          </w:rPr>
          <w:t>https://www.medpac.gov/wp-content/uploads/2024/03/Mar24_Ch10_MedPAC_Report_To_Congress_SEC.pdf</w:t>
        </w:r>
      </w:hyperlink>
      <w:r w:rsidRPr="008A61EA">
        <w:rPr>
          <w:rFonts w:asciiTheme="minorHAnsi" w:hAnsiTheme="minorHAnsi" w:cstheme="minorHAnsi"/>
          <w:color w:val="202020"/>
          <w:sz w:val="18"/>
          <w:szCs w:val="18"/>
        </w:rPr>
        <w:t xml:space="preserve">. </w:t>
      </w:r>
    </w:p>
  </w:footnote>
  <w:footnote w:id="3">
    <w:p w14:paraId="495219ED" w14:textId="64980D37"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ASCA Report, </w:t>
      </w:r>
      <w:r w:rsidRPr="008A61EA">
        <w:rPr>
          <w:rFonts w:asciiTheme="minorHAnsi" w:hAnsiTheme="minorHAnsi" w:cstheme="minorHAnsi"/>
          <w:i/>
          <w:iCs/>
          <w:sz w:val="18"/>
          <w:szCs w:val="18"/>
        </w:rPr>
        <w:t xml:space="preserve">supra </w:t>
      </w:r>
      <w:r w:rsidRPr="008A61EA">
        <w:rPr>
          <w:rFonts w:asciiTheme="minorHAnsi" w:hAnsiTheme="minorHAnsi" w:cstheme="minorHAnsi"/>
          <w:sz w:val="18"/>
          <w:szCs w:val="18"/>
        </w:rPr>
        <w:t xml:space="preserve">note 1; </w:t>
      </w:r>
      <w:proofErr w:type="spellStart"/>
      <w:r w:rsidRPr="008A61EA">
        <w:rPr>
          <w:rFonts w:asciiTheme="minorHAnsi" w:hAnsiTheme="minorHAnsi" w:cstheme="minorHAnsi"/>
          <w:sz w:val="18"/>
          <w:szCs w:val="18"/>
          <w:shd w:val="clear" w:color="auto" w:fill="FFFFFF"/>
        </w:rPr>
        <w:t>Makanji</w:t>
      </w:r>
      <w:proofErr w:type="spellEnd"/>
      <w:r w:rsidRPr="008A61EA">
        <w:rPr>
          <w:rFonts w:asciiTheme="minorHAnsi" w:hAnsiTheme="minorHAnsi" w:cstheme="minorHAnsi"/>
          <w:sz w:val="18"/>
          <w:szCs w:val="18"/>
          <w:shd w:val="clear" w:color="auto" w:fill="FFFFFF"/>
        </w:rPr>
        <w:t xml:space="preserve"> HS</w:t>
      </w:r>
      <w:r w:rsidRPr="008A61EA">
        <w:rPr>
          <w:rFonts w:asciiTheme="minorHAnsi" w:hAnsiTheme="minorHAnsi" w:cstheme="minorHAnsi"/>
          <w:sz w:val="18"/>
          <w:szCs w:val="18"/>
        </w:rPr>
        <w:t xml:space="preserve">, et al., </w:t>
      </w:r>
      <w:r w:rsidRPr="008A61EA">
        <w:rPr>
          <w:rFonts w:asciiTheme="minorHAnsi" w:hAnsiTheme="minorHAnsi" w:cstheme="minorHAnsi"/>
          <w:i/>
          <w:iCs/>
          <w:sz w:val="18"/>
          <w:szCs w:val="18"/>
        </w:rPr>
        <w:t>supra</w:t>
      </w:r>
      <w:r w:rsidRPr="008A61EA">
        <w:rPr>
          <w:rFonts w:asciiTheme="minorHAnsi" w:hAnsiTheme="minorHAnsi" w:cstheme="minorHAnsi"/>
          <w:sz w:val="18"/>
          <w:szCs w:val="18"/>
        </w:rPr>
        <w:t xml:space="preserve"> note </w:t>
      </w:r>
      <w:r w:rsidR="00527435" w:rsidRPr="008A61EA">
        <w:rPr>
          <w:rFonts w:asciiTheme="minorHAnsi" w:hAnsiTheme="minorHAnsi" w:cstheme="minorHAnsi"/>
          <w:sz w:val="18"/>
          <w:szCs w:val="18"/>
        </w:rPr>
        <w:t>1</w:t>
      </w:r>
      <w:r w:rsidRPr="008A61EA">
        <w:rPr>
          <w:rFonts w:asciiTheme="minorHAnsi" w:hAnsiTheme="minorHAnsi" w:cstheme="minorHAnsi"/>
          <w:sz w:val="18"/>
          <w:szCs w:val="18"/>
        </w:rPr>
        <w:t xml:space="preserve"> (“ASCs exclusively provide outpatient surgeries (same-day or 23-h stay) which typically focus on a small subset of routine procedures and treatments. This approach allows ASCs to reduce the overall perioperative costs of surgery—largely those associated with post-operative care—while still being able to produce equivalent outcomes and maintain a high rate of patient satisfaction[.]”).</w:t>
      </w:r>
    </w:p>
  </w:footnote>
  <w:footnote w:id="4">
    <w:p w14:paraId="1F59F6F7" w14:textId="2D5F32AC"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ASCA Report, </w:t>
      </w:r>
      <w:r w:rsidRPr="008A61EA">
        <w:rPr>
          <w:rFonts w:asciiTheme="minorHAnsi" w:hAnsiTheme="minorHAnsi" w:cstheme="minorHAnsi"/>
          <w:i/>
          <w:iCs/>
          <w:sz w:val="18"/>
          <w:szCs w:val="18"/>
        </w:rPr>
        <w:t xml:space="preserve">supra </w:t>
      </w:r>
      <w:r w:rsidRPr="008A61EA">
        <w:rPr>
          <w:rFonts w:asciiTheme="minorHAnsi" w:hAnsiTheme="minorHAnsi" w:cstheme="minorHAnsi"/>
          <w:sz w:val="18"/>
          <w:szCs w:val="18"/>
        </w:rPr>
        <w:t>note 1 (“</w:t>
      </w:r>
      <w:r w:rsidRPr="008A61EA">
        <w:rPr>
          <w:rFonts w:asciiTheme="minorHAnsi" w:hAnsiTheme="minorHAnsi" w:cstheme="minorHAnsi"/>
          <w:sz w:val="18"/>
          <w:szCs w:val="18"/>
          <w:shd w:val="clear" w:color="auto" w:fill="FFFFFF"/>
        </w:rPr>
        <w:t>In the ASC setting, physicians are able to schedule procedures more conveniently, assemble teams of specially trained and highly skilled staff, ensure that the equipment and supplies being used are best suited to their techniques, and design facilities tailored to their specialties and to the specific needs of their patients.”).</w:t>
      </w:r>
    </w:p>
  </w:footnote>
  <w:footnote w:id="5">
    <w:p w14:paraId="4601E0CB" w14:textId="383FD8EA" w:rsidR="00D60855" w:rsidRPr="008A61EA" w:rsidRDefault="00D60855" w:rsidP="004A41CB">
      <w:pPr>
        <w:pStyle w:val="editorselectp"/>
        <w:shd w:val="clear" w:color="auto" w:fill="FFFFFF"/>
        <w:spacing w:before="0" w:beforeAutospacing="0" w:after="0" w:afterAutospacing="0"/>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ASCA Report, </w:t>
      </w:r>
      <w:r w:rsidRPr="008A61EA">
        <w:rPr>
          <w:rFonts w:asciiTheme="minorHAnsi" w:hAnsiTheme="minorHAnsi" w:cstheme="minorHAnsi"/>
          <w:i/>
          <w:iCs/>
          <w:sz w:val="18"/>
          <w:szCs w:val="18"/>
        </w:rPr>
        <w:t xml:space="preserve">supra </w:t>
      </w:r>
      <w:r w:rsidRPr="008A61EA">
        <w:rPr>
          <w:rFonts w:asciiTheme="minorHAnsi" w:hAnsiTheme="minorHAnsi" w:cstheme="minorHAnsi"/>
          <w:sz w:val="18"/>
          <w:szCs w:val="18"/>
        </w:rPr>
        <w:t xml:space="preserve">note 1 (explaining that ASCs “Focus exclusively on a small number of processes in a single setting, rather than having to rely on a hospital setting that has large-scale demands for space, resources and the attention of management”); </w:t>
      </w:r>
      <w:r w:rsidRPr="008A61EA">
        <w:rPr>
          <w:rFonts w:asciiTheme="minorHAnsi" w:hAnsiTheme="minorHAnsi" w:cstheme="minorHAnsi"/>
          <w:color w:val="333333"/>
          <w:sz w:val="18"/>
          <w:szCs w:val="18"/>
          <w:shd w:val="clear" w:color="auto" w:fill="FFFFFF"/>
        </w:rPr>
        <w:t xml:space="preserve">McKinsey ASC Report, </w:t>
      </w:r>
      <w:r w:rsidRPr="008A61EA">
        <w:rPr>
          <w:rFonts w:asciiTheme="minorHAnsi" w:hAnsiTheme="minorHAnsi" w:cstheme="minorHAnsi"/>
          <w:i/>
          <w:iCs/>
          <w:color w:val="333333"/>
          <w:sz w:val="18"/>
          <w:szCs w:val="18"/>
          <w:shd w:val="clear" w:color="auto" w:fill="FFFFFF"/>
        </w:rPr>
        <w:t>supra</w:t>
      </w:r>
      <w:r w:rsidRPr="008A61EA">
        <w:rPr>
          <w:rFonts w:asciiTheme="minorHAnsi" w:hAnsiTheme="minorHAnsi" w:cstheme="minorHAnsi"/>
          <w:color w:val="333333"/>
          <w:sz w:val="18"/>
          <w:szCs w:val="18"/>
          <w:shd w:val="clear" w:color="auto" w:fill="FFFFFF"/>
        </w:rPr>
        <w:t xml:space="preserve"> note </w:t>
      </w:r>
      <w:r w:rsidR="00527435" w:rsidRPr="008A61EA">
        <w:rPr>
          <w:rFonts w:asciiTheme="minorHAnsi" w:hAnsiTheme="minorHAnsi" w:cstheme="minorHAnsi"/>
          <w:color w:val="333333"/>
          <w:sz w:val="18"/>
          <w:szCs w:val="18"/>
          <w:shd w:val="clear" w:color="auto" w:fill="FFFFFF"/>
        </w:rPr>
        <w:t>1</w:t>
      </w:r>
      <w:r w:rsidRPr="008A61EA">
        <w:rPr>
          <w:rFonts w:asciiTheme="minorHAnsi" w:hAnsiTheme="minorHAnsi" w:cstheme="minorHAnsi"/>
          <w:color w:val="333333"/>
          <w:sz w:val="18"/>
          <w:szCs w:val="18"/>
          <w:shd w:val="clear" w:color="auto" w:fill="FFFFFF"/>
        </w:rPr>
        <w:t xml:space="preserve"> (“</w:t>
      </w:r>
      <w:r w:rsidRPr="008A61EA">
        <w:rPr>
          <w:rFonts w:asciiTheme="minorHAnsi" w:hAnsiTheme="minorHAnsi" w:cstheme="minorHAnsi"/>
          <w:color w:val="333333"/>
          <w:sz w:val="18"/>
          <w:szCs w:val="18"/>
        </w:rPr>
        <w:t xml:space="preserve">Often </w:t>
      </w:r>
      <w:r w:rsidRPr="008A61EA">
        <w:rPr>
          <w:rFonts w:asciiTheme="minorHAnsi" w:hAnsiTheme="minorHAnsi" w:cstheme="minorHAnsi"/>
          <w:sz w:val="18"/>
          <w:szCs w:val="18"/>
        </w:rPr>
        <w:t xml:space="preserve">more conveniently located than hospitals, ASCs allow patients to be discharged within 23 hours of care, reducing their risk of infection and allowing recovery to take place in the comfort of their own homes. The ASC is often more intimate than the hospital, giving patients a greater sense of personalized care and contact with their care team. Perhaps most persuasively, costs to both patients and payers can be significantly less at ASCs, as their entire operating chassis is often configured at a lower cost base across staffing, space, and some types of supplies”). </w:t>
      </w:r>
    </w:p>
  </w:footnote>
  <w:footnote w:id="6">
    <w:p w14:paraId="158AAFD3" w14:textId="7909D0D6"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hAnsiTheme="minorHAnsi" w:cstheme="minorHAnsi"/>
          <w:i/>
          <w:iCs/>
          <w:sz w:val="18"/>
          <w:szCs w:val="18"/>
        </w:rPr>
        <w:t>See</w:t>
      </w:r>
      <w:r w:rsidRPr="008A61EA">
        <w:rPr>
          <w:rFonts w:asciiTheme="minorHAnsi" w:hAnsiTheme="minorHAnsi" w:cstheme="minorHAnsi"/>
          <w:sz w:val="18"/>
          <w:szCs w:val="18"/>
        </w:rPr>
        <w:t xml:space="preserve"> Massachusetts Health Policy Commission, </w:t>
      </w:r>
      <w:hyperlink r:id="rId9" w:history="1">
        <w:r w:rsidRPr="007F7061">
          <w:rPr>
            <w:rStyle w:val="Hyperlink"/>
            <w:rFonts w:asciiTheme="minorHAnsi" w:hAnsiTheme="minorHAnsi" w:cstheme="minorHAnsi"/>
            <w:i/>
            <w:iCs/>
            <w:color w:val="auto"/>
            <w:sz w:val="18"/>
            <w:szCs w:val="18"/>
            <w:u w:val="none"/>
          </w:rPr>
          <w:t>HPC Datapoints: Trends in Ambulatory Surgical Centers in Massachusetts</w:t>
        </w:r>
      </w:hyperlink>
      <w:r w:rsidRPr="007F7061">
        <w:rPr>
          <w:rFonts w:asciiTheme="minorHAnsi" w:hAnsiTheme="minorHAnsi" w:cstheme="minorHAnsi"/>
          <w:sz w:val="18"/>
          <w:szCs w:val="18"/>
        </w:rPr>
        <w:t xml:space="preserve">, Issue </w:t>
      </w:r>
      <w:r w:rsidRPr="008A61EA">
        <w:rPr>
          <w:rFonts w:asciiTheme="minorHAnsi" w:hAnsiTheme="minorHAnsi" w:cstheme="minorHAnsi"/>
          <w:sz w:val="18"/>
          <w:szCs w:val="18"/>
        </w:rPr>
        <w:t xml:space="preserve">26: Feb. 2024, [hereinafter, “HPC Datapoints”], </w:t>
      </w:r>
      <w:hyperlink r:id="rId10" w:history="1">
        <w:r w:rsidR="00527435" w:rsidRPr="008A61EA">
          <w:rPr>
            <w:rStyle w:val="Hyperlink"/>
            <w:rFonts w:asciiTheme="minorHAnsi" w:hAnsiTheme="minorHAnsi" w:cstheme="minorHAnsi"/>
            <w:sz w:val="18"/>
            <w:szCs w:val="18"/>
          </w:rPr>
          <w:t>https://www.mass.gov/info-details/hpc-datapoints-issue-26</w:t>
        </w:r>
      </w:hyperlink>
      <w:r w:rsidR="00527435" w:rsidRPr="008A61EA">
        <w:rPr>
          <w:rFonts w:asciiTheme="minorHAnsi" w:hAnsiTheme="minorHAnsi" w:cstheme="minorHAnsi"/>
          <w:sz w:val="18"/>
          <w:szCs w:val="18"/>
        </w:rPr>
        <w:t xml:space="preserve"> </w:t>
      </w:r>
      <w:r w:rsidRPr="008A61EA">
        <w:rPr>
          <w:rFonts w:asciiTheme="minorHAnsi" w:hAnsiTheme="minorHAnsi" w:cstheme="minorHAnsi"/>
          <w:sz w:val="18"/>
          <w:szCs w:val="18"/>
        </w:rPr>
        <w:t>(“Available evidence suggests that safety and quality metrics at ASCs are comparable to and in some cases better than those in HOPDs, including the rates of adverse events, although many studies caveat the need to appropriately select patients for surgery at ASCs based on the com</w:t>
      </w:r>
      <w:r w:rsidRPr="007F7061">
        <w:rPr>
          <w:rFonts w:asciiTheme="minorHAnsi" w:hAnsiTheme="minorHAnsi" w:cstheme="minorHAnsi"/>
          <w:sz w:val="18"/>
          <w:szCs w:val="18"/>
        </w:rPr>
        <w:t xml:space="preserve">plexity of the case”); </w:t>
      </w:r>
      <w:r w:rsidRPr="007F7061">
        <w:rPr>
          <w:rFonts w:asciiTheme="minorHAnsi" w:hAnsiTheme="minorHAnsi" w:cstheme="minorHAnsi"/>
          <w:i/>
          <w:iCs/>
          <w:sz w:val="18"/>
          <w:szCs w:val="18"/>
        </w:rPr>
        <w:t>see also</w:t>
      </w:r>
      <w:r w:rsidRPr="007F7061">
        <w:rPr>
          <w:rFonts w:asciiTheme="minorHAnsi" w:hAnsiTheme="minorHAnsi" w:cstheme="minorHAnsi"/>
          <w:sz w:val="18"/>
          <w:szCs w:val="18"/>
        </w:rPr>
        <w:t xml:space="preserve">, American Academy of Orthopedic Surgeons, </w:t>
      </w:r>
      <w:hyperlink r:id="rId11" w:history="1">
        <w:r w:rsidRPr="007F7061">
          <w:rPr>
            <w:rStyle w:val="Hyperlink"/>
            <w:rFonts w:asciiTheme="minorHAnsi" w:hAnsiTheme="minorHAnsi" w:cstheme="minorHAnsi"/>
            <w:i/>
            <w:iCs/>
            <w:color w:val="auto"/>
            <w:sz w:val="18"/>
            <w:szCs w:val="18"/>
            <w:u w:val="none"/>
          </w:rPr>
          <w:t>Ambulatory Surgical Centers Position Statement</w:t>
        </w:r>
      </w:hyperlink>
      <w:r w:rsidRPr="007F7061">
        <w:rPr>
          <w:rFonts w:asciiTheme="minorHAnsi" w:hAnsiTheme="minorHAnsi" w:cstheme="minorHAnsi"/>
          <w:sz w:val="18"/>
          <w:szCs w:val="18"/>
        </w:rPr>
        <w:t xml:space="preserve">, [hereinafter </w:t>
      </w:r>
      <w:r w:rsidRPr="008A61EA">
        <w:rPr>
          <w:rFonts w:asciiTheme="minorHAnsi" w:hAnsiTheme="minorHAnsi" w:cstheme="minorHAnsi"/>
          <w:sz w:val="18"/>
          <w:szCs w:val="18"/>
        </w:rPr>
        <w:t xml:space="preserve">“AAOS Position Statement”], </w:t>
      </w:r>
      <w:hyperlink r:id="rId12" w:history="1">
        <w:r w:rsidRPr="008A61EA">
          <w:rPr>
            <w:rStyle w:val="Hyperlink"/>
            <w:rFonts w:asciiTheme="minorHAnsi" w:hAnsiTheme="minorHAnsi" w:cstheme="minorHAnsi"/>
            <w:sz w:val="18"/>
            <w:szCs w:val="18"/>
          </w:rPr>
          <w:t>https://www.aaos.org/globalassets/about/position-statements/1161-ambulatory-surgical-centers.pdf</w:t>
        </w:r>
      </w:hyperlink>
      <w:r w:rsidRPr="008A61EA">
        <w:rPr>
          <w:rFonts w:asciiTheme="minorHAnsi" w:hAnsiTheme="minorHAnsi" w:cstheme="minorHAnsi"/>
          <w:sz w:val="18"/>
          <w:szCs w:val="18"/>
        </w:rPr>
        <w:t xml:space="preserve"> (providing support for the role of ASCs and stating with respect to patient safety that: “It has been reported that ASCs treat lower acuity patients when compared to HOPD's. In the absence of standardized and widely reported quality measures with respect to patient safety, this is probably prudent. Preliminary patient safety data shows problem occurrence rates less than 0.1 percent on all four indicators. One study has demonstrated even high-risk Medicare patients are no more likely for re-admission after treatment in an ASC compared to a hospital”). </w:t>
      </w:r>
    </w:p>
  </w:footnote>
  <w:footnote w:id="7">
    <w:p w14:paraId="3B57627F" w14:textId="17B8C5A6"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Munnich</w:t>
      </w:r>
      <w:r w:rsidR="00527435" w:rsidRPr="008A61EA">
        <w:rPr>
          <w:rFonts w:asciiTheme="minorHAnsi" w:hAnsiTheme="minorHAnsi" w:cstheme="minorHAnsi"/>
          <w:sz w:val="18"/>
          <w:szCs w:val="18"/>
        </w:rPr>
        <w:t xml:space="preserve"> EL</w:t>
      </w:r>
      <w:r w:rsidRPr="008A61EA">
        <w:rPr>
          <w:rFonts w:asciiTheme="minorHAnsi" w:hAnsiTheme="minorHAnsi" w:cstheme="minorHAnsi"/>
          <w:sz w:val="18"/>
          <w:szCs w:val="18"/>
        </w:rPr>
        <w:t>, Parente</w:t>
      </w:r>
      <w:r w:rsidR="00527435" w:rsidRPr="008A61EA">
        <w:rPr>
          <w:rFonts w:asciiTheme="minorHAnsi" w:hAnsiTheme="minorHAnsi" w:cstheme="minorHAnsi"/>
          <w:sz w:val="18"/>
          <w:szCs w:val="18"/>
        </w:rPr>
        <w:t xml:space="preserve">  ST</w:t>
      </w:r>
      <w:r w:rsidRPr="008A61EA">
        <w:rPr>
          <w:rFonts w:asciiTheme="minorHAnsi" w:hAnsiTheme="minorHAnsi" w:cstheme="minorHAnsi"/>
          <w:sz w:val="18"/>
          <w:szCs w:val="18"/>
        </w:rPr>
        <w:t xml:space="preserve">, </w:t>
      </w:r>
      <w:hyperlink r:id="rId13" w:history="1">
        <w:r w:rsidRPr="007F7061">
          <w:rPr>
            <w:rStyle w:val="Hyperlink"/>
            <w:rFonts w:asciiTheme="minorHAnsi" w:hAnsiTheme="minorHAnsi" w:cstheme="minorHAnsi"/>
            <w:i/>
            <w:iCs/>
            <w:color w:val="auto"/>
            <w:sz w:val="18"/>
            <w:szCs w:val="18"/>
            <w:u w:val="none"/>
          </w:rPr>
          <w:t>Returns to specialization: Evidence from the outpatient surgery market</w:t>
        </w:r>
      </w:hyperlink>
      <w:r w:rsidRPr="007F7061">
        <w:rPr>
          <w:rFonts w:asciiTheme="minorHAnsi" w:hAnsiTheme="minorHAnsi" w:cstheme="minorHAnsi"/>
          <w:sz w:val="18"/>
          <w:szCs w:val="18"/>
        </w:rPr>
        <w:t xml:space="preserve">, </w:t>
      </w:r>
      <w:r w:rsidR="00527435" w:rsidRPr="007F7061">
        <w:rPr>
          <w:rFonts w:asciiTheme="minorHAnsi" w:hAnsiTheme="minorHAnsi" w:cstheme="minorHAnsi"/>
          <w:sz w:val="18"/>
          <w:szCs w:val="18"/>
        </w:rPr>
        <w:t xml:space="preserve">J. </w:t>
      </w:r>
      <w:r w:rsidRPr="007F7061">
        <w:rPr>
          <w:rFonts w:asciiTheme="minorHAnsi" w:hAnsiTheme="minorHAnsi" w:cstheme="minorHAnsi"/>
          <w:sz w:val="18"/>
          <w:szCs w:val="18"/>
        </w:rPr>
        <w:t xml:space="preserve">of Health </w:t>
      </w:r>
      <w:r w:rsidR="00527435" w:rsidRPr="008A61EA">
        <w:rPr>
          <w:rFonts w:asciiTheme="minorHAnsi" w:hAnsiTheme="minorHAnsi" w:cstheme="minorHAnsi"/>
          <w:sz w:val="18"/>
          <w:szCs w:val="18"/>
        </w:rPr>
        <w:t>Econ.</w:t>
      </w:r>
      <w:r w:rsidRPr="008A61EA">
        <w:rPr>
          <w:rFonts w:asciiTheme="minorHAnsi" w:hAnsiTheme="minorHAnsi" w:cstheme="minorHAnsi"/>
          <w:sz w:val="18"/>
          <w:szCs w:val="18"/>
        </w:rPr>
        <w:t xml:space="preserve">, </w:t>
      </w:r>
      <w:r w:rsidR="00527435" w:rsidRPr="008A61EA">
        <w:rPr>
          <w:rFonts w:asciiTheme="minorHAnsi" w:hAnsiTheme="minorHAnsi" w:cstheme="minorHAnsi"/>
          <w:sz w:val="18"/>
          <w:szCs w:val="18"/>
        </w:rPr>
        <w:t xml:space="preserve">v. </w:t>
      </w:r>
      <w:r w:rsidRPr="008A61EA">
        <w:rPr>
          <w:rFonts w:asciiTheme="minorHAnsi" w:hAnsiTheme="minorHAnsi" w:cstheme="minorHAnsi"/>
          <w:sz w:val="18"/>
          <w:szCs w:val="18"/>
        </w:rPr>
        <w:t xml:space="preserve">57, 2018, </w:t>
      </w:r>
      <w:r w:rsidR="00527435" w:rsidRPr="008A61EA">
        <w:rPr>
          <w:rFonts w:asciiTheme="minorHAnsi" w:hAnsiTheme="minorHAnsi" w:cstheme="minorHAnsi"/>
          <w:sz w:val="18"/>
          <w:szCs w:val="18"/>
        </w:rPr>
        <w:t xml:space="preserve">p. </w:t>
      </w:r>
      <w:r w:rsidRPr="008A61EA">
        <w:rPr>
          <w:rFonts w:asciiTheme="minorHAnsi" w:hAnsiTheme="minorHAnsi" w:cstheme="minorHAnsi"/>
          <w:sz w:val="18"/>
          <w:szCs w:val="18"/>
        </w:rPr>
        <w:t xml:space="preserve">147-167, </w:t>
      </w:r>
      <w:hyperlink r:id="rId14" w:history="1">
        <w:r w:rsidRPr="008A61EA">
          <w:rPr>
            <w:rStyle w:val="Hyperlink"/>
            <w:rFonts w:asciiTheme="minorHAnsi" w:hAnsiTheme="minorHAnsi" w:cstheme="minorHAnsi"/>
            <w:sz w:val="18"/>
            <w:szCs w:val="18"/>
          </w:rPr>
          <w:t>https://www.sciencedirect.com/science/article/abs/pii/S0167629617310743</w:t>
        </w:r>
      </w:hyperlink>
      <w:r w:rsidRPr="008A61EA">
        <w:rPr>
          <w:rFonts w:asciiTheme="minorHAnsi" w:hAnsiTheme="minorHAnsi" w:cstheme="minorHAnsi"/>
          <w:sz w:val="18"/>
          <w:szCs w:val="18"/>
        </w:rPr>
        <w:t xml:space="preserve"> (explaining that these effects were valid even after accounting for differences in patient health and case mix</w:t>
      </w:r>
      <w:r w:rsidRPr="008A61EA">
        <w:rPr>
          <w:rFonts w:asciiTheme="minorHAnsi" w:hAnsiTheme="minorHAnsi" w:cstheme="minorHAnsi"/>
          <w:color w:val="1F1F1F"/>
          <w:sz w:val="18"/>
          <w:szCs w:val="18"/>
        </w:rPr>
        <w:t>)</w:t>
      </w:r>
      <w:r w:rsidRPr="008A61EA">
        <w:rPr>
          <w:rFonts w:asciiTheme="minorHAnsi" w:hAnsiTheme="minorHAnsi" w:cstheme="minorHAnsi"/>
          <w:sz w:val="18"/>
          <w:szCs w:val="18"/>
        </w:rPr>
        <w:t xml:space="preserve">. </w:t>
      </w:r>
    </w:p>
  </w:footnote>
  <w:footnote w:id="8">
    <w:p w14:paraId="7D3D240A" w14:textId="7F0746B4" w:rsidR="00D60855" w:rsidRPr="008A61EA" w:rsidRDefault="00D60855" w:rsidP="004A41CB">
      <w:pPr>
        <w:pStyle w:val="NormalWeb"/>
        <w:spacing w:before="0" w:beforeAutospacing="0" w:after="0" w:afterAutospacing="0"/>
        <w:jc w:val="left"/>
        <w:rPr>
          <w:rFonts w:asciiTheme="minorHAnsi" w:eastAsia="Times New Roman" w:hAnsiTheme="minorHAnsi" w:cstheme="minorHAnsi"/>
          <w:sz w:val="18"/>
          <w:szCs w:val="18"/>
        </w:rPr>
      </w:pPr>
      <w:r w:rsidRPr="008A61EA">
        <w:rPr>
          <w:rStyle w:val="FootnoteReference"/>
          <w:rFonts w:asciiTheme="minorHAnsi" w:hAnsiTheme="minorHAnsi" w:cstheme="minorHAnsi"/>
          <w:sz w:val="18"/>
          <w:szCs w:val="18"/>
        </w:rPr>
        <w:footnoteRef/>
      </w:r>
      <w:r w:rsidR="004A41CB" w:rsidRPr="008A61EA">
        <w:rPr>
          <w:rFonts w:asciiTheme="minorHAnsi" w:hAnsiTheme="minorHAnsi" w:cstheme="minorHAnsi"/>
          <w:sz w:val="18"/>
          <w:szCs w:val="18"/>
        </w:rPr>
        <w:t xml:space="preserve"> </w:t>
      </w:r>
      <w:r w:rsidR="002338C9" w:rsidRPr="008A61EA">
        <w:rPr>
          <w:rFonts w:asciiTheme="minorHAnsi" w:hAnsiTheme="minorHAnsi" w:cstheme="minorHAnsi"/>
          <w:sz w:val="18"/>
          <w:szCs w:val="18"/>
        </w:rPr>
        <w:t xml:space="preserve">Levitt L, </w:t>
      </w:r>
      <w:hyperlink r:id="rId15" w:history="1">
        <w:r w:rsidR="002338C9" w:rsidRPr="007F7061">
          <w:rPr>
            <w:rStyle w:val="Hyperlink"/>
            <w:rFonts w:asciiTheme="minorHAnsi" w:hAnsiTheme="minorHAnsi" w:cstheme="minorHAnsi"/>
            <w:i/>
            <w:iCs/>
            <w:color w:val="auto"/>
            <w:sz w:val="18"/>
            <w:szCs w:val="18"/>
            <w:u w:val="none"/>
          </w:rPr>
          <w:t>The Benefits of Outpatient Surgical Centers</w:t>
        </w:r>
      </w:hyperlink>
      <w:r w:rsidR="002338C9" w:rsidRPr="007F7061">
        <w:rPr>
          <w:rFonts w:asciiTheme="minorHAnsi" w:hAnsiTheme="minorHAnsi" w:cstheme="minorHAnsi"/>
          <w:i/>
          <w:iCs/>
          <w:sz w:val="18"/>
          <w:szCs w:val="18"/>
        </w:rPr>
        <w:t xml:space="preserve">. </w:t>
      </w:r>
      <w:r w:rsidR="002338C9" w:rsidRPr="007F7061">
        <w:rPr>
          <w:rFonts w:asciiTheme="minorHAnsi" w:hAnsiTheme="minorHAnsi" w:cstheme="minorHAnsi"/>
          <w:sz w:val="18"/>
          <w:szCs w:val="18"/>
        </w:rPr>
        <w:t xml:space="preserve">The </w:t>
      </w:r>
      <w:r w:rsidR="002338C9" w:rsidRPr="008A61EA">
        <w:rPr>
          <w:rFonts w:asciiTheme="minorHAnsi" w:hAnsiTheme="minorHAnsi" w:cstheme="minorHAnsi"/>
          <w:sz w:val="18"/>
          <w:szCs w:val="18"/>
        </w:rPr>
        <w:t xml:space="preserve">Centers for Advanced Orthopedics (Jun. 15, 2017), </w:t>
      </w:r>
      <w:hyperlink r:id="rId16" w:history="1">
        <w:r w:rsidR="002338C9" w:rsidRPr="008A61EA">
          <w:rPr>
            <w:rStyle w:val="Hyperlink"/>
            <w:rFonts w:asciiTheme="minorHAnsi" w:hAnsiTheme="minorHAnsi" w:cstheme="minorHAnsi"/>
            <w:sz w:val="18"/>
            <w:szCs w:val="18"/>
          </w:rPr>
          <w:t>https://www.cfaortho.com/media/news/2017/06/the-benefits-of-outpatient-surgical-centers</w:t>
        </w:r>
      </w:hyperlink>
      <w:r w:rsidR="002338C9" w:rsidRPr="008A61EA">
        <w:rPr>
          <w:rFonts w:asciiTheme="minorHAnsi" w:hAnsiTheme="minorHAnsi" w:cstheme="minorHAnsi"/>
          <w:sz w:val="18"/>
          <w:szCs w:val="18"/>
        </w:rPr>
        <w:t xml:space="preserve"> (“</w:t>
      </w:r>
      <w:r w:rsidR="002338C9" w:rsidRPr="008A61EA">
        <w:rPr>
          <w:rFonts w:asciiTheme="minorHAnsi" w:hAnsiTheme="minorHAnsi" w:cstheme="minorHAnsi"/>
          <w:sz w:val="18"/>
          <w:szCs w:val="18"/>
          <w:shd w:val="clear" w:color="auto" w:fill="FFFFFF"/>
        </w:rPr>
        <w:t>Surgeries are often shorter, recovery is faster and the </w:t>
      </w:r>
      <w:r w:rsidR="004A41CB" w:rsidRPr="008A61EA">
        <w:rPr>
          <w:rFonts w:asciiTheme="minorHAnsi" w:hAnsiTheme="minorHAnsi" w:cstheme="minorHAnsi"/>
          <w:sz w:val="18"/>
          <w:szCs w:val="18"/>
          <w:shd w:val="clear" w:color="auto" w:fill="FFFFFF"/>
        </w:rPr>
        <w:t>infection rate is half</w:t>
      </w:r>
      <w:r w:rsidR="002338C9" w:rsidRPr="008A61EA">
        <w:rPr>
          <w:rFonts w:asciiTheme="minorHAnsi" w:hAnsiTheme="minorHAnsi" w:cstheme="minorHAnsi"/>
          <w:sz w:val="18"/>
          <w:szCs w:val="18"/>
          <w:shd w:val="clear" w:color="auto" w:fill="FFFFFF"/>
        </w:rPr>
        <w:t xml:space="preserve"> that of hospitals when surgeries are performed in an ASC setting.”); </w:t>
      </w:r>
      <w:r w:rsidR="002338C9" w:rsidRPr="008A61EA">
        <w:rPr>
          <w:rFonts w:asciiTheme="minorHAnsi" w:hAnsiTheme="minorHAnsi" w:cstheme="minorHAnsi"/>
          <w:sz w:val="18"/>
          <w:szCs w:val="18"/>
        </w:rPr>
        <w:t xml:space="preserve">Crawford DC, et al., </w:t>
      </w:r>
      <w:hyperlink r:id="rId17" w:history="1">
        <w:r w:rsidR="002338C9" w:rsidRPr="007F7061">
          <w:rPr>
            <w:rStyle w:val="Hyperlink"/>
            <w:rFonts w:asciiTheme="minorHAnsi" w:hAnsiTheme="minorHAnsi" w:cstheme="minorHAnsi"/>
            <w:i/>
            <w:iCs/>
            <w:color w:val="auto"/>
            <w:sz w:val="18"/>
            <w:szCs w:val="18"/>
            <w:u w:val="none"/>
          </w:rPr>
          <w:t>Clinical and Cost Implications of Inpatient Versus Outpatient Orthopedic Surgeries: A Systematic Review of the Published Literature</w:t>
        </w:r>
      </w:hyperlink>
      <w:r w:rsidR="002338C9" w:rsidRPr="007F7061">
        <w:rPr>
          <w:rFonts w:asciiTheme="minorHAnsi" w:hAnsiTheme="minorHAnsi" w:cstheme="minorHAnsi"/>
          <w:sz w:val="18"/>
          <w:szCs w:val="18"/>
        </w:rPr>
        <w:t xml:space="preserve">, </w:t>
      </w:r>
      <w:r w:rsidR="002338C9" w:rsidRPr="008A61EA">
        <w:rPr>
          <w:rFonts w:asciiTheme="minorHAnsi" w:hAnsiTheme="minorHAnsi" w:cstheme="minorHAnsi"/>
          <w:sz w:val="18"/>
          <w:szCs w:val="18"/>
        </w:rPr>
        <w:t xml:space="preserve">7 ORTHOPEDIC REVIEW 116 (2015), </w:t>
      </w:r>
      <w:hyperlink r:id="rId18" w:history="1">
        <w:r w:rsidR="002338C9" w:rsidRPr="008A61EA">
          <w:rPr>
            <w:rStyle w:val="Hyperlink"/>
            <w:rFonts w:asciiTheme="minorHAnsi" w:hAnsiTheme="minorHAnsi" w:cstheme="minorHAnsi"/>
            <w:sz w:val="18"/>
            <w:szCs w:val="18"/>
          </w:rPr>
          <w:t>https://www.ncbi.nlm.nih.gov/pmc/articles/PMC4703913/pdf/or-2015-4-6177.pdf</w:t>
        </w:r>
      </w:hyperlink>
      <w:r w:rsidR="002338C9" w:rsidRPr="008A61EA">
        <w:rPr>
          <w:rFonts w:asciiTheme="minorHAnsi" w:hAnsiTheme="minorHAnsi" w:cstheme="minorHAnsi"/>
          <w:sz w:val="18"/>
          <w:szCs w:val="18"/>
        </w:rPr>
        <w:t xml:space="preserve"> (“All of the reviewed studies reported that outpatient surgeries had similar or improved level of pain and rates of nausea. This review found that outpatient procedures in North America appear to be less expensive and safe alternatives to inpatient care for patients who are at lower risk for complications and procedures that do not necessarily require close hospital level care monitoring following same day surgery.”);  Cook D, et al., </w:t>
      </w:r>
      <w:hyperlink r:id="rId19" w:history="1">
        <w:r w:rsidR="002338C9" w:rsidRPr="00CB3B1E">
          <w:rPr>
            <w:rStyle w:val="Hyperlink"/>
            <w:rFonts w:asciiTheme="minorHAnsi" w:hAnsiTheme="minorHAnsi" w:cstheme="minorHAnsi"/>
            <w:i/>
            <w:iCs/>
            <w:color w:val="auto"/>
            <w:sz w:val="18"/>
            <w:szCs w:val="18"/>
            <w:u w:val="none"/>
          </w:rPr>
          <w:t>From ‘Solution Shop’ Model to ‘Focused Factor’ In Hospital Surgery: Increasing Care Value and Predictability</w:t>
        </w:r>
      </w:hyperlink>
      <w:r w:rsidR="002338C9" w:rsidRPr="00CB3B1E">
        <w:rPr>
          <w:rFonts w:asciiTheme="minorHAnsi" w:hAnsiTheme="minorHAnsi" w:cstheme="minorHAnsi"/>
          <w:sz w:val="18"/>
          <w:szCs w:val="18"/>
        </w:rPr>
        <w:t xml:space="preserve">, 33 </w:t>
      </w:r>
      <w:r w:rsidR="002338C9" w:rsidRPr="008A61EA">
        <w:rPr>
          <w:rFonts w:asciiTheme="minorHAnsi" w:hAnsiTheme="minorHAnsi" w:cstheme="minorHAnsi"/>
          <w:sz w:val="18"/>
          <w:szCs w:val="18"/>
        </w:rPr>
        <w:t xml:space="preserve">HEALTH AFFAIRS 746 (2014), </w:t>
      </w:r>
      <w:hyperlink r:id="rId20" w:history="1">
        <w:r w:rsidR="002338C9" w:rsidRPr="008A61EA">
          <w:rPr>
            <w:rStyle w:val="Hyperlink"/>
            <w:rFonts w:asciiTheme="minorHAnsi" w:hAnsiTheme="minorHAnsi" w:cstheme="minorHAnsi"/>
            <w:sz w:val="18"/>
            <w:szCs w:val="18"/>
          </w:rPr>
          <w:t>https://www.healthaffairs.org/doi/pdf/10.1377/hlthaff.2013.1266</w:t>
        </w:r>
      </w:hyperlink>
      <w:r w:rsidR="002338C9" w:rsidRPr="008A61EA">
        <w:rPr>
          <w:rFonts w:asciiTheme="minorHAnsi" w:hAnsiTheme="minorHAnsi" w:cstheme="minorHAnsi"/>
          <w:sz w:val="18"/>
          <w:szCs w:val="18"/>
        </w:rPr>
        <w:t xml:space="preserve"> (advancing the idea of a “focused factory” model of healthcare</w:t>
      </w:r>
      <w:r w:rsidR="004A41CB" w:rsidRPr="008A61EA">
        <w:rPr>
          <w:rFonts w:asciiTheme="minorHAnsi" w:hAnsiTheme="minorHAnsi" w:cstheme="minorHAnsi"/>
          <w:sz w:val="18"/>
          <w:szCs w:val="18"/>
        </w:rPr>
        <w:t>, which is “</w:t>
      </w:r>
      <w:r w:rsidR="002338C9" w:rsidRPr="008A61EA">
        <w:rPr>
          <w:rFonts w:asciiTheme="minorHAnsi" w:hAnsiTheme="minorHAnsi" w:cstheme="minorHAnsi"/>
          <w:sz w:val="18"/>
          <w:szCs w:val="18"/>
        </w:rPr>
        <w:t xml:space="preserve">characterized by a uniform approach to delivering a limited set of high-quality products)” </w:t>
      </w:r>
      <w:r w:rsidR="004A41CB" w:rsidRPr="008A61EA">
        <w:rPr>
          <w:rFonts w:asciiTheme="minorHAnsi" w:hAnsiTheme="minorHAnsi" w:cstheme="minorHAnsi"/>
          <w:sz w:val="18"/>
          <w:szCs w:val="18"/>
        </w:rPr>
        <w:t>to</w:t>
      </w:r>
      <w:r w:rsidR="002338C9" w:rsidRPr="008A61EA">
        <w:rPr>
          <w:rFonts w:asciiTheme="minorHAnsi" w:hAnsiTheme="minorHAnsi" w:cstheme="minorHAnsi"/>
          <w:sz w:val="18"/>
          <w:szCs w:val="18"/>
        </w:rPr>
        <w:t xml:space="preserve"> </w:t>
      </w:r>
      <w:r w:rsidR="004A41CB" w:rsidRPr="008A61EA">
        <w:rPr>
          <w:rFonts w:asciiTheme="minorHAnsi" w:hAnsiTheme="minorHAnsi" w:cstheme="minorHAnsi"/>
          <w:sz w:val="18"/>
          <w:szCs w:val="18"/>
        </w:rPr>
        <w:t>“</w:t>
      </w:r>
      <w:r w:rsidR="002338C9" w:rsidRPr="008A61EA">
        <w:rPr>
          <w:rFonts w:asciiTheme="minorHAnsi" w:hAnsiTheme="minorHAnsi" w:cstheme="minorHAnsi"/>
          <w:sz w:val="18"/>
          <w:szCs w:val="18"/>
        </w:rPr>
        <w:t>increase</w:t>
      </w:r>
      <w:r w:rsidR="004A41CB" w:rsidRPr="008A61EA">
        <w:rPr>
          <w:rFonts w:asciiTheme="minorHAnsi" w:hAnsiTheme="minorHAnsi" w:cstheme="minorHAnsi"/>
          <w:sz w:val="18"/>
          <w:szCs w:val="18"/>
        </w:rPr>
        <w:t>[]</w:t>
      </w:r>
      <w:r w:rsidR="002338C9" w:rsidRPr="008A61EA">
        <w:rPr>
          <w:rFonts w:asciiTheme="minorHAnsi" w:hAnsiTheme="minorHAnsi" w:cstheme="minorHAnsi"/>
          <w:sz w:val="18"/>
          <w:szCs w:val="18"/>
        </w:rPr>
        <w:t xml:space="preserve"> care value and the predictability of care process, outcomes, and costs while preserving </w:t>
      </w:r>
      <w:r w:rsidR="004A41CB" w:rsidRPr="008A61EA">
        <w:rPr>
          <w:rFonts w:asciiTheme="minorHAnsi" w:hAnsiTheme="minorHAnsi" w:cstheme="minorHAnsi"/>
          <w:sz w:val="18"/>
          <w:szCs w:val="18"/>
        </w:rPr>
        <w:t>[]</w:t>
      </w:r>
      <w:r w:rsidR="002338C9" w:rsidRPr="008A61EA">
        <w:rPr>
          <w:rFonts w:asciiTheme="minorHAnsi" w:hAnsiTheme="minorHAnsi" w:cstheme="minorHAnsi"/>
          <w:sz w:val="18"/>
          <w:szCs w:val="18"/>
        </w:rPr>
        <w:t>the strengths of the solution shop</w:t>
      </w:r>
      <w:r w:rsidR="004A41CB" w:rsidRPr="008A61EA">
        <w:rPr>
          <w:rFonts w:asciiTheme="minorHAnsi" w:hAnsiTheme="minorHAnsi" w:cstheme="minorHAnsi"/>
          <w:sz w:val="18"/>
          <w:szCs w:val="18"/>
        </w:rPr>
        <w:t>”).</w:t>
      </w:r>
    </w:p>
  </w:footnote>
  <w:footnote w:id="9">
    <w:p w14:paraId="143A8E14" w14:textId="010504C2"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ASCA Report, </w:t>
      </w:r>
      <w:r w:rsidRPr="008A61EA">
        <w:rPr>
          <w:rFonts w:asciiTheme="minorHAnsi" w:hAnsiTheme="minorHAnsi" w:cstheme="minorHAnsi"/>
          <w:i/>
          <w:iCs/>
          <w:sz w:val="18"/>
          <w:szCs w:val="18"/>
        </w:rPr>
        <w:t xml:space="preserve">supra </w:t>
      </w:r>
      <w:r w:rsidRPr="008A61EA">
        <w:rPr>
          <w:rFonts w:asciiTheme="minorHAnsi" w:hAnsiTheme="minorHAnsi" w:cstheme="minorHAnsi"/>
          <w:sz w:val="18"/>
          <w:szCs w:val="18"/>
        </w:rPr>
        <w:t xml:space="preserve">note </w:t>
      </w:r>
      <w:r w:rsidR="004407A4" w:rsidRPr="008A61EA">
        <w:rPr>
          <w:rFonts w:asciiTheme="minorHAnsi" w:hAnsiTheme="minorHAnsi" w:cstheme="minorHAnsi"/>
          <w:sz w:val="18"/>
          <w:szCs w:val="18"/>
        </w:rPr>
        <w:t>1</w:t>
      </w:r>
      <w:r w:rsidRPr="008A61EA">
        <w:rPr>
          <w:rFonts w:asciiTheme="minorHAnsi" w:hAnsiTheme="minorHAnsi" w:cstheme="minorHAnsi"/>
          <w:sz w:val="18"/>
          <w:szCs w:val="18"/>
        </w:rPr>
        <w:t xml:space="preserve"> (“</w:t>
      </w:r>
      <w:r w:rsidRPr="008A61EA">
        <w:rPr>
          <w:rFonts w:asciiTheme="minorHAnsi" w:hAnsiTheme="minorHAnsi" w:cstheme="minorHAnsi"/>
          <w:sz w:val="18"/>
          <w:szCs w:val="18"/>
          <w:shd w:val="clear" w:color="auto" w:fill="FFFFFF"/>
        </w:rPr>
        <w:t>patients say they have a 92% satisfaction rate with both the care and service they receive from ASCs. Safe and high quality service, ease of scheduling, greater personal attention and lower costs are among the main reasons cited for the growing popularity of ASCs”)</w:t>
      </w:r>
      <w:r w:rsidR="00412DEA" w:rsidRPr="008A61EA">
        <w:rPr>
          <w:rFonts w:asciiTheme="minorHAnsi" w:hAnsiTheme="minorHAnsi" w:cstheme="minorHAnsi"/>
          <w:sz w:val="18"/>
          <w:szCs w:val="18"/>
          <w:shd w:val="clear" w:color="auto" w:fill="FFFFFF"/>
        </w:rPr>
        <w:t xml:space="preserve">; </w:t>
      </w:r>
      <w:r w:rsidR="00412DEA" w:rsidRPr="008A61EA">
        <w:rPr>
          <w:rFonts w:asciiTheme="minorHAnsi" w:hAnsiTheme="minorHAnsi" w:cstheme="minorHAnsi"/>
          <w:sz w:val="18"/>
          <w:szCs w:val="18"/>
        </w:rPr>
        <w:t xml:space="preserve">Hall MJ, Schwartzman A, Zhang J, et al. </w:t>
      </w:r>
      <w:hyperlink r:id="rId21" w:history="1">
        <w:r w:rsidR="00412DEA" w:rsidRPr="005B3DE4">
          <w:rPr>
            <w:rStyle w:val="Hyperlink"/>
            <w:rFonts w:asciiTheme="minorHAnsi" w:hAnsiTheme="minorHAnsi" w:cstheme="minorHAnsi"/>
            <w:color w:val="auto"/>
            <w:sz w:val="18"/>
            <w:szCs w:val="18"/>
            <w:u w:val="none"/>
          </w:rPr>
          <w:t>Ambulatory surgery data from hospitals and ambulatory surgery centers</w:t>
        </w:r>
      </w:hyperlink>
      <w:r w:rsidR="00412DEA" w:rsidRPr="005B3DE4">
        <w:rPr>
          <w:rFonts w:asciiTheme="minorHAnsi" w:hAnsiTheme="minorHAnsi" w:cstheme="minorHAnsi"/>
          <w:sz w:val="18"/>
          <w:szCs w:val="18"/>
        </w:rPr>
        <w:t>: Un</w:t>
      </w:r>
      <w:r w:rsidR="00412DEA" w:rsidRPr="008A61EA">
        <w:rPr>
          <w:rFonts w:asciiTheme="minorHAnsi" w:hAnsiTheme="minorHAnsi" w:cstheme="minorHAnsi"/>
          <w:sz w:val="18"/>
          <w:szCs w:val="18"/>
        </w:rPr>
        <w:t xml:space="preserve">ited States, 2010. Nat Health Stat Rep 2017;102:1-14, </w:t>
      </w:r>
      <w:hyperlink r:id="rId22" w:history="1">
        <w:r w:rsidR="00412DEA" w:rsidRPr="008A61EA">
          <w:rPr>
            <w:rStyle w:val="Hyperlink"/>
            <w:rFonts w:asciiTheme="minorHAnsi" w:hAnsiTheme="minorHAnsi" w:cstheme="minorHAnsi"/>
            <w:sz w:val="18"/>
            <w:szCs w:val="18"/>
          </w:rPr>
          <w:t>https://pubmed.ncbi.nlm.nih.gov/28256998/</w:t>
        </w:r>
      </w:hyperlink>
      <w:r w:rsidR="00412DEA" w:rsidRPr="008A61EA">
        <w:rPr>
          <w:rFonts w:asciiTheme="minorHAnsi" w:hAnsiTheme="minorHAnsi" w:cstheme="minorHAnsi"/>
          <w:sz w:val="18"/>
          <w:szCs w:val="18"/>
        </w:rPr>
        <w:t xml:space="preserve"> (“This report presents national estimates of surgical and nonsurgical ambulatory procedures performed in hospitals and ambulatory surgery centers (ASCs) in the United States during 2010. . . Only 2% of visits with a discharge status were admitted to the hospital as an inpatient.”).</w:t>
      </w:r>
    </w:p>
  </w:footnote>
  <w:footnote w:id="10">
    <w:p w14:paraId="64B45F78" w14:textId="471CE091"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hAnsiTheme="minorHAnsi" w:cstheme="minorHAnsi"/>
          <w:sz w:val="18"/>
          <w:szCs w:val="18"/>
          <w:shd w:val="clear" w:color="auto" w:fill="FFFFFF"/>
        </w:rPr>
        <w:t xml:space="preserve">McKinsey ASC Report, </w:t>
      </w:r>
      <w:r w:rsidRPr="008A61EA">
        <w:rPr>
          <w:rFonts w:asciiTheme="minorHAnsi" w:hAnsiTheme="minorHAnsi" w:cstheme="minorHAnsi"/>
          <w:i/>
          <w:iCs/>
          <w:sz w:val="18"/>
          <w:szCs w:val="18"/>
          <w:shd w:val="clear" w:color="auto" w:fill="FFFFFF"/>
        </w:rPr>
        <w:t>supra</w:t>
      </w:r>
      <w:r w:rsidRPr="008A61EA">
        <w:rPr>
          <w:rFonts w:asciiTheme="minorHAnsi" w:hAnsiTheme="minorHAnsi" w:cstheme="minorHAnsi"/>
          <w:sz w:val="18"/>
          <w:szCs w:val="18"/>
          <w:shd w:val="clear" w:color="auto" w:fill="FFFFFF"/>
        </w:rPr>
        <w:t xml:space="preserve"> note </w:t>
      </w:r>
      <w:r w:rsidR="004407A4" w:rsidRPr="008A61EA">
        <w:rPr>
          <w:rFonts w:asciiTheme="minorHAnsi" w:hAnsiTheme="minorHAnsi" w:cstheme="minorHAnsi"/>
          <w:sz w:val="18"/>
          <w:szCs w:val="18"/>
          <w:shd w:val="clear" w:color="auto" w:fill="FFFFFF"/>
        </w:rPr>
        <w:t>1</w:t>
      </w:r>
      <w:r w:rsidRPr="008A61EA">
        <w:rPr>
          <w:rFonts w:asciiTheme="minorHAnsi" w:hAnsiTheme="minorHAnsi" w:cstheme="minorHAnsi"/>
          <w:sz w:val="18"/>
          <w:szCs w:val="18"/>
          <w:shd w:val="clear" w:color="auto" w:fill="FFFFFF"/>
        </w:rPr>
        <w:t>.</w:t>
      </w:r>
    </w:p>
  </w:footnote>
  <w:footnote w:id="11">
    <w:p w14:paraId="49B759A9" w14:textId="0413D36B" w:rsidR="00D60855" w:rsidRPr="008A61EA" w:rsidRDefault="00D60855" w:rsidP="004A41CB">
      <w:pPr>
        <w:autoSpaceDE/>
        <w:autoSpaceDN/>
        <w:jc w:val="left"/>
        <w:textAlignment w:val="baseline"/>
        <w:rPr>
          <w:rFonts w:asciiTheme="minorHAnsi" w:eastAsia="Arial" w:hAnsiTheme="minorHAnsi" w:cstheme="minorHAnsi"/>
          <w:color w:val="000000"/>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sz w:val="18"/>
          <w:szCs w:val="18"/>
        </w:rPr>
        <w:t xml:space="preserve"> UMass Donahue Institute,</w:t>
      </w:r>
      <w:r w:rsidRPr="008A61EA">
        <w:rPr>
          <w:rFonts w:asciiTheme="minorHAnsi" w:eastAsia="Arial" w:hAnsiTheme="minorHAnsi" w:cstheme="minorHAnsi"/>
          <w:i/>
          <w:sz w:val="18"/>
          <w:szCs w:val="18"/>
        </w:rPr>
        <w:t xml:space="preserve"> </w:t>
      </w:r>
      <w:hyperlink r:id="rId23" w:history="1">
        <w:r w:rsidRPr="005B3DE4">
          <w:rPr>
            <w:rStyle w:val="Hyperlink"/>
            <w:rFonts w:asciiTheme="minorHAnsi" w:eastAsia="Arial" w:hAnsiTheme="minorHAnsi" w:cstheme="minorHAnsi"/>
            <w:i/>
            <w:color w:val="auto"/>
            <w:sz w:val="18"/>
            <w:szCs w:val="18"/>
            <w:u w:val="none"/>
          </w:rPr>
          <w:t>Long-Term Population Projections for Massachusetts Regions and Municipalities</w:t>
        </w:r>
      </w:hyperlink>
      <w:r w:rsidRPr="005B3DE4">
        <w:rPr>
          <w:rFonts w:asciiTheme="minorHAnsi" w:eastAsia="Arial" w:hAnsiTheme="minorHAnsi" w:cstheme="minorHAnsi"/>
          <w:i/>
          <w:sz w:val="18"/>
          <w:szCs w:val="18"/>
        </w:rPr>
        <w:t xml:space="preserve">, Section </w:t>
      </w:r>
      <w:r w:rsidRPr="008A61EA">
        <w:rPr>
          <w:rFonts w:asciiTheme="minorHAnsi" w:eastAsia="Arial" w:hAnsiTheme="minorHAnsi" w:cstheme="minorHAnsi"/>
          <w:i/>
          <w:color w:val="000000"/>
          <w:sz w:val="18"/>
          <w:szCs w:val="18"/>
        </w:rPr>
        <w:t xml:space="preserve">II. State Level Summary, </w:t>
      </w:r>
      <w:r w:rsidRPr="008A61EA">
        <w:rPr>
          <w:rFonts w:asciiTheme="minorHAnsi" w:eastAsia="Arial" w:hAnsiTheme="minorHAnsi" w:cstheme="minorHAnsi"/>
          <w:iCs/>
          <w:color w:val="000000"/>
          <w:sz w:val="18"/>
          <w:szCs w:val="18"/>
        </w:rPr>
        <w:t xml:space="preserve">[hereinafter “UMDI Report”], (March 2015), </w:t>
      </w:r>
      <w:r w:rsidRPr="008A61EA">
        <w:rPr>
          <w:rFonts w:asciiTheme="minorHAnsi" w:hAnsiTheme="minorHAnsi" w:cstheme="minorHAnsi"/>
          <w:iCs/>
          <w:sz w:val="18"/>
          <w:szCs w:val="18"/>
        </w:rPr>
        <w:t>p. 11</w:t>
      </w:r>
      <w:r w:rsidRPr="008A61EA">
        <w:rPr>
          <w:rFonts w:asciiTheme="minorHAnsi" w:hAnsiTheme="minorHAnsi" w:cstheme="minorHAnsi"/>
          <w:sz w:val="18"/>
          <w:szCs w:val="18"/>
        </w:rPr>
        <w:t xml:space="preserve">, </w:t>
      </w:r>
      <w:hyperlink r:id="rId24" w:history="1">
        <w:r w:rsidRPr="008A61EA">
          <w:rPr>
            <w:rStyle w:val="Hyperlink"/>
            <w:rFonts w:asciiTheme="minorHAnsi" w:hAnsiTheme="minorHAnsi" w:cstheme="minorHAnsi"/>
            <w:sz w:val="18"/>
            <w:szCs w:val="18"/>
          </w:rPr>
          <w:t>https://pep.donahue-institute.org/downloads/2015/new/UMDI_LongTermPopulationProjectionsReport_SECTION_2.pdf</w:t>
        </w:r>
      </w:hyperlink>
      <w:r w:rsidRPr="008A61EA">
        <w:rPr>
          <w:rFonts w:asciiTheme="minorHAnsi" w:hAnsiTheme="minorHAnsi" w:cstheme="minorHAnsi"/>
          <w:sz w:val="18"/>
          <w:szCs w:val="18"/>
        </w:rPr>
        <w:t xml:space="preserve">. </w:t>
      </w:r>
    </w:p>
  </w:footnote>
  <w:footnote w:id="12">
    <w:p w14:paraId="2FD4B813" w14:textId="774C2AC8" w:rsidR="00D60855" w:rsidRPr="008A61EA" w:rsidRDefault="00D60855" w:rsidP="004A41CB">
      <w:pPr>
        <w:autoSpaceDE/>
        <w:autoSpaceDN/>
        <w:jc w:val="left"/>
        <w:textAlignment w:val="baseline"/>
        <w:rPr>
          <w:rFonts w:asciiTheme="minorHAnsi" w:eastAsia="Arial" w:hAnsiTheme="minorHAnsi" w:cstheme="minorHAnsi"/>
          <w:iCs/>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i/>
          <w:color w:val="000000"/>
          <w:sz w:val="18"/>
          <w:szCs w:val="18"/>
        </w:rPr>
        <w:t>Id</w:t>
      </w:r>
      <w:r w:rsidRPr="008A61EA">
        <w:rPr>
          <w:rFonts w:asciiTheme="minorHAnsi" w:eastAsia="Arial" w:hAnsiTheme="minorHAnsi" w:cstheme="minorHAnsi"/>
          <w:i/>
          <w:sz w:val="18"/>
          <w:szCs w:val="18"/>
        </w:rPr>
        <w:t xml:space="preserve">. </w:t>
      </w:r>
      <w:r w:rsidRPr="008A61EA">
        <w:rPr>
          <w:rFonts w:asciiTheme="minorHAnsi" w:eastAsia="Arial" w:hAnsiTheme="minorHAnsi" w:cstheme="minorHAnsi"/>
          <w:iCs/>
          <w:sz w:val="18"/>
          <w:szCs w:val="18"/>
        </w:rPr>
        <w:t>at 14, Fig. 2.5 (demonstrating the growing proportion of population in the 40-64 and 65+ age groups between 2010 and 2035);</w:t>
      </w:r>
      <w:r w:rsidRPr="008A61EA">
        <w:rPr>
          <w:rFonts w:asciiTheme="minorHAnsi" w:eastAsia="Arial" w:hAnsiTheme="minorHAnsi" w:cstheme="minorHAnsi"/>
          <w:i/>
          <w:sz w:val="18"/>
          <w:szCs w:val="18"/>
        </w:rPr>
        <w:t xml:space="preserve"> see also, id. </w:t>
      </w:r>
      <w:r w:rsidRPr="008A61EA">
        <w:rPr>
          <w:rFonts w:asciiTheme="minorHAnsi" w:eastAsia="Arial" w:hAnsiTheme="minorHAnsi" w:cstheme="minorHAnsi"/>
          <w:iCs/>
          <w:sz w:val="18"/>
          <w:szCs w:val="18"/>
        </w:rPr>
        <w:t>at p. 13 (</w:t>
      </w:r>
      <w:r w:rsidRPr="008A61EA">
        <w:rPr>
          <w:rFonts w:asciiTheme="minorHAnsi" w:hAnsiTheme="minorHAnsi" w:cstheme="minorHAnsi"/>
          <w:iCs/>
          <w:sz w:val="18"/>
          <w:szCs w:val="18"/>
        </w:rPr>
        <w:t xml:space="preserve">“In Massachusetts the effect of this aging is even more pronounced as the state is already older than the United States on average, with a share of its population in the older age-groups and a smaller share in the younger.”). </w:t>
      </w:r>
    </w:p>
  </w:footnote>
  <w:footnote w:id="13">
    <w:p w14:paraId="5D753CE7" w14:textId="7790BE7E" w:rsidR="00D60855" w:rsidRPr="008A61EA" w:rsidRDefault="00D60855" w:rsidP="004A41CB">
      <w:pPr>
        <w:autoSpaceDE/>
        <w:autoSpaceDN/>
        <w:jc w:val="left"/>
        <w:textAlignment w:val="baseline"/>
        <w:rPr>
          <w:rFonts w:asciiTheme="minorHAnsi" w:eastAsia="Arial"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i/>
          <w:sz w:val="18"/>
          <w:szCs w:val="18"/>
        </w:rPr>
        <w:t xml:space="preserve">Id. </w:t>
      </w:r>
      <w:r w:rsidRPr="008A61EA">
        <w:rPr>
          <w:rFonts w:asciiTheme="minorHAnsi" w:eastAsia="Arial" w:hAnsiTheme="minorHAnsi" w:cstheme="minorHAnsi"/>
          <w:iCs/>
          <w:sz w:val="18"/>
          <w:szCs w:val="18"/>
        </w:rPr>
        <w:t>at p. 14 (</w:t>
      </w:r>
      <w:r w:rsidRPr="008A61EA">
        <w:rPr>
          <w:rFonts w:asciiTheme="minorHAnsi" w:hAnsiTheme="minorHAnsi" w:cstheme="minorHAnsi"/>
          <w:iCs/>
          <w:sz w:val="18"/>
          <w:szCs w:val="18"/>
        </w:rPr>
        <w:t>“</w:t>
      </w:r>
      <w:r w:rsidRPr="008A61EA">
        <w:rPr>
          <w:rFonts w:asciiTheme="minorHAnsi" w:hAnsiTheme="minorHAnsi" w:cstheme="minorHAnsi"/>
          <w:sz w:val="18"/>
          <w:szCs w:val="18"/>
        </w:rPr>
        <w:t xml:space="preserve">By 2035, the 65-and-over population will represent 23% of the state’s population.”). </w:t>
      </w:r>
    </w:p>
  </w:footnote>
  <w:footnote w:id="14">
    <w:p w14:paraId="30A82348" w14:textId="06E8ED60" w:rsidR="00D60855" w:rsidRPr="008A61EA" w:rsidRDefault="00D60855" w:rsidP="004A41CB">
      <w:pPr>
        <w:autoSpaceDE/>
        <w:autoSpaceDN/>
        <w:jc w:val="left"/>
        <w:textAlignment w:val="baseline"/>
        <w:rPr>
          <w:rFonts w:asciiTheme="minorHAnsi" w:eastAsia="Arial"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i/>
          <w:sz w:val="18"/>
          <w:szCs w:val="18"/>
        </w:rPr>
        <w:t xml:space="preserve">Id. </w:t>
      </w:r>
    </w:p>
  </w:footnote>
  <w:footnote w:id="15">
    <w:p w14:paraId="2877AA3A" w14:textId="30C7F81C"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hAnsiTheme="minorHAnsi" w:cstheme="minorHAnsi"/>
          <w:i/>
          <w:iCs/>
          <w:sz w:val="18"/>
          <w:szCs w:val="18"/>
        </w:rPr>
        <w:t>Id.</w:t>
      </w:r>
      <w:r w:rsidRPr="008A61EA">
        <w:rPr>
          <w:rFonts w:asciiTheme="minorHAnsi" w:hAnsiTheme="minorHAnsi" w:cstheme="minorHAnsi"/>
          <w:sz w:val="18"/>
          <w:szCs w:val="18"/>
        </w:rPr>
        <w:t xml:space="preserve"> at p. 15-16, Fig. 2.7.</w:t>
      </w:r>
    </w:p>
  </w:footnote>
  <w:footnote w:id="16">
    <w:p w14:paraId="64D0B06C" w14:textId="2BAC579C"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UMass Donahue Institute, Massachusetts Population Estimates Program, </w:t>
      </w:r>
      <w:hyperlink r:id="rId25" w:history="1">
        <w:r w:rsidRPr="009003C8">
          <w:rPr>
            <w:rStyle w:val="Hyperlink"/>
            <w:rFonts w:asciiTheme="minorHAnsi" w:hAnsiTheme="minorHAnsi" w:cstheme="minorHAnsi"/>
            <w:i/>
            <w:iCs/>
            <w:color w:val="auto"/>
            <w:sz w:val="18"/>
            <w:szCs w:val="18"/>
            <w:u w:val="none"/>
          </w:rPr>
          <w:t>Massachusetts Population Estimates by County</w:t>
        </w:r>
      </w:hyperlink>
      <w:r w:rsidRPr="009003C8">
        <w:rPr>
          <w:rFonts w:asciiTheme="minorHAnsi" w:hAnsiTheme="minorHAnsi" w:cstheme="minorHAnsi"/>
          <w:sz w:val="18"/>
          <w:szCs w:val="18"/>
        </w:rPr>
        <w:t xml:space="preserve"> </w:t>
      </w:r>
      <w:r w:rsidRPr="008A61EA">
        <w:rPr>
          <w:rFonts w:asciiTheme="minorHAnsi" w:hAnsiTheme="minorHAnsi" w:cstheme="minorHAnsi"/>
          <w:sz w:val="18"/>
          <w:szCs w:val="18"/>
        </w:rPr>
        <w:t xml:space="preserve">[hereinafter “UMDI County Population Estimates”], </w:t>
      </w:r>
      <w:hyperlink r:id="rId26" w:history="1">
        <w:r w:rsidRPr="008A61EA">
          <w:rPr>
            <w:rStyle w:val="Hyperlink"/>
            <w:rFonts w:asciiTheme="minorHAnsi" w:hAnsiTheme="minorHAnsi" w:cstheme="minorHAnsi"/>
            <w:sz w:val="18"/>
            <w:szCs w:val="18"/>
          </w:rPr>
          <w:t>https://donahue.umass.edu/business-groups/economic-public-policy-research/massachusetts-population-estimates-program/population-estimates-by-massachusetts-geography/by-county</w:t>
        </w:r>
      </w:hyperlink>
      <w:r w:rsidRPr="008A61EA">
        <w:rPr>
          <w:rFonts w:asciiTheme="minorHAnsi" w:hAnsiTheme="minorHAnsi" w:cstheme="minorHAnsi"/>
          <w:sz w:val="18"/>
          <w:szCs w:val="18"/>
        </w:rPr>
        <w:t xml:space="preserve"> (applying the interactive filters of the Massachusetts County Population by Characteristics to identify the population distribution for Bristol County, by Year and Age Groups).</w:t>
      </w:r>
    </w:p>
  </w:footnote>
  <w:footnote w:id="17">
    <w:p w14:paraId="120A03D5" w14:textId="39DFE7C7"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hAnsiTheme="minorHAnsi" w:cstheme="minorHAnsi"/>
          <w:i/>
          <w:iCs/>
          <w:sz w:val="18"/>
          <w:szCs w:val="18"/>
        </w:rPr>
        <w:t>Compare</w:t>
      </w:r>
      <w:r w:rsidRPr="008A61EA">
        <w:rPr>
          <w:rFonts w:asciiTheme="minorHAnsi" w:hAnsiTheme="minorHAnsi" w:cstheme="minorHAnsi"/>
          <w:sz w:val="18"/>
          <w:szCs w:val="18"/>
        </w:rPr>
        <w:t>, UMDI Report</w:t>
      </w:r>
      <w:r w:rsidR="004407A4" w:rsidRPr="008A61EA">
        <w:rPr>
          <w:rFonts w:asciiTheme="minorHAnsi" w:hAnsiTheme="minorHAnsi" w:cstheme="minorHAnsi"/>
          <w:sz w:val="18"/>
          <w:szCs w:val="18"/>
        </w:rPr>
        <w:t>,</w:t>
      </w:r>
      <w:r w:rsidR="004407A4" w:rsidRPr="008A61EA">
        <w:rPr>
          <w:rFonts w:asciiTheme="minorHAnsi" w:hAnsiTheme="minorHAnsi" w:cstheme="minorHAnsi"/>
          <w:i/>
          <w:iCs/>
          <w:sz w:val="18"/>
          <w:szCs w:val="18"/>
        </w:rPr>
        <w:t xml:space="preserve"> supra </w:t>
      </w:r>
      <w:r w:rsidR="004407A4" w:rsidRPr="008A61EA">
        <w:rPr>
          <w:rFonts w:asciiTheme="minorHAnsi" w:hAnsiTheme="minorHAnsi" w:cstheme="minorHAnsi"/>
          <w:sz w:val="18"/>
          <w:szCs w:val="18"/>
        </w:rPr>
        <w:t>note 11,</w:t>
      </w:r>
      <w:r w:rsidRPr="008A61EA">
        <w:rPr>
          <w:rFonts w:asciiTheme="minorHAnsi" w:hAnsiTheme="minorHAnsi" w:cstheme="minorHAnsi"/>
          <w:sz w:val="18"/>
          <w:szCs w:val="18"/>
        </w:rPr>
        <w:t xml:space="preserve"> at p. 14, </w:t>
      </w:r>
      <w:r w:rsidRPr="008A61EA">
        <w:rPr>
          <w:rFonts w:asciiTheme="minorHAnsi" w:eastAsia="Arial" w:hAnsiTheme="minorHAnsi" w:cstheme="minorHAnsi"/>
          <w:iCs/>
          <w:color w:val="000000"/>
          <w:sz w:val="18"/>
          <w:szCs w:val="18"/>
        </w:rPr>
        <w:t xml:space="preserve">Fig. 2.5, and UMDI </w:t>
      </w:r>
      <w:r w:rsidRPr="008A61EA">
        <w:rPr>
          <w:rFonts w:asciiTheme="minorHAnsi" w:hAnsiTheme="minorHAnsi" w:cstheme="minorHAnsi"/>
          <w:sz w:val="18"/>
          <w:szCs w:val="18"/>
        </w:rPr>
        <w:t xml:space="preserve">County Population Estimates, </w:t>
      </w:r>
      <w:r w:rsidRPr="008A61EA">
        <w:rPr>
          <w:rFonts w:asciiTheme="minorHAnsi" w:hAnsiTheme="minorHAnsi" w:cstheme="minorHAnsi"/>
          <w:i/>
          <w:iCs/>
          <w:sz w:val="18"/>
          <w:szCs w:val="18"/>
        </w:rPr>
        <w:t xml:space="preserve">supra </w:t>
      </w:r>
      <w:r w:rsidRPr="008A61EA">
        <w:rPr>
          <w:rFonts w:asciiTheme="minorHAnsi" w:hAnsiTheme="minorHAnsi" w:cstheme="minorHAnsi"/>
          <w:sz w:val="18"/>
          <w:szCs w:val="18"/>
        </w:rPr>
        <w:t>note 1</w:t>
      </w:r>
      <w:r w:rsidR="004407A4" w:rsidRPr="008A61EA">
        <w:rPr>
          <w:rFonts w:asciiTheme="minorHAnsi" w:hAnsiTheme="minorHAnsi" w:cstheme="minorHAnsi"/>
          <w:sz w:val="18"/>
          <w:szCs w:val="18"/>
        </w:rPr>
        <w:t>6</w:t>
      </w:r>
      <w:r w:rsidRPr="008A61EA">
        <w:rPr>
          <w:rFonts w:asciiTheme="minorHAnsi" w:hAnsiTheme="minorHAnsi" w:cstheme="minorHAnsi"/>
          <w:sz w:val="18"/>
          <w:szCs w:val="18"/>
        </w:rPr>
        <w:t xml:space="preserve">. </w:t>
      </w:r>
    </w:p>
  </w:footnote>
  <w:footnote w:id="18">
    <w:p w14:paraId="5C23E0F8" w14:textId="5044E186"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hAnsiTheme="minorHAnsi" w:cstheme="minorHAnsi"/>
          <w:i/>
          <w:iCs/>
          <w:sz w:val="18"/>
          <w:szCs w:val="18"/>
        </w:rPr>
        <w:t>See</w:t>
      </w:r>
      <w:r w:rsidRPr="008A61EA">
        <w:rPr>
          <w:rFonts w:asciiTheme="minorHAnsi" w:hAnsiTheme="minorHAnsi" w:cstheme="minorHAnsi"/>
          <w:sz w:val="18"/>
          <w:szCs w:val="18"/>
        </w:rPr>
        <w:t xml:space="preserve"> </w:t>
      </w:r>
      <w:r w:rsidRPr="008A61EA">
        <w:rPr>
          <w:rFonts w:asciiTheme="minorHAnsi" w:hAnsiTheme="minorHAnsi" w:cstheme="minorHAnsi"/>
          <w:color w:val="212121"/>
          <w:sz w:val="18"/>
          <w:szCs w:val="18"/>
          <w:shd w:val="clear" w:color="auto" w:fill="FFFFFF"/>
        </w:rPr>
        <w:t>Becher RD, Vander Wyk B, Leo-Summers L, Desai MM, Gill TM</w:t>
      </w:r>
      <w:r w:rsidR="004407A4" w:rsidRPr="008A61EA">
        <w:rPr>
          <w:rFonts w:asciiTheme="minorHAnsi" w:hAnsiTheme="minorHAnsi" w:cstheme="minorHAnsi"/>
          <w:color w:val="212121"/>
          <w:sz w:val="18"/>
          <w:szCs w:val="18"/>
          <w:shd w:val="clear" w:color="auto" w:fill="FFFFFF"/>
        </w:rPr>
        <w:t xml:space="preserve">, </w:t>
      </w:r>
      <w:hyperlink r:id="rId27" w:history="1">
        <w:r w:rsidRPr="009003C8">
          <w:rPr>
            <w:rStyle w:val="Hyperlink"/>
            <w:rFonts w:asciiTheme="minorHAnsi" w:hAnsiTheme="minorHAnsi" w:cstheme="minorHAnsi"/>
            <w:color w:val="auto"/>
            <w:sz w:val="18"/>
            <w:szCs w:val="18"/>
            <w:u w:val="none"/>
            <w:shd w:val="clear" w:color="auto" w:fill="FFFFFF"/>
          </w:rPr>
          <w:t>T</w:t>
        </w:r>
        <w:r w:rsidRPr="009003C8">
          <w:rPr>
            <w:rStyle w:val="Hyperlink"/>
            <w:rFonts w:asciiTheme="minorHAnsi" w:hAnsiTheme="minorHAnsi" w:cstheme="minorHAnsi"/>
            <w:i/>
            <w:iCs/>
            <w:color w:val="auto"/>
            <w:sz w:val="18"/>
            <w:szCs w:val="18"/>
            <w:u w:val="none"/>
            <w:shd w:val="clear" w:color="auto" w:fill="FFFFFF"/>
          </w:rPr>
          <w:t>he Incidence and Cumulative Risk of Major Surgery in Older Persons in the United States</w:t>
        </w:r>
      </w:hyperlink>
      <w:r w:rsidR="004407A4" w:rsidRPr="009003C8">
        <w:rPr>
          <w:rFonts w:asciiTheme="minorHAnsi" w:hAnsiTheme="minorHAnsi" w:cstheme="minorHAnsi"/>
          <w:sz w:val="18"/>
          <w:szCs w:val="18"/>
          <w:shd w:val="clear" w:color="auto" w:fill="FFFFFF"/>
        </w:rPr>
        <w:t>,</w:t>
      </w:r>
      <w:r w:rsidRPr="009003C8">
        <w:rPr>
          <w:rFonts w:asciiTheme="minorHAnsi" w:hAnsiTheme="minorHAnsi" w:cstheme="minorHAnsi"/>
          <w:sz w:val="18"/>
          <w:szCs w:val="18"/>
          <w:shd w:val="clear" w:color="auto" w:fill="FFFFFF"/>
        </w:rPr>
        <w:t xml:space="preserve"> Ann Surg. 2023 Jan 1;277(1):87-92, </w:t>
      </w:r>
      <w:hyperlink r:id="rId28" w:history="1">
        <w:r w:rsidRPr="008A61EA">
          <w:rPr>
            <w:rStyle w:val="Hyperlink"/>
            <w:rFonts w:asciiTheme="minorHAnsi" w:hAnsiTheme="minorHAnsi" w:cstheme="minorHAnsi"/>
            <w:sz w:val="18"/>
            <w:szCs w:val="18"/>
            <w:shd w:val="clear" w:color="auto" w:fill="FFFFFF"/>
          </w:rPr>
          <w:t>https://www.ncbi.nlm.nih.gov/pmc/articles/PMC8758792/</w:t>
        </w:r>
      </w:hyperlink>
      <w:r w:rsidRPr="008A61EA">
        <w:rPr>
          <w:rFonts w:asciiTheme="minorHAnsi" w:hAnsiTheme="minorHAnsi" w:cstheme="minorHAnsi"/>
          <w:color w:val="212121"/>
          <w:sz w:val="18"/>
          <w:szCs w:val="18"/>
          <w:shd w:val="clear" w:color="auto" w:fill="FFFFFF"/>
        </w:rPr>
        <w:t xml:space="preserve"> (“While the expanding geriatric population will affect all areas of medicine, one field that will be especially impacted is surgery.”); </w:t>
      </w:r>
      <w:r w:rsidRPr="008A61EA">
        <w:rPr>
          <w:rFonts w:asciiTheme="minorHAnsi" w:hAnsiTheme="minorHAnsi" w:cstheme="minorHAnsi"/>
          <w:color w:val="333333"/>
          <w:sz w:val="18"/>
          <w:szCs w:val="18"/>
          <w:shd w:val="clear" w:color="auto" w:fill="FFFFFF"/>
        </w:rPr>
        <w:t>Gill TM</w:t>
      </w:r>
      <w:r w:rsidRPr="008A61EA">
        <w:rPr>
          <w:rStyle w:val="al-author-delim"/>
          <w:rFonts w:asciiTheme="minorHAnsi" w:hAnsiTheme="minorHAnsi" w:cstheme="minorHAnsi"/>
          <w:color w:val="333333"/>
          <w:sz w:val="18"/>
          <w:szCs w:val="18"/>
          <w:shd w:val="clear" w:color="auto" w:fill="FFFFFF"/>
        </w:rPr>
        <w:t>, </w:t>
      </w:r>
      <w:r w:rsidRPr="008A61EA">
        <w:rPr>
          <w:rFonts w:asciiTheme="minorHAnsi" w:hAnsiTheme="minorHAnsi" w:cstheme="minorHAnsi"/>
          <w:color w:val="333333"/>
          <w:sz w:val="18"/>
          <w:szCs w:val="18"/>
          <w:shd w:val="clear" w:color="auto" w:fill="FFFFFF"/>
        </w:rPr>
        <w:t>Vander Wyk B</w:t>
      </w:r>
      <w:r w:rsidRPr="008A61EA">
        <w:rPr>
          <w:rStyle w:val="al-author-delim"/>
          <w:rFonts w:asciiTheme="minorHAnsi" w:hAnsiTheme="minorHAnsi" w:cstheme="minorHAnsi"/>
          <w:color w:val="333333"/>
          <w:sz w:val="18"/>
          <w:szCs w:val="18"/>
          <w:shd w:val="clear" w:color="auto" w:fill="FFFFFF"/>
        </w:rPr>
        <w:t>, </w:t>
      </w:r>
      <w:r w:rsidRPr="008A61EA">
        <w:rPr>
          <w:rFonts w:asciiTheme="minorHAnsi" w:hAnsiTheme="minorHAnsi" w:cstheme="minorHAnsi"/>
          <w:color w:val="333333"/>
          <w:sz w:val="18"/>
          <w:szCs w:val="18"/>
          <w:shd w:val="clear" w:color="auto" w:fill="FFFFFF"/>
        </w:rPr>
        <w:t>Leo-Summers L</w:t>
      </w:r>
      <w:r w:rsidRPr="008A61EA">
        <w:rPr>
          <w:rStyle w:val="al-author-delim"/>
          <w:rFonts w:asciiTheme="minorHAnsi" w:hAnsiTheme="minorHAnsi" w:cstheme="minorHAnsi"/>
          <w:color w:val="333333"/>
          <w:sz w:val="18"/>
          <w:szCs w:val="18"/>
          <w:shd w:val="clear" w:color="auto" w:fill="FFFFFF"/>
        </w:rPr>
        <w:t>, </w:t>
      </w:r>
      <w:r w:rsidRPr="00A02391">
        <w:rPr>
          <w:rFonts w:asciiTheme="minorHAnsi" w:hAnsiTheme="minorHAnsi" w:cstheme="minorHAnsi"/>
          <w:sz w:val="18"/>
          <w:szCs w:val="18"/>
          <w:shd w:val="clear" w:color="auto" w:fill="FFFFFF"/>
        </w:rPr>
        <w:t>Murphy TE</w:t>
      </w:r>
      <w:r w:rsidRPr="00A02391">
        <w:rPr>
          <w:rStyle w:val="al-author-delim"/>
          <w:rFonts w:asciiTheme="minorHAnsi" w:hAnsiTheme="minorHAnsi" w:cstheme="minorHAnsi"/>
          <w:sz w:val="18"/>
          <w:szCs w:val="18"/>
          <w:shd w:val="clear" w:color="auto" w:fill="FFFFFF"/>
        </w:rPr>
        <w:t>, </w:t>
      </w:r>
      <w:r w:rsidRPr="00A02391">
        <w:rPr>
          <w:rFonts w:asciiTheme="minorHAnsi" w:hAnsiTheme="minorHAnsi" w:cstheme="minorHAnsi"/>
          <w:sz w:val="18"/>
          <w:szCs w:val="18"/>
          <w:shd w:val="clear" w:color="auto" w:fill="FFFFFF"/>
        </w:rPr>
        <w:t>Becher RD</w:t>
      </w:r>
      <w:r w:rsidR="004407A4" w:rsidRPr="00A02391">
        <w:rPr>
          <w:rFonts w:asciiTheme="minorHAnsi" w:hAnsiTheme="minorHAnsi" w:cstheme="minorHAnsi"/>
          <w:sz w:val="18"/>
          <w:szCs w:val="18"/>
          <w:shd w:val="clear" w:color="auto" w:fill="FFFFFF"/>
        </w:rPr>
        <w:t>,</w:t>
      </w:r>
      <w:r w:rsidRPr="00A02391">
        <w:rPr>
          <w:rFonts w:asciiTheme="minorHAnsi" w:hAnsiTheme="minorHAnsi" w:cstheme="minorHAnsi"/>
          <w:sz w:val="18"/>
          <w:szCs w:val="18"/>
          <w:shd w:val="clear" w:color="auto" w:fill="FFFFFF"/>
        </w:rPr>
        <w:t xml:space="preserve"> </w:t>
      </w:r>
      <w:hyperlink r:id="rId29" w:anchor=":~:text=Question%20What%20are%20the%20population,%2Dyear%20mortality%20was%2013.4%25" w:history="1">
        <w:r w:rsidRPr="00A02391">
          <w:rPr>
            <w:rStyle w:val="Hyperlink"/>
            <w:rFonts w:asciiTheme="minorHAnsi" w:hAnsiTheme="minorHAnsi" w:cstheme="minorHAnsi"/>
            <w:i/>
            <w:iCs/>
            <w:color w:val="auto"/>
            <w:sz w:val="18"/>
            <w:szCs w:val="18"/>
            <w:u w:val="none"/>
            <w:shd w:val="clear" w:color="auto" w:fill="FFFFFF"/>
          </w:rPr>
          <w:t>Population-Based Estimates of 1-Year Mortality After Major Surgery Among Community-Living Older US Adults</w:t>
        </w:r>
      </w:hyperlink>
      <w:r w:rsidR="004407A4" w:rsidRPr="00A02391">
        <w:rPr>
          <w:rFonts w:asciiTheme="minorHAnsi" w:hAnsiTheme="minorHAnsi" w:cstheme="minorHAnsi"/>
          <w:sz w:val="18"/>
          <w:szCs w:val="18"/>
          <w:shd w:val="clear" w:color="auto" w:fill="FFFFFF"/>
        </w:rPr>
        <w:t xml:space="preserve">, </w:t>
      </w:r>
      <w:r w:rsidRPr="00A02391">
        <w:rPr>
          <w:rFonts w:asciiTheme="minorHAnsi" w:hAnsiTheme="minorHAnsi" w:cstheme="minorHAnsi"/>
          <w:i/>
          <w:iCs/>
          <w:sz w:val="18"/>
          <w:szCs w:val="18"/>
          <w:shd w:val="clear" w:color="auto" w:fill="FFFFFF"/>
        </w:rPr>
        <w:t xml:space="preserve"> </w:t>
      </w:r>
      <w:r w:rsidRPr="00A02391">
        <w:rPr>
          <w:rStyle w:val="Emphasis"/>
          <w:rFonts w:asciiTheme="minorHAnsi" w:hAnsiTheme="minorHAnsi" w:cstheme="minorHAnsi"/>
          <w:i w:val="0"/>
          <w:iCs w:val="0"/>
          <w:sz w:val="18"/>
          <w:szCs w:val="18"/>
          <w:shd w:val="clear" w:color="auto" w:fill="FFFFFF"/>
        </w:rPr>
        <w:t xml:space="preserve">JAMA </w:t>
      </w:r>
      <w:r w:rsidRPr="008A61EA">
        <w:rPr>
          <w:rStyle w:val="Emphasis"/>
          <w:rFonts w:asciiTheme="minorHAnsi" w:hAnsiTheme="minorHAnsi" w:cstheme="minorHAnsi"/>
          <w:i w:val="0"/>
          <w:iCs w:val="0"/>
          <w:color w:val="333333"/>
          <w:sz w:val="18"/>
          <w:szCs w:val="18"/>
          <w:shd w:val="clear" w:color="auto" w:fill="FFFFFF"/>
        </w:rPr>
        <w:t>Surg.</w:t>
      </w:r>
      <w:r w:rsidRPr="008A61EA">
        <w:rPr>
          <w:rFonts w:asciiTheme="minorHAnsi" w:hAnsiTheme="minorHAnsi" w:cstheme="minorHAnsi"/>
          <w:i/>
          <w:iCs/>
          <w:color w:val="333333"/>
          <w:sz w:val="18"/>
          <w:szCs w:val="18"/>
          <w:shd w:val="clear" w:color="auto" w:fill="FFFFFF"/>
        </w:rPr>
        <w:t> </w:t>
      </w:r>
      <w:r w:rsidRPr="008A61EA">
        <w:rPr>
          <w:rFonts w:asciiTheme="minorHAnsi" w:hAnsiTheme="minorHAnsi" w:cstheme="minorHAnsi"/>
          <w:color w:val="333333"/>
          <w:sz w:val="18"/>
          <w:szCs w:val="18"/>
          <w:shd w:val="clear" w:color="auto" w:fill="FFFFFF"/>
        </w:rPr>
        <w:t xml:space="preserve">2022;157(12):e225155,  </w:t>
      </w:r>
      <w:hyperlink r:id="rId30" w:anchor=":~:text=Question%20What%20are%20the%20population,%2Dyear%20mortality%20was%2013.4%25" w:history="1">
        <w:r w:rsidRPr="008A61EA">
          <w:rPr>
            <w:rStyle w:val="Hyperlink"/>
            <w:rFonts w:asciiTheme="minorHAnsi" w:hAnsiTheme="minorHAnsi" w:cstheme="minorHAnsi"/>
            <w:sz w:val="18"/>
            <w:szCs w:val="18"/>
            <w:shd w:val="clear" w:color="auto" w:fill="FFFFFF"/>
          </w:rPr>
          <w:t>https://jamanetwork.com/journals/jamasurgery/fullarticle/2797666#:~:text=Question%20What%20are%20the%20population,%2Dyear%20mortality%20was%2013.4%25</w:t>
        </w:r>
      </w:hyperlink>
      <w:r w:rsidRPr="008A61EA">
        <w:rPr>
          <w:rFonts w:asciiTheme="minorHAnsi" w:hAnsiTheme="minorHAnsi" w:cstheme="minorHAnsi"/>
          <w:color w:val="333333"/>
          <w:sz w:val="18"/>
          <w:szCs w:val="18"/>
          <w:shd w:val="clear" w:color="auto" w:fill="FFFFFF"/>
        </w:rPr>
        <w:t>.</w:t>
      </w:r>
    </w:p>
  </w:footnote>
  <w:footnote w:id="19">
    <w:p w14:paraId="588E113F" w14:textId="5541D59C" w:rsidR="00D60855" w:rsidRPr="008A61EA" w:rsidDel="008365BC" w:rsidRDefault="00D60855" w:rsidP="004A41CB">
      <w:pPr>
        <w:pStyle w:val="FootnoteText"/>
        <w:jc w:val="left"/>
        <w:rPr>
          <w:del w:id="4" w:author="R+C" w:date="2024-03-27T15:23:00Z"/>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color w:val="000000"/>
          <w:sz w:val="18"/>
          <w:szCs w:val="18"/>
        </w:rPr>
        <w:t>Partridge</w:t>
      </w:r>
      <w:r w:rsidR="004407A4" w:rsidRPr="008A61EA">
        <w:rPr>
          <w:rFonts w:asciiTheme="minorHAnsi" w:eastAsia="Arial" w:hAnsiTheme="minorHAnsi" w:cstheme="minorHAnsi"/>
          <w:color w:val="000000"/>
          <w:sz w:val="18"/>
          <w:szCs w:val="18"/>
        </w:rPr>
        <w:t xml:space="preserve"> JSL</w:t>
      </w:r>
      <w:r w:rsidR="00C7126A" w:rsidRPr="008A61EA">
        <w:rPr>
          <w:rFonts w:asciiTheme="minorHAnsi" w:eastAsia="Arial" w:hAnsiTheme="minorHAnsi" w:cstheme="minorHAnsi"/>
          <w:color w:val="000000"/>
          <w:sz w:val="18"/>
          <w:szCs w:val="18"/>
        </w:rPr>
        <w:t>,</w:t>
      </w:r>
      <w:r w:rsidRPr="008A61EA">
        <w:rPr>
          <w:rFonts w:asciiTheme="minorHAnsi" w:eastAsia="Arial" w:hAnsiTheme="minorHAnsi" w:cstheme="minorHAnsi"/>
          <w:color w:val="000000"/>
          <w:sz w:val="18"/>
          <w:szCs w:val="18"/>
        </w:rPr>
        <w:t xml:space="preserve"> et al., </w:t>
      </w:r>
      <w:hyperlink r:id="rId31" w:history="1">
        <w:r w:rsidRPr="009A0EE1">
          <w:rPr>
            <w:rStyle w:val="Hyperlink"/>
            <w:rFonts w:asciiTheme="minorHAnsi" w:eastAsia="Arial" w:hAnsiTheme="minorHAnsi" w:cstheme="minorHAnsi"/>
            <w:i/>
            <w:color w:val="auto"/>
            <w:sz w:val="18"/>
            <w:szCs w:val="18"/>
            <w:u w:val="none"/>
          </w:rPr>
          <w:t>Frailty in the older surgical patient: a review</w:t>
        </w:r>
      </w:hyperlink>
      <w:r w:rsidRPr="009A0EE1">
        <w:rPr>
          <w:rFonts w:asciiTheme="minorHAnsi" w:eastAsia="Arial" w:hAnsiTheme="minorHAnsi" w:cstheme="minorHAnsi"/>
          <w:sz w:val="18"/>
          <w:szCs w:val="18"/>
        </w:rPr>
        <w:t xml:space="preserve">, 41 AGE </w:t>
      </w:r>
      <w:r w:rsidRPr="008A61EA">
        <w:rPr>
          <w:rFonts w:asciiTheme="minorHAnsi" w:eastAsia="Arial" w:hAnsiTheme="minorHAnsi" w:cstheme="minorHAnsi"/>
          <w:color w:val="000000"/>
          <w:sz w:val="18"/>
          <w:szCs w:val="18"/>
        </w:rPr>
        <w:t xml:space="preserve">AND AGEING 142 (2012), </w:t>
      </w:r>
      <w:r w:rsidRPr="008A61EA">
        <w:rPr>
          <w:rFonts w:asciiTheme="minorHAnsi" w:eastAsia="Arial" w:hAnsiTheme="minorHAnsi" w:cstheme="minorHAnsi"/>
          <w:i/>
          <w:color w:val="000000"/>
          <w:sz w:val="18"/>
          <w:szCs w:val="18"/>
        </w:rPr>
        <w:t xml:space="preserve">available at </w:t>
      </w:r>
      <w:hyperlink r:id="rId32">
        <w:r w:rsidRPr="008A61EA">
          <w:rPr>
            <w:rFonts w:asciiTheme="minorHAnsi" w:eastAsia="Arial" w:hAnsiTheme="minorHAnsi" w:cstheme="minorHAnsi"/>
            <w:color w:val="0000FF"/>
            <w:sz w:val="18"/>
            <w:szCs w:val="18"/>
            <w:u w:val="single"/>
          </w:rPr>
          <w:t>https://academic.oup.com/ageing/article/41/2/142/47699;</w:t>
        </w:r>
      </w:hyperlink>
      <w:r w:rsidRPr="008A61EA">
        <w:rPr>
          <w:rFonts w:asciiTheme="minorHAnsi" w:eastAsia="Arial" w:hAnsiTheme="minorHAnsi" w:cstheme="minorHAnsi"/>
          <w:color w:val="000000"/>
          <w:sz w:val="18"/>
          <w:szCs w:val="18"/>
        </w:rPr>
        <w:t xml:space="preserve"> Yang</w:t>
      </w:r>
      <w:r w:rsidR="004407A4" w:rsidRPr="008A61EA">
        <w:rPr>
          <w:rFonts w:asciiTheme="minorHAnsi" w:eastAsia="Arial" w:hAnsiTheme="minorHAnsi" w:cstheme="minorHAnsi"/>
          <w:color w:val="000000"/>
          <w:sz w:val="18"/>
          <w:szCs w:val="18"/>
        </w:rPr>
        <w:t xml:space="preserve"> R,</w:t>
      </w:r>
      <w:r w:rsidRPr="008A61EA">
        <w:rPr>
          <w:rFonts w:asciiTheme="minorHAnsi" w:eastAsia="Arial" w:hAnsiTheme="minorHAnsi" w:cstheme="minorHAnsi"/>
          <w:color w:val="000000"/>
          <w:sz w:val="18"/>
          <w:szCs w:val="18"/>
        </w:rPr>
        <w:t xml:space="preserve"> et al., </w:t>
      </w:r>
      <w:hyperlink r:id="rId33" w:history="1">
        <w:r w:rsidRPr="009A0EE1">
          <w:rPr>
            <w:rStyle w:val="Hyperlink"/>
            <w:rFonts w:asciiTheme="minorHAnsi" w:eastAsia="Arial" w:hAnsiTheme="minorHAnsi" w:cstheme="minorHAnsi"/>
            <w:i/>
            <w:color w:val="auto"/>
            <w:sz w:val="18"/>
            <w:szCs w:val="18"/>
            <w:u w:val="none"/>
          </w:rPr>
          <w:t>Unique Aspects of the Elderly Surgical Population: An Anesthesiologist’s Perspective</w:t>
        </w:r>
      </w:hyperlink>
      <w:r w:rsidRPr="009A0EE1">
        <w:rPr>
          <w:rFonts w:asciiTheme="minorHAnsi" w:eastAsia="Arial" w:hAnsiTheme="minorHAnsi" w:cstheme="minorHAnsi"/>
          <w:sz w:val="18"/>
          <w:szCs w:val="18"/>
        </w:rPr>
        <w:t xml:space="preserve">, 2 GERIATRIC ORTHOPAEDIC </w:t>
      </w:r>
      <w:r w:rsidRPr="008A61EA">
        <w:rPr>
          <w:rFonts w:asciiTheme="minorHAnsi" w:eastAsia="Arial" w:hAnsiTheme="minorHAnsi" w:cstheme="minorHAnsi"/>
          <w:color w:val="000000"/>
          <w:sz w:val="18"/>
          <w:szCs w:val="18"/>
        </w:rPr>
        <w:t xml:space="preserve">SURGERY &amp; REHABILITATION 56 (2011), </w:t>
      </w:r>
      <w:r w:rsidRPr="008A61EA">
        <w:rPr>
          <w:rFonts w:asciiTheme="minorHAnsi" w:eastAsia="Arial" w:hAnsiTheme="minorHAnsi" w:cstheme="minorHAnsi"/>
          <w:i/>
          <w:color w:val="000000"/>
          <w:sz w:val="18"/>
          <w:szCs w:val="18"/>
        </w:rPr>
        <w:t xml:space="preserve">available at </w:t>
      </w:r>
      <w:hyperlink r:id="rId34">
        <w:r w:rsidRPr="008A61EA">
          <w:rPr>
            <w:rFonts w:asciiTheme="minorHAnsi" w:eastAsia="Arial" w:hAnsiTheme="minorHAnsi" w:cstheme="minorHAnsi"/>
            <w:color w:val="0000FF"/>
            <w:sz w:val="18"/>
            <w:szCs w:val="18"/>
            <w:u w:val="single"/>
          </w:rPr>
          <w:t>https://www.ncbi.nlm.nih.gov/pmc/articles/PMC3597305/.</w:t>
        </w:r>
      </w:hyperlink>
    </w:p>
  </w:footnote>
  <w:footnote w:id="20">
    <w:p w14:paraId="0E124F96" w14:textId="68FE27AD" w:rsidR="00D60855" w:rsidRPr="008A61EA" w:rsidRDefault="00D60855" w:rsidP="004A41CB">
      <w:pPr>
        <w:autoSpaceDE/>
        <w:autoSpaceDN/>
        <w:jc w:val="left"/>
        <w:textAlignment w:val="baseline"/>
        <w:rPr>
          <w:rFonts w:asciiTheme="minorHAnsi" w:eastAsia="Arial" w:hAnsiTheme="minorHAnsi" w:cstheme="minorHAnsi"/>
          <w:color w:val="000000"/>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color w:val="000000"/>
          <w:sz w:val="18"/>
          <w:szCs w:val="18"/>
        </w:rPr>
        <w:t>Partridge</w:t>
      </w:r>
      <w:r w:rsidR="00C7126A" w:rsidRPr="008A61EA">
        <w:rPr>
          <w:rFonts w:asciiTheme="minorHAnsi" w:eastAsia="Arial" w:hAnsiTheme="minorHAnsi" w:cstheme="minorHAnsi"/>
          <w:color w:val="000000"/>
          <w:sz w:val="18"/>
          <w:szCs w:val="18"/>
        </w:rPr>
        <w:t xml:space="preserve"> JSL, </w:t>
      </w:r>
      <w:r w:rsidRPr="008A61EA">
        <w:rPr>
          <w:rFonts w:asciiTheme="minorHAnsi" w:eastAsia="Arial" w:hAnsiTheme="minorHAnsi" w:cstheme="minorHAnsi"/>
          <w:color w:val="000000"/>
          <w:sz w:val="18"/>
          <w:szCs w:val="18"/>
        </w:rPr>
        <w:t xml:space="preserve">et al.,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note 1</w:t>
      </w:r>
      <w:r w:rsidR="00C7126A" w:rsidRPr="008A61EA">
        <w:rPr>
          <w:rFonts w:asciiTheme="minorHAnsi" w:eastAsia="Arial" w:hAnsiTheme="minorHAnsi" w:cstheme="minorHAnsi"/>
          <w:color w:val="000000"/>
          <w:sz w:val="18"/>
          <w:szCs w:val="18"/>
        </w:rPr>
        <w:t>9</w:t>
      </w:r>
      <w:r w:rsidRPr="008A61EA">
        <w:rPr>
          <w:rFonts w:asciiTheme="minorHAnsi" w:eastAsia="Arial" w:hAnsiTheme="minorHAnsi" w:cstheme="minorHAnsi"/>
          <w:color w:val="000000"/>
          <w:sz w:val="18"/>
          <w:szCs w:val="18"/>
        </w:rPr>
        <w:t xml:space="preserve">; Yang </w:t>
      </w:r>
      <w:r w:rsidR="00C7126A" w:rsidRPr="008A61EA">
        <w:rPr>
          <w:rFonts w:asciiTheme="minorHAnsi" w:eastAsia="Arial" w:hAnsiTheme="minorHAnsi" w:cstheme="minorHAnsi"/>
          <w:color w:val="000000"/>
          <w:sz w:val="18"/>
          <w:szCs w:val="18"/>
        </w:rPr>
        <w:t xml:space="preserve">R, </w:t>
      </w:r>
      <w:r w:rsidRPr="008A61EA">
        <w:rPr>
          <w:rFonts w:asciiTheme="minorHAnsi" w:eastAsia="Arial" w:hAnsiTheme="minorHAnsi" w:cstheme="minorHAnsi"/>
          <w:color w:val="000000"/>
          <w:sz w:val="18"/>
          <w:szCs w:val="18"/>
        </w:rPr>
        <w:t xml:space="preserve">et al.,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note 1</w:t>
      </w:r>
      <w:r w:rsidR="00C7126A" w:rsidRPr="008A61EA">
        <w:rPr>
          <w:rFonts w:asciiTheme="minorHAnsi" w:eastAsia="Arial" w:hAnsiTheme="minorHAnsi" w:cstheme="minorHAnsi"/>
          <w:color w:val="000000"/>
          <w:sz w:val="18"/>
          <w:szCs w:val="18"/>
        </w:rPr>
        <w:t>9</w:t>
      </w:r>
      <w:r w:rsidRPr="008A61EA">
        <w:rPr>
          <w:rFonts w:asciiTheme="minorHAnsi" w:eastAsia="Arial" w:hAnsiTheme="minorHAnsi" w:cstheme="minorHAnsi"/>
          <w:color w:val="000000"/>
          <w:sz w:val="18"/>
          <w:szCs w:val="18"/>
        </w:rPr>
        <w:t>.</w:t>
      </w:r>
    </w:p>
  </w:footnote>
  <w:footnote w:id="21">
    <w:p w14:paraId="67783055" w14:textId="794508D6" w:rsidR="00D60855" w:rsidRPr="008A61EA" w:rsidRDefault="00D60855" w:rsidP="004A41CB">
      <w:pPr>
        <w:autoSpaceDE/>
        <w:autoSpaceDN/>
        <w:jc w:val="left"/>
        <w:textAlignment w:val="baseline"/>
        <w:rPr>
          <w:rFonts w:asciiTheme="minorHAnsi" w:eastAsia="Arial" w:hAnsiTheme="minorHAnsi" w:cstheme="minorHAnsi"/>
          <w:color w:val="000000"/>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color w:val="000000"/>
          <w:sz w:val="18"/>
          <w:szCs w:val="18"/>
        </w:rPr>
        <w:t>Partridge</w:t>
      </w:r>
      <w:r w:rsidR="00C7126A" w:rsidRPr="008A61EA">
        <w:rPr>
          <w:rFonts w:asciiTheme="minorHAnsi" w:eastAsia="Arial" w:hAnsiTheme="minorHAnsi" w:cstheme="minorHAnsi"/>
          <w:color w:val="000000"/>
          <w:sz w:val="18"/>
          <w:szCs w:val="18"/>
        </w:rPr>
        <w:t xml:space="preserve"> JSL,</w:t>
      </w:r>
      <w:r w:rsidRPr="008A61EA">
        <w:rPr>
          <w:rFonts w:asciiTheme="minorHAnsi" w:eastAsia="Arial" w:hAnsiTheme="minorHAnsi" w:cstheme="minorHAnsi"/>
          <w:color w:val="000000"/>
          <w:sz w:val="18"/>
          <w:szCs w:val="18"/>
        </w:rPr>
        <w:t xml:space="preserve"> et al.,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17; Yang </w:t>
      </w:r>
      <w:r w:rsidR="00C7126A" w:rsidRPr="008A61EA">
        <w:rPr>
          <w:rFonts w:asciiTheme="minorHAnsi" w:eastAsia="Arial" w:hAnsiTheme="minorHAnsi" w:cstheme="minorHAnsi"/>
          <w:color w:val="000000"/>
          <w:sz w:val="18"/>
          <w:szCs w:val="18"/>
        </w:rPr>
        <w:t xml:space="preserve">R, </w:t>
      </w:r>
      <w:r w:rsidRPr="008A61EA">
        <w:rPr>
          <w:rFonts w:asciiTheme="minorHAnsi" w:eastAsia="Arial" w:hAnsiTheme="minorHAnsi" w:cstheme="minorHAnsi"/>
          <w:color w:val="000000"/>
          <w:sz w:val="18"/>
          <w:szCs w:val="18"/>
        </w:rPr>
        <w:t xml:space="preserve">et al.,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note 1</w:t>
      </w:r>
      <w:r w:rsidR="00C7126A" w:rsidRPr="008A61EA">
        <w:rPr>
          <w:rFonts w:asciiTheme="minorHAnsi" w:eastAsia="Arial" w:hAnsiTheme="minorHAnsi" w:cstheme="minorHAnsi"/>
          <w:color w:val="000000"/>
          <w:sz w:val="18"/>
          <w:szCs w:val="18"/>
        </w:rPr>
        <w:t>9</w:t>
      </w:r>
      <w:r w:rsidRPr="008A61EA">
        <w:rPr>
          <w:rFonts w:asciiTheme="minorHAnsi" w:eastAsia="Arial" w:hAnsiTheme="minorHAnsi" w:cstheme="minorHAnsi"/>
          <w:color w:val="000000"/>
          <w:sz w:val="18"/>
          <w:szCs w:val="18"/>
        </w:rPr>
        <w:t>.</w:t>
      </w:r>
    </w:p>
  </w:footnote>
  <w:footnote w:id="22">
    <w:p w14:paraId="1C1E150B" w14:textId="3F0E924F" w:rsidR="00D60855" w:rsidRPr="008A61EA" w:rsidRDefault="00D60855" w:rsidP="004A41CB">
      <w:pPr>
        <w:autoSpaceDE/>
        <w:autoSpaceDN/>
        <w:jc w:val="left"/>
        <w:textAlignment w:val="baseline"/>
        <w:rPr>
          <w:rFonts w:asciiTheme="minorHAnsi" w:eastAsia="Arial" w:hAnsiTheme="minorHAnsi" w:cstheme="minorHAnsi"/>
          <w:color w:val="000000"/>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color w:val="000000"/>
          <w:sz w:val="18"/>
          <w:szCs w:val="18"/>
        </w:rPr>
        <w:t xml:space="preserve">Partridge </w:t>
      </w:r>
      <w:r w:rsidR="00C7126A" w:rsidRPr="008A61EA">
        <w:rPr>
          <w:rFonts w:asciiTheme="minorHAnsi" w:eastAsia="Arial" w:hAnsiTheme="minorHAnsi" w:cstheme="minorHAnsi"/>
          <w:color w:val="000000"/>
          <w:sz w:val="18"/>
          <w:szCs w:val="18"/>
        </w:rPr>
        <w:t xml:space="preserve">JSL, </w:t>
      </w:r>
      <w:r w:rsidRPr="008A61EA">
        <w:rPr>
          <w:rFonts w:asciiTheme="minorHAnsi" w:eastAsia="Arial" w:hAnsiTheme="minorHAnsi" w:cstheme="minorHAnsi"/>
          <w:color w:val="000000"/>
          <w:sz w:val="18"/>
          <w:szCs w:val="18"/>
        </w:rPr>
        <w:t xml:space="preserve">et al.,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note 1</w:t>
      </w:r>
      <w:r w:rsidR="00C7126A" w:rsidRPr="008A61EA">
        <w:rPr>
          <w:rFonts w:asciiTheme="minorHAnsi" w:eastAsia="Arial" w:hAnsiTheme="minorHAnsi" w:cstheme="minorHAnsi"/>
          <w:color w:val="000000"/>
          <w:sz w:val="18"/>
          <w:szCs w:val="18"/>
        </w:rPr>
        <w:t>9</w:t>
      </w:r>
      <w:r w:rsidRPr="008A61EA">
        <w:rPr>
          <w:rFonts w:asciiTheme="minorHAnsi" w:eastAsia="Arial" w:hAnsiTheme="minorHAnsi" w:cstheme="minorHAnsi"/>
          <w:color w:val="000000"/>
          <w:sz w:val="18"/>
          <w:szCs w:val="18"/>
        </w:rPr>
        <w:t xml:space="preserve">; Yang </w:t>
      </w:r>
      <w:r w:rsidR="00C7126A" w:rsidRPr="008A61EA">
        <w:rPr>
          <w:rFonts w:asciiTheme="minorHAnsi" w:eastAsia="Arial" w:hAnsiTheme="minorHAnsi" w:cstheme="minorHAnsi"/>
          <w:color w:val="000000"/>
          <w:sz w:val="18"/>
          <w:szCs w:val="18"/>
        </w:rPr>
        <w:t xml:space="preserve">R, </w:t>
      </w:r>
      <w:r w:rsidRPr="008A61EA">
        <w:rPr>
          <w:rFonts w:asciiTheme="minorHAnsi" w:eastAsia="Arial" w:hAnsiTheme="minorHAnsi" w:cstheme="minorHAnsi"/>
          <w:color w:val="000000"/>
          <w:sz w:val="18"/>
          <w:szCs w:val="18"/>
        </w:rPr>
        <w:t xml:space="preserve">et al.,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note 1</w:t>
      </w:r>
      <w:r w:rsidR="00C7126A" w:rsidRPr="008A61EA">
        <w:rPr>
          <w:rFonts w:asciiTheme="minorHAnsi" w:eastAsia="Arial" w:hAnsiTheme="minorHAnsi" w:cstheme="minorHAnsi"/>
          <w:color w:val="000000"/>
          <w:sz w:val="18"/>
          <w:szCs w:val="18"/>
        </w:rPr>
        <w:t>9</w:t>
      </w:r>
      <w:r w:rsidRPr="008A61EA">
        <w:rPr>
          <w:rFonts w:asciiTheme="minorHAnsi" w:eastAsia="Arial" w:hAnsiTheme="minorHAnsi" w:cstheme="minorHAnsi"/>
          <w:color w:val="000000"/>
          <w:sz w:val="18"/>
          <w:szCs w:val="18"/>
        </w:rPr>
        <w:t xml:space="preserve">; </w:t>
      </w:r>
      <w:r w:rsidRPr="008A61EA">
        <w:rPr>
          <w:rFonts w:asciiTheme="minorHAnsi" w:hAnsiTheme="minorHAnsi" w:cstheme="minorHAnsi"/>
          <w:color w:val="212121"/>
          <w:sz w:val="18"/>
          <w:szCs w:val="18"/>
          <w:shd w:val="clear" w:color="auto" w:fill="FFFFFF"/>
        </w:rPr>
        <w:t xml:space="preserve">Graham J, KFF Health News, </w:t>
      </w:r>
      <w:r w:rsidRPr="008A61EA">
        <w:rPr>
          <w:rFonts w:asciiTheme="minorHAnsi" w:hAnsiTheme="minorHAnsi" w:cstheme="minorHAnsi"/>
          <w:i/>
          <w:iCs/>
          <w:color w:val="212121"/>
          <w:sz w:val="18"/>
          <w:szCs w:val="18"/>
          <w:shd w:val="clear" w:color="auto" w:fill="FFFFFF"/>
        </w:rPr>
        <w:t>Should Older Seniors Risk Major Surgery? New Research Offers Guidance</w:t>
      </w:r>
      <w:r w:rsidRPr="008A61EA">
        <w:rPr>
          <w:rFonts w:asciiTheme="minorHAnsi" w:hAnsiTheme="minorHAnsi" w:cstheme="minorHAnsi"/>
          <w:color w:val="212121"/>
          <w:sz w:val="18"/>
          <w:szCs w:val="18"/>
          <w:shd w:val="clear" w:color="auto" w:fill="FFFFFF"/>
        </w:rPr>
        <w:t xml:space="preserve">, November 28, 2022 (citing </w:t>
      </w:r>
      <w:bookmarkStart w:id="5" w:name="_Hlk162517679"/>
      <w:r w:rsidRPr="008A61EA">
        <w:rPr>
          <w:rFonts w:asciiTheme="minorHAnsi" w:hAnsiTheme="minorHAnsi" w:cstheme="minorHAnsi"/>
          <w:color w:val="212121"/>
          <w:sz w:val="18"/>
          <w:szCs w:val="18"/>
          <w:shd w:val="clear" w:color="auto" w:fill="FFFFFF"/>
        </w:rPr>
        <w:t xml:space="preserve">Berian JR, Rosenthal RA, Baker TL, Coleman J, Finlayson E, </w:t>
      </w:r>
      <w:proofErr w:type="spellStart"/>
      <w:r w:rsidRPr="008A61EA">
        <w:rPr>
          <w:rFonts w:asciiTheme="minorHAnsi" w:hAnsiTheme="minorHAnsi" w:cstheme="minorHAnsi"/>
          <w:color w:val="212121"/>
          <w:sz w:val="18"/>
          <w:szCs w:val="18"/>
          <w:shd w:val="clear" w:color="auto" w:fill="FFFFFF"/>
        </w:rPr>
        <w:t>Katlic</w:t>
      </w:r>
      <w:proofErr w:type="spellEnd"/>
      <w:r w:rsidRPr="008A61EA">
        <w:rPr>
          <w:rFonts w:asciiTheme="minorHAnsi" w:hAnsiTheme="minorHAnsi" w:cstheme="minorHAnsi"/>
          <w:color w:val="212121"/>
          <w:sz w:val="18"/>
          <w:szCs w:val="18"/>
          <w:shd w:val="clear" w:color="auto" w:fill="FFFFFF"/>
        </w:rPr>
        <w:t xml:space="preserve"> MR, Lagoo-</w:t>
      </w:r>
      <w:proofErr w:type="spellStart"/>
      <w:r w:rsidRPr="008A61EA">
        <w:rPr>
          <w:rFonts w:asciiTheme="minorHAnsi" w:hAnsiTheme="minorHAnsi" w:cstheme="minorHAnsi"/>
          <w:color w:val="212121"/>
          <w:sz w:val="18"/>
          <w:szCs w:val="18"/>
          <w:shd w:val="clear" w:color="auto" w:fill="FFFFFF"/>
        </w:rPr>
        <w:t>Deenadayalan</w:t>
      </w:r>
      <w:proofErr w:type="spellEnd"/>
      <w:r w:rsidRPr="008A61EA">
        <w:rPr>
          <w:rFonts w:asciiTheme="minorHAnsi" w:hAnsiTheme="minorHAnsi" w:cstheme="minorHAnsi"/>
          <w:color w:val="212121"/>
          <w:sz w:val="18"/>
          <w:szCs w:val="18"/>
          <w:shd w:val="clear" w:color="auto" w:fill="FFFFFF"/>
        </w:rPr>
        <w:t xml:space="preserve"> SA, Tang VL, Robinson TN, Ko CY, Russell MM. </w:t>
      </w:r>
      <w:hyperlink r:id="rId35" w:history="1">
        <w:r w:rsidRPr="009A0EE1">
          <w:rPr>
            <w:rStyle w:val="Hyperlink"/>
            <w:rFonts w:asciiTheme="minorHAnsi" w:hAnsiTheme="minorHAnsi" w:cstheme="minorHAnsi"/>
            <w:i/>
            <w:iCs/>
            <w:color w:val="auto"/>
            <w:sz w:val="18"/>
            <w:szCs w:val="18"/>
            <w:u w:val="none"/>
            <w:shd w:val="clear" w:color="auto" w:fill="FFFFFF"/>
          </w:rPr>
          <w:t>Hospital Standards to Promote Optimal Surgical Care of the Older Adult: A Report From the Coalition for Quality in Geriatric Surgery</w:t>
        </w:r>
      </w:hyperlink>
      <w:r w:rsidR="00C7126A" w:rsidRPr="009A0EE1">
        <w:rPr>
          <w:rFonts w:asciiTheme="minorHAnsi" w:hAnsiTheme="minorHAnsi" w:cstheme="minorHAnsi"/>
          <w:sz w:val="18"/>
          <w:szCs w:val="18"/>
          <w:shd w:val="clear" w:color="auto" w:fill="FFFFFF"/>
        </w:rPr>
        <w:t>,</w:t>
      </w:r>
      <w:r w:rsidRPr="009A0EE1">
        <w:rPr>
          <w:rFonts w:asciiTheme="minorHAnsi" w:hAnsiTheme="minorHAnsi" w:cstheme="minorHAnsi"/>
          <w:sz w:val="18"/>
          <w:szCs w:val="18"/>
          <w:shd w:val="clear" w:color="auto" w:fill="FFFFFF"/>
        </w:rPr>
        <w:t xml:space="preserve"> Ann Surg</w:t>
      </w:r>
      <w:r w:rsidRPr="008A61EA">
        <w:rPr>
          <w:rFonts w:asciiTheme="minorHAnsi" w:hAnsiTheme="minorHAnsi" w:cstheme="minorHAnsi"/>
          <w:color w:val="212121"/>
          <w:sz w:val="18"/>
          <w:szCs w:val="18"/>
          <w:shd w:val="clear" w:color="auto" w:fill="FFFFFF"/>
        </w:rPr>
        <w:t xml:space="preserve">. 2018 Feb;267(2):280-290, </w:t>
      </w:r>
      <w:hyperlink r:id="rId36" w:history="1">
        <w:r w:rsidRPr="008A61EA">
          <w:rPr>
            <w:rStyle w:val="Hyperlink"/>
            <w:rFonts w:asciiTheme="minorHAnsi" w:hAnsiTheme="minorHAnsi" w:cstheme="minorHAnsi"/>
            <w:sz w:val="18"/>
            <w:szCs w:val="18"/>
            <w:shd w:val="clear" w:color="auto" w:fill="FFFFFF"/>
          </w:rPr>
          <w:t>https://pubmed.ncbi.nlm.nih.gov/28277408/</w:t>
        </w:r>
      </w:hyperlink>
      <w:bookmarkEnd w:id="5"/>
      <w:r w:rsidRPr="008A61EA">
        <w:rPr>
          <w:rFonts w:asciiTheme="minorHAnsi" w:hAnsiTheme="minorHAnsi" w:cstheme="minorHAnsi"/>
          <w:color w:val="212121"/>
          <w:sz w:val="18"/>
          <w:szCs w:val="18"/>
          <w:shd w:val="clear" w:color="auto" w:fill="FFFFFF"/>
        </w:rPr>
        <w:t>.</w:t>
      </w:r>
    </w:p>
  </w:footnote>
  <w:footnote w:id="23">
    <w:p w14:paraId="07B79817" w14:textId="59B99177"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Becher RD, et al. </w:t>
      </w:r>
      <w:r w:rsidRPr="008A61EA">
        <w:rPr>
          <w:rFonts w:asciiTheme="minorHAnsi" w:hAnsiTheme="minorHAnsi" w:cstheme="minorHAnsi"/>
          <w:i/>
          <w:iCs/>
          <w:sz w:val="18"/>
          <w:szCs w:val="18"/>
        </w:rPr>
        <w:t>supra</w:t>
      </w:r>
      <w:r w:rsidRPr="008A61EA">
        <w:rPr>
          <w:rFonts w:asciiTheme="minorHAnsi" w:hAnsiTheme="minorHAnsi" w:cstheme="minorHAnsi"/>
          <w:sz w:val="18"/>
          <w:szCs w:val="18"/>
        </w:rPr>
        <w:t xml:space="preserve"> note 1</w:t>
      </w:r>
      <w:r w:rsidR="00C7126A" w:rsidRPr="008A61EA">
        <w:rPr>
          <w:rFonts w:asciiTheme="minorHAnsi" w:hAnsiTheme="minorHAnsi" w:cstheme="minorHAnsi"/>
          <w:sz w:val="18"/>
          <w:szCs w:val="18"/>
        </w:rPr>
        <w:t>8</w:t>
      </w:r>
      <w:r w:rsidRPr="008A61EA">
        <w:rPr>
          <w:rFonts w:asciiTheme="minorHAnsi" w:hAnsiTheme="minorHAnsi" w:cstheme="minorHAnsi"/>
          <w:sz w:val="18"/>
          <w:szCs w:val="18"/>
        </w:rPr>
        <w:t xml:space="preserve">; Gill TM, et al., </w:t>
      </w:r>
      <w:r w:rsidRPr="008A61EA">
        <w:rPr>
          <w:rFonts w:asciiTheme="minorHAnsi" w:hAnsiTheme="minorHAnsi" w:cstheme="minorHAnsi"/>
          <w:i/>
          <w:iCs/>
          <w:sz w:val="18"/>
          <w:szCs w:val="18"/>
        </w:rPr>
        <w:t xml:space="preserve">supra </w:t>
      </w:r>
      <w:r w:rsidRPr="008A61EA">
        <w:rPr>
          <w:rFonts w:asciiTheme="minorHAnsi" w:hAnsiTheme="minorHAnsi" w:cstheme="minorHAnsi"/>
          <w:sz w:val="18"/>
          <w:szCs w:val="18"/>
        </w:rPr>
        <w:t>note 1</w:t>
      </w:r>
      <w:r w:rsidR="00C7126A" w:rsidRPr="008A61EA">
        <w:rPr>
          <w:rFonts w:asciiTheme="minorHAnsi" w:hAnsiTheme="minorHAnsi" w:cstheme="minorHAnsi"/>
          <w:sz w:val="18"/>
          <w:szCs w:val="18"/>
        </w:rPr>
        <w:t>8</w:t>
      </w:r>
      <w:r w:rsidRPr="008A61EA">
        <w:rPr>
          <w:rFonts w:asciiTheme="minorHAnsi" w:hAnsiTheme="minorHAnsi" w:cstheme="minorHAnsi"/>
          <w:sz w:val="18"/>
          <w:szCs w:val="18"/>
        </w:rPr>
        <w:t xml:space="preserve">. </w:t>
      </w:r>
    </w:p>
  </w:footnote>
  <w:footnote w:id="24">
    <w:p w14:paraId="5760EF46" w14:textId="391C4306" w:rsidR="00773AA4" w:rsidRPr="008A61EA" w:rsidRDefault="00D60855" w:rsidP="004A41CB">
      <w:pPr>
        <w:autoSpaceDE/>
        <w:autoSpaceDN/>
        <w:jc w:val="left"/>
        <w:textAlignment w:val="baseline"/>
        <w:rPr>
          <w:rFonts w:asciiTheme="minorHAnsi" w:eastAsia="Arial" w:hAnsiTheme="minorHAnsi" w:cstheme="minorHAnsi"/>
          <w:color w:val="000000"/>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color w:val="000000"/>
          <w:sz w:val="18"/>
          <w:szCs w:val="18"/>
        </w:rPr>
        <w:t xml:space="preserve">Partridge </w:t>
      </w:r>
      <w:r w:rsidR="00C7126A" w:rsidRPr="008A61EA">
        <w:rPr>
          <w:rFonts w:asciiTheme="minorHAnsi" w:eastAsia="Arial" w:hAnsiTheme="minorHAnsi" w:cstheme="minorHAnsi"/>
          <w:color w:val="000000"/>
          <w:sz w:val="18"/>
          <w:szCs w:val="18"/>
        </w:rPr>
        <w:t xml:space="preserve">JSL, </w:t>
      </w:r>
      <w:r w:rsidRPr="008A61EA">
        <w:rPr>
          <w:rFonts w:asciiTheme="minorHAnsi" w:eastAsia="Arial" w:hAnsiTheme="minorHAnsi" w:cstheme="minorHAnsi"/>
          <w:color w:val="000000"/>
          <w:sz w:val="18"/>
          <w:szCs w:val="18"/>
        </w:rPr>
        <w:t xml:space="preserve">et al.,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w:t>
      </w:r>
      <w:r w:rsidR="00C7126A" w:rsidRPr="008A61EA">
        <w:rPr>
          <w:rFonts w:asciiTheme="minorHAnsi" w:eastAsia="Arial" w:hAnsiTheme="minorHAnsi" w:cstheme="minorHAnsi"/>
          <w:color w:val="000000"/>
          <w:sz w:val="18"/>
          <w:szCs w:val="18"/>
        </w:rPr>
        <w:t>19</w:t>
      </w:r>
      <w:r w:rsidRPr="008A61EA">
        <w:rPr>
          <w:rFonts w:asciiTheme="minorHAnsi" w:eastAsia="Arial" w:hAnsiTheme="minorHAnsi" w:cstheme="minorHAnsi"/>
          <w:color w:val="000000"/>
          <w:sz w:val="18"/>
          <w:szCs w:val="18"/>
        </w:rPr>
        <w:t xml:space="preserve">; Yang </w:t>
      </w:r>
      <w:r w:rsidR="00C7126A" w:rsidRPr="008A61EA">
        <w:rPr>
          <w:rFonts w:asciiTheme="minorHAnsi" w:eastAsia="Arial" w:hAnsiTheme="minorHAnsi" w:cstheme="minorHAnsi"/>
          <w:color w:val="000000"/>
          <w:sz w:val="18"/>
          <w:szCs w:val="18"/>
        </w:rPr>
        <w:t xml:space="preserve">R, </w:t>
      </w:r>
      <w:r w:rsidRPr="008A61EA">
        <w:rPr>
          <w:rFonts w:asciiTheme="minorHAnsi" w:eastAsia="Arial" w:hAnsiTheme="minorHAnsi" w:cstheme="minorHAnsi"/>
          <w:color w:val="000000"/>
          <w:sz w:val="18"/>
          <w:szCs w:val="18"/>
        </w:rPr>
        <w:t xml:space="preserve">et al.,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w:t>
      </w:r>
      <w:r w:rsidR="00C7126A" w:rsidRPr="008A61EA">
        <w:rPr>
          <w:rFonts w:asciiTheme="minorHAnsi" w:eastAsia="Arial" w:hAnsiTheme="minorHAnsi" w:cstheme="minorHAnsi"/>
          <w:color w:val="000000"/>
          <w:sz w:val="18"/>
          <w:szCs w:val="18"/>
        </w:rPr>
        <w:t>19</w:t>
      </w:r>
      <w:r w:rsidRPr="008A61EA">
        <w:rPr>
          <w:rFonts w:asciiTheme="minorHAnsi" w:eastAsia="Arial" w:hAnsiTheme="minorHAnsi" w:cstheme="minorHAnsi"/>
          <w:color w:val="000000"/>
          <w:sz w:val="18"/>
          <w:szCs w:val="18"/>
        </w:rPr>
        <w:t>.</w:t>
      </w:r>
    </w:p>
  </w:footnote>
  <w:footnote w:id="25">
    <w:p w14:paraId="74BB4E3E" w14:textId="612E109D" w:rsidR="00D60855" w:rsidRPr="001A0ADB" w:rsidRDefault="00D60855" w:rsidP="004A41CB">
      <w:pPr>
        <w:autoSpaceDE/>
        <w:autoSpaceDN/>
        <w:jc w:val="left"/>
        <w:textAlignment w:val="baseline"/>
        <w:rPr>
          <w:rFonts w:asciiTheme="minorHAnsi" w:eastAsia="Arial"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color w:val="000000"/>
          <w:sz w:val="18"/>
          <w:szCs w:val="18"/>
        </w:rPr>
        <w:t xml:space="preserve">Travis </w:t>
      </w:r>
      <w:r w:rsidR="00C7126A" w:rsidRPr="008A61EA">
        <w:rPr>
          <w:rFonts w:asciiTheme="minorHAnsi" w:eastAsia="Arial" w:hAnsiTheme="minorHAnsi" w:cstheme="minorHAnsi"/>
          <w:color w:val="000000"/>
          <w:sz w:val="18"/>
          <w:szCs w:val="18"/>
        </w:rPr>
        <w:t xml:space="preserve">A, </w:t>
      </w:r>
      <w:r w:rsidRPr="008A61EA">
        <w:rPr>
          <w:rFonts w:asciiTheme="minorHAnsi" w:eastAsia="Arial" w:hAnsiTheme="minorHAnsi" w:cstheme="minorHAnsi"/>
          <w:color w:val="000000"/>
          <w:sz w:val="18"/>
          <w:szCs w:val="18"/>
        </w:rPr>
        <w:t xml:space="preserve">et al., </w:t>
      </w:r>
      <w:r w:rsidRPr="008A61EA">
        <w:rPr>
          <w:rFonts w:asciiTheme="minorHAnsi" w:eastAsia="Arial" w:hAnsiTheme="minorHAnsi" w:cstheme="minorHAnsi"/>
          <w:i/>
          <w:color w:val="000000"/>
          <w:sz w:val="18"/>
          <w:szCs w:val="18"/>
        </w:rPr>
        <w:t xml:space="preserve">Endoscopy in the Elderly, </w:t>
      </w:r>
      <w:r w:rsidRPr="008A61EA">
        <w:rPr>
          <w:rFonts w:asciiTheme="minorHAnsi" w:eastAsia="Arial" w:hAnsiTheme="minorHAnsi" w:cstheme="minorHAnsi"/>
          <w:color w:val="000000"/>
          <w:sz w:val="18"/>
          <w:szCs w:val="18"/>
        </w:rPr>
        <w:t>107 AM. J. GASTROENTEROLOGY 1495 (</w:t>
      </w:r>
      <w:r w:rsidRPr="001A0ADB">
        <w:rPr>
          <w:rFonts w:asciiTheme="minorHAnsi" w:eastAsia="Arial" w:hAnsiTheme="minorHAnsi" w:cstheme="minorHAnsi"/>
          <w:sz w:val="18"/>
          <w:szCs w:val="18"/>
        </w:rPr>
        <w:t>2012).</w:t>
      </w:r>
    </w:p>
  </w:footnote>
  <w:footnote w:id="26">
    <w:p w14:paraId="4FEB3348" w14:textId="18AD2028" w:rsidR="00D60855" w:rsidRPr="008A61EA" w:rsidRDefault="00D60855" w:rsidP="004A41CB">
      <w:pPr>
        <w:pStyle w:val="FootnoteText"/>
        <w:jc w:val="left"/>
        <w:rPr>
          <w:rFonts w:asciiTheme="minorHAnsi" w:hAnsiTheme="minorHAnsi" w:cstheme="minorHAnsi"/>
          <w:sz w:val="18"/>
          <w:szCs w:val="18"/>
        </w:rPr>
      </w:pPr>
      <w:r w:rsidRPr="001A0ADB">
        <w:rPr>
          <w:rStyle w:val="FootnoteReference"/>
          <w:rFonts w:asciiTheme="minorHAnsi" w:hAnsiTheme="minorHAnsi" w:cstheme="minorHAnsi"/>
          <w:sz w:val="18"/>
          <w:szCs w:val="18"/>
        </w:rPr>
        <w:footnoteRef/>
      </w:r>
      <w:r w:rsidRPr="001A0ADB">
        <w:rPr>
          <w:rFonts w:asciiTheme="minorHAnsi" w:hAnsiTheme="minorHAnsi" w:cstheme="minorHAnsi"/>
          <w:sz w:val="18"/>
          <w:szCs w:val="18"/>
        </w:rPr>
        <w:t xml:space="preserve"> Bartel</w:t>
      </w:r>
      <w:r w:rsidR="00C7126A" w:rsidRPr="001A0ADB">
        <w:rPr>
          <w:rFonts w:asciiTheme="minorHAnsi" w:hAnsiTheme="minorHAnsi" w:cstheme="minorHAnsi"/>
          <w:sz w:val="18"/>
          <w:szCs w:val="18"/>
        </w:rPr>
        <w:t xml:space="preserve"> M</w:t>
      </w:r>
      <w:r w:rsidRPr="001A0ADB">
        <w:rPr>
          <w:rFonts w:asciiTheme="minorHAnsi" w:hAnsiTheme="minorHAnsi" w:cstheme="minorHAnsi"/>
          <w:sz w:val="18"/>
          <w:szCs w:val="18"/>
        </w:rPr>
        <w:t xml:space="preserve">, Merck Manual, Consumer Version, </w:t>
      </w:r>
      <w:hyperlink r:id="rId37" w:history="1">
        <w:r w:rsidRPr="001A0ADB">
          <w:rPr>
            <w:rStyle w:val="Hyperlink"/>
            <w:rFonts w:asciiTheme="minorHAnsi" w:hAnsiTheme="minorHAnsi" w:cstheme="minorHAnsi"/>
            <w:i/>
            <w:iCs/>
            <w:color w:val="auto"/>
            <w:sz w:val="18"/>
            <w:szCs w:val="18"/>
            <w:u w:val="none"/>
          </w:rPr>
          <w:t>Effects of Aging on the Digestive System</w:t>
        </w:r>
      </w:hyperlink>
      <w:r w:rsidRPr="001A0ADB">
        <w:rPr>
          <w:rFonts w:asciiTheme="minorHAnsi" w:hAnsiTheme="minorHAnsi" w:cstheme="minorHAnsi"/>
          <w:sz w:val="18"/>
          <w:szCs w:val="18"/>
        </w:rPr>
        <w:t xml:space="preserve"> (last modified </w:t>
      </w:r>
      <w:r w:rsidRPr="008A61EA">
        <w:rPr>
          <w:rFonts w:asciiTheme="minorHAnsi" w:hAnsiTheme="minorHAnsi" w:cstheme="minorHAnsi"/>
          <w:sz w:val="18"/>
          <w:szCs w:val="18"/>
        </w:rPr>
        <w:t xml:space="preserve">May 2023), </w:t>
      </w:r>
      <w:hyperlink r:id="rId38" w:history="1">
        <w:r w:rsidRPr="008A61EA">
          <w:rPr>
            <w:rStyle w:val="Hyperlink"/>
            <w:rFonts w:asciiTheme="minorHAnsi" w:hAnsiTheme="minorHAnsi" w:cstheme="minorHAnsi"/>
            <w:sz w:val="18"/>
            <w:szCs w:val="18"/>
          </w:rPr>
          <w:t>https://www.merckmanuals.com/home/digestive-disorders/biology-of-the-digestive-system/effects-of-aging-on-the-digestive-system</w:t>
        </w:r>
      </w:hyperlink>
      <w:r w:rsidRPr="008A61EA">
        <w:rPr>
          <w:rFonts w:asciiTheme="minorHAnsi" w:hAnsiTheme="minorHAnsi" w:cstheme="minorHAnsi"/>
          <w:sz w:val="18"/>
          <w:szCs w:val="18"/>
        </w:rPr>
        <w:t xml:space="preserve">. </w:t>
      </w:r>
    </w:p>
  </w:footnote>
  <w:footnote w:id="27">
    <w:p w14:paraId="3607249D" w14:textId="5F0A5B35"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hAnsiTheme="minorHAnsi" w:cstheme="minorHAnsi"/>
          <w:i/>
          <w:iCs/>
          <w:sz w:val="18"/>
          <w:szCs w:val="18"/>
        </w:rPr>
        <w:t>See generally</w:t>
      </w:r>
      <w:r w:rsidRPr="008A61EA">
        <w:rPr>
          <w:rFonts w:asciiTheme="minorHAnsi" w:hAnsiTheme="minorHAnsi" w:cstheme="minorHAnsi"/>
          <w:sz w:val="18"/>
          <w:szCs w:val="18"/>
        </w:rPr>
        <w:t xml:space="preserve">, Healthcare Purchasing News, </w:t>
      </w:r>
      <w:hyperlink r:id="rId39" w:history="1">
        <w:r w:rsidRPr="001A0ADB">
          <w:rPr>
            <w:rStyle w:val="Hyperlink"/>
            <w:rFonts w:asciiTheme="minorHAnsi" w:hAnsiTheme="minorHAnsi" w:cstheme="minorHAnsi"/>
            <w:i/>
            <w:iCs/>
            <w:color w:val="auto"/>
            <w:sz w:val="18"/>
            <w:szCs w:val="18"/>
            <w:u w:val="none"/>
          </w:rPr>
          <w:t>The Growing Demand for Endoscopy</w:t>
        </w:r>
      </w:hyperlink>
      <w:r w:rsidRPr="001A0ADB">
        <w:rPr>
          <w:rFonts w:asciiTheme="minorHAnsi" w:hAnsiTheme="minorHAnsi" w:cstheme="minorHAnsi"/>
          <w:sz w:val="18"/>
          <w:szCs w:val="18"/>
        </w:rPr>
        <w:t xml:space="preserve">, Oct. </w:t>
      </w:r>
      <w:r w:rsidRPr="008A61EA">
        <w:rPr>
          <w:rFonts w:asciiTheme="minorHAnsi" w:hAnsiTheme="minorHAnsi" w:cstheme="minorHAnsi"/>
          <w:sz w:val="18"/>
          <w:szCs w:val="18"/>
        </w:rPr>
        <w:t xml:space="preserve">26, 2022,  </w:t>
      </w:r>
      <w:hyperlink r:id="rId40" w:history="1">
        <w:r w:rsidRPr="008A61EA">
          <w:rPr>
            <w:rStyle w:val="Hyperlink"/>
            <w:rFonts w:asciiTheme="minorHAnsi" w:hAnsiTheme="minorHAnsi" w:cstheme="minorHAnsi"/>
            <w:sz w:val="18"/>
            <w:szCs w:val="18"/>
          </w:rPr>
          <w:t>https://www.hpnonline.com/surgical-critical-care/article/21284716/the-growing-demand-for-endoscopy</w:t>
        </w:r>
      </w:hyperlink>
      <w:r w:rsidRPr="008A61EA">
        <w:rPr>
          <w:rFonts w:asciiTheme="minorHAnsi" w:hAnsiTheme="minorHAnsi" w:cstheme="minorHAnsi"/>
          <w:sz w:val="18"/>
          <w:szCs w:val="18"/>
        </w:rPr>
        <w:t>.</w:t>
      </w:r>
    </w:p>
  </w:footnote>
  <w:footnote w:id="28">
    <w:p w14:paraId="7315D005" w14:textId="206E4735"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HPC Datapoints, supra note </w:t>
      </w:r>
      <w:r w:rsidR="00C7126A" w:rsidRPr="008A61EA">
        <w:rPr>
          <w:rFonts w:asciiTheme="minorHAnsi" w:hAnsiTheme="minorHAnsi" w:cstheme="minorHAnsi"/>
          <w:sz w:val="18"/>
          <w:szCs w:val="18"/>
        </w:rPr>
        <w:t>6</w:t>
      </w:r>
      <w:r w:rsidRPr="008A61EA">
        <w:rPr>
          <w:rFonts w:asciiTheme="minorHAnsi" w:hAnsiTheme="minorHAnsi" w:cstheme="minorHAnsi"/>
          <w:sz w:val="18"/>
          <w:szCs w:val="18"/>
        </w:rPr>
        <w:t xml:space="preserve">. </w:t>
      </w:r>
    </w:p>
  </w:footnote>
  <w:footnote w:id="29">
    <w:p w14:paraId="7589519A" w14:textId="274C01C5" w:rsidR="00D60855" w:rsidRPr="008A61EA" w:rsidRDefault="00D60855" w:rsidP="004A41CB">
      <w:pPr>
        <w:autoSpaceDE/>
        <w:autoSpaceDN/>
        <w:jc w:val="left"/>
        <w:textAlignment w:val="baseline"/>
        <w:rPr>
          <w:rFonts w:asciiTheme="minorHAnsi" w:eastAsia="Arial" w:hAnsiTheme="minorHAnsi" w:cstheme="minorHAnsi"/>
          <w:color w:val="000000"/>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color w:val="000000"/>
          <w:sz w:val="18"/>
          <w:szCs w:val="18"/>
        </w:rPr>
        <w:t>Kaylie</w:t>
      </w:r>
      <w:r w:rsidR="00C7126A" w:rsidRPr="008A61EA">
        <w:rPr>
          <w:rFonts w:asciiTheme="minorHAnsi" w:eastAsia="Arial" w:hAnsiTheme="minorHAnsi" w:cstheme="minorHAnsi"/>
          <w:color w:val="000000"/>
          <w:sz w:val="18"/>
          <w:szCs w:val="18"/>
        </w:rPr>
        <w:t xml:space="preserve"> DM</w:t>
      </w:r>
      <w:r w:rsidRPr="008A61EA">
        <w:rPr>
          <w:rFonts w:asciiTheme="minorHAnsi" w:eastAsia="Arial" w:hAnsiTheme="minorHAnsi" w:cstheme="minorHAnsi"/>
          <w:color w:val="000000"/>
          <w:sz w:val="18"/>
          <w:szCs w:val="18"/>
        </w:rPr>
        <w:t xml:space="preserve">, </w:t>
      </w:r>
      <w:r w:rsidRPr="008A61EA">
        <w:rPr>
          <w:rFonts w:asciiTheme="minorHAnsi" w:hAnsiTheme="minorHAnsi" w:cstheme="minorHAnsi"/>
          <w:sz w:val="18"/>
          <w:szCs w:val="18"/>
        </w:rPr>
        <w:t xml:space="preserve">Merck Manual, Consumer Version, </w:t>
      </w:r>
      <w:hyperlink r:id="rId41" w:history="1">
        <w:r w:rsidRPr="00456A47">
          <w:rPr>
            <w:rStyle w:val="Hyperlink"/>
            <w:rFonts w:asciiTheme="minorHAnsi" w:eastAsia="Arial" w:hAnsiTheme="minorHAnsi" w:cstheme="minorHAnsi"/>
            <w:i/>
            <w:color w:val="auto"/>
            <w:sz w:val="18"/>
            <w:szCs w:val="18"/>
            <w:u w:val="none"/>
          </w:rPr>
          <w:t>Effects of Aging on the Ears, Nose, and Throat</w:t>
        </w:r>
        <w:r w:rsidRPr="00456A47">
          <w:rPr>
            <w:rStyle w:val="Hyperlink"/>
            <w:rFonts w:asciiTheme="minorHAnsi" w:eastAsia="Arial" w:hAnsiTheme="minorHAnsi" w:cstheme="minorHAnsi"/>
            <w:color w:val="auto"/>
            <w:sz w:val="18"/>
            <w:szCs w:val="18"/>
            <w:u w:val="none"/>
          </w:rPr>
          <w:t>,</w:t>
        </w:r>
      </w:hyperlink>
      <w:r w:rsidRPr="00456A47">
        <w:rPr>
          <w:rFonts w:asciiTheme="minorHAnsi" w:eastAsia="Arial" w:hAnsiTheme="minorHAnsi" w:cstheme="minorHAnsi"/>
          <w:sz w:val="18"/>
          <w:szCs w:val="18"/>
        </w:rPr>
        <w:t xml:space="preserve"> (last </w:t>
      </w:r>
      <w:r w:rsidRPr="008A61EA">
        <w:rPr>
          <w:rFonts w:asciiTheme="minorHAnsi" w:eastAsia="Arial" w:hAnsiTheme="minorHAnsi" w:cstheme="minorHAnsi"/>
          <w:color w:val="000000"/>
          <w:sz w:val="18"/>
          <w:szCs w:val="18"/>
        </w:rPr>
        <w:t xml:space="preserve">modified Sept. 2022), </w:t>
      </w:r>
    </w:p>
    <w:p w14:paraId="57A0D182" w14:textId="17EB0BC1" w:rsidR="00D60855" w:rsidRPr="008A61EA" w:rsidRDefault="00D60855" w:rsidP="004A41CB">
      <w:pPr>
        <w:pStyle w:val="FootnoteText"/>
        <w:jc w:val="left"/>
        <w:rPr>
          <w:rFonts w:asciiTheme="minorHAnsi" w:hAnsiTheme="minorHAnsi" w:cstheme="minorHAnsi"/>
          <w:sz w:val="18"/>
          <w:szCs w:val="18"/>
        </w:rPr>
      </w:pPr>
      <w:r w:rsidRPr="008A61EA">
        <w:rPr>
          <w:rFonts w:asciiTheme="minorHAnsi" w:hAnsiTheme="minorHAnsi" w:cstheme="minorHAnsi"/>
          <w:sz w:val="18"/>
          <w:szCs w:val="18"/>
        </w:rPr>
        <w:t xml:space="preserve"> </w:t>
      </w:r>
      <w:r w:rsidRPr="008A61EA">
        <w:rPr>
          <w:rFonts w:asciiTheme="minorHAnsi" w:eastAsia="Arial" w:hAnsiTheme="minorHAnsi" w:cstheme="minorHAnsi"/>
          <w:color w:val="0000FF"/>
          <w:sz w:val="18"/>
          <w:szCs w:val="18"/>
          <w:u w:val="single"/>
        </w:rPr>
        <w:t>https://www.merckmanuals.com/home/ear,-nose,-and-throat-disorders/biology-of-the-ears-nose-and-throat/effects-of-aging-on-the-ears-nose-and-throat</w:t>
      </w:r>
      <w:r w:rsidRPr="008A61EA">
        <w:rPr>
          <w:rFonts w:asciiTheme="minorHAnsi" w:eastAsia="Arial" w:hAnsiTheme="minorHAnsi" w:cstheme="minorHAnsi"/>
          <w:color w:val="000000"/>
          <w:sz w:val="18"/>
          <w:szCs w:val="18"/>
        </w:rPr>
        <w:t xml:space="preserve">; </w:t>
      </w:r>
      <w:proofErr w:type="spellStart"/>
      <w:r w:rsidRPr="008A61EA">
        <w:rPr>
          <w:rFonts w:asciiTheme="minorHAnsi" w:eastAsia="Arial" w:hAnsiTheme="minorHAnsi" w:cstheme="minorHAnsi"/>
          <w:color w:val="000000"/>
          <w:sz w:val="18"/>
          <w:szCs w:val="18"/>
        </w:rPr>
        <w:t>Kost</w:t>
      </w:r>
      <w:proofErr w:type="spellEnd"/>
      <w:r w:rsidR="00C7126A" w:rsidRPr="008A61EA">
        <w:rPr>
          <w:rFonts w:asciiTheme="minorHAnsi" w:eastAsia="Arial" w:hAnsiTheme="minorHAnsi" w:cstheme="minorHAnsi"/>
          <w:color w:val="000000"/>
          <w:sz w:val="18"/>
          <w:szCs w:val="18"/>
        </w:rPr>
        <w:t xml:space="preserve"> KM</w:t>
      </w:r>
      <w:r w:rsidRPr="008A61EA">
        <w:rPr>
          <w:rFonts w:asciiTheme="minorHAnsi" w:eastAsia="Arial" w:hAnsiTheme="minorHAnsi" w:cstheme="minorHAnsi"/>
          <w:color w:val="000000"/>
          <w:sz w:val="18"/>
          <w:szCs w:val="18"/>
        </w:rPr>
        <w:t xml:space="preserve">, </w:t>
      </w:r>
      <w:hyperlink r:id="rId42" w:history="1">
        <w:r w:rsidRPr="00456A47">
          <w:rPr>
            <w:rStyle w:val="Hyperlink"/>
            <w:rFonts w:asciiTheme="minorHAnsi" w:eastAsia="Arial" w:hAnsiTheme="minorHAnsi" w:cstheme="minorHAnsi"/>
            <w:i/>
            <w:color w:val="auto"/>
            <w:sz w:val="18"/>
            <w:szCs w:val="18"/>
            <w:u w:val="none"/>
          </w:rPr>
          <w:t>Geriatric Otolaryngology: Why It Matters</w:t>
        </w:r>
      </w:hyperlink>
      <w:r w:rsidRPr="00456A47">
        <w:rPr>
          <w:rFonts w:asciiTheme="minorHAnsi" w:eastAsia="Arial" w:hAnsiTheme="minorHAnsi" w:cstheme="minorHAnsi"/>
          <w:sz w:val="18"/>
          <w:szCs w:val="18"/>
        </w:rPr>
        <w:t xml:space="preserve">, </w:t>
      </w:r>
      <w:r w:rsidRPr="008A61EA">
        <w:rPr>
          <w:rFonts w:asciiTheme="minorHAnsi" w:eastAsia="Arial" w:hAnsiTheme="minorHAnsi" w:cstheme="minorHAnsi"/>
          <w:color w:val="000000"/>
          <w:sz w:val="18"/>
          <w:szCs w:val="18"/>
        </w:rPr>
        <w:t xml:space="preserve">34 CLINICAL GERIATRIC MED IX (2018), </w:t>
      </w:r>
      <w:r w:rsidRPr="008A61EA">
        <w:rPr>
          <w:rFonts w:asciiTheme="minorHAnsi" w:eastAsia="Arial" w:hAnsiTheme="minorHAnsi" w:cstheme="minorHAnsi"/>
          <w:i/>
          <w:color w:val="000000"/>
          <w:sz w:val="18"/>
          <w:szCs w:val="18"/>
        </w:rPr>
        <w:t xml:space="preserve">available at </w:t>
      </w:r>
      <w:hyperlink r:id="rId43" w:history="1">
        <w:r w:rsidRPr="008A61EA">
          <w:rPr>
            <w:rStyle w:val="Hyperlink"/>
            <w:rFonts w:asciiTheme="minorHAnsi" w:hAnsiTheme="minorHAnsi" w:cstheme="minorHAnsi"/>
            <w:sz w:val="18"/>
            <w:szCs w:val="18"/>
          </w:rPr>
          <w:t>https://www.geriatric.theclinics.com/article/S0749-0690(18)30012-0/fulltext</w:t>
        </w:r>
      </w:hyperlink>
      <w:r w:rsidRPr="008A61EA">
        <w:rPr>
          <w:rFonts w:asciiTheme="minorHAnsi" w:hAnsiTheme="minorHAnsi" w:cstheme="minorHAnsi"/>
          <w:sz w:val="18"/>
          <w:szCs w:val="18"/>
        </w:rPr>
        <w:t xml:space="preserve">; </w:t>
      </w:r>
      <w:r w:rsidRPr="008A61EA">
        <w:rPr>
          <w:rFonts w:asciiTheme="minorHAnsi" w:eastAsia="Arial" w:hAnsiTheme="minorHAnsi" w:cstheme="minorHAnsi"/>
          <w:color w:val="000000"/>
          <w:sz w:val="18"/>
          <w:szCs w:val="18"/>
        </w:rPr>
        <w:t xml:space="preserve"> Creighton Jr.</w:t>
      </w:r>
      <w:r w:rsidR="00C7126A" w:rsidRPr="008A61EA">
        <w:rPr>
          <w:rFonts w:asciiTheme="minorHAnsi" w:eastAsia="Arial" w:hAnsiTheme="minorHAnsi" w:cstheme="minorHAnsi"/>
          <w:color w:val="000000"/>
          <w:sz w:val="18"/>
          <w:szCs w:val="18"/>
        </w:rPr>
        <w:t xml:space="preserve"> FX</w:t>
      </w:r>
      <w:r w:rsidRPr="008A61EA">
        <w:rPr>
          <w:rFonts w:asciiTheme="minorHAnsi" w:eastAsia="Arial" w:hAnsiTheme="minorHAnsi" w:cstheme="minorHAnsi"/>
          <w:color w:val="000000"/>
          <w:sz w:val="18"/>
          <w:szCs w:val="18"/>
        </w:rPr>
        <w:t xml:space="preserve"> et al., </w:t>
      </w:r>
      <w:r w:rsidRPr="008A61EA">
        <w:rPr>
          <w:rFonts w:asciiTheme="minorHAnsi" w:eastAsia="Arial" w:hAnsiTheme="minorHAnsi" w:cstheme="minorHAnsi"/>
          <w:i/>
          <w:color w:val="000000"/>
          <w:sz w:val="18"/>
          <w:szCs w:val="18"/>
        </w:rPr>
        <w:t>The growing geriatric otolaryngology patient population: A study of 131,700 new patient encounters</w:t>
      </w:r>
      <w:r w:rsidRPr="008A61EA">
        <w:rPr>
          <w:rFonts w:asciiTheme="minorHAnsi" w:eastAsia="Arial" w:hAnsiTheme="minorHAnsi" w:cstheme="minorHAnsi"/>
          <w:color w:val="000000"/>
          <w:sz w:val="18"/>
          <w:szCs w:val="18"/>
        </w:rPr>
        <w:t>, 123 LARYNGOSCOPE 97 (2012).</w:t>
      </w:r>
    </w:p>
  </w:footnote>
  <w:footnote w:id="30">
    <w:p w14:paraId="4DB235AA" w14:textId="07584DAB" w:rsidR="00D60855" w:rsidRPr="008A61EA" w:rsidRDefault="00D60855" w:rsidP="004A41CB">
      <w:pPr>
        <w:autoSpaceDE/>
        <w:autoSpaceDN/>
        <w:jc w:val="left"/>
        <w:textAlignment w:val="baseline"/>
        <w:rPr>
          <w:rFonts w:asciiTheme="minorHAnsi" w:eastAsia="Arial" w:hAnsiTheme="minorHAnsi" w:cstheme="minorHAnsi"/>
          <w:color w:val="000000"/>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color w:val="000000"/>
          <w:sz w:val="18"/>
          <w:szCs w:val="18"/>
        </w:rPr>
        <w:t xml:space="preserve">Kaylie,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note 2</w:t>
      </w:r>
      <w:r w:rsidR="00C7126A" w:rsidRPr="008A61EA">
        <w:rPr>
          <w:rFonts w:asciiTheme="minorHAnsi" w:eastAsia="Arial" w:hAnsiTheme="minorHAnsi" w:cstheme="minorHAnsi"/>
          <w:color w:val="000000"/>
          <w:sz w:val="18"/>
          <w:szCs w:val="18"/>
        </w:rPr>
        <w:t>9</w:t>
      </w:r>
      <w:r w:rsidRPr="008A61EA">
        <w:rPr>
          <w:rFonts w:asciiTheme="minorHAnsi" w:eastAsia="Arial" w:hAnsiTheme="minorHAnsi" w:cstheme="minorHAnsi"/>
          <w:color w:val="000000"/>
          <w:sz w:val="18"/>
          <w:szCs w:val="18"/>
        </w:rPr>
        <w:t>.</w:t>
      </w:r>
    </w:p>
  </w:footnote>
  <w:footnote w:id="31">
    <w:p w14:paraId="6522558C" w14:textId="0250198C"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00C7126A" w:rsidRPr="008A61EA">
        <w:rPr>
          <w:rFonts w:asciiTheme="minorHAnsi" w:hAnsiTheme="minorHAnsi" w:cstheme="minorHAnsi"/>
          <w:sz w:val="18"/>
          <w:szCs w:val="18"/>
        </w:rPr>
        <w:t xml:space="preserve"> </w:t>
      </w:r>
      <w:proofErr w:type="spellStart"/>
      <w:r w:rsidRPr="008A61EA">
        <w:rPr>
          <w:rFonts w:asciiTheme="minorHAnsi" w:eastAsia="Arial" w:hAnsiTheme="minorHAnsi" w:cstheme="minorHAnsi"/>
          <w:color w:val="000000"/>
          <w:sz w:val="18"/>
          <w:szCs w:val="18"/>
        </w:rPr>
        <w:t>Kost</w:t>
      </w:r>
      <w:proofErr w:type="spellEnd"/>
      <w:r w:rsidRPr="008A61EA">
        <w:rPr>
          <w:rFonts w:asciiTheme="minorHAnsi" w:eastAsia="Arial" w:hAnsiTheme="minorHAnsi" w:cstheme="minorHAnsi"/>
          <w:color w:val="000000"/>
          <w:sz w:val="18"/>
          <w:szCs w:val="18"/>
        </w:rPr>
        <w:t xml:space="preserve">,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note 2</w:t>
      </w:r>
      <w:r w:rsidR="00C7126A" w:rsidRPr="008A61EA">
        <w:rPr>
          <w:rFonts w:asciiTheme="minorHAnsi" w:eastAsia="Arial" w:hAnsiTheme="minorHAnsi" w:cstheme="minorHAnsi"/>
          <w:color w:val="000000"/>
          <w:sz w:val="18"/>
          <w:szCs w:val="18"/>
        </w:rPr>
        <w:t>9</w:t>
      </w:r>
      <w:r w:rsidRPr="008A61EA">
        <w:rPr>
          <w:rFonts w:asciiTheme="minorHAnsi" w:eastAsia="Arial" w:hAnsiTheme="minorHAnsi" w:cstheme="minorHAnsi"/>
          <w:color w:val="000000"/>
          <w:sz w:val="18"/>
          <w:szCs w:val="18"/>
        </w:rPr>
        <w:t xml:space="preserve">; CDC, </w:t>
      </w:r>
      <w:hyperlink r:id="rId44" w:history="1">
        <w:r w:rsidR="001D63EE" w:rsidRPr="005441E9">
          <w:rPr>
            <w:rStyle w:val="Hyperlink"/>
            <w:rFonts w:asciiTheme="minorHAnsi" w:eastAsia="Arial" w:hAnsiTheme="minorHAnsi" w:cstheme="minorHAnsi"/>
            <w:color w:val="auto"/>
            <w:sz w:val="18"/>
            <w:szCs w:val="18"/>
            <w:u w:val="none"/>
          </w:rPr>
          <w:t>National Ambulatory Medical Care Survey</w:t>
        </w:r>
        <w:r w:rsidR="001D63EE" w:rsidRPr="005441E9">
          <w:rPr>
            <w:rStyle w:val="Hyperlink"/>
            <w:rFonts w:asciiTheme="minorHAnsi" w:eastAsia="Arial" w:hAnsiTheme="minorHAnsi" w:cstheme="minorHAnsi"/>
            <w:i/>
            <w:color w:val="auto"/>
            <w:sz w:val="18"/>
            <w:szCs w:val="18"/>
            <w:u w:val="none"/>
          </w:rPr>
          <w:t xml:space="preserve">, </w:t>
        </w:r>
        <w:r w:rsidRPr="005441E9">
          <w:rPr>
            <w:rStyle w:val="Hyperlink"/>
            <w:rFonts w:asciiTheme="minorHAnsi" w:eastAsia="Arial" w:hAnsiTheme="minorHAnsi" w:cstheme="minorHAnsi"/>
            <w:i/>
            <w:color w:val="auto"/>
            <w:sz w:val="18"/>
            <w:szCs w:val="18"/>
            <w:u w:val="none"/>
          </w:rPr>
          <w:t>Factsheet – Otolaryngology</w:t>
        </w:r>
      </w:hyperlink>
      <w:r w:rsidRPr="005441E9">
        <w:rPr>
          <w:rFonts w:asciiTheme="minorHAnsi" w:eastAsia="Arial" w:hAnsiTheme="minorHAnsi" w:cstheme="minorHAnsi"/>
          <w:sz w:val="18"/>
          <w:szCs w:val="18"/>
        </w:rPr>
        <w:t xml:space="preserve">, </w:t>
      </w:r>
      <w:hyperlink r:id="rId45" w:history="1">
        <w:r w:rsidR="00BC6E0F" w:rsidRPr="008A61EA">
          <w:rPr>
            <w:rStyle w:val="Hyperlink"/>
            <w:rFonts w:asciiTheme="minorHAnsi" w:eastAsia="Arial" w:hAnsiTheme="minorHAnsi" w:cstheme="minorHAnsi"/>
            <w:sz w:val="18"/>
            <w:szCs w:val="18"/>
          </w:rPr>
          <w:t>https://www.cdc.gov/nchs/data/ahcd/NAMCS_2010_factsheet_otolaryngology.pdf</w:t>
        </w:r>
      </w:hyperlink>
      <w:r w:rsidRPr="008A61EA">
        <w:rPr>
          <w:rFonts w:asciiTheme="minorHAnsi" w:eastAsia="Arial" w:hAnsiTheme="minorHAnsi" w:cstheme="minorHAnsi"/>
          <w:color w:val="000000"/>
          <w:sz w:val="18"/>
          <w:szCs w:val="18"/>
        </w:rPr>
        <w:t>.</w:t>
      </w:r>
    </w:p>
  </w:footnote>
  <w:footnote w:id="32">
    <w:p w14:paraId="72A65988" w14:textId="197BF248" w:rsidR="00D60855" w:rsidRPr="008A61EA" w:rsidRDefault="00D60855" w:rsidP="004A41CB">
      <w:pPr>
        <w:autoSpaceDE/>
        <w:autoSpaceDN/>
        <w:jc w:val="left"/>
        <w:textAlignment w:val="baseline"/>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i/>
          <w:color w:val="000000"/>
          <w:sz w:val="18"/>
          <w:szCs w:val="18"/>
        </w:rPr>
        <w:t>Factsheet – Otolaryngology</w:t>
      </w:r>
      <w:r w:rsidRPr="008A61EA">
        <w:rPr>
          <w:rFonts w:asciiTheme="minorHAnsi" w:eastAsia="Arial" w:hAnsiTheme="minorHAnsi" w:cstheme="minorHAnsi"/>
          <w:color w:val="000000"/>
          <w:sz w:val="18"/>
          <w:szCs w:val="18"/>
        </w:rPr>
        <w:t xml:space="preserve">,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w:t>
      </w:r>
      <w:r w:rsidR="00C7126A" w:rsidRPr="008A61EA">
        <w:rPr>
          <w:rFonts w:asciiTheme="minorHAnsi" w:eastAsia="Arial" w:hAnsiTheme="minorHAnsi" w:cstheme="minorHAnsi"/>
          <w:color w:val="000000"/>
          <w:sz w:val="18"/>
          <w:szCs w:val="18"/>
        </w:rPr>
        <w:t>31</w:t>
      </w:r>
      <w:r w:rsidRPr="008A61EA">
        <w:rPr>
          <w:rFonts w:asciiTheme="minorHAnsi" w:eastAsia="Arial" w:hAnsiTheme="minorHAnsi" w:cstheme="minorHAnsi"/>
          <w:color w:val="000000"/>
          <w:sz w:val="18"/>
          <w:szCs w:val="18"/>
        </w:rPr>
        <w:t>.</w:t>
      </w:r>
    </w:p>
  </w:footnote>
  <w:footnote w:id="33">
    <w:p w14:paraId="30DC61F9" w14:textId="2F49ED8F"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proofErr w:type="spellStart"/>
      <w:r w:rsidRPr="008A61EA">
        <w:rPr>
          <w:rFonts w:asciiTheme="minorHAnsi" w:eastAsia="Arial" w:hAnsiTheme="minorHAnsi" w:cstheme="minorHAnsi"/>
          <w:color w:val="000000"/>
          <w:sz w:val="18"/>
          <w:szCs w:val="18"/>
        </w:rPr>
        <w:t>Gheno</w:t>
      </w:r>
      <w:proofErr w:type="spellEnd"/>
      <w:r w:rsidRPr="008A61EA">
        <w:rPr>
          <w:rFonts w:asciiTheme="minorHAnsi" w:eastAsia="Arial" w:hAnsiTheme="minorHAnsi" w:cstheme="minorHAnsi"/>
          <w:color w:val="000000"/>
          <w:sz w:val="18"/>
          <w:szCs w:val="18"/>
        </w:rPr>
        <w:t xml:space="preserve"> </w:t>
      </w:r>
      <w:r w:rsidR="00C7126A" w:rsidRPr="008A61EA">
        <w:rPr>
          <w:rFonts w:asciiTheme="minorHAnsi" w:eastAsia="Arial" w:hAnsiTheme="minorHAnsi" w:cstheme="minorHAnsi"/>
          <w:color w:val="000000"/>
          <w:sz w:val="18"/>
          <w:szCs w:val="18"/>
        </w:rPr>
        <w:t xml:space="preserve">R, </w:t>
      </w:r>
      <w:r w:rsidRPr="008A61EA">
        <w:rPr>
          <w:rFonts w:asciiTheme="minorHAnsi" w:eastAsia="Arial" w:hAnsiTheme="minorHAnsi" w:cstheme="minorHAnsi"/>
          <w:color w:val="000000"/>
          <w:sz w:val="18"/>
          <w:szCs w:val="18"/>
        </w:rPr>
        <w:t xml:space="preserve">et al., </w:t>
      </w:r>
      <w:hyperlink r:id="rId46" w:history="1">
        <w:r w:rsidRPr="002C51C1">
          <w:rPr>
            <w:rStyle w:val="Hyperlink"/>
            <w:rFonts w:asciiTheme="minorHAnsi" w:eastAsia="Arial" w:hAnsiTheme="minorHAnsi" w:cstheme="minorHAnsi"/>
            <w:i/>
            <w:color w:val="auto"/>
            <w:sz w:val="18"/>
            <w:szCs w:val="18"/>
            <w:u w:val="none"/>
          </w:rPr>
          <w:t>Musculoskeletal Disorders in the Elderly</w:t>
        </w:r>
      </w:hyperlink>
      <w:r w:rsidRPr="002C51C1">
        <w:rPr>
          <w:rFonts w:asciiTheme="minorHAnsi" w:eastAsia="Arial" w:hAnsiTheme="minorHAnsi" w:cstheme="minorHAnsi"/>
          <w:sz w:val="18"/>
          <w:szCs w:val="18"/>
        </w:rPr>
        <w:t xml:space="preserve">, 2 J. </w:t>
      </w:r>
      <w:r w:rsidRPr="008A61EA">
        <w:rPr>
          <w:rFonts w:asciiTheme="minorHAnsi" w:eastAsia="Arial" w:hAnsiTheme="minorHAnsi" w:cstheme="minorHAnsi"/>
          <w:color w:val="000000"/>
          <w:sz w:val="18"/>
          <w:szCs w:val="18"/>
        </w:rPr>
        <w:t xml:space="preserve">CLINICAL IMAGING SCI. 1 (2012), </w:t>
      </w:r>
      <w:r w:rsidRPr="008A61EA">
        <w:rPr>
          <w:rFonts w:asciiTheme="minorHAnsi" w:eastAsia="Arial" w:hAnsiTheme="minorHAnsi" w:cstheme="minorHAnsi"/>
          <w:i/>
          <w:color w:val="000000"/>
          <w:sz w:val="18"/>
          <w:szCs w:val="18"/>
        </w:rPr>
        <w:t xml:space="preserve">available at </w:t>
      </w:r>
      <w:hyperlink r:id="rId47">
        <w:r w:rsidRPr="008A61EA">
          <w:rPr>
            <w:rFonts w:asciiTheme="minorHAnsi" w:eastAsia="Arial" w:hAnsiTheme="minorHAnsi" w:cstheme="minorHAnsi"/>
            <w:color w:val="0000FF"/>
            <w:sz w:val="18"/>
            <w:szCs w:val="18"/>
            <w:u w:val="single"/>
          </w:rPr>
          <w:t>https://www.ncbi.nlm.nih.gov/pmc/articles/PMC3424705/.</w:t>
        </w:r>
      </w:hyperlink>
    </w:p>
  </w:footnote>
  <w:footnote w:id="34">
    <w:p w14:paraId="7C1A31C4" w14:textId="02DC39FC"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i/>
          <w:color w:val="000000"/>
          <w:sz w:val="18"/>
          <w:szCs w:val="18"/>
        </w:rPr>
        <w:t>Id.</w:t>
      </w:r>
      <w:r w:rsidRPr="008A61EA">
        <w:rPr>
          <w:rFonts w:asciiTheme="minorHAnsi" w:eastAsia="Arial" w:hAnsiTheme="minorHAnsi" w:cstheme="minorHAnsi"/>
          <w:color w:val="000000"/>
          <w:sz w:val="18"/>
          <w:szCs w:val="18"/>
        </w:rPr>
        <w:t xml:space="preserve">; Freemont </w:t>
      </w:r>
      <w:r w:rsidR="00C7126A" w:rsidRPr="008A61EA">
        <w:rPr>
          <w:rFonts w:asciiTheme="minorHAnsi" w:eastAsia="Arial" w:hAnsiTheme="minorHAnsi" w:cstheme="minorHAnsi"/>
          <w:color w:val="000000"/>
          <w:sz w:val="18"/>
          <w:szCs w:val="18"/>
        </w:rPr>
        <w:t xml:space="preserve">AJ, </w:t>
      </w:r>
      <w:r w:rsidRPr="008A61EA">
        <w:rPr>
          <w:rFonts w:asciiTheme="minorHAnsi" w:eastAsia="Arial" w:hAnsiTheme="minorHAnsi" w:cstheme="minorHAnsi"/>
          <w:color w:val="000000"/>
          <w:sz w:val="18"/>
          <w:szCs w:val="18"/>
        </w:rPr>
        <w:t>Hoyland</w:t>
      </w:r>
      <w:r w:rsidR="00C7126A" w:rsidRPr="008A61EA">
        <w:rPr>
          <w:rFonts w:asciiTheme="minorHAnsi" w:eastAsia="Arial" w:hAnsiTheme="minorHAnsi" w:cstheme="minorHAnsi"/>
          <w:color w:val="000000"/>
          <w:sz w:val="18"/>
          <w:szCs w:val="18"/>
        </w:rPr>
        <w:t xml:space="preserve"> JA</w:t>
      </w:r>
      <w:r w:rsidRPr="008A61EA">
        <w:rPr>
          <w:rFonts w:asciiTheme="minorHAnsi" w:eastAsia="Arial" w:hAnsiTheme="minorHAnsi" w:cstheme="minorHAnsi"/>
          <w:color w:val="000000"/>
          <w:sz w:val="18"/>
          <w:szCs w:val="18"/>
        </w:rPr>
        <w:t xml:space="preserve">, </w:t>
      </w:r>
      <w:r w:rsidRPr="008A61EA">
        <w:rPr>
          <w:rFonts w:asciiTheme="minorHAnsi" w:eastAsia="Arial" w:hAnsiTheme="minorHAnsi" w:cstheme="minorHAnsi"/>
          <w:i/>
          <w:color w:val="000000"/>
          <w:sz w:val="18"/>
          <w:szCs w:val="18"/>
        </w:rPr>
        <w:t>Morphology, mechanisms and pathology of musculoskeletal ageing</w:t>
      </w:r>
      <w:r w:rsidRPr="008A61EA">
        <w:rPr>
          <w:rFonts w:asciiTheme="minorHAnsi" w:eastAsia="Arial" w:hAnsiTheme="minorHAnsi" w:cstheme="minorHAnsi"/>
          <w:color w:val="000000"/>
          <w:sz w:val="18"/>
          <w:szCs w:val="18"/>
        </w:rPr>
        <w:t xml:space="preserve">, 211 J. PATHOLOGY 252 (2007); </w:t>
      </w:r>
      <w:r w:rsidRPr="008A61EA">
        <w:rPr>
          <w:rFonts w:asciiTheme="minorHAnsi" w:eastAsia="Arial" w:hAnsiTheme="minorHAnsi" w:cstheme="minorHAnsi"/>
          <w:i/>
          <w:iCs/>
          <w:color w:val="000000"/>
          <w:sz w:val="18"/>
          <w:szCs w:val="18"/>
        </w:rPr>
        <w:t>see also</w:t>
      </w:r>
      <w:r w:rsidRPr="008A61EA">
        <w:rPr>
          <w:rFonts w:asciiTheme="minorHAnsi" w:eastAsia="Arial" w:hAnsiTheme="minorHAnsi" w:cstheme="minorHAnsi"/>
          <w:color w:val="000000"/>
          <w:sz w:val="18"/>
          <w:szCs w:val="18"/>
        </w:rPr>
        <w:t xml:space="preserve">, </w:t>
      </w:r>
      <w:r w:rsidRPr="008A61EA">
        <w:rPr>
          <w:rFonts w:asciiTheme="minorHAnsi" w:hAnsiTheme="minorHAnsi" w:cstheme="minorHAnsi"/>
          <w:sz w:val="18"/>
          <w:szCs w:val="18"/>
        </w:rPr>
        <w:t xml:space="preserve">Merck Manual, Consumer Version, </w:t>
      </w:r>
      <w:hyperlink r:id="rId48" w:history="1">
        <w:r w:rsidRPr="00666988">
          <w:rPr>
            <w:rStyle w:val="Hyperlink"/>
            <w:rFonts w:asciiTheme="minorHAnsi" w:eastAsia="Arial" w:hAnsiTheme="minorHAnsi" w:cstheme="minorHAnsi"/>
            <w:i/>
            <w:color w:val="auto"/>
            <w:sz w:val="18"/>
            <w:szCs w:val="18"/>
            <w:u w:val="none"/>
          </w:rPr>
          <w:t>Effects of Aging on</w:t>
        </w:r>
        <w:r w:rsidRPr="00666988">
          <w:rPr>
            <w:rStyle w:val="Hyperlink"/>
            <w:rFonts w:asciiTheme="minorHAnsi" w:eastAsia="Arial" w:hAnsiTheme="minorHAnsi" w:cstheme="minorHAnsi"/>
            <w:color w:val="auto"/>
            <w:sz w:val="18"/>
            <w:szCs w:val="18"/>
            <w:u w:val="none"/>
          </w:rPr>
          <w:t xml:space="preserve"> </w:t>
        </w:r>
        <w:r w:rsidR="00C7126A" w:rsidRPr="00666988">
          <w:rPr>
            <w:rStyle w:val="Hyperlink"/>
            <w:rFonts w:asciiTheme="minorHAnsi" w:eastAsia="Arial" w:hAnsiTheme="minorHAnsi" w:cstheme="minorHAnsi"/>
            <w:i/>
            <w:iCs/>
            <w:color w:val="auto"/>
            <w:sz w:val="18"/>
            <w:szCs w:val="18"/>
            <w:u w:val="none"/>
          </w:rPr>
          <w:t>t</w:t>
        </w:r>
        <w:r w:rsidRPr="00666988">
          <w:rPr>
            <w:rStyle w:val="Hyperlink"/>
            <w:rFonts w:asciiTheme="minorHAnsi" w:eastAsia="Arial" w:hAnsiTheme="minorHAnsi" w:cstheme="minorHAnsi"/>
            <w:i/>
            <w:iCs/>
            <w:color w:val="auto"/>
            <w:sz w:val="18"/>
            <w:szCs w:val="18"/>
            <w:u w:val="none"/>
          </w:rPr>
          <w:t>he Musculoskeletal System</w:t>
        </w:r>
      </w:hyperlink>
      <w:r w:rsidRPr="00666988">
        <w:rPr>
          <w:rFonts w:asciiTheme="minorHAnsi" w:eastAsia="Arial" w:hAnsiTheme="minorHAnsi" w:cstheme="minorHAnsi"/>
          <w:sz w:val="18"/>
          <w:szCs w:val="18"/>
        </w:rPr>
        <w:t xml:space="preserve"> (modified </w:t>
      </w:r>
      <w:r w:rsidRPr="008A61EA">
        <w:rPr>
          <w:rFonts w:asciiTheme="minorHAnsi" w:eastAsia="Arial" w:hAnsiTheme="minorHAnsi" w:cstheme="minorHAnsi"/>
          <w:color w:val="000000"/>
          <w:sz w:val="18"/>
          <w:szCs w:val="18"/>
        </w:rPr>
        <w:t xml:space="preserve">Sept. 2022), </w:t>
      </w:r>
      <w:hyperlink r:id="rId49" w:history="1">
        <w:r w:rsidRPr="008A61EA">
          <w:rPr>
            <w:rStyle w:val="Hyperlink"/>
            <w:rFonts w:asciiTheme="minorHAnsi" w:eastAsia="Arial" w:hAnsiTheme="minorHAnsi" w:cstheme="minorHAnsi"/>
            <w:sz w:val="18"/>
            <w:szCs w:val="18"/>
          </w:rPr>
          <w:t>https://www.merckmanuals.com/home/bone,-joint,-and-muscle-disorders/biology-of-the-musculoskeletal-system/effects-of-aging-on-the-musculoskeletal-system</w:t>
        </w:r>
      </w:hyperlink>
      <w:r w:rsidRPr="008A61EA">
        <w:rPr>
          <w:rFonts w:asciiTheme="minorHAnsi" w:eastAsia="Arial" w:hAnsiTheme="minorHAnsi" w:cstheme="minorHAnsi"/>
          <w:color w:val="000000"/>
          <w:sz w:val="18"/>
          <w:szCs w:val="18"/>
        </w:rPr>
        <w:t xml:space="preserve">. </w:t>
      </w:r>
    </w:p>
  </w:footnote>
  <w:footnote w:id="35">
    <w:p w14:paraId="0A5223F0" w14:textId="0BF1458C" w:rsidR="00D60855" w:rsidRPr="008A61EA" w:rsidRDefault="00D60855" w:rsidP="004A41CB">
      <w:pPr>
        <w:autoSpaceDE/>
        <w:autoSpaceDN/>
        <w:ind w:right="504"/>
        <w:jc w:val="left"/>
        <w:textAlignment w:val="baseline"/>
        <w:rPr>
          <w:rFonts w:asciiTheme="minorHAnsi" w:eastAsia="Arial" w:hAnsiTheme="minorHAnsi" w:cstheme="minorHAnsi"/>
          <w:color w:val="000000"/>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proofErr w:type="spellStart"/>
      <w:r w:rsidRPr="008A61EA">
        <w:rPr>
          <w:rFonts w:asciiTheme="minorHAnsi" w:eastAsia="Arial" w:hAnsiTheme="minorHAnsi" w:cstheme="minorHAnsi"/>
          <w:color w:val="000000"/>
          <w:sz w:val="18"/>
          <w:szCs w:val="18"/>
        </w:rPr>
        <w:t>Gheno</w:t>
      </w:r>
      <w:proofErr w:type="spellEnd"/>
      <w:r w:rsidRPr="008A61EA">
        <w:rPr>
          <w:rFonts w:asciiTheme="minorHAnsi" w:eastAsia="Arial" w:hAnsiTheme="minorHAnsi" w:cstheme="minorHAnsi"/>
          <w:color w:val="000000"/>
          <w:sz w:val="18"/>
          <w:szCs w:val="18"/>
        </w:rPr>
        <w:t xml:space="preserve"> </w:t>
      </w:r>
      <w:r w:rsidR="00C7126A" w:rsidRPr="008A61EA">
        <w:rPr>
          <w:rFonts w:asciiTheme="minorHAnsi" w:eastAsia="Arial" w:hAnsiTheme="minorHAnsi" w:cstheme="minorHAnsi"/>
          <w:color w:val="000000"/>
          <w:sz w:val="18"/>
          <w:szCs w:val="18"/>
        </w:rPr>
        <w:t xml:space="preserve">R, </w:t>
      </w:r>
      <w:r w:rsidRPr="008A61EA">
        <w:rPr>
          <w:rFonts w:asciiTheme="minorHAnsi" w:eastAsia="Arial" w:hAnsiTheme="minorHAnsi" w:cstheme="minorHAnsi"/>
          <w:color w:val="000000"/>
          <w:sz w:val="18"/>
          <w:szCs w:val="18"/>
        </w:rPr>
        <w:t xml:space="preserve">et al.,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note 3</w:t>
      </w:r>
      <w:r w:rsidR="00C7126A" w:rsidRPr="008A61EA">
        <w:rPr>
          <w:rFonts w:asciiTheme="minorHAnsi" w:eastAsia="Arial" w:hAnsiTheme="minorHAnsi" w:cstheme="minorHAnsi"/>
          <w:color w:val="000000"/>
          <w:sz w:val="18"/>
          <w:szCs w:val="18"/>
        </w:rPr>
        <w:t>3</w:t>
      </w:r>
      <w:r w:rsidRPr="008A61EA">
        <w:rPr>
          <w:rFonts w:asciiTheme="minorHAnsi" w:eastAsia="Arial" w:hAnsiTheme="minorHAnsi" w:cstheme="minorHAnsi"/>
          <w:color w:val="000000"/>
          <w:sz w:val="18"/>
          <w:szCs w:val="18"/>
        </w:rPr>
        <w:t>; Bajwa</w:t>
      </w:r>
      <w:r w:rsidR="00C7126A" w:rsidRPr="008A61EA">
        <w:rPr>
          <w:rFonts w:asciiTheme="minorHAnsi" w:eastAsia="Arial" w:hAnsiTheme="minorHAnsi" w:cstheme="minorHAnsi"/>
          <w:color w:val="000000"/>
          <w:sz w:val="18"/>
          <w:szCs w:val="18"/>
        </w:rPr>
        <w:t xml:space="preserve"> SJS</w:t>
      </w:r>
      <w:r w:rsidRPr="008A61EA">
        <w:rPr>
          <w:rFonts w:asciiTheme="minorHAnsi" w:eastAsia="Arial" w:hAnsiTheme="minorHAnsi" w:cstheme="minorHAnsi"/>
          <w:color w:val="000000"/>
          <w:sz w:val="18"/>
          <w:szCs w:val="18"/>
        </w:rPr>
        <w:t xml:space="preserve">, </w:t>
      </w:r>
      <w:hyperlink r:id="rId50" w:history="1">
        <w:r w:rsidRPr="00744400">
          <w:rPr>
            <w:rStyle w:val="Hyperlink"/>
            <w:rFonts w:asciiTheme="minorHAnsi" w:eastAsia="Arial" w:hAnsiTheme="minorHAnsi" w:cstheme="minorHAnsi"/>
            <w:i/>
            <w:color w:val="auto"/>
            <w:sz w:val="18"/>
            <w:szCs w:val="18"/>
            <w:u w:val="none"/>
          </w:rPr>
          <w:t>Clinical conundrums and challenges during geriatric orthopedic emergency surgeries</w:t>
        </w:r>
      </w:hyperlink>
      <w:r w:rsidRPr="00744400">
        <w:rPr>
          <w:rFonts w:asciiTheme="minorHAnsi" w:eastAsia="Arial" w:hAnsiTheme="minorHAnsi" w:cstheme="minorHAnsi"/>
          <w:sz w:val="18"/>
          <w:szCs w:val="18"/>
        </w:rPr>
        <w:t>, 5 INT’L J. CRITICAL ILLNESS &amp; INJURY SCI. 38 (2015</w:t>
      </w:r>
      <w:r w:rsidRPr="008A61EA">
        <w:rPr>
          <w:rFonts w:asciiTheme="minorHAnsi" w:eastAsia="Arial" w:hAnsiTheme="minorHAnsi" w:cstheme="minorHAnsi"/>
          <w:color w:val="000000"/>
          <w:sz w:val="18"/>
          <w:szCs w:val="18"/>
        </w:rPr>
        <w:t xml:space="preserve">), </w:t>
      </w:r>
      <w:r w:rsidRPr="008A61EA">
        <w:rPr>
          <w:rFonts w:asciiTheme="minorHAnsi" w:eastAsia="Arial" w:hAnsiTheme="minorHAnsi" w:cstheme="minorHAnsi"/>
          <w:i/>
          <w:color w:val="000000"/>
          <w:sz w:val="18"/>
          <w:szCs w:val="18"/>
        </w:rPr>
        <w:t xml:space="preserve">available at </w:t>
      </w:r>
      <w:hyperlink r:id="rId51">
        <w:r w:rsidRPr="008A61EA">
          <w:rPr>
            <w:rFonts w:asciiTheme="minorHAnsi" w:eastAsia="Arial" w:hAnsiTheme="minorHAnsi" w:cstheme="minorHAnsi"/>
            <w:color w:val="0000FF"/>
            <w:sz w:val="18"/>
            <w:szCs w:val="18"/>
            <w:u w:val="single"/>
          </w:rPr>
          <w:t>https://www.ncbi.nlm.nih.gov/pmc/articles/PMC4366827/.</w:t>
        </w:r>
      </w:hyperlink>
    </w:p>
  </w:footnote>
  <w:footnote w:id="36">
    <w:p w14:paraId="48388AD6" w14:textId="2A535766"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hAnsiTheme="minorHAnsi" w:cstheme="minorHAnsi"/>
          <w:i/>
          <w:iCs/>
          <w:sz w:val="18"/>
          <w:szCs w:val="18"/>
        </w:rPr>
        <w:t xml:space="preserve">See generally, </w:t>
      </w:r>
      <w:r w:rsidRPr="008A61EA">
        <w:rPr>
          <w:rFonts w:asciiTheme="minorHAnsi" w:hAnsiTheme="minorHAnsi" w:cstheme="minorHAnsi"/>
          <w:sz w:val="18"/>
          <w:szCs w:val="18"/>
        </w:rPr>
        <w:t xml:space="preserve">ASCA Report and McKinsey ASC Report, </w:t>
      </w:r>
      <w:r w:rsidRPr="008A61EA">
        <w:rPr>
          <w:rFonts w:asciiTheme="minorHAnsi" w:hAnsiTheme="minorHAnsi" w:cstheme="minorHAnsi"/>
          <w:i/>
          <w:iCs/>
          <w:sz w:val="18"/>
          <w:szCs w:val="18"/>
        </w:rPr>
        <w:t xml:space="preserve">supra </w:t>
      </w:r>
      <w:r w:rsidRPr="008A61EA">
        <w:rPr>
          <w:rFonts w:asciiTheme="minorHAnsi" w:hAnsiTheme="minorHAnsi" w:cstheme="minorHAnsi"/>
          <w:sz w:val="18"/>
          <w:szCs w:val="18"/>
        </w:rPr>
        <w:t xml:space="preserve">note </w:t>
      </w:r>
      <w:r w:rsidR="00C7126A" w:rsidRPr="008A61EA">
        <w:rPr>
          <w:rFonts w:asciiTheme="minorHAnsi" w:hAnsiTheme="minorHAnsi" w:cstheme="minorHAnsi"/>
          <w:sz w:val="18"/>
          <w:szCs w:val="18"/>
        </w:rPr>
        <w:t>1</w:t>
      </w:r>
      <w:r w:rsidRPr="008A61EA">
        <w:rPr>
          <w:rFonts w:asciiTheme="minorHAnsi" w:hAnsiTheme="minorHAnsi" w:cstheme="minorHAnsi"/>
          <w:sz w:val="18"/>
          <w:szCs w:val="18"/>
        </w:rPr>
        <w:t>.</w:t>
      </w:r>
    </w:p>
  </w:footnote>
  <w:footnote w:id="37">
    <w:p w14:paraId="2FC63790" w14:textId="43027650"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00C7126A" w:rsidRPr="008A61EA">
        <w:rPr>
          <w:rFonts w:asciiTheme="minorHAnsi" w:hAnsiTheme="minorHAnsi" w:cstheme="minorHAnsi"/>
          <w:sz w:val="18"/>
          <w:szCs w:val="18"/>
        </w:rPr>
        <w:t xml:space="preserve">Massachusetts Health Policy Commission, </w:t>
      </w:r>
      <w:hyperlink r:id="rId52" w:history="1">
        <w:r w:rsidRPr="00724CBD">
          <w:rPr>
            <w:rStyle w:val="Hyperlink"/>
            <w:rFonts w:asciiTheme="minorHAnsi" w:eastAsia="Arial" w:hAnsiTheme="minorHAnsi" w:cstheme="minorHAnsi"/>
            <w:i/>
            <w:color w:val="auto"/>
            <w:sz w:val="18"/>
            <w:szCs w:val="18"/>
            <w:u w:val="none"/>
          </w:rPr>
          <w:t>The HPC Accountable Care Organization (ACO) Certification Program</w:t>
        </w:r>
      </w:hyperlink>
      <w:r w:rsidRPr="00724CBD">
        <w:rPr>
          <w:rFonts w:asciiTheme="minorHAnsi" w:eastAsia="Arial" w:hAnsiTheme="minorHAnsi" w:cstheme="minorHAnsi"/>
          <w:sz w:val="18"/>
          <w:szCs w:val="18"/>
        </w:rPr>
        <w:t xml:space="preserve"> </w:t>
      </w:r>
      <w:hyperlink r:id="rId53">
        <w:r w:rsidRPr="008A61EA">
          <w:rPr>
            <w:rFonts w:asciiTheme="minorHAnsi" w:eastAsia="Arial" w:hAnsiTheme="minorHAnsi" w:cstheme="minorHAnsi"/>
            <w:color w:val="0000FF"/>
            <w:sz w:val="18"/>
            <w:szCs w:val="18"/>
            <w:u w:val="single"/>
          </w:rPr>
          <w:t>https://www.mass.gov/service-details/the-hpc-accountable-care-organization-aco-certification-program</w:t>
        </w:r>
      </w:hyperlink>
      <w:r w:rsidRPr="008A61EA">
        <w:rPr>
          <w:rFonts w:asciiTheme="minorHAnsi" w:eastAsia="Arial" w:hAnsiTheme="minorHAnsi" w:cstheme="minorHAnsi"/>
          <w:color w:val="000000"/>
          <w:sz w:val="18"/>
          <w:szCs w:val="18"/>
        </w:rPr>
        <w:t xml:space="preserve"> (identifying SHS, inclusive of its SACO and SHN entities, as a HPC-certified ACO)..</w:t>
      </w:r>
    </w:p>
  </w:footnote>
  <w:footnote w:id="38">
    <w:p w14:paraId="245E2138" w14:textId="3BE76C8F" w:rsidR="00C7126A"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007A2A1D">
        <w:rPr>
          <w:rFonts w:asciiTheme="minorHAnsi" w:hAnsiTheme="minorHAnsi" w:cstheme="minorHAnsi"/>
          <w:i/>
          <w:iCs/>
          <w:sz w:val="18"/>
          <w:szCs w:val="18"/>
        </w:rPr>
        <w:t>Id</w:t>
      </w:r>
      <w:r w:rsidRPr="008A61EA">
        <w:rPr>
          <w:rFonts w:asciiTheme="minorHAnsi" w:eastAsia="Arial" w:hAnsiTheme="minorHAnsi" w:cstheme="minorHAnsi"/>
          <w:color w:val="000000"/>
          <w:sz w:val="18"/>
          <w:szCs w:val="18"/>
        </w:rPr>
        <w:t xml:space="preserve">. </w:t>
      </w:r>
    </w:p>
  </w:footnote>
  <w:footnote w:id="39">
    <w:p w14:paraId="6D54E0FA" w14:textId="4AA0025A" w:rsidR="00D60855" w:rsidRPr="008A61EA" w:rsidRDefault="00D60855" w:rsidP="004A41CB">
      <w:pPr>
        <w:autoSpaceDE/>
        <w:autoSpaceDN/>
        <w:jc w:val="left"/>
        <w:textAlignment w:val="baseline"/>
        <w:rPr>
          <w:rFonts w:asciiTheme="minorHAnsi" w:eastAsia="Arial" w:hAnsiTheme="minorHAnsi" w:cstheme="minorHAnsi"/>
          <w:color w:val="000000"/>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00273246" w:rsidRPr="008A61EA">
        <w:rPr>
          <w:rFonts w:asciiTheme="minorHAnsi" w:eastAsia="Arial" w:hAnsiTheme="minorHAnsi" w:cstheme="minorHAnsi"/>
          <w:color w:val="000000"/>
          <w:sz w:val="18"/>
          <w:szCs w:val="18"/>
        </w:rPr>
        <w:t>Ambulatory Surgery Center Association,</w:t>
      </w:r>
      <w:r w:rsidR="00C7126A" w:rsidRPr="008A61EA">
        <w:rPr>
          <w:rFonts w:asciiTheme="minorHAnsi" w:eastAsia="Arial" w:hAnsiTheme="minorHAnsi" w:cstheme="minorHAnsi"/>
          <w:i/>
          <w:color w:val="000000"/>
          <w:sz w:val="18"/>
          <w:szCs w:val="18"/>
        </w:rPr>
        <w:t xml:space="preserve"> </w:t>
      </w:r>
      <w:hyperlink r:id="rId54" w:anchor=":~:text=Today%2C%20procedures%20performed%20in%20the,for%20performing%20the%20same%20surgery" w:history="1">
        <w:r w:rsidRPr="00E53794">
          <w:rPr>
            <w:rStyle w:val="Hyperlink"/>
            <w:rFonts w:asciiTheme="minorHAnsi" w:eastAsia="Arial" w:hAnsiTheme="minorHAnsi" w:cstheme="minorHAnsi"/>
            <w:i/>
            <w:color w:val="auto"/>
            <w:sz w:val="18"/>
            <w:szCs w:val="18"/>
            <w:u w:val="none"/>
          </w:rPr>
          <w:t>The ASC Cost Differential</w:t>
        </w:r>
      </w:hyperlink>
      <w:r w:rsidRPr="00E53794">
        <w:rPr>
          <w:rFonts w:asciiTheme="minorHAnsi" w:eastAsia="Arial" w:hAnsiTheme="minorHAnsi" w:cstheme="minorHAnsi"/>
          <w:sz w:val="18"/>
          <w:szCs w:val="18"/>
        </w:rPr>
        <w:t xml:space="preserve">, </w:t>
      </w:r>
    </w:p>
    <w:p w14:paraId="27E6133C" w14:textId="22167A00" w:rsidR="00D60855" w:rsidRPr="008A61EA" w:rsidRDefault="00E214B7" w:rsidP="004A41CB">
      <w:pPr>
        <w:pStyle w:val="FootnoteText"/>
        <w:jc w:val="left"/>
        <w:rPr>
          <w:rFonts w:asciiTheme="minorHAnsi" w:hAnsiTheme="minorHAnsi" w:cstheme="minorHAnsi"/>
          <w:sz w:val="18"/>
          <w:szCs w:val="18"/>
        </w:rPr>
      </w:pPr>
      <w:hyperlink r:id="rId55" w:anchor=":~:text=Today%2C%20procedures%20performed%20in%20the,for%20performing%20the%20same%20surgery" w:history="1">
        <w:r w:rsidR="00C7126A" w:rsidRPr="008A61EA">
          <w:rPr>
            <w:rStyle w:val="Hyperlink"/>
            <w:rFonts w:asciiTheme="minorHAnsi" w:hAnsiTheme="minorHAnsi" w:cstheme="minorHAnsi"/>
            <w:sz w:val="18"/>
            <w:szCs w:val="18"/>
          </w:rPr>
          <w:t>https://www.ascassociation.org/advancingsurgicalcare/reducinghealthcarecosts/paymentdisparitiesbetweenascsandhopds#:~:text=Today%2C%20procedures%20performed%20in%20the,for%20performing%20the%20same%20surgery</w:t>
        </w:r>
      </w:hyperlink>
      <w:r w:rsidR="00C7126A" w:rsidRPr="008A61EA">
        <w:rPr>
          <w:rFonts w:asciiTheme="minorHAnsi" w:hAnsiTheme="minorHAnsi" w:cstheme="minorHAnsi"/>
          <w:sz w:val="18"/>
          <w:szCs w:val="18"/>
        </w:rPr>
        <w:t xml:space="preserve"> </w:t>
      </w:r>
      <w:r w:rsidR="00D60855" w:rsidRPr="008A61EA" w:rsidDel="00D77D0A">
        <w:rPr>
          <w:rFonts w:asciiTheme="minorHAnsi" w:hAnsiTheme="minorHAnsi" w:cstheme="minorHAnsi"/>
          <w:sz w:val="18"/>
          <w:szCs w:val="18"/>
        </w:rPr>
        <w:t xml:space="preserve"> </w:t>
      </w:r>
      <w:r w:rsidR="00D60855" w:rsidRPr="008A61EA">
        <w:rPr>
          <w:rFonts w:asciiTheme="minorHAnsi" w:eastAsia="Arial" w:hAnsiTheme="minorHAnsi" w:cstheme="minorHAnsi"/>
          <w:color w:val="000000"/>
          <w:sz w:val="18"/>
          <w:szCs w:val="18"/>
        </w:rPr>
        <w:t>(last updated Aug. 2016).</w:t>
      </w:r>
    </w:p>
  </w:footnote>
  <w:footnote w:id="40">
    <w:p w14:paraId="351502B4" w14:textId="77777777"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Id. </w:t>
      </w:r>
    </w:p>
  </w:footnote>
  <w:footnote w:id="41">
    <w:p w14:paraId="3257EF6F" w14:textId="535307CD"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hAnsiTheme="minorHAnsi" w:cstheme="minorHAnsi"/>
          <w:i/>
          <w:iCs/>
          <w:sz w:val="18"/>
          <w:szCs w:val="18"/>
        </w:rPr>
        <w:t>See</w:t>
      </w:r>
      <w:r w:rsidRPr="008A61EA">
        <w:rPr>
          <w:rFonts w:asciiTheme="minorHAnsi" w:hAnsiTheme="minorHAnsi" w:cstheme="minorHAnsi"/>
          <w:sz w:val="18"/>
          <w:szCs w:val="18"/>
        </w:rPr>
        <w:t xml:space="preserve"> </w:t>
      </w:r>
      <w:proofErr w:type="spellStart"/>
      <w:r w:rsidRPr="008A61EA">
        <w:rPr>
          <w:rFonts w:asciiTheme="minorHAnsi" w:hAnsiTheme="minorHAnsi" w:cstheme="minorHAnsi"/>
          <w:color w:val="212121"/>
          <w:sz w:val="18"/>
          <w:szCs w:val="18"/>
          <w:shd w:val="clear" w:color="auto" w:fill="FFFFFF"/>
        </w:rPr>
        <w:t>Makanji</w:t>
      </w:r>
      <w:proofErr w:type="spellEnd"/>
      <w:r w:rsidRPr="008A61EA">
        <w:rPr>
          <w:rFonts w:asciiTheme="minorHAnsi" w:hAnsiTheme="minorHAnsi" w:cstheme="minorHAnsi"/>
          <w:color w:val="212121"/>
          <w:sz w:val="18"/>
          <w:szCs w:val="18"/>
          <w:shd w:val="clear" w:color="auto" w:fill="FFFFFF"/>
        </w:rPr>
        <w:t xml:space="preserve"> HS</w:t>
      </w:r>
      <w:r w:rsidRPr="008A61EA">
        <w:rPr>
          <w:rFonts w:asciiTheme="minorHAnsi" w:hAnsiTheme="minorHAnsi" w:cstheme="minorHAnsi"/>
          <w:sz w:val="18"/>
          <w:szCs w:val="18"/>
        </w:rPr>
        <w:t xml:space="preserve">, et al., </w:t>
      </w:r>
      <w:r w:rsidRPr="008A61EA">
        <w:rPr>
          <w:rFonts w:asciiTheme="minorHAnsi" w:hAnsiTheme="minorHAnsi" w:cstheme="minorHAnsi"/>
          <w:i/>
          <w:iCs/>
          <w:sz w:val="18"/>
          <w:szCs w:val="18"/>
        </w:rPr>
        <w:t>supra</w:t>
      </w:r>
      <w:r w:rsidRPr="008A61EA">
        <w:rPr>
          <w:rFonts w:asciiTheme="minorHAnsi" w:hAnsiTheme="minorHAnsi" w:cstheme="minorHAnsi"/>
          <w:sz w:val="18"/>
          <w:szCs w:val="18"/>
        </w:rPr>
        <w:t xml:space="preserve"> note 2 (“</w:t>
      </w:r>
      <w:r w:rsidRPr="008A61EA">
        <w:rPr>
          <w:rFonts w:asciiTheme="minorHAnsi" w:hAnsiTheme="minorHAnsi" w:cstheme="minorHAnsi"/>
          <w:color w:val="212121"/>
          <w:sz w:val="18"/>
          <w:szCs w:val="18"/>
        </w:rPr>
        <w:t xml:space="preserve">ASCs . . . typically focus on a small subset of routine procedures and treatments. This approach allows ASCs to reduce the overall perioperative costs of surgery </w:t>
      </w:r>
      <w:proofErr w:type="gramStart"/>
      <w:r w:rsidRPr="008A61EA">
        <w:rPr>
          <w:rFonts w:asciiTheme="minorHAnsi" w:hAnsiTheme="minorHAnsi" w:cstheme="minorHAnsi"/>
          <w:color w:val="212121"/>
          <w:sz w:val="18"/>
          <w:szCs w:val="18"/>
        </w:rPr>
        <w:t>. . . .</w:t>
      </w:r>
      <w:proofErr w:type="gramEnd"/>
      <w:r w:rsidRPr="008A61EA">
        <w:rPr>
          <w:rFonts w:asciiTheme="minorHAnsi" w:hAnsiTheme="minorHAnsi" w:cstheme="minorHAnsi"/>
          <w:color w:val="212121"/>
          <w:sz w:val="18"/>
          <w:szCs w:val="18"/>
          <w:shd w:val="clear" w:color="auto" w:fill="FFFFFF"/>
        </w:rPr>
        <w:t xml:space="preserve"> since the adoption of the Affordable Care Act (ACA), reimbursements to ASCs have become approximately 42% less when compared to hospitals for the same procedure”).</w:t>
      </w:r>
      <w:r w:rsidRPr="008A61EA">
        <w:rPr>
          <w:rFonts w:asciiTheme="minorHAnsi" w:hAnsiTheme="minorHAnsi" w:cstheme="minorHAnsi"/>
          <w:color w:val="212121"/>
          <w:sz w:val="18"/>
          <w:szCs w:val="18"/>
        </w:rPr>
        <w:t xml:space="preserve"> </w:t>
      </w:r>
    </w:p>
  </w:footnote>
  <w:footnote w:id="42">
    <w:p w14:paraId="57F86D70" w14:textId="1A024D0F" w:rsidR="00D60855" w:rsidRPr="008A61EA" w:rsidRDefault="00D60855" w:rsidP="004A41CB">
      <w:pPr>
        <w:autoSpaceDE/>
        <w:autoSpaceDN/>
        <w:jc w:val="left"/>
        <w:textAlignment w:val="baseline"/>
        <w:rPr>
          <w:rFonts w:asciiTheme="minorHAnsi" w:hAnsiTheme="minorHAnsi" w:cstheme="minorHAnsi"/>
          <w:i/>
          <w:iCs/>
          <w:color w:val="0000FF"/>
          <w:sz w:val="18"/>
          <w:szCs w:val="18"/>
          <w:u w:val="single"/>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hAnsiTheme="minorHAnsi" w:cstheme="minorHAnsi"/>
          <w:i/>
          <w:iCs/>
          <w:sz w:val="18"/>
          <w:szCs w:val="18"/>
        </w:rPr>
        <w:t>See</w:t>
      </w:r>
      <w:r w:rsidRPr="008A61EA">
        <w:rPr>
          <w:rFonts w:asciiTheme="minorHAnsi" w:hAnsiTheme="minorHAnsi" w:cstheme="minorHAnsi"/>
          <w:sz w:val="18"/>
          <w:szCs w:val="18"/>
        </w:rPr>
        <w:t xml:space="preserve"> </w:t>
      </w:r>
      <w:proofErr w:type="spellStart"/>
      <w:r w:rsidRPr="008A61EA">
        <w:rPr>
          <w:rFonts w:asciiTheme="minorHAnsi" w:hAnsiTheme="minorHAnsi" w:cstheme="minorHAnsi"/>
          <w:sz w:val="18"/>
          <w:szCs w:val="18"/>
        </w:rPr>
        <w:t>MedPac</w:t>
      </w:r>
      <w:proofErr w:type="spellEnd"/>
      <w:r w:rsidRPr="008A61EA">
        <w:rPr>
          <w:rFonts w:asciiTheme="minorHAnsi" w:hAnsiTheme="minorHAnsi" w:cstheme="minorHAnsi"/>
          <w:sz w:val="18"/>
          <w:szCs w:val="18"/>
        </w:rPr>
        <w:t xml:space="preserve"> ASC Report, supra note </w:t>
      </w:r>
      <w:r w:rsidR="003C17F1" w:rsidRPr="008A61EA">
        <w:rPr>
          <w:rFonts w:asciiTheme="minorHAnsi" w:hAnsiTheme="minorHAnsi" w:cstheme="minorHAnsi"/>
          <w:sz w:val="18"/>
          <w:szCs w:val="18"/>
        </w:rPr>
        <w:t>2</w:t>
      </w:r>
      <w:r w:rsidRPr="008A61EA">
        <w:rPr>
          <w:rFonts w:asciiTheme="minorHAnsi" w:hAnsiTheme="minorHAnsi" w:cstheme="minorHAnsi"/>
          <w:sz w:val="18"/>
          <w:szCs w:val="18"/>
        </w:rPr>
        <w:t xml:space="preserve"> at p. 298; Ambulatory Surgery Center Association,</w:t>
      </w:r>
      <w:r w:rsidRPr="008A61EA">
        <w:rPr>
          <w:rFonts w:asciiTheme="minorHAnsi" w:hAnsiTheme="minorHAnsi" w:cstheme="minorHAnsi"/>
          <w:i/>
          <w:iCs/>
          <w:sz w:val="18"/>
          <w:szCs w:val="18"/>
        </w:rPr>
        <w:t xml:space="preserve"> </w:t>
      </w:r>
      <w:hyperlink r:id="rId56" w:history="1">
        <w:r w:rsidRPr="00E53794">
          <w:rPr>
            <w:rStyle w:val="Hyperlink"/>
            <w:rFonts w:asciiTheme="minorHAnsi" w:hAnsiTheme="minorHAnsi" w:cstheme="minorHAnsi"/>
            <w:i/>
            <w:iCs/>
            <w:color w:val="auto"/>
            <w:sz w:val="18"/>
            <w:szCs w:val="18"/>
            <w:u w:val="none"/>
          </w:rPr>
          <w:t>Reducing Medicare Costs</w:t>
        </w:r>
      </w:hyperlink>
      <w:r w:rsidRPr="00E53794">
        <w:rPr>
          <w:rFonts w:asciiTheme="minorHAnsi" w:hAnsiTheme="minorHAnsi" w:cstheme="minorHAnsi"/>
          <w:i/>
          <w:iCs/>
          <w:sz w:val="18"/>
          <w:szCs w:val="18"/>
        </w:rPr>
        <w:t xml:space="preserve"> </w:t>
      </w:r>
      <w:r w:rsidRPr="00E53794">
        <w:rPr>
          <w:rFonts w:asciiTheme="minorHAnsi" w:hAnsiTheme="minorHAnsi" w:cstheme="minorHAnsi"/>
          <w:sz w:val="18"/>
          <w:szCs w:val="18"/>
        </w:rPr>
        <w:t xml:space="preserve">(October </w:t>
      </w:r>
      <w:r w:rsidRPr="008A61EA">
        <w:rPr>
          <w:rFonts w:asciiTheme="minorHAnsi" w:hAnsiTheme="minorHAnsi" w:cstheme="minorHAnsi"/>
          <w:sz w:val="18"/>
          <w:szCs w:val="18"/>
        </w:rPr>
        <w:t>2020), [hereinafter “ASCA Medicare Costs Report”],</w:t>
      </w:r>
      <w:r w:rsidRPr="008A61EA">
        <w:rPr>
          <w:rFonts w:asciiTheme="minorHAnsi" w:hAnsiTheme="minorHAnsi" w:cstheme="minorHAnsi"/>
          <w:i/>
          <w:iCs/>
          <w:sz w:val="18"/>
          <w:szCs w:val="18"/>
        </w:rPr>
        <w:t xml:space="preserve"> </w:t>
      </w:r>
      <w:hyperlink r:id="rId57" w:history="1">
        <w:r w:rsidRPr="008A61EA">
          <w:rPr>
            <w:rStyle w:val="Hyperlink"/>
            <w:rFonts w:asciiTheme="minorHAnsi" w:hAnsiTheme="minorHAnsi" w:cstheme="minorHAnsi"/>
            <w:i/>
            <w:iCs/>
            <w:sz w:val="18"/>
            <w:szCs w:val="18"/>
          </w:rPr>
          <w:t>https://www.ascassociation.org/asca/about-ascs/savings/medicare-cost-savings/reducing-medicare-costs?_gl=1*1uyzq16*_ga*MTYxMjE1MzMyMy4xNzExNTQ5NTgw*_ga_5DE4L5HXFY*MTcxMTYzNTM1Ny41LjEuMTcxMTYzNjU2NS40MC4wLjA</w:t>
        </w:r>
      </w:hyperlink>
      <w:r w:rsidRPr="008A61EA">
        <w:rPr>
          <w:rFonts w:asciiTheme="minorHAnsi" w:hAnsiTheme="minorHAnsi" w:cstheme="minorHAnsi"/>
          <w:i/>
          <w:iCs/>
          <w:sz w:val="18"/>
          <w:szCs w:val="18"/>
        </w:rPr>
        <w:t xml:space="preserve"> (“</w:t>
      </w:r>
      <w:r w:rsidRPr="008A61EA">
        <w:rPr>
          <w:rFonts w:asciiTheme="minorHAnsi" w:hAnsiTheme="minorHAnsi" w:cstheme="minorHAnsi"/>
          <w:color w:val="333333"/>
          <w:sz w:val="18"/>
          <w:szCs w:val="18"/>
          <w:shd w:val="clear" w:color="auto" w:fill="FFFFFF"/>
        </w:rPr>
        <w:t>ASCs continue to offer substantial savings to the Medicare program.”);</w:t>
      </w:r>
      <w:r w:rsidRPr="008A61EA">
        <w:rPr>
          <w:rFonts w:asciiTheme="minorHAnsi" w:hAnsiTheme="minorHAnsi" w:cstheme="minorHAnsi"/>
          <w:sz w:val="18"/>
          <w:szCs w:val="18"/>
        </w:rPr>
        <w:t xml:space="preserve"> </w:t>
      </w:r>
      <w:r w:rsidRPr="008A61EA">
        <w:rPr>
          <w:rFonts w:asciiTheme="minorHAnsi" w:hAnsiTheme="minorHAnsi" w:cstheme="minorHAnsi"/>
          <w:i/>
          <w:iCs/>
          <w:sz w:val="18"/>
          <w:szCs w:val="18"/>
        </w:rPr>
        <w:t>see also</w:t>
      </w:r>
      <w:r w:rsidRPr="008A61EA">
        <w:rPr>
          <w:rFonts w:asciiTheme="minorHAnsi" w:hAnsiTheme="minorHAnsi" w:cstheme="minorHAnsi"/>
          <w:sz w:val="18"/>
          <w:szCs w:val="18"/>
        </w:rPr>
        <w:t xml:space="preserve">, </w:t>
      </w:r>
      <w:r w:rsidRPr="008A61EA">
        <w:rPr>
          <w:rFonts w:asciiTheme="minorHAnsi" w:eastAsia="Arial" w:hAnsiTheme="minorHAnsi" w:cstheme="minorHAnsi"/>
          <w:i/>
          <w:color w:val="000000"/>
          <w:sz w:val="18"/>
          <w:szCs w:val="18"/>
        </w:rPr>
        <w:t>The ASC Cost Differential</w:t>
      </w:r>
      <w:r w:rsidRPr="008A61EA">
        <w:rPr>
          <w:rFonts w:asciiTheme="minorHAnsi" w:eastAsia="Arial" w:hAnsiTheme="minorHAnsi" w:cstheme="minorHAnsi"/>
          <w:color w:val="000000"/>
          <w:sz w:val="18"/>
          <w:szCs w:val="18"/>
        </w:rPr>
        <w:t>, supra note</w:t>
      </w:r>
      <w:r w:rsidR="003C17F1" w:rsidRPr="008A61EA">
        <w:rPr>
          <w:rFonts w:asciiTheme="minorHAnsi" w:eastAsia="Arial" w:hAnsiTheme="minorHAnsi" w:cstheme="minorHAnsi"/>
          <w:color w:val="000000"/>
          <w:sz w:val="18"/>
          <w:szCs w:val="18"/>
        </w:rPr>
        <w:t xml:space="preserve"> 39</w:t>
      </w:r>
      <w:r w:rsidRPr="008A61EA">
        <w:rPr>
          <w:rFonts w:asciiTheme="minorHAnsi" w:eastAsia="Arial" w:hAnsiTheme="minorHAnsi" w:cstheme="minorHAnsi"/>
          <w:color w:val="000000"/>
          <w:sz w:val="18"/>
          <w:szCs w:val="18"/>
        </w:rPr>
        <w:t xml:space="preserve">. </w:t>
      </w:r>
    </w:p>
  </w:footnote>
  <w:footnote w:id="43">
    <w:p w14:paraId="1AB3FA42" w14:textId="2BA3044B"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HPC Datapoints, </w:t>
      </w:r>
      <w:r w:rsidRPr="008A61EA">
        <w:rPr>
          <w:rFonts w:asciiTheme="minorHAnsi" w:hAnsiTheme="minorHAnsi" w:cstheme="minorHAnsi"/>
          <w:i/>
          <w:iCs/>
          <w:sz w:val="18"/>
          <w:szCs w:val="18"/>
        </w:rPr>
        <w:t>supra</w:t>
      </w:r>
      <w:r w:rsidRPr="008A61EA">
        <w:rPr>
          <w:rFonts w:asciiTheme="minorHAnsi" w:hAnsiTheme="minorHAnsi" w:cstheme="minorHAnsi"/>
          <w:sz w:val="18"/>
          <w:szCs w:val="18"/>
        </w:rPr>
        <w:t xml:space="preserve"> note </w:t>
      </w:r>
      <w:r w:rsidR="003C17F1" w:rsidRPr="008A61EA">
        <w:rPr>
          <w:rFonts w:asciiTheme="minorHAnsi" w:hAnsiTheme="minorHAnsi" w:cstheme="minorHAnsi"/>
          <w:sz w:val="18"/>
          <w:szCs w:val="18"/>
        </w:rPr>
        <w:t>6</w:t>
      </w:r>
      <w:r w:rsidRPr="008A61EA">
        <w:rPr>
          <w:rFonts w:asciiTheme="minorHAnsi" w:hAnsiTheme="minorHAnsi" w:cstheme="minorHAnsi"/>
          <w:sz w:val="18"/>
          <w:szCs w:val="18"/>
        </w:rPr>
        <w:t xml:space="preserve">. </w:t>
      </w:r>
    </w:p>
  </w:footnote>
  <w:footnote w:id="44">
    <w:p w14:paraId="4324D875" w14:textId="68028A34"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hAnsiTheme="minorHAnsi" w:cstheme="minorHAnsi"/>
          <w:i/>
          <w:iCs/>
          <w:sz w:val="18"/>
          <w:szCs w:val="18"/>
        </w:rPr>
        <w:t>Id.</w:t>
      </w:r>
      <w:r w:rsidRPr="008A61EA">
        <w:rPr>
          <w:rFonts w:asciiTheme="minorHAnsi" w:hAnsiTheme="minorHAnsi" w:cstheme="minorHAnsi"/>
          <w:sz w:val="18"/>
          <w:szCs w:val="18"/>
        </w:rPr>
        <w:t xml:space="preserve"> </w:t>
      </w:r>
    </w:p>
  </w:footnote>
  <w:footnote w:id="45">
    <w:p w14:paraId="17CF3F1A" w14:textId="5A04ACF1" w:rsidR="00D60855" w:rsidRPr="003578AA" w:rsidRDefault="00D60855" w:rsidP="00AB2DBE">
      <w:pPr>
        <w:autoSpaceDE/>
        <w:autoSpaceDN/>
        <w:jc w:val="left"/>
        <w:textAlignment w:val="baseline"/>
        <w:rPr>
          <w:rFonts w:asciiTheme="minorHAnsi" w:eastAsia="Arial" w:hAnsiTheme="minorHAnsi" w:cstheme="minorHAnsi"/>
          <w:sz w:val="18"/>
          <w:szCs w:val="18"/>
        </w:rPr>
      </w:pPr>
      <w:r w:rsidRPr="008A61EA">
        <w:rPr>
          <w:rStyle w:val="FootnoteReference"/>
          <w:rFonts w:asciiTheme="minorHAnsi" w:hAnsiTheme="minorHAnsi" w:cstheme="minorHAnsi"/>
          <w:sz w:val="18"/>
          <w:szCs w:val="18"/>
        </w:rPr>
        <w:footnoteRef/>
      </w:r>
      <w:r w:rsidR="00AB2DBE">
        <w:rPr>
          <w:rFonts w:asciiTheme="minorHAnsi" w:hAnsiTheme="minorHAnsi" w:cstheme="minorHAnsi"/>
          <w:sz w:val="18"/>
          <w:szCs w:val="18"/>
        </w:rPr>
        <w:t xml:space="preserve"> </w:t>
      </w:r>
      <w:r w:rsidRPr="008A61EA">
        <w:rPr>
          <w:rFonts w:asciiTheme="minorHAnsi" w:hAnsiTheme="minorHAnsi" w:cstheme="minorHAnsi"/>
          <w:sz w:val="18"/>
          <w:szCs w:val="18"/>
        </w:rPr>
        <w:t>ASCA Medicare Costs Report</w:t>
      </w:r>
      <w:r w:rsidRPr="008A61EA">
        <w:rPr>
          <w:rFonts w:asciiTheme="minorHAnsi" w:hAnsiTheme="minorHAnsi" w:cstheme="minorHAnsi"/>
          <w:i/>
          <w:iCs/>
          <w:sz w:val="18"/>
          <w:szCs w:val="18"/>
        </w:rPr>
        <w:t xml:space="preserve">, supra </w:t>
      </w:r>
      <w:r w:rsidRPr="008A61EA">
        <w:rPr>
          <w:rFonts w:asciiTheme="minorHAnsi" w:hAnsiTheme="minorHAnsi" w:cstheme="minorHAnsi"/>
          <w:sz w:val="18"/>
          <w:szCs w:val="18"/>
        </w:rPr>
        <w:t xml:space="preserve">note </w:t>
      </w:r>
      <w:r w:rsidR="003C17F1" w:rsidRPr="008A61EA">
        <w:rPr>
          <w:rFonts w:asciiTheme="minorHAnsi" w:eastAsia="Arial" w:hAnsiTheme="minorHAnsi" w:cstheme="minorHAnsi"/>
          <w:color w:val="000000"/>
          <w:sz w:val="18"/>
          <w:szCs w:val="18"/>
        </w:rPr>
        <w:t>42</w:t>
      </w:r>
      <w:r w:rsidRPr="008A61EA">
        <w:rPr>
          <w:rFonts w:asciiTheme="minorHAnsi" w:eastAsia="Arial" w:hAnsiTheme="minorHAnsi" w:cstheme="minorHAnsi"/>
          <w:color w:val="000000"/>
          <w:sz w:val="18"/>
          <w:szCs w:val="18"/>
        </w:rPr>
        <w:t>, section on Past Savings (Appendix B – Table 1) (“</w:t>
      </w:r>
      <w:r w:rsidRPr="008A61EA">
        <w:rPr>
          <w:rFonts w:asciiTheme="minorHAnsi" w:hAnsiTheme="minorHAnsi" w:cstheme="minorHAnsi"/>
          <w:color w:val="333333"/>
          <w:sz w:val="18"/>
          <w:szCs w:val="18"/>
          <w:shd w:val="clear" w:color="auto" w:fill="FFFFFF"/>
        </w:rPr>
        <w:t>During the eight-year period from 2011 to 2018, the total FFS Medicare savings generated by ASCs was $28.7 billion. The savings per year increased from $3.1 billion in 2011 to $4.2 billion in 2018.”</w:t>
      </w:r>
      <w:proofErr w:type="gramStart"/>
      <w:r w:rsidRPr="008A61EA">
        <w:rPr>
          <w:rFonts w:asciiTheme="minorHAnsi" w:hAnsiTheme="minorHAnsi" w:cstheme="minorHAnsi"/>
          <w:color w:val="333333"/>
          <w:sz w:val="18"/>
          <w:szCs w:val="18"/>
          <w:shd w:val="clear" w:color="auto" w:fill="FFFFFF"/>
        </w:rPr>
        <w:t>)</w:t>
      </w:r>
      <w:r w:rsidRPr="008A61EA">
        <w:rPr>
          <w:rFonts w:asciiTheme="minorHAnsi" w:hAnsiTheme="minorHAnsi" w:cstheme="minorHAnsi"/>
          <w:i/>
          <w:iCs/>
          <w:sz w:val="18"/>
          <w:szCs w:val="18"/>
        </w:rPr>
        <w:t>;  see</w:t>
      </w:r>
      <w:proofErr w:type="gramEnd"/>
      <w:r w:rsidRPr="008A61EA">
        <w:rPr>
          <w:rFonts w:asciiTheme="minorHAnsi" w:hAnsiTheme="minorHAnsi" w:cstheme="minorHAnsi"/>
          <w:i/>
          <w:iCs/>
          <w:sz w:val="18"/>
          <w:szCs w:val="18"/>
        </w:rPr>
        <w:t xml:space="preserve"> also,</w:t>
      </w:r>
      <w:r w:rsidRPr="008A61EA">
        <w:rPr>
          <w:rFonts w:asciiTheme="minorHAnsi" w:hAnsiTheme="minorHAnsi" w:cstheme="minorHAnsi"/>
          <w:sz w:val="18"/>
          <w:szCs w:val="18"/>
        </w:rPr>
        <w:t xml:space="preserve"> </w:t>
      </w:r>
      <w:r w:rsidRPr="008A61EA">
        <w:rPr>
          <w:rFonts w:asciiTheme="minorHAnsi" w:eastAsia="Arial" w:hAnsiTheme="minorHAnsi" w:cstheme="minorHAnsi"/>
          <w:color w:val="000000"/>
          <w:sz w:val="18"/>
          <w:szCs w:val="18"/>
        </w:rPr>
        <w:t>ASC</w:t>
      </w:r>
      <w:r w:rsidR="003C17F1" w:rsidRPr="008A61EA">
        <w:rPr>
          <w:rFonts w:asciiTheme="minorHAnsi" w:eastAsia="Arial" w:hAnsiTheme="minorHAnsi" w:cstheme="minorHAnsi"/>
          <w:color w:val="000000"/>
          <w:sz w:val="18"/>
          <w:szCs w:val="18"/>
        </w:rPr>
        <w:t>A Report</w:t>
      </w:r>
      <w:r w:rsidRPr="008A61EA">
        <w:rPr>
          <w:rFonts w:asciiTheme="minorHAnsi" w:eastAsia="Arial" w:hAnsiTheme="minorHAnsi" w:cstheme="minorHAnsi"/>
          <w:color w:val="000000"/>
          <w:sz w:val="18"/>
          <w:szCs w:val="18"/>
        </w:rPr>
        <w:t xml:space="preserve">,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w:t>
      </w:r>
      <w:r w:rsidR="003C17F1" w:rsidRPr="008A61EA">
        <w:rPr>
          <w:rFonts w:asciiTheme="minorHAnsi" w:eastAsia="Arial" w:hAnsiTheme="minorHAnsi" w:cstheme="minorHAnsi"/>
          <w:color w:val="000000"/>
          <w:sz w:val="18"/>
          <w:szCs w:val="18"/>
        </w:rPr>
        <w:t>1</w:t>
      </w:r>
      <w:r w:rsidRPr="008A61EA">
        <w:rPr>
          <w:rFonts w:asciiTheme="minorHAnsi" w:eastAsia="Arial" w:hAnsiTheme="minorHAnsi" w:cstheme="minorHAnsi"/>
          <w:color w:val="000000"/>
          <w:sz w:val="18"/>
          <w:szCs w:val="18"/>
        </w:rPr>
        <w:t xml:space="preserve"> (noting average annual increases of $2.6 billion per year prior to 2011); </w:t>
      </w:r>
      <w:r w:rsidRPr="008A61EA">
        <w:rPr>
          <w:rFonts w:asciiTheme="minorHAnsi" w:eastAsia="Arial" w:hAnsiTheme="minorHAnsi" w:cstheme="minorHAnsi"/>
          <w:i/>
          <w:color w:val="000000"/>
          <w:sz w:val="18"/>
          <w:szCs w:val="18"/>
        </w:rPr>
        <w:t xml:space="preserve">The ASC </w:t>
      </w:r>
      <w:r w:rsidRPr="003578AA">
        <w:rPr>
          <w:rFonts w:asciiTheme="minorHAnsi" w:eastAsia="Arial" w:hAnsiTheme="minorHAnsi" w:cstheme="minorHAnsi"/>
          <w:i/>
          <w:sz w:val="18"/>
          <w:szCs w:val="18"/>
        </w:rPr>
        <w:t xml:space="preserve">Cost Differential, supra </w:t>
      </w:r>
      <w:r w:rsidRPr="003578AA">
        <w:rPr>
          <w:rFonts w:asciiTheme="minorHAnsi" w:eastAsia="Arial" w:hAnsiTheme="minorHAnsi" w:cstheme="minorHAnsi"/>
          <w:sz w:val="18"/>
          <w:szCs w:val="18"/>
        </w:rPr>
        <w:t>note 3</w:t>
      </w:r>
      <w:r w:rsidR="003C17F1" w:rsidRPr="003578AA">
        <w:rPr>
          <w:rFonts w:asciiTheme="minorHAnsi" w:eastAsia="Arial" w:hAnsiTheme="minorHAnsi" w:cstheme="minorHAnsi"/>
          <w:sz w:val="18"/>
          <w:szCs w:val="18"/>
        </w:rPr>
        <w:t>9.</w:t>
      </w:r>
    </w:p>
  </w:footnote>
  <w:footnote w:id="46">
    <w:p w14:paraId="491C11E3" w14:textId="1AF22BC8" w:rsidR="00D60855" w:rsidRPr="008A61EA" w:rsidRDefault="00D60855" w:rsidP="004A41CB">
      <w:pPr>
        <w:pStyle w:val="FootnoteText"/>
        <w:jc w:val="left"/>
        <w:rPr>
          <w:rFonts w:asciiTheme="minorHAnsi" w:hAnsiTheme="minorHAnsi" w:cstheme="minorHAnsi"/>
          <w:sz w:val="18"/>
          <w:szCs w:val="18"/>
        </w:rPr>
      </w:pPr>
      <w:r w:rsidRPr="003578AA">
        <w:rPr>
          <w:rStyle w:val="FootnoteReference"/>
          <w:rFonts w:asciiTheme="minorHAnsi" w:hAnsiTheme="minorHAnsi" w:cstheme="minorHAnsi"/>
          <w:sz w:val="18"/>
          <w:szCs w:val="18"/>
        </w:rPr>
        <w:footnoteRef/>
      </w:r>
      <w:r w:rsidRPr="003578AA">
        <w:rPr>
          <w:rFonts w:asciiTheme="minorHAnsi" w:hAnsiTheme="minorHAnsi" w:cstheme="minorHAnsi"/>
          <w:sz w:val="18"/>
          <w:szCs w:val="18"/>
        </w:rPr>
        <w:t xml:space="preserve"> ASCA Report, </w:t>
      </w:r>
      <w:r w:rsidRPr="003578AA">
        <w:rPr>
          <w:rFonts w:asciiTheme="minorHAnsi" w:hAnsiTheme="minorHAnsi" w:cstheme="minorHAnsi"/>
          <w:i/>
          <w:iCs/>
          <w:sz w:val="18"/>
          <w:szCs w:val="18"/>
        </w:rPr>
        <w:t>supra</w:t>
      </w:r>
      <w:r w:rsidRPr="003578AA">
        <w:rPr>
          <w:rFonts w:asciiTheme="minorHAnsi" w:hAnsiTheme="minorHAnsi" w:cstheme="minorHAnsi"/>
          <w:sz w:val="18"/>
          <w:szCs w:val="18"/>
        </w:rPr>
        <w:t xml:space="preserve"> note </w:t>
      </w:r>
      <w:r w:rsidR="003C17F1" w:rsidRPr="003578AA">
        <w:rPr>
          <w:rFonts w:asciiTheme="minorHAnsi" w:hAnsiTheme="minorHAnsi" w:cstheme="minorHAnsi"/>
          <w:sz w:val="18"/>
          <w:szCs w:val="18"/>
        </w:rPr>
        <w:t>1</w:t>
      </w:r>
      <w:r w:rsidRPr="003578AA">
        <w:rPr>
          <w:rFonts w:asciiTheme="minorHAnsi" w:hAnsiTheme="minorHAnsi" w:cstheme="minorHAnsi"/>
          <w:sz w:val="18"/>
          <w:szCs w:val="18"/>
        </w:rPr>
        <w:t xml:space="preserve">; </w:t>
      </w:r>
      <w:r w:rsidR="003C17F1" w:rsidRPr="003578AA">
        <w:rPr>
          <w:rFonts w:asciiTheme="minorHAnsi" w:eastAsia="Arial" w:hAnsiTheme="minorHAnsi" w:cstheme="minorHAnsi"/>
          <w:sz w:val="18"/>
          <w:szCs w:val="18"/>
        </w:rPr>
        <w:t>Ambulatory Surgery Center Association</w:t>
      </w:r>
      <w:r w:rsidR="003C17F1" w:rsidRPr="003578AA">
        <w:rPr>
          <w:rFonts w:asciiTheme="minorHAnsi" w:hAnsiTheme="minorHAnsi" w:cstheme="minorHAnsi"/>
          <w:sz w:val="18"/>
          <w:szCs w:val="18"/>
        </w:rPr>
        <w:t>, et al</w:t>
      </w:r>
      <w:r w:rsidRPr="003578AA">
        <w:rPr>
          <w:rFonts w:asciiTheme="minorHAnsi" w:hAnsiTheme="minorHAnsi" w:cstheme="minorHAnsi"/>
          <w:sz w:val="18"/>
          <w:szCs w:val="18"/>
        </w:rPr>
        <w:t xml:space="preserve">, </w:t>
      </w:r>
      <w:hyperlink r:id="rId58" w:history="1">
        <w:r w:rsidR="003C17F1" w:rsidRPr="003578AA">
          <w:rPr>
            <w:rStyle w:val="Hyperlink"/>
            <w:rFonts w:asciiTheme="minorHAnsi" w:hAnsiTheme="minorHAnsi" w:cstheme="minorHAnsi"/>
            <w:i/>
            <w:iCs/>
            <w:color w:val="auto"/>
            <w:sz w:val="18"/>
            <w:szCs w:val="18"/>
            <w:u w:val="none"/>
          </w:rPr>
          <w:t>Commercial Insurance Cost Savings in Ambulatory Surgery Centers</w:t>
        </w:r>
      </w:hyperlink>
      <w:r w:rsidR="003C17F1" w:rsidRPr="003578AA">
        <w:rPr>
          <w:rFonts w:asciiTheme="minorHAnsi" w:hAnsiTheme="minorHAnsi" w:cstheme="minorHAnsi"/>
          <w:sz w:val="18"/>
          <w:szCs w:val="18"/>
        </w:rPr>
        <w:t xml:space="preserve">, </w:t>
      </w:r>
      <w:r w:rsidRPr="003578AA">
        <w:rPr>
          <w:rFonts w:asciiTheme="minorHAnsi" w:hAnsiTheme="minorHAnsi" w:cstheme="minorHAnsi"/>
          <w:sz w:val="18"/>
          <w:szCs w:val="18"/>
        </w:rPr>
        <w:t xml:space="preserve">available </w:t>
      </w:r>
      <w:hyperlink r:id="rId59" w:history="1">
        <w:r w:rsidR="003C17F1" w:rsidRPr="008A61EA">
          <w:rPr>
            <w:rStyle w:val="Hyperlink"/>
            <w:rFonts w:asciiTheme="minorHAnsi" w:hAnsiTheme="minorHAnsi" w:cstheme="minorHAnsi"/>
            <w:sz w:val="18"/>
            <w:szCs w:val="18"/>
          </w:rPr>
          <w:t>https://www.ascassociation.org/HigherLogic/System/DownloadDocumentFile.ashx?DocumentFileKey=829b1dd6-0b5d-9686-e57c-3e2ed4ab42ca&amp;forceDialog=0</w:t>
        </w:r>
      </w:hyperlink>
      <w:r w:rsidR="003C17F1" w:rsidRPr="008A61EA">
        <w:rPr>
          <w:rFonts w:asciiTheme="minorHAnsi" w:hAnsiTheme="minorHAnsi" w:cstheme="minorHAnsi"/>
          <w:sz w:val="18"/>
          <w:szCs w:val="18"/>
        </w:rPr>
        <w:t>.</w:t>
      </w:r>
    </w:p>
  </w:footnote>
  <w:footnote w:id="47">
    <w:p w14:paraId="677F7E25" w14:textId="69950C20"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ASCA Medicare Costs Report,</w:t>
      </w:r>
      <w:r w:rsidRPr="008A61EA">
        <w:rPr>
          <w:rFonts w:asciiTheme="minorHAnsi" w:hAnsiTheme="minorHAnsi" w:cstheme="minorHAnsi"/>
          <w:i/>
          <w:iCs/>
          <w:sz w:val="18"/>
          <w:szCs w:val="18"/>
        </w:rPr>
        <w:t xml:space="preserve"> supra </w:t>
      </w:r>
      <w:r w:rsidRPr="008A61EA">
        <w:rPr>
          <w:rFonts w:asciiTheme="minorHAnsi" w:hAnsiTheme="minorHAnsi" w:cstheme="minorHAnsi"/>
          <w:sz w:val="18"/>
          <w:szCs w:val="18"/>
        </w:rPr>
        <w:t xml:space="preserve">note </w:t>
      </w:r>
      <w:r w:rsidR="003C17F1" w:rsidRPr="008A61EA">
        <w:rPr>
          <w:rFonts w:asciiTheme="minorHAnsi" w:eastAsia="Arial" w:hAnsiTheme="minorHAnsi" w:cstheme="minorHAnsi"/>
          <w:color w:val="000000"/>
          <w:sz w:val="18"/>
          <w:szCs w:val="18"/>
        </w:rPr>
        <w:t>42</w:t>
      </w:r>
      <w:r w:rsidRPr="008A61EA">
        <w:rPr>
          <w:rFonts w:asciiTheme="minorHAnsi" w:eastAsia="Arial" w:hAnsiTheme="minorHAnsi" w:cstheme="minorHAnsi"/>
          <w:color w:val="000000"/>
          <w:sz w:val="18"/>
          <w:szCs w:val="18"/>
        </w:rPr>
        <w:t xml:space="preserve">, section on Future Savings (Appendix B – Table 2). </w:t>
      </w:r>
    </w:p>
  </w:footnote>
  <w:footnote w:id="48">
    <w:p w14:paraId="455026CC" w14:textId="07040D7F"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hAnsiTheme="minorHAnsi" w:cstheme="minorHAnsi"/>
          <w:i/>
          <w:iCs/>
          <w:sz w:val="18"/>
          <w:szCs w:val="18"/>
        </w:rPr>
        <w:t>See</w:t>
      </w:r>
      <w:r w:rsidRPr="008A61EA">
        <w:rPr>
          <w:rFonts w:asciiTheme="minorHAnsi" w:hAnsiTheme="minorHAnsi" w:cstheme="minorHAnsi"/>
          <w:sz w:val="18"/>
          <w:szCs w:val="18"/>
        </w:rPr>
        <w:t xml:space="preserve"> </w:t>
      </w:r>
      <w:proofErr w:type="spellStart"/>
      <w:r w:rsidRPr="008A61EA">
        <w:rPr>
          <w:rFonts w:asciiTheme="minorHAnsi" w:hAnsiTheme="minorHAnsi" w:cstheme="minorHAnsi"/>
          <w:sz w:val="18"/>
          <w:szCs w:val="18"/>
        </w:rPr>
        <w:t>MedPac</w:t>
      </w:r>
      <w:proofErr w:type="spellEnd"/>
      <w:r w:rsidRPr="008A61EA">
        <w:rPr>
          <w:rFonts w:asciiTheme="minorHAnsi" w:hAnsiTheme="minorHAnsi" w:cstheme="minorHAnsi"/>
          <w:sz w:val="18"/>
          <w:szCs w:val="18"/>
        </w:rPr>
        <w:t xml:space="preserve"> ASC Report, </w:t>
      </w:r>
      <w:r w:rsidRPr="00AB2DBE">
        <w:rPr>
          <w:rFonts w:asciiTheme="minorHAnsi" w:hAnsiTheme="minorHAnsi" w:cstheme="minorHAnsi"/>
          <w:i/>
          <w:iCs/>
          <w:sz w:val="18"/>
          <w:szCs w:val="18"/>
        </w:rPr>
        <w:t>supra</w:t>
      </w:r>
      <w:r w:rsidRPr="008A61EA">
        <w:rPr>
          <w:rFonts w:asciiTheme="minorHAnsi" w:hAnsiTheme="minorHAnsi" w:cstheme="minorHAnsi"/>
          <w:sz w:val="18"/>
          <w:szCs w:val="18"/>
        </w:rPr>
        <w:t xml:space="preserve"> note </w:t>
      </w:r>
      <w:r w:rsidR="003C17F1" w:rsidRPr="008A61EA">
        <w:rPr>
          <w:rFonts w:asciiTheme="minorHAnsi" w:hAnsiTheme="minorHAnsi" w:cstheme="minorHAnsi"/>
          <w:sz w:val="18"/>
          <w:szCs w:val="18"/>
        </w:rPr>
        <w:t>2</w:t>
      </w:r>
      <w:r w:rsidRPr="008A61EA">
        <w:rPr>
          <w:rFonts w:asciiTheme="minorHAnsi" w:hAnsiTheme="minorHAnsi" w:cstheme="minorHAnsi"/>
          <w:sz w:val="18"/>
          <w:szCs w:val="18"/>
        </w:rPr>
        <w:t xml:space="preserve"> (advising CMS to require ASCs to report quality and cost data to support value-based care and evaluation of reimbursement rates); </w:t>
      </w:r>
      <w:r w:rsidRPr="008A61EA">
        <w:rPr>
          <w:rFonts w:asciiTheme="minorHAnsi" w:hAnsiTheme="minorHAnsi" w:cstheme="minorHAnsi"/>
          <w:i/>
          <w:iCs/>
          <w:sz w:val="18"/>
          <w:szCs w:val="18"/>
        </w:rPr>
        <w:t>see also</w:t>
      </w:r>
      <w:r w:rsidRPr="008A61EA">
        <w:rPr>
          <w:rFonts w:asciiTheme="minorHAnsi" w:hAnsiTheme="minorHAnsi" w:cstheme="minorHAnsi"/>
          <w:sz w:val="18"/>
          <w:szCs w:val="18"/>
        </w:rPr>
        <w:t xml:space="preserve">, </w:t>
      </w:r>
      <w:r w:rsidR="00FB29D4" w:rsidRPr="008A61EA">
        <w:rPr>
          <w:rFonts w:asciiTheme="minorHAnsi" w:hAnsiTheme="minorHAnsi" w:cstheme="minorHAnsi"/>
          <w:sz w:val="18"/>
          <w:szCs w:val="18"/>
        </w:rPr>
        <w:t xml:space="preserve">DHHS, OIG, </w:t>
      </w:r>
      <w:hyperlink r:id="rId60" w:history="1">
        <w:r w:rsidR="00FB29D4" w:rsidRPr="00F5745F">
          <w:rPr>
            <w:rStyle w:val="Hyperlink"/>
            <w:rFonts w:asciiTheme="minorHAnsi" w:hAnsiTheme="minorHAnsi" w:cstheme="minorHAnsi"/>
            <w:i/>
            <w:iCs/>
            <w:color w:val="auto"/>
            <w:sz w:val="18"/>
            <w:szCs w:val="18"/>
            <w:u w:val="none"/>
          </w:rPr>
          <w:t>Medicare and Beneficiaries Could Save Billions If CMS Reduces Hospital Outpatient Department Payment Rates for Ambulatory Surgical Center-Approved Procedures to Ambulatory Surgical Center Payment Rates</w:t>
        </w:r>
      </w:hyperlink>
      <w:r w:rsidR="00FB29D4" w:rsidRPr="00F5745F">
        <w:rPr>
          <w:rFonts w:asciiTheme="minorHAnsi" w:hAnsiTheme="minorHAnsi" w:cstheme="minorHAnsi"/>
          <w:sz w:val="18"/>
          <w:szCs w:val="18"/>
        </w:rPr>
        <w:t xml:space="preserve"> (</w:t>
      </w:r>
      <w:r w:rsidR="00FB29D4" w:rsidRPr="008A61EA">
        <w:rPr>
          <w:rFonts w:asciiTheme="minorHAnsi" w:hAnsiTheme="minorHAnsi" w:cstheme="minorHAnsi"/>
          <w:sz w:val="18"/>
          <w:szCs w:val="18"/>
        </w:rPr>
        <w:t xml:space="preserve">April 2014), </w:t>
      </w:r>
      <w:hyperlink r:id="rId61" w:history="1">
        <w:r w:rsidR="00FB29D4" w:rsidRPr="008A61EA">
          <w:rPr>
            <w:rStyle w:val="Hyperlink"/>
            <w:rFonts w:asciiTheme="minorHAnsi" w:hAnsiTheme="minorHAnsi" w:cstheme="minorHAnsi"/>
            <w:sz w:val="18"/>
            <w:szCs w:val="18"/>
          </w:rPr>
          <w:t>https://oig.hhs.gov/oas/reports/region5/51200020.pdf</w:t>
        </w:r>
      </w:hyperlink>
      <w:r w:rsidRPr="008A61EA">
        <w:rPr>
          <w:rFonts w:asciiTheme="minorHAnsi" w:hAnsiTheme="minorHAnsi" w:cstheme="minorHAnsi"/>
          <w:color w:val="212121"/>
          <w:sz w:val="18"/>
          <w:szCs w:val="18"/>
          <w:shd w:val="clear" w:color="auto" w:fill="FFFFFF"/>
        </w:rPr>
        <w:t xml:space="preserve">. </w:t>
      </w:r>
    </w:p>
  </w:footnote>
  <w:footnote w:id="49">
    <w:p w14:paraId="18F62453" w14:textId="5B627FB3"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HPC Datapoints, </w:t>
      </w:r>
      <w:r w:rsidRPr="008A61EA">
        <w:rPr>
          <w:rFonts w:asciiTheme="minorHAnsi" w:hAnsiTheme="minorHAnsi" w:cstheme="minorHAnsi"/>
          <w:i/>
          <w:iCs/>
          <w:sz w:val="18"/>
          <w:szCs w:val="18"/>
        </w:rPr>
        <w:t>supra</w:t>
      </w:r>
      <w:r w:rsidRPr="008A61EA">
        <w:rPr>
          <w:rFonts w:asciiTheme="minorHAnsi" w:hAnsiTheme="minorHAnsi" w:cstheme="minorHAnsi"/>
          <w:sz w:val="18"/>
          <w:szCs w:val="18"/>
        </w:rPr>
        <w:t xml:space="preserve"> note </w:t>
      </w:r>
      <w:r w:rsidR="003C17F1" w:rsidRPr="008A61EA">
        <w:rPr>
          <w:rFonts w:asciiTheme="minorHAnsi" w:hAnsiTheme="minorHAnsi" w:cstheme="minorHAnsi"/>
          <w:sz w:val="18"/>
          <w:szCs w:val="18"/>
        </w:rPr>
        <w:t>6</w:t>
      </w:r>
      <w:r w:rsidRPr="008A61EA">
        <w:rPr>
          <w:rFonts w:asciiTheme="minorHAnsi" w:hAnsiTheme="minorHAnsi" w:cstheme="minorHAnsi"/>
          <w:sz w:val="18"/>
          <w:szCs w:val="18"/>
        </w:rPr>
        <w:t xml:space="preserve">. </w:t>
      </w:r>
    </w:p>
  </w:footnote>
  <w:footnote w:id="50">
    <w:p w14:paraId="518F1100" w14:textId="0BDB6146" w:rsidR="00D60855" w:rsidRPr="008A61EA" w:rsidRDefault="00D60855" w:rsidP="004A41CB">
      <w:pPr>
        <w:autoSpaceDE/>
        <w:autoSpaceDN/>
        <w:jc w:val="left"/>
        <w:textAlignment w:val="baseline"/>
        <w:rPr>
          <w:rFonts w:asciiTheme="minorHAnsi" w:eastAsia="Arial" w:hAnsiTheme="minorHAnsi" w:cstheme="minorHAnsi"/>
          <w:color w:val="000000"/>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hAnsiTheme="minorHAnsi" w:cstheme="minorHAnsi"/>
          <w:color w:val="212121"/>
          <w:sz w:val="18"/>
          <w:szCs w:val="18"/>
          <w:shd w:val="clear" w:color="auto" w:fill="FFFFFF"/>
        </w:rPr>
        <w:t>Munnich EL, Parente ST</w:t>
      </w:r>
      <w:r w:rsidR="003C17F1" w:rsidRPr="008A61EA">
        <w:rPr>
          <w:rFonts w:asciiTheme="minorHAnsi" w:hAnsiTheme="minorHAnsi" w:cstheme="minorHAnsi"/>
          <w:color w:val="212121"/>
          <w:sz w:val="18"/>
          <w:szCs w:val="18"/>
          <w:shd w:val="clear" w:color="auto" w:fill="FFFFFF"/>
        </w:rPr>
        <w:t>,</w:t>
      </w:r>
      <w:r w:rsidRPr="008A61EA">
        <w:rPr>
          <w:rFonts w:asciiTheme="minorHAnsi" w:hAnsiTheme="minorHAnsi" w:cstheme="minorHAnsi"/>
          <w:color w:val="212121"/>
          <w:sz w:val="18"/>
          <w:szCs w:val="18"/>
          <w:shd w:val="clear" w:color="auto" w:fill="FFFFFF"/>
        </w:rPr>
        <w:t> </w:t>
      </w:r>
      <w:r w:rsidRPr="008A61EA">
        <w:rPr>
          <w:rStyle w:val="ref-title"/>
          <w:rFonts w:asciiTheme="minorHAnsi" w:hAnsiTheme="minorHAnsi" w:cstheme="minorHAnsi"/>
          <w:i/>
          <w:iCs/>
          <w:color w:val="212121"/>
          <w:sz w:val="18"/>
          <w:szCs w:val="18"/>
          <w:shd w:val="clear" w:color="auto" w:fill="FFFFFF"/>
        </w:rPr>
        <w:t>Procedures take less time at ambulatory surgery centers, keeping costs down and ability to meet demand up</w:t>
      </w:r>
      <w:r w:rsidR="003C17F1" w:rsidRPr="008A61EA">
        <w:rPr>
          <w:rFonts w:asciiTheme="minorHAnsi" w:hAnsiTheme="minorHAnsi" w:cstheme="minorHAnsi"/>
          <w:color w:val="212121"/>
          <w:sz w:val="18"/>
          <w:szCs w:val="18"/>
          <w:shd w:val="clear" w:color="auto" w:fill="FFFFFF"/>
        </w:rPr>
        <w:t xml:space="preserve">, </w:t>
      </w:r>
      <w:r w:rsidRPr="008A61EA">
        <w:rPr>
          <w:rStyle w:val="ref-journal"/>
          <w:rFonts w:asciiTheme="minorHAnsi" w:hAnsiTheme="minorHAnsi" w:cstheme="minorHAnsi"/>
          <w:i/>
          <w:iCs/>
          <w:color w:val="212121"/>
          <w:sz w:val="18"/>
          <w:szCs w:val="18"/>
          <w:shd w:val="clear" w:color="auto" w:fill="FFFFFF"/>
        </w:rPr>
        <w:t xml:space="preserve">Health </w:t>
      </w:r>
      <w:proofErr w:type="spellStart"/>
      <w:r w:rsidRPr="008A61EA">
        <w:rPr>
          <w:rStyle w:val="ref-journal"/>
          <w:rFonts w:asciiTheme="minorHAnsi" w:hAnsiTheme="minorHAnsi" w:cstheme="minorHAnsi"/>
          <w:i/>
          <w:iCs/>
          <w:color w:val="212121"/>
          <w:sz w:val="18"/>
          <w:szCs w:val="18"/>
          <w:shd w:val="clear" w:color="auto" w:fill="FFFFFF"/>
        </w:rPr>
        <w:t>Aff</w:t>
      </w:r>
      <w:proofErr w:type="spellEnd"/>
      <w:r w:rsidRPr="008A61EA">
        <w:rPr>
          <w:rStyle w:val="ref-journal"/>
          <w:rFonts w:asciiTheme="minorHAnsi" w:hAnsiTheme="minorHAnsi" w:cstheme="minorHAnsi"/>
          <w:i/>
          <w:iCs/>
          <w:color w:val="212121"/>
          <w:sz w:val="18"/>
          <w:szCs w:val="18"/>
          <w:shd w:val="clear" w:color="auto" w:fill="FFFFFF"/>
        </w:rPr>
        <w:t xml:space="preserve"> (Millwood)</w:t>
      </w:r>
      <w:r w:rsidRPr="008A61EA">
        <w:rPr>
          <w:rFonts w:asciiTheme="minorHAnsi" w:hAnsiTheme="minorHAnsi" w:cstheme="minorHAnsi"/>
          <w:color w:val="212121"/>
          <w:sz w:val="18"/>
          <w:szCs w:val="18"/>
          <w:shd w:val="clear" w:color="auto" w:fill="FFFFFF"/>
        </w:rPr>
        <w:t> 2014;</w:t>
      </w:r>
      <w:r w:rsidRPr="008A61EA">
        <w:rPr>
          <w:rStyle w:val="ref-vol"/>
          <w:rFonts w:asciiTheme="minorHAnsi" w:hAnsiTheme="minorHAnsi" w:cstheme="minorHAnsi"/>
          <w:color w:val="212121"/>
          <w:sz w:val="18"/>
          <w:szCs w:val="18"/>
          <w:shd w:val="clear" w:color="auto" w:fill="FFFFFF"/>
        </w:rPr>
        <w:t>33</w:t>
      </w:r>
      <w:r w:rsidRPr="008A61EA">
        <w:rPr>
          <w:rFonts w:asciiTheme="minorHAnsi" w:hAnsiTheme="minorHAnsi" w:cstheme="minorHAnsi"/>
          <w:color w:val="212121"/>
          <w:sz w:val="18"/>
          <w:szCs w:val="18"/>
          <w:shd w:val="clear" w:color="auto" w:fill="FFFFFF"/>
        </w:rPr>
        <w:t>:764-9. 10.1377/hlthaff.2013.1281.</w:t>
      </w:r>
    </w:p>
  </w:footnote>
  <w:footnote w:id="51">
    <w:p w14:paraId="1F8A353E" w14:textId="0786CE64" w:rsidR="00D60855" w:rsidRPr="008A61EA" w:rsidRDefault="00D60855" w:rsidP="004A41CB">
      <w:pPr>
        <w:adjustRightInd w:val="0"/>
        <w:snapToGrid w:val="0"/>
        <w:jc w:val="left"/>
        <w:rPr>
          <w:rFonts w:asciiTheme="minorHAnsi" w:eastAsia="Times New Roman" w:hAnsiTheme="minorHAnsi" w:cstheme="minorHAnsi"/>
          <w:color w:val="231F20"/>
          <w:sz w:val="18"/>
          <w:szCs w:val="18"/>
          <w:lang w:val="x-none"/>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i/>
          <w:color w:val="000000"/>
          <w:sz w:val="18"/>
          <w:szCs w:val="18"/>
        </w:rPr>
        <w:t>Id. (</w:t>
      </w:r>
      <w:r w:rsidRPr="008A61EA">
        <w:rPr>
          <w:rFonts w:asciiTheme="minorHAnsi" w:eastAsia="Times New Roman" w:hAnsiTheme="minorHAnsi" w:cstheme="minorHAnsi"/>
          <w:color w:val="231F20"/>
          <w:sz w:val="18"/>
          <w:szCs w:val="18"/>
        </w:rPr>
        <w:t>explaining that “[</w:t>
      </w:r>
      <w:proofErr w:type="spellStart"/>
      <w:r w:rsidRPr="008A61EA">
        <w:rPr>
          <w:rFonts w:asciiTheme="minorHAnsi" w:eastAsia="Times New Roman" w:hAnsiTheme="minorHAnsi" w:cstheme="minorHAnsi"/>
          <w:color w:val="231F20"/>
          <w:sz w:val="18"/>
          <w:szCs w:val="18"/>
        </w:rPr>
        <w:t>i</w:t>
      </w:r>
      <w:proofErr w:type="spellEnd"/>
      <w:r w:rsidRPr="008A61EA">
        <w:rPr>
          <w:rFonts w:asciiTheme="minorHAnsi" w:eastAsia="Times New Roman" w:hAnsiTheme="minorHAnsi" w:cstheme="minorHAnsi"/>
          <w:color w:val="231F20"/>
          <w:sz w:val="18"/>
          <w:szCs w:val="18"/>
        </w:rPr>
        <w:t>]</w:t>
      </w:r>
      <w:r w:rsidRPr="008A61EA">
        <w:rPr>
          <w:rFonts w:asciiTheme="minorHAnsi" w:eastAsia="Times New Roman" w:hAnsiTheme="minorHAnsi" w:cstheme="minorHAnsi"/>
          <w:color w:val="231F20"/>
          <w:sz w:val="18"/>
          <w:szCs w:val="18"/>
          <w:lang w:val="x-none"/>
        </w:rPr>
        <w:t>t is the nature of outpatient procedures that the</w:t>
      </w:r>
      <w:r w:rsidRPr="008A61EA">
        <w:rPr>
          <w:rFonts w:asciiTheme="minorHAnsi" w:eastAsia="Times New Roman" w:hAnsiTheme="minorHAnsi" w:cstheme="minorHAnsi"/>
          <w:color w:val="231F20"/>
          <w:sz w:val="18"/>
          <w:szCs w:val="18"/>
        </w:rPr>
        <w:t xml:space="preserve"> </w:t>
      </w:r>
      <w:r w:rsidRPr="008A61EA">
        <w:rPr>
          <w:rFonts w:asciiTheme="minorHAnsi" w:eastAsia="Times New Roman" w:hAnsiTheme="minorHAnsi" w:cstheme="minorHAnsi"/>
          <w:color w:val="231F20"/>
          <w:sz w:val="18"/>
          <w:szCs w:val="18"/>
          <w:lang w:val="x-none"/>
        </w:rPr>
        <w:t>patient spends most of his or her time in a surgical</w:t>
      </w:r>
      <w:r w:rsidRPr="008A61EA">
        <w:rPr>
          <w:rFonts w:asciiTheme="minorHAnsi" w:eastAsia="Times New Roman" w:hAnsiTheme="minorHAnsi" w:cstheme="minorHAnsi"/>
          <w:color w:val="231F20"/>
          <w:sz w:val="18"/>
          <w:szCs w:val="18"/>
        </w:rPr>
        <w:t xml:space="preserve"> </w:t>
      </w:r>
      <w:r w:rsidRPr="008A61EA">
        <w:rPr>
          <w:rFonts w:asciiTheme="minorHAnsi" w:eastAsia="Times New Roman" w:hAnsiTheme="minorHAnsi" w:cstheme="minorHAnsi"/>
          <w:color w:val="231F20"/>
          <w:sz w:val="18"/>
          <w:szCs w:val="18"/>
          <w:lang w:val="x-none"/>
        </w:rPr>
        <w:t>facility preparing for and recovering from</w:t>
      </w:r>
      <w:r w:rsidRPr="008A61EA">
        <w:rPr>
          <w:rFonts w:asciiTheme="minorHAnsi" w:eastAsia="Times New Roman" w:hAnsiTheme="minorHAnsi" w:cstheme="minorHAnsi"/>
          <w:color w:val="231F20"/>
          <w:sz w:val="18"/>
          <w:szCs w:val="18"/>
        </w:rPr>
        <w:t xml:space="preserve"> </w:t>
      </w:r>
      <w:r w:rsidRPr="008A61EA">
        <w:rPr>
          <w:rFonts w:asciiTheme="minorHAnsi" w:eastAsia="Times New Roman" w:hAnsiTheme="minorHAnsi" w:cstheme="minorHAnsi"/>
          <w:color w:val="231F20"/>
          <w:sz w:val="18"/>
          <w:szCs w:val="18"/>
          <w:lang w:val="x-none"/>
        </w:rPr>
        <w:t>surgery, not actually undergoing the surgery</w:t>
      </w:r>
      <w:r w:rsidRPr="008A61EA">
        <w:rPr>
          <w:rFonts w:asciiTheme="minorHAnsi" w:eastAsia="Times New Roman" w:hAnsiTheme="minorHAnsi" w:cstheme="minorHAnsi"/>
          <w:color w:val="231F20"/>
          <w:sz w:val="18"/>
          <w:szCs w:val="18"/>
        </w:rPr>
        <w:t xml:space="preserve">. </w:t>
      </w:r>
      <w:r w:rsidRPr="008A61EA">
        <w:rPr>
          <w:rFonts w:asciiTheme="minorHAnsi" w:eastAsia="Times New Roman" w:hAnsiTheme="minorHAnsi" w:cstheme="minorHAnsi"/>
          <w:color w:val="231F20"/>
          <w:sz w:val="18"/>
          <w:szCs w:val="18"/>
          <w:lang w:val="x-none"/>
        </w:rPr>
        <w:t>This suggests that organization,</w:t>
      </w:r>
      <w:r w:rsidRPr="008A61EA">
        <w:rPr>
          <w:rFonts w:asciiTheme="minorHAnsi" w:eastAsia="Times New Roman" w:hAnsiTheme="minorHAnsi" w:cstheme="minorHAnsi"/>
          <w:color w:val="231F20"/>
          <w:sz w:val="18"/>
          <w:szCs w:val="18"/>
        </w:rPr>
        <w:t xml:space="preserve"> </w:t>
      </w:r>
      <w:r w:rsidRPr="008A61EA">
        <w:rPr>
          <w:rFonts w:asciiTheme="minorHAnsi" w:eastAsia="Times New Roman" w:hAnsiTheme="minorHAnsi" w:cstheme="minorHAnsi"/>
          <w:color w:val="231F20"/>
          <w:sz w:val="18"/>
          <w:szCs w:val="18"/>
          <w:lang w:val="x-none"/>
        </w:rPr>
        <w:t>staffing, and specialization may play a large role</w:t>
      </w:r>
      <w:r w:rsidRPr="008A61EA">
        <w:rPr>
          <w:rFonts w:asciiTheme="minorHAnsi" w:eastAsia="Times New Roman" w:hAnsiTheme="minorHAnsi" w:cstheme="minorHAnsi"/>
          <w:color w:val="231F20"/>
          <w:sz w:val="18"/>
          <w:szCs w:val="18"/>
        </w:rPr>
        <w:t xml:space="preserve"> </w:t>
      </w:r>
      <w:r w:rsidRPr="008A61EA">
        <w:rPr>
          <w:rFonts w:asciiTheme="minorHAnsi" w:eastAsia="Times New Roman" w:hAnsiTheme="minorHAnsi" w:cstheme="minorHAnsi"/>
          <w:color w:val="231F20"/>
          <w:sz w:val="18"/>
          <w:szCs w:val="18"/>
          <w:lang w:val="x-none"/>
        </w:rPr>
        <w:t>in the cost differences between ASCs and hospital</w:t>
      </w:r>
    </w:p>
    <w:p w14:paraId="234BB1C6" w14:textId="7A2F6CA1" w:rsidR="00D60855" w:rsidRPr="008A61EA" w:rsidRDefault="00D60855" w:rsidP="004A41CB">
      <w:pPr>
        <w:adjustRightInd w:val="0"/>
        <w:snapToGrid w:val="0"/>
        <w:jc w:val="left"/>
        <w:rPr>
          <w:rFonts w:asciiTheme="minorHAnsi" w:eastAsia="Times New Roman" w:hAnsiTheme="minorHAnsi" w:cstheme="minorHAnsi"/>
          <w:color w:val="231F20"/>
          <w:sz w:val="18"/>
          <w:szCs w:val="18"/>
        </w:rPr>
      </w:pPr>
      <w:r w:rsidRPr="008A61EA">
        <w:rPr>
          <w:rFonts w:asciiTheme="minorHAnsi" w:eastAsia="Times New Roman" w:hAnsiTheme="minorHAnsi" w:cstheme="minorHAnsi"/>
          <w:color w:val="231F20"/>
          <w:sz w:val="18"/>
          <w:szCs w:val="18"/>
          <w:lang w:val="x-none"/>
        </w:rPr>
        <w:t>outpatient departments.</w:t>
      </w:r>
      <w:r w:rsidRPr="008A61EA">
        <w:rPr>
          <w:rFonts w:asciiTheme="minorHAnsi" w:eastAsia="Times New Roman" w:hAnsiTheme="minorHAnsi" w:cstheme="minorHAnsi"/>
          <w:color w:val="231F20"/>
          <w:sz w:val="18"/>
          <w:szCs w:val="18"/>
        </w:rPr>
        <w:t xml:space="preserve"> </w:t>
      </w:r>
      <w:r w:rsidRPr="008A61EA">
        <w:rPr>
          <w:rFonts w:asciiTheme="minorHAnsi" w:eastAsia="Times New Roman" w:hAnsiTheme="minorHAnsi" w:cstheme="minorHAnsi"/>
          <w:color w:val="231F20"/>
          <w:sz w:val="18"/>
          <w:szCs w:val="18"/>
          <w:lang w:val="x-none"/>
        </w:rPr>
        <w:t>Our estimates of the time savings for ASC treatment</w:t>
      </w:r>
      <w:r w:rsidRPr="008A61EA">
        <w:rPr>
          <w:rFonts w:asciiTheme="minorHAnsi" w:eastAsia="Times New Roman" w:hAnsiTheme="minorHAnsi" w:cstheme="minorHAnsi"/>
          <w:color w:val="231F20"/>
          <w:sz w:val="18"/>
          <w:szCs w:val="18"/>
        </w:rPr>
        <w:t xml:space="preserve"> </w:t>
      </w:r>
      <w:r w:rsidRPr="008A61EA">
        <w:rPr>
          <w:rFonts w:asciiTheme="minorHAnsi" w:eastAsia="Times New Roman" w:hAnsiTheme="minorHAnsi" w:cstheme="minorHAnsi"/>
          <w:color w:val="231F20"/>
          <w:sz w:val="18"/>
          <w:szCs w:val="18"/>
          <w:lang w:val="x-none"/>
        </w:rPr>
        <w:t>suggest that ASCs are substantially faster</w:t>
      </w:r>
      <w:r w:rsidR="003C17F1" w:rsidRPr="008A61EA">
        <w:rPr>
          <w:rFonts w:asciiTheme="minorHAnsi" w:eastAsia="Times New Roman" w:hAnsiTheme="minorHAnsi" w:cstheme="minorHAnsi"/>
          <w:color w:val="231F20"/>
          <w:sz w:val="18"/>
          <w:szCs w:val="18"/>
        </w:rPr>
        <w:t xml:space="preserve"> </w:t>
      </w:r>
      <w:r w:rsidRPr="008A61EA">
        <w:rPr>
          <w:rFonts w:asciiTheme="minorHAnsi" w:eastAsia="Times New Roman" w:hAnsiTheme="minorHAnsi" w:cstheme="minorHAnsi"/>
          <w:color w:val="231F20"/>
          <w:sz w:val="18"/>
          <w:szCs w:val="18"/>
          <w:lang w:val="x-none"/>
        </w:rPr>
        <w:t>than hospitals at performing outpatient procedures,</w:t>
      </w:r>
      <w:r w:rsidRPr="008A61EA">
        <w:rPr>
          <w:rFonts w:asciiTheme="minorHAnsi" w:eastAsia="Times New Roman" w:hAnsiTheme="minorHAnsi" w:cstheme="minorHAnsi"/>
          <w:color w:val="231F20"/>
          <w:sz w:val="18"/>
          <w:szCs w:val="18"/>
        </w:rPr>
        <w:t xml:space="preserve"> </w:t>
      </w:r>
      <w:r w:rsidRPr="008A61EA">
        <w:rPr>
          <w:rFonts w:asciiTheme="minorHAnsi" w:eastAsia="Times New Roman" w:hAnsiTheme="minorHAnsi" w:cstheme="minorHAnsi"/>
          <w:color w:val="231F20"/>
          <w:sz w:val="18"/>
          <w:szCs w:val="18"/>
          <w:lang w:val="x-none"/>
        </w:rPr>
        <w:t>after procedure type and observed patient</w:t>
      </w:r>
      <w:r w:rsidRPr="008A61EA">
        <w:rPr>
          <w:rFonts w:asciiTheme="minorHAnsi" w:eastAsia="Times New Roman" w:hAnsiTheme="minorHAnsi" w:cstheme="minorHAnsi"/>
          <w:color w:val="231F20"/>
          <w:sz w:val="18"/>
          <w:szCs w:val="18"/>
        </w:rPr>
        <w:t xml:space="preserve"> </w:t>
      </w:r>
      <w:r w:rsidRPr="008A61EA">
        <w:rPr>
          <w:rFonts w:asciiTheme="minorHAnsi" w:eastAsia="Times New Roman" w:hAnsiTheme="minorHAnsi" w:cstheme="minorHAnsi"/>
          <w:color w:val="231F20"/>
          <w:sz w:val="18"/>
          <w:szCs w:val="18"/>
          <w:lang w:val="x-none"/>
        </w:rPr>
        <w:t>characteristics are controlled for</w:t>
      </w:r>
      <w:r w:rsidRPr="008A61EA">
        <w:rPr>
          <w:rFonts w:asciiTheme="minorHAnsi" w:eastAsia="Times New Roman" w:hAnsiTheme="minorHAnsi" w:cstheme="minorHAnsi"/>
          <w:color w:val="231F20"/>
          <w:sz w:val="18"/>
          <w:szCs w:val="18"/>
        </w:rPr>
        <w:t>.”).</w:t>
      </w:r>
    </w:p>
  </w:footnote>
  <w:footnote w:id="52">
    <w:p w14:paraId="7BE2F338" w14:textId="51CCA93F" w:rsidR="00D60855" w:rsidRPr="008A61EA" w:rsidRDefault="00D60855" w:rsidP="004A41CB">
      <w:pPr>
        <w:autoSpaceDE/>
        <w:autoSpaceDN/>
        <w:jc w:val="left"/>
        <w:textAlignment w:val="baseline"/>
        <w:rPr>
          <w:rFonts w:asciiTheme="minorHAnsi" w:eastAsia="Arial" w:hAnsiTheme="minorHAnsi" w:cstheme="minorHAnsi"/>
          <w:color w:val="000000"/>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i/>
          <w:color w:val="000000"/>
          <w:sz w:val="18"/>
          <w:szCs w:val="18"/>
        </w:rPr>
        <w:t>Id.</w:t>
      </w:r>
    </w:p>
  </w:footnote>
  <w:footnote w:id="53">
    <w:p w14:paraId="5DC1D330" w14:textId="3216B620" w:rsidR="00D60855" w:rsidRPr="008A61EA" w:rsidRDefault="00D60855" w:rsidP="004A41CB">
      <w:pPr>
        <w:autoSpaceDE/>
        <w:autoSpaceDN/>
        <w:jc w:val="left"/>
        <w:textAlignment w:val="baseline"/>
        <w:rPr>
          <w:rFonts w:asciiTheme="minorHAnsi" w:eastAsia="Arial" w:hAnsiTheme="minorHAnsi" w:cstheme="minorHAnsi"/>
          <w:color w:val="000000"/>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i/>
          <w:color w:val="000000"/>
          <w:sz w:val="18"/>
          <w:szCs w:val="18"/>
        </w:rPr>
        <w:t>Id.</w:t>
      </w:r>
    </w:p>
  </w:footnote>
  <w:footnote w:id="54">
    <w:p w14:paraId="6D213E46" w14:textId="17E58A45" w:rsidR="00D60855" w:rsidRPr="008A61EA" w:rsidRDefault="00D60855" w:rsidP="004A41CB">
      <w:pPr>
        <w:autoSpaceDE/>
        <w:autoSpaceDN/>
        <w:jc w:val="left"/>
        <w:textAlignment w:val="baseline"/>
        <w:rPr>
          <w:rFonts w:asciiTheme="minorHAnsi" w:eastAsia="Arial" w:hAnsiTheme="minorHAnsi" w:cstheme="minorHAnsi"/>
          <w:i/>
          <w:color w:val="000000"/>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i/>
          <w:color w:val="000000"/>
          <w:sz w:val="18"/>
          <w:szCs w:val="18"/>
        </w:rPr>
        <w:t>Id.</w:t>
      </w:r>
    </w:p>
  </w:footnote>
  <w:footnote w:id="55">
    <w:p w14:paraId="69783826" w14:textId="05212D8F"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hAnsiTheme="minorHAnsi" w:cstheme="minorHAnsi"/>
          <w:i/>
          <w:iCs/>
          <w:sz w:val="18"/>
          <w:szCs w:val="18"/>
        </w:rPr>
        <w:t>See</w:t>
      </w:r>
      <w:r w:rsidRPr="008A61EA">
        <w:rPr>
          <w:rFonts w:asciiTheme="minorHAnsi" w:hAnsiTheme="minorHAnsi" w:cstheme="minorHAnsi"/>
          <w:sz w:val="18"/>
          <w:szCs w:val="18"/>
        </w:rPr>
        <w:t xml:space="preserve"> </w:t>
      </w:r>
      <w:r w:rsidRPr="008A61EA">
        <w:rPr>
          <w:rFonts w:asciiTheme="minorHAnsi" w:eastAsia="Arial" w:hAnsiTheme="minorHAnsi" w:cstheme="minorHAnsi"/>
          <w:color w:val="000000"/>
          <w:sz w:val="18"/>
          <w:szCs w:val="18"/>
        </w:rPr>
        <w:t xml:space="preserve">Munnich &amp; Parente (2018),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w:t>
      </w:r>
      <w:r w:rsidR="00E41120" w:rsidRPr="008A61EA">
        <w:rPr>
          <w:rFonts w:asciiTheme="minorHAnsi" w:eastAsia="Arial" w:hAnsiTheme="minorHAnsi" w:cstheme="minorHAnsi"/>
          <w:color w:val="000000"/>
          <w:sz w:val="18"/>
          <w:szCs w:val="18"/>
        </w:rPr>
        <w:t>7</w:t>
      </w:r>
      <w:r w:rsidRPr="008A61EA">
        <w:rPr>
          <w:rFonts w:asciiTheme="minorHAnsi" w:eastAsia="Arial" w:hAnsiTheme="minorHAnsi" w:cstheme="minorHAnsi"/>
          <w:color w:val="000000"/>
          <w:sz w:val="18"/>
          <w:szCs w:val="18"/>
        </w:rPr>
        <w:t xml:space="preserve">; see also </w:t>
      </w:r>
      <w:r w:rsidRPr="008A61EA">
        <w:rPr>
          <w:rFonts w:asciiTheme="minorHAnsi" w:hAnsiTheme="minorHAnsi" w:cstheme="minorHAnsi"/>
          <w:sz w:val="18"/>
          <w:szCs w:val="18"/>
        </w:rPr>
        <w:t xml:space="preserve">discussion and references </w:t>
      </w:r>
      <w:r w:rsidR="00E41120" w:rsidRPr="008A61EA">
        <w:rPr>
          <w:rFonts w:asciiTheme="minorHAnsi" w:hAnsiTheme="minorHAnsi" w:cstheme="minorHAnsi"/>
          <w:sz w:val="18"/>
          <w:szCs w:val="18"/>
        </w:rPr>
        <w:t>supra F1.</w:t>
      </w:r>
      <w:proofErr w:type="gramStart"/>
      <w:r w:rsidR="00E41120" w:rsidRPr="008A61EA">
        <w:rPr>
          <w:rFonts w:asciiTheme="minorHAnsi" w:hAnsiTheme="minorHAnsi" w:cstheme="minorHAnsi"/>
          <w:sz w:val="18"/>
          <w:szCs w:val="18"/>
        </w:rPr>
        <w:t>a.ii</w:t>
      </w:r>
      <w:proofErr w:type="gramEnd"/>
      <w:r w:rsidR="00E41120" w:rsidRPr="008A61EA">
        <w:rPr>
          <w:rFonts w:asciiTheme="minorHAnsi" w:hAnsiTheme="minorHAnsi" w:cstheme="minorHAnsi"/>
          <w:sz w:val="18"/>
          <w:szCs w:val="18"/>
        </w:rPr>
        <w:t>, The</w:t>
      </w:r>
      <w:r w:rsidRPr="008A61EA">
        <w:rPr>
          <w:rFonts w:asciiTheme="minorHAnsi" w:hAnsiTheme="minorHAnsi" w:cstheme="minorHAnsi"/>
          <w:sz w:val="18"/>
          <w:szCs w:val="18"/>
        </w:rPr>
        <w:t xml:space="preserve"> ASC Setting. </w:t>
      </w:r>
    </w:p>
  </w:footnote>
  <w:footnote w:id="56">
    <w:p w14:paraId="02E899F8" w14:textId="64DD7DB8"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ASCA Report, </w:t>
      </w:r>
      <w:r w:rsidRPr="008A61EA">
        <w:rPr>
          <w:rFonts w:asciiTheme="minorHAnsi" w:hAnsiTheme="minorHAnsi" w:cstheme="minorHAnsi"/>
          <w:i/>
          <w:iCs/>
          <w:sz w:val="18"/>
          <w:szCs w:val="18"/>
        </w:rPr>
        <w:t>supra</w:t>
      </w:r>
      <w:r w:rsidRPr="008A61EA">
        <w:rPr>
          <w:rFonts w:asciiTheme="minorHAnsi" w:hAnsiTheme="minorHAnsi" w:cstheme="minorHAnsi"/>
          <w:sz w:val="18"/>
          <w:szCs w:val="18"/>
        </w:rPr>
        <w:t xml:space="preserve"> note 1; see also discussion and references </w:t>
      </w:r>
      <w:r w:rsidR="00E41120" w:rsidRPr="008A61EA">
        <w:rPr>
          <w:rFonts w:asciiTheme="minorHAnsi" w:hAnsiTheme="minorHAnsi" w:cstheme="minorHAnsi"/>
          <w:sz w:val="18"/>
          <w:szCs w:val="18"/>
        </w:rPr>
        <w:t>supra F1.</w:t>
      </w:r>
      <w:proofErr w:type="gramStart"/>
      <w:r w:rsidR="00E41120" w:rsidRPr="008A61EA">
        <w:rPr>
          <w:rFonts w:asciiTheme="minorHAnsi" w:hAnsiTheme="minorHAnsi" w:cstheme="minorHAnsi"/>
          <w:sz w:val="18"/>
          <w:szCs w:val="18"/>
        </w:rPr>
        <w:t>a.ii</w:t>
      </w:r>
      <w:proofErr w:type="gramEnd"/>
      <w:r w:rsidR="00E41120" w:rsidRPr="008A61EA">
        <w:rPr>
          <w:rFonts w:asciiTheme="minorHAnsi" w:hAnsiTheme="minorHAnsi" w:cstheme="minorHAnsi"/>
          <w:sz w:val="18"/>
          <w:szCs w:val="18"/>
        </w:rPr>
        <w:t xml:space="preserve">, The </w:t>
      </w:r>
      <w:r w:rsidRPr="008A61EA">
        <w:rPr>
          <w:rFonts w:asciiTheme="minorHAnsi" w:hAnsiTheme="minorHAnsi" w:cstheme="minorHAnsi"/>
          <w:sz w:val="18"/>
          <w:szCs w:val="18"/>
        </w:rPr>
        <w:t>ASC Setting</w:t>
      </w:r>
      <w:r w:rsidRPr="008A61EA">
        <w:rPr>
          <w:rFonts w:asciiTheme="minorHAnsi" w:eastAsia="Arial" w:hAnsiTheme="minorHAnsi" w:cstheme="minorHAnsi"/>
          <w:color w:val="000000"/>
          <w:sz w:val="18"/>
          <w:szCs w:val="18"/>
        </w:rPr>
        <w:t xml:space="preserve">. </w:t>
      </w:r>
    </w:p>
  </w:footnote>
  <w:footnote w:id="57">
    <w:p w14:paraId="4D73D6F9" w14:textId="6B1A90A6"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hAnsiTheme="minorHAnsi" w:cstheme="minorHAnsi"/>
          <w:i/>
          <w:iCs/>
          <w:sz w:val="18"/>
          <w:szCs w:val="18"/>
        </w:rPr>
        <w:t>See generally, supra</w:t>
      </w:r>
      <w:r w:rsidRPr="008A61EA">
        <w:rPr>
          <w:rFonts w:asciiTheme="minorHAnsi" w:hAnsiTheme="minorHAnsi" w:cstheme="minorHAnsi"/>
          <w:sz w:val="18"/>
          <w:szCs w:val="18"/>
        </w:rPr>
        <w:t xml:space="preserve"> note </w:t>
      </w:r>
      <w:r w:rsidR="00E41120" w:rsidRPr="008A61EA">
        <w:rPr>
          <w:rFonts w:asciiTheme="minorHAnsi" w:hAnsiTheme="minorHAnsi" w:cstheme="minorHAnsi"/>
          <w:sz w:val="18"/>
          <w:szCs w:val="18"/>
        </w:rPr>
        <w:t>6</w:t>
      </w:r>
      <w:r w:rsidR="00D03837" w:rsidRPr="008A61EA">
        <w:rPr>
          <w:rFonts w:asciiTheme="minorHAnsi" w:hAnsiTheme="minorHAnsi" w:cstheme="minorHAnsi"/>
          <w:sz w:val="18"/>
          <w:szCs w:val="18"/>
        </w:rPr>
        <w:t>-8</w:t>
      </w:r>
      <w:r w:rsidRPr="008A61EA">
        <w:rPr>
          <w:rFonts w:asciiTheme="minorHAnsi" w:hAnsiTheme="minorHAnsi" w:cstheme="minorHAnsi"/>
          <w:sz w:val="18"/>
          <w:szCs w:val="18"/>
        </w:rPr>
        <w:t xml:space="preserve"> (</w:t>
      </w:r>
      <w:r w:rsidR="00D03837" w:rsidRPr="008A61EA">
        <w:rPr>
          <w:rFonts w:asciiTheme="minorHAnsi" w:hAnsiTheme="minorHAnsi" w:cstheme="minorHAnsi"/>
          <w:sz w:val="18"/>
          <w:szCs w:val="18"/>
        </w:rPr>
        <w:t>discussing clinical benefits</w:t>
      </w:r>
      <w:r w:rsidRPr="008A61EA">
        <w:rPr>
          <w:rFonts w:asciiTheme="minorHAnsi" w:hAnsiTheme="minorHAnsi" w:cstheme="minorHAnsi"/>
          <w:sz w:val="18"/>
          <w:szCs w:val="18"/>
        </w:rPr>
        <w:t xml:space="preserve"> and patient safety associated with ASCs). </w:t>
      </w:r>
    </w:p>
  </w:footnote>
  <w:footnote w:id="58">
    <w:p w14:paraId="05B2D8A0" w14:textId="752C20EB"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color w:val="000000"/>
          <w:sz w:val="18"/>
          <w:szCs w:val="18"/>
        </w:rPr>
        <w:t xml:space="preserve">Munnich &amp; Parente (2018),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w:t>
      </w:r>
      <w:r w:rsidR="00E41120" w:rsidRPr="008A61EA">
        <w:rPr>
          <w:rFonts w:asciiTheme="minorHAnsi" w:eastAsia="Arial" w:hAnsiTheme="minorHAnsi" w:cstheme="minorHAnsi"/>
          <w:color w:val="000000"/>
          <w:sz w:val="18"/>
          <w:szCs w:val="18"/>
        </w:rPr>
        <w:t>7</w:t>
      </w:r>
      <w:r w:rsidRPr="008A61EA">
        <w:rPr>
          <w:rFonts w:asciiTheme="minorHAnsi" w:eastAsia="Arial" w:hAnsiTheme="minorHAnsi" w:cstheme="minorHAnsi"/>
          <w:color w:val="000000"/>
          <w:sz w:val="18"/>
          <w:szCs w:val="18"/>
        </w:rPr>
        <w:t>.</w:t>
      </w:r>
    </w:p>
  </w:footnote>
  <w:footnote w:id="59">
    <w:p w14:paraId="7160FF66" w14:textId="795DDDB9"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00D03837" w:rsidRPr="008A61EA">
        <w:rPr>
          <w:rFonts w:asciiTheme="minorHAnsi" w:eastAsia="Arial" w:hAnsiTheme="minorHAnsi" w:cstheme="minorHAnsi"/>
          <w:color w:val="000000"/>
          <w:sz w:val="18"/>
          <w:szCs w:val="18"/>
        </w:rPr>
        <w:t>Hall MJ, et al</w:t>
      </w:r>
      <w:r w:rsidRPr="008A61EA">
        <w:rPr>
          <w:rFonts w:asciiTheme="minorHAnsi" w:eastAsia="Arial" w:hAnsiTheme="minorHAnsi" w:cstheme="minorHAnsi"/>
          <w:color w:val="000000"/>
          <w:sz w:val="18"/>
          <w:szCs w:val="18"/>
        </w:rPr>
        <w:t xml:space="preserve">,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note </w:t>
      </w:r>
      <w:r w:rsidR="00D03837" w:rsidRPr="008A61EA">
        <w:rPr>
          <w:rFonts w:asciiTheme="minorHAnsi" w:eastAsia="Arial" w:hAnsiTheme="minorHAnsi" w:cstheme="minorHAnsi"/>
          <w:color w:val="000000"/>
          <w:sz w:val="18"/>
          <w:szCs w:val="18"/>
        </w:rPr>
        <w:t>9</w:t>
      </w:r>
      <w:r w:rsidRPr="008A61EA">
        <w:rPr>
          <w:rFonts w:asciiTheme="minorHAnsi" w:eastAsia="Arial" w:hAnsiTheme="minorHAnsi" w:cstheme="minorHAnsi"/>
          <w:color w:val="000000"/>
          <w:sz w:val="18"/>
          <w:szCs w:val="18"/>
        </w:rPr>
        <w:t xml:space="preserve">; see also, </w:t>
      </w:r>
      <w:r w:rsidRPr="008A61EA">
        <w:rPr>
          <w:rFonts w:asciiTheme="minorHAnsi" w:hAnsiTheme="minorHAnsi" w:cstheme="minorHAnsi"/>
          <w:color w:val="333333"/>
          <w:sz w:val="18"/>
          <w:szCs w:val="18"/>
          <w:shd w:val="clear" w:color="auto" w:fill="FFFFFF"/>
        </w:rPr>
        <w:t xml:space="preserve">McKinsey ASC Report, </w:t>
      </w:r>
      <w:r w:rsidRPr="008A61EA">
        <w:rPr>
          <w:rFonts w:asciiTheme="minorHAnsi" w:hAnsiTheme="minorHAnsi" w:cstheme="minorHAnsi"/>
          <w:i/>
          <w:iCs/>
          <w:color w:val="333333"/>
          <w:sz w:val="18"/>
          <w:szCs w:val="18"/>
          <w:shd w:val="clear" w:color="auto" w:fill="FFFFFF"/>
        </w:rPr>
        <w:t>supra</w:t>
      </w:r>
      <w:r w:rsidRPr="008A61EA">
        <w:rPr>
          <w:rFonts w:asciiTheme="minorHAnsi" w:hAnsiTheme="minorHAnsi" w:cstheme="minorHAnsi"/>
          <w:color w:val="333333"/>
          <w:sz w:val="18"/>
          <w:szCs w:val="18"/>
          <w:shd w:val="clear" w:color="auto" w:fill="FFFFFF"/>
        </w:rPr>
        <w:t xml:space="preserve"> note </w:t>
      </w:r>
      <w:r w:rsidR="00E41120" w:rsidRPr="008A61EA">
        <w:rPr>
          <w:rFonts w:asciiTheme="minorHAnsi" w:hAnsiTheme="minorHAnsi" w:cstheme="minorHAnsi"/>
          <w:color w:val="333333"/>
          <w:sz w:val="18"/>
          <w:szCs w:val="18"/>
          <w:shd w:val="clear" w:color="auto" w:fill="FFFFFF"/>
        </w:rPr>
        <w:t>1</w:t>
      </w:r>
      <w:r w:rsidRPr="008A61EA">
        <w:rPr>
          <w:rFonts w:asciiTheme="minorHAnsi" w:hAnsiTheme="minorHAnsi" w:cstheme="minorHAnsi"/>
          <w:color w:val="333333"/>
          <w:sz w:val="18"/>
          <w:szCs w:val="18"/>
          <w:shd w:val="clear" w:color="auto" w:fill="FFFFFF"/>
        </w:rPr>
        <w:t xml:space="preserve"> (“</w:t>
      </w:r>
      <w:r w:rsidRPr="008A61EA">
        <w:rPr>
          <w:rFonts w:asciiTheme="minorHAnsi" w:hAnsiTheme="minorHAnsi" w:cstheme="minorHAnsi"/>
          <w:color w:val="333333"/>
          <w:sz w:val="18"/>
          <w:szCs w:val="18"/>
        </w:rPr>
        <w:t>ASCs allow patients to be discharged within 23 hours of care, reducing their risk of infection and allowing recovery to take place in the comfort of their own homes.”).</w:t>
      </w:r>
    </w:p>
  </w:footnote>
  <w:footnote w:id="60">
    <w:p w14:paraId="4076BB69" w14:textId="4B2E6007" w:rsidR="00BA2EE9"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00F67E48" w:rsidRPr="008A61EA">
        <w:rPr>
          <w:rFonts w:asciiTheme="minorHAnsi" w:eastAsia="Arial" w:hAnsiTheme="minorHAnsi" w:cstheme="minorHAnsi"/>
          <w:color w:val="000000"/>
          <w:sz w:val="18"/>
          <w:szCs w:val="18"/>
        </w:rPr>
        <w:t xml:space="preserve">HPC Datapoints, </w:t>
      </w:r>
      <w:r w:rsidR="00F67E48" w:rsidRPr="008A61EA">
        <w:rPr>
          <w:rFonts w:asciiTheme="minorHAnsi" w:eastAsia="Arial" w:hAnsiTheme="minorHAnsi" w:cstheme="minorHAnsi"/>
          <w:i/>
          <w:iCs/>
          <w:color w:val="000000"/>
          <w:sz w:val="18"/>
          <w:szCs w:val="18"/>
        </w:rPr>
        <w:t xml:space="preserve">supra </w:t>
      </w:r>
      <w:r w:rsidR="00F67E48" w:rsidRPr="008A61EA">
        <w:rPr>
          <w:rFonts w:asciiTheme="minorHAnsi" w:eastAsia="Arial" w:hAnsiTheme="minorHAnsi" w:cstheme="minorHAnsi"/>
          <w:color w:val="000000"/>
          <w:sz w:val="18"/>
          <w:szCs w:val="18"/>
        </w:rPr>
        <w:t xml:space="preserve">note 6. </w:t>
      </w:r>
    </w:p>
  </w:footnote>
  <w:footnote w:id="61">
    <w:p w14:paraId="3EF6E71D" w14:textId="48DC9D56"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The Joint Commission, </w:t>
      </w:r>
      <w:hyperlink r:id="rId62" w:history="1">
        <w:r w:rsidRPr="00064FC3">
          <w:rPr>
            <w:rStyle w:val="Hyperlink"/>
            <w:rFonts w:asciiTheme="minorHAnsi" w:hAnsiTheme="minorHAnsi" w:cstheme="minorHAnsi"/>
            <w:i/>
            <w:iCs/>
            <w:color w:val="auto"/>
            <w:sz w:val="18"/>
            <w:szCs w:val="18"/>
            <w:u w:val="none"/>
          </w:rPr>
          <w:t>Ambulatory Care Accreditation Fact Sheet</w:t>
        </w:r>
      </w:hyperlink>
      <w:r w:rsidRPr="00064FC3">
        <w:rPr>
          <w:rFonts w:asciiTheme="minorHAnsi" w:hAnsiTheme="minorHAnsi" w:cstheme="minorHAnsi"/>
          <w:sz w:val="18"/>
          <w:szCs w:val="18"/>
        </w:rPr>
        <w:t xml:space="preserve">, </w:t>
      </w:r>
      <w:hyperlink r:id="rId63" w:history="1">
        <w:r w:rsidR="00E41120" w:rsidRPr="008A61EA">
          <w:rPr>
            <w:rStyle w:val="Hyperlink"/>
            <w:rFonts w:asciiTheme="minorHAnsi" w:hAnsiTheme="minorHAnsi" w:cstheme="minorHAnsi"/>
            <w:sz w:val="18"/>
            <w:szCs w:val="18"/>
          </w:rPr>
          <w:t>https://www.jointcommission.org/resources/news-and-multimedia/fact-sheets/facts-about-ambulatory-care-accreditation/</w:t>
        </w:r>
      </w:hyperlink>
      <w:r w:rsidR="00E41120" w:rsidRPr="008A61EA">
        <w:rPr>
          <w:rFonts w:asciiTheme="minorHAnsi" w:hAnsiTheme="minorHAnsi" w:cstheme="minorHAnsi"/>
          <w:sz w:val="18"/>
          <w:szCs w:val="18"/>
        </w:rPr>
        <w:t xml:space="preserve">; </w:t>
      </w:r>
      <w:r w:rsidRPr="008A61EA">
        <w:rPr>
          <w:rFonts w:asciiTheme="minorHAnsi" w:eastAsia="Arial" w:hAnsiTheme="minorHAnsi" w:cstheme="minorHAnsi"/>
          <w:color w:val="000000"/>
          <w:sz w:val="18"/>
          <w:szCs w:val="18"/>
        </w:rPr>
        <w:t xml:space="preserve"> HPC Datapoints (discussing Massachusetts’ relatively low number of ASCs compared to other states due to the state’s active DON regulation and licensure approval process); </w:t>
      </w:r>
      <w:r w:rsidRPr="008A61EA">
        <w:rPr>
          <w:rFonts w:asciiTheme="minorHAnsi" w:eastAsia="Arial" w:hAnsiTheme="minorHAnsi" w:cstheme="minorHAnsi"/>
          <w:i/>
          <w:iCs/>
          <w:color w:val="000000"/>
          <w:sz w:val="18"/>
          <w:szCs w:val="18"/>
        </w:rPr>
        <w:t>see also</w:t>
      </w:r>
      <w:r w:rsidRPr="008A61EA">
        <w:rPr>
          <w:rFonts w:asciiTheme="minorHAnsi" w:eastAsia="Arial" w:hAnsiTheme="minorHAnsi" w:cstheme="minorHAnsi"/>
          <w:color w:val="000000"/>
          <w:sz w:val="18"/>
          <w:szCs w:val="18"/>
        </w:rPr>
        <w:t xml:space="preserve">, </w:t>
      </w:r>
      <w:hyperlink r:id="rId64" w:history="1">
        <w:r w:rsidR="00E41120" w:rsidRPr="008C0929">
          <w:rPr>
            <w:rStyle w:val="Hyperlink"/>
            <w:rFonts w:asciiTheme="minorHAnsi" w:eastAsia="Arial" w:hAnsiTheme="minorHAnsi" w:cstheme="minorHAnsi"/>
            <w:color w:val="auto"/>
            <w:sz w:val="18"/>
            <w:szCs w:val="18"/>
            <w:u w:val="none"/>
          </w:rPr>
          <w:t>Massachusetts Association of Ambulatory Surgery Centers</w:t>
        </w:r>
      </w:hyperlink>
      <w:r w:rsidRPr="008A61EA">
        <w:rPr>
          <w:rFonts w:asciiTheme="minorHAnsi" w:eastAsia="Arial" w:hAnsiTheme="minorHAnsi" w:cstheme="minorHAnsi"/>
          <w:color w:val="000000"/>
          <w:sz w:val="18"/>
          <w:szCs w:val="18"/>
        </w:rPr>
        <w:t xml:space="preserve">, </w:t>
      </w:r>
      <w:hyperlink r:id="rId65">
        <w:r w:rsidRPr="008A61EA">
          <w:rPr>
            <w:rFonts w:asciiTheme="minorHAnsi" w:eastAsia="Arial" w:hAnsiTheme="minorHAnsi" w:cstheme="minorHAnsi"/>
            <w:color w:val="0000FF"/>
            <w:sz w:val="18"/>
            <w:szCs w:val="18"/>
            <w:u w:val="single"/>
          </w:rPr>
          <w:t>https://maasc.org/about/</w:t>
        </w:r>
      </w:hyperlink>
      <w:r w:rsidRPr="008A61EA">
        <w:rPr>
          <w:rFonts w:asciiTheme="minorHAnsi" w:eastAsia="Arial" w:hAnsiTheme="minorHAnsi" w:cstheme="minorHAnsi"/>
          <w:color w:val="000000"/>
          <w:sz w:val="18"/>
          <w:szCs w:val="18"/>
        </w:rPr>
        <w:t xml:space="preserve">; </w:t>
      </w:r>
      <w:hyperlink r:id="rId66" w:history="1">
        <w:r w:rsidR="00E41120" w:rsidRPr="008C0929">
          <w:rPr>
            <w:rStyle w:val="Hyperlink"/>
            <w:rFonts w:asciiTheme="minorHAnsi" w:eastAsia="Arial" w:hAnsiTheme="minorHAnsi" w:cstheme="minorHAnsi"/>
            <w:color w:val="auto"/>
            <w:sz w:val="18"/>
            <w:szCs w:val="18"/>
            <w:u w:val="none"/>
          </w:rPr>
          <w:t>Accreditation Association For Ambulatory Health Care</w:t>
        </w:r>
      </w:hyperlink>
      <w:r w:rsidRPr="008C0929">
        <w:rPr>
          <w:rFonts w:asciiTheme="minorHAnsi" w:eastAsia="Arial" w:hAnsiTheme="minorHAnsi" w:cstheme="minorHAnsi"/>
          <w:sz w:val="18"/>
          <w:szCs w:val="18"/>
        </w:rPr>
        <w:t xml:space="preserve">, </w:t>
      </w:r>
      <w:hyperlink r:id="rId67" w:history="1">
        <w:r w:rsidRPr="008A61EA">
          <w:rPr>
            <w:rStyle w:val="Hyperlink"/>
            <w:rFonts w:asciiTheme="minorHAnsi" w:eastAsia="Arial" w:hAnsiTheme="minorHAnsi" w:cstheme="minorHAnsi"/>
            <w:sz w:val="18"/>
            <w:szCs w:val="18"/>
          </w:rPr>
          <w:t>https://www.aaahc.org/</w:t>
        </w:r>
      </w:hyperlink>
      <w:r w:rsidRPr="008A61EA">
        <w:rPr>
          <w:rFonts w:asciiTheme="minorHAnsi" w:eastAsia="Arial" w:hAnsiTheme="minorHAnsi" w:cstheme="minorHAnsi"/>
          <w:color w:val="000000"/>
          <w:sz w:val="18"/>
          <w:szCs w:val="18"/>
        </w:rPr>
        <w:t xml:space="preserve">. </w:t>
      </w:r>
    </w:p>
  </w:footnote>
  <w:footnote w:id="62">
    <w:p w14:paraId="0E3CC032" w14:textId="6FF08BD3"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color w:val="000000"/>
          <w:sz w:val="18"/>
          <w:szCs w:val="18"/>
        </w:rPr>
        <w:t xml:space="preserve">Munnich &amp; Parente (2014),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w:t>
      </w:r>
      <w:r w:rsidR="00E41120" w:rsidRPr="008A61EA">
        <w:rPr>
          <w:rFonts w:asciiTheme="minorHAnsi" w:eastAsia="Arial" w:hAnsiTheme="minorHAnsi" w:cstheme="minorHAnsi"/>
          <w:color w:val="000000"/>
          <w:sz w:val="18"/>
          <w:szCs w:val="18"/>
        </w:rPr>
        <w:t>50</w:t>
      </w:r>
      <w:r w:rsidRPr="008A61EA">
        <w:rPr>
          <w:rFonts w:asciiTheme="minorHAnsi" w:eastAsia="Arial" w:hAnsiTheme="minorHAnsi" w:cstheme="minorHAnsi"/>
          <w:color w:val="000000"/>
          <w:sz w:val="18"/>
          <w:szCs w:val="18"/>
        </w:rPr>
        <w:t xml:space="preserve">; AAOS Position Statement,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6; ASCA </w:t>
      </w:r>
      <w:proofErr w:type="gramStart"/>
      <w:r w:rsidRPr="008A61EA">
        <w:rPr>
          <w:rFonts w:asciiTheme="minorHAnsi" w:eastAsia="Arial" w:hAnsiTheme="minorHAnsi" w:cstheme="minorHAnsi"/>
          <w:color w:val="000000"/>
          <w:sz w:val="18"/>
          <w:szCs w:val="18"/>
        </w:rPr>
        <w:t xml:space="preserve">Report,  </w:t>
      </w:r>
      <w:r w:rsidRPr="008A61EA">
        <w:rPr>
          <w:rFonts w:asciiTheme="minorHAnsi" w:eastAsia="Arial" w:hAnsiTheme="minorHAnsi" w:cstheme="minorHAnsi"/>
          <w:i/>
          <w:color w:val="000000"/>
          <w:sz w:val="18"/>
          <w:szCs w:val="18"/>
        </w:rPr>
        <w:t>supra</w:t>
      </w:r>
      <w:proofErr w:type="gramEnd"/>
      <w:r w:rsidRPr="008A61EA">
        <w:rPr>
          <w:rFonts w:asciiTheme="minorHAnsi" w:eastAsia="Arial" w:hAnsiTheme="minorHAnsi" w:cstheme="minorHAnsi"/>
          <w:i/>
          <w:color w:val="000000"/>
          <w:sz w:val="18"/>
          <w:szCs w:val="18"/>
        </w:rPr>
        <w:t xml:space="preserve"> </w:t>
      </w:r>
      <w:r w:rsidRPr="008A61EA">
        <w:rPr>
          <w:rFonts w:asciiTheme="minorHAnsi" w:eastAsia="Arial" w:hAnsiTheme="minorHAnsi" w:cstheme="minorHAnsi"/>
          <w:color w:val="000000"/>
          <w:sz w:val="18"/>
          <w:szCs w:val="18"/>
        </w:rPr>
        <w:t xml:space="preserve">note </w:t>
      </w:r>
      <w:r w:rsidR="00E41120" w:rsidRPr="008A61EA">
        <w:rPr>
          <w:rFonts w:asciiTheme="minorHAnsi" w:eastAsia="Arial" w:hAnsiTheme="minorHAnsi" w:cstheme="minorHAnsi"/>
          <w:color w:val="000000"/>
          <w:sz w:val="18"/>
          <w:szCs w:val="18"/>
        </w:rPr>
        <w:t>1</w:t>
      </w:r>
      <w:r w:rsidRPr="008A61EA">
        <w:rPr>
          <w:rFonts w:asciiTheme="minorHAnsi" w:eastAsia="Arial" w:hAnsiTheme="minorHAnsi" w:cstheme="minorHAnsi"/>
          <w:color w:val="000000"/>
          <w:sz w:val="18"/>
          <w:szCs w:val="18"/>
        </w:rPr>
        <w:t>.</w:t>
      </w:r>
    </w:p>
  </w:footnote>
  <w:footnote w:id="63">
    <w:p w14:paraId="7219B537" w14:textId="45B5ACE0" w:rsidR="00D60855" w:rsidRPr="008A61EA" w:rsidRDefault="00D60855" w:rsidP="004A41CB">
      <w:pPr>
        <w:adjustRightInd w:val="0"/>
        <w:snapToGrid w:val="0"/>
        <w:jc w:val="left"/>
        <w:rPr>
          <w:rFonts w:asciiTheme="minorHAnsi" w:eastAsia="Times New Roman" w:hAnsiTheme="minorHAnsi" w:cstheme="minorHAnsi"/>
          <w:color w:val="231F20"/>
          <w:sz w:val="18"/>
          <w:szCs w:val="18"/>
          <w:lang w:val="x-none"/>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color w:val="000000"/>
          <w:sz w:val="18"/>
          <w:szCs w:val="18"/>
        </w:rPr>
        <w:t xml:space="preserve">Munnich &amp; Parente (2014),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w:t>
      </w:r>
      <w:r w:rsidR="00E41120" w:rsidRPr="008A61EA">
        <w:rPr>
          <w:rFonts w:asciiTheme="minorHAnsi" w:eastAsia="Arial" w:hAnsiTheme="minorHAnsi" w:cstheme="minorHAnsi"/>
          <w:color w:val="000000"/>
          <w:sz w:val="18"/>
          <w:szCs w:val="18"/>
        </w:rPr>
        <w:t>50</w:t>
      </w:r>
      <w:r w:rsidRPr="008A61EA">
        <w:rPr>
          <w:rFonts w:asciiTheme="minorHAnsi" w:eastAsia="Arial" w:hAnsiTheme="minorHAnsi" w:cstheme="minorHAnsi"/>
          <w:color w:val="000000"/>
          <w:sz w:val="18"/>
          <w:szCs w:val="18"/>
        </w:rPr>
        <w:t xml:space="preserve"> (noting that “</w:t>
      </w:r>
      <w:r w:rsidRPr="008A61EA">
        <w:rPr>
          <w:rFonts w:asciiTheme="minorHAnsi" w:eastAsia="Times New Roman" w:hAnsiTheme="minorHAnsi" w:cstheme="minorHAnsi"/>
          <w:color w:val="231F20"/>
          <w:sz w:val="18"/>
          <w:szCs w:val="18"/>
          <w:lang w:val="x-none"/>
        </w:rPr>
        <w:t>ASCs tend to treat a</w:t>
      </w:r>
      <w:r w:rsidRPr="008A61EA">
        <w:rPr>
          <w:rFonts w:asciiTheme="minorHAnsi" w:eastAsia="Times New Roman" w:hAnsiTheme="minorHAnsi" w:cstheme="minorHAnsi"/>
          <w:color w:val="231F20"/>
          <w:sz w:val="18"/>
          <w:szCs w:val="18"/>
        </w:rPr>
        <w:t xml:space="preserve"> </w:t>
      </w:r>
      <w:r w:rsidRPr="008A61EA">
        <w:rPr>
          <w:rFonts w:asciiTheme="minorHAnsi" w:eastAsia="Times New Roman" w:hAnsiTheme="minorHAnsi" w:cstheme="minorHAnsi"/>
          <w:color w:val="231F20"/>
          <w:sz w:val="18"/>
          <w:szCs w:val="18"/>
          <w:lang w:val="x-none"/>
        </w:rPr>
        <w:t>healthier mix of patients than hospitals do</w:t>
      </w:r>
      <w:r w:rsidRPr="008A61EA">
        <w:rPr>
          <w:rFonts w:asciiTheme="minorHAnsi" w:eastAsia="Times New Roman" w:hAnsiTheme="minorHAnsi" w:cstheme="minorHAnsi"/>
          <w:color w:val="231F20"/>
          <w:sz w:val="18"/>
          <w:szCs w:val="18"/>
        </w:rPr>
        <w:t>”)</w:t>
      </w:r>
      <w:r w:rsidRPr="008A61EA">
        <w:rPr>
          <w:rFonts w:asciiTheme="minorHAnsi" w:eastAsia="Arial" w:hAnsiTheme="minorHAnsi" w:cstheme="minorHAnsi"/>
          <w:color w:val="000000"/>
          <w:sz w:val="18"/>
          <w:szCs w:val="18"/>
        </w:rPr>
        <w:t xml:space="preserve">; Crawford et al.,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w:t>
      </w:r>
      <w:proofErr w:type="gramStart"/>
      <w:r w:rsidR="00F73D05" w:rsidRPr="008A61EA">
        <w:rPr>
          <w:rFonts w:asciiTheme="minorHAnsi" w:eastAsia="Arial" w:hAnsiTheme="minorHAnsi" w:cstheme="minorHAnsi"/>
          <w:color w:val="000000"/>
          <w:sz w:val="18"/>
          <w:szCs w:val="18"/>
        </w:rPr>
        <w:t xml:space="preserve">8 </w:t>
      </w:r>
      <w:r w:rsidRPr="008A61EA">
        <w:rPr>
          <w:rFonts w:asciiTheme="minorHAnsi" w:eastAsia="Arial" w:hAnsiTheme="minorHAnsi" w:cstheme="minorHAnsi"/>
          <w:color w:val="000000"/>
          <w:sz w:val="18"/>
          <w:szCs w:val="18"/>
        </w:rPr>
        <w:t>.</w:t>
      </w:r>
      <w:proofErr w:type="gramEnd"/>
    </w:p>
  </w:footnote>
  <w:footnote w:id="64">
    <w:p w14:paraId="5177A685" w14:textId="106DE3E5"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color w:val="000000"/>
          <w:sz w:val="18"/>
          <w:szCs w:val="18"/>
        </w:rPr>
        <w:t xml:space="preserve">Munnich &amp; Parente (2014),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w:t>
      </w:r>
      <w:r w:rsidR="00E41120" w:rsidRPr="008A61EA">
        <w:rPr>
          <w:rFonts w:asciiTheme="minorHAnsi" w:eastAsia="Arial" w:hAnsiTheme="minorHAnsi" w:cstheme="minorHAnsi"/>
          <w:color w:val="000000"/>
          <w:sz w:val="18"/>
          <w:szCs w:val="18"/>
        </w:rPr>
        <w:t>50</w:t>
      </w:r>
      <w:r w:rsidRPr="008A61EA">
        <w:rPr>
          <w:rFonts w:asciiTheme="minorHAnsi" w:eastAsia="Arial" w:hAnsiTheme="minorHAnsi" w:cstheme="minorHAnsi"/>
          <w:color w:val="000000"/>
          <w:sz w:val="18"/>
          <w:szCs w:val="18"/>
        </w:rPr>
        <w:t xml:space="preserve">; AAOS Position Statement,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6; Cook, et al.,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w:t>
      </w:r>
      <w:r w:rsidR="00F73D05" w:rsidRPr="008A61EA">
        <w:rPr>
          <w:rFonts w:asciiTheme="minorHAnsi" w:eastAsia="Arial" w:hAnsiTheme="minorHAnsi" w:cstheme="minorHAnsi"/>
          <w:color w:val="000000"/>
          <w:sz w:val="18"/>
          <w:szCs w:val="18"/>
        </w:rPr>
        <w:t>8</w:t>
      </w:r>
      <w:r w:rsidRPr="008A61EA">
        <w:rPr>
          <w:rFonts w:asciiTheme="minorHAnsi" w:eastAsia="Arial" w:hAnsiTheme="minorHAnsi" w:cstheme="minorHAnsi"/>
          <w:color w:val="000000"/>
          <w:sz w:val="18"/>
          <w:szCs w:val="18"/>
        </w:rPr>
        <w:t>.</w:t>
      </w:r>
    </w:p>
  </w:footnote>
  <w:footnote w:id="65">
    <w:p w14:paraId="01F83CD5" w14:textId="12D1448C"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color w:val="000000"/>
          <w:sz w:val="18"/>
          <w:szCs w:val="18"/>
        </w:rPr>
        <w:t>Munnich &amp; Parente</w:t>
      </w:r>
      <w:r w:rsidR="00E41120" w:rsidRPr="008A61EA">
        <w:rPr>
          <w:rFonts w:asciiTheme="minorHAnsi" w:eastAsia="Arial" w:hAnsiTheme="minorHAnsi" w:cstheme="minorHAnsi"/>
          <w:color w:val="000000"/>
          <w:sz w:val="18"/>
          <w:szCs w:val="18"/>
        </w:rPr>
        <w:t xml:space="preserve"> (2014)</w:t>
      </w:r>
      <w:r w:rsidRPr="008A61EA">
        <w:rPr>
          <w:rFonts w:asciiTheme="minorHAnsi" w:eastAsia="Arial" w:hAnsiTheme="minorHAnsi" w:cstheme="minorHAnsi"/>
          <w:color w:val="000000"/>
          <w:sz w:val="18"/>
          <w:szCs w:val="18"/>
        </w:rPr>
        <w:t xml:space="preserve">,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w:t>
      </w:r>
      <w:r w:rsidR="00E41120" w:rsidRPr="008A61EA">
        <w:rPr>
          <w:rFonts w:asciiTheme="minorHAnsi" w:eastAsia="Arial" w:hAnsiTheme="minorHAnsi" w:cstheme="minorHAnsi"/>
          <w:color w:val="000000"/>
          <w:sz w:val="18"/>
          <w:szCs w:val="18"/>
        </w:rPr>
        <w:t>50</w:t>
      </w:r>
      <w:r w:rsidRPr="008A61EA">
        <w:rPr>
          <w:rFonts w:asciiTheme="minorHAnsi" w:eastAsia="Arial" w:hAnsiTheme="minorHAnsi" w:cstheme="minorHAnsi"/>
          <w:color w:val="000000"/>
          <w:sz w:val="18"/>
          <w:szCs w:val="18"/>
        </w:rPr>
        <w:t xml:space="preserve">; AAOS Position Statement,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6; ASCA Report,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w:t>
      </w:r>
      <w:r w:rsidR="00E41120" w:rsidRPr="008A61EA">
        <w:rPr>
          <w:rFonts w:asciiTheme="minorHAnsi" w:eastAsia="Arial" w:hAnsiTheme="minorHAnsi" w:cstheme="minorHAnsi"/>
          <w:color w:val="000000"/>
          <w:sz w:val="18"/>
          <w:szCs w:val="18"/>
        </w:rPr>
        <w:t>1</w:t>
      </w:r>
      <w:r w:rsidRPr="008A61EA">
        <w:rPr>
          <w:rFonts w:asciiTheme="minorHAnsi" w:eastAsia="Arial" w:hAnsiTheme="minorHAnsi" w:cstheme="minorHAnsi"/>
          <w:color w:val="000000"/>
          <w:sz w:val="18"/>
          <w:szCs w:val="18"/>
        </w:rPr>
        <w:t xml:space="preserve">; Cook, et al.,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w:t>
      </w:r>
      <w:r w:rsidR="00F73D05" w:rsidRPr="008A61EA">
        <w:rPr>
          <w:rFonts w:asciiTheme="minorHAnsi" w:eastAsia="Arial" w:hAnsiTheme="minorHAnsi" w:cstheme="minorHAnsi"/>
          <w:color w:val="000000"/>
          <w:sz w:val="18"/>
          <w:szCs w:val="18"/>
        </w:rPr>
        <w:t>8</w:t>
      </w:r>
      <w:r w:rsidRPr="008A61EA">
        <w:rPr>
          <w:rFonts w:asciiTheme="minorHAnsi" w:eastAsia="Arial" w:hAnsiTheme="minorHAnsi" w:cstheme="minorHAnsi"/>
          <w:color w:val="000000"/>
          <w:sz w:val="18"/>
          <w:szCs w:val="18"/>
        </w:rPr>
        <w:t>.</w:t>
      </w:r>
    </w:p>
  </w:footnote>
  <w:footnote w:id="66">
    <w:p w14:paraId="1E92BF69" w14:textId="784A67CC"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color w:val="000000"/>
          <w:sz w:val="18"/>
          <w:szCs w:val="18"/>
        </w:rPr>
        <w:t xml:space="preserve">Munnich &amp; Parente (2014),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w:t>
      </w:r>
      <w:r w:rsidR="00E41120" w:rsidRPr="008A61EA">
        <w:rPr>
          <w:rFonts w:asciiTheme="minorHAnsi" w:eastAsia="Arial" w:hAnsiTheme="minorHAnsi" w:cstheme="minorHAnsi"/>
          <w:color w:val="000000"/>
          <w:sz w:val="18"/>
          <w:szCs w:val="18"/>
        </w:rPr>
        <w:t>50</w:t>
      </w:r>
      <w:r w:rsidRPr="008A61EA">
        <w:rPr>
          <w:rFonts w:asciiTheme="minorHAnsi" w:eastAsia="Arial" w:hAnsiTheme="minorHAnsi" w:cstheme="minorHAnsi"/>
          <w:color w:val="000000"/>
          <w:sz w:val="18"/>
          <w:szCs w:val="18"/>
        </w:rPr>
        <w:t xml:space="preserve">; AAOS Position Statement,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6; ASCA Report,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7; Cook, et al.,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w:t>
      </w:r>
      <w:r w:rsidR="00F73D05" w:rsidRPr="008A61EA">
        <w:rPr>
          <w:rFonts w:asciiTheme="minorHAnsi" w:eastAsia="Arial" w:hAnsiTheme="minorHAnsi" w:cstheme="minorHAnsi"/>
          <w:color w:val="000000"/>
          <w:sz w:val="18"/>
          <w:szCs w:val="18"/>
        </w:rPr>
        <w:t>8</w:t>
      </w:r>
      <w:r w:rsidRPr="008A61EA">
        <w:rPr>
          <w:rFonts w:asciiTheme="minorHAnsi" w:eastAsia="Arial" w:hAnsiTheme="minorHAnsi" w:cstheme="minorHAnsi"/>
          <w:color w:val="000000"/>
          <w:sz w:val="18"/>
          <w:szCs w:val="18"/>
        </w:rPr>
        <w:t>.</w:t>
      </w:r>
    </w:p>
  </w:footnote>
  <w:footnote w:id="67">
    <w:p w14:paraId="7C829763" w14:textId="19AD224A"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Munnich &amp; Parente</w:t>
      </w:r>
      <w:r w:rsidR="00E41120" w:rsidRPr="008A61EA">
        <w:rPr>
          <w:rFonts w:asciiTheme="minorHAnsi" w:hAnsiTheme="minorHAnsi" w:cstheme="minorHAnsi"/>
          <w:sz w:val="18"/>
          <w:szCs w:val="18"/>
        </w:rPr>
        <w:t xml:space="preserve"> (</w:t>
      </w:r>
      <w:r w:rsidR="00E41120" w:rsidRPr="008A61EA">
        <w:rPr>
          <w:rFonts w:asciiTheme="minorHAnsi" w:eastAsia="Arial" w:hAnsiTheme="minorHAnsi" w:cstheme="minorHAnsi"/>
          <w:color w:val="000000"/>
          <w:sz w:val="18"/>
          <w:szCs w:val="18"/>
        </w:rPr>
        <w:t>2014)</w:t>
      </w:r>
      <w:r w:rsidRPr="008A61EA">
        <w:rPr>
          <w:rFonts w:asciiTheme="minorHAnsi" w:hAnsiTheme="minorHAnsi" w:cstheme="minorHAnsi"/>
          <w:sz w:val="18"/>
          <w:szCs w:val="18"/>
        </w:rPr>
        <w:t xml:space="preserve">, </w:t>
      </w:r>
      <w:r w:rsidRPr="008A61EA">
        <w:rPr>
          <w:rFonts w:asciiTheme="minorHAnsi" w:hAnsiTheme="minorHAnsi" w:cstheme="minorHAnsi"/>
          <w:i/>
          <w:iCs/>
          <w:sz w:val="18"/>
          <w:szCs w:val="18"/>
        </w:rPr>
        <w:t>supra</w:t>
      </w:r>
      <w:r w:rsidRPr="008A61EA">
        <w:rPr>
          <w:rFonts w:asciiTheme="minorHAnsi" w:hAnsiTheme="minorHAnsi" w:cstheme="minorHAnsi"/>
          <w:sz w:val="18"/>
          <w:szCs w:val="18"/>
        </w:rPr>
        <w:t xml:space="preserve"> note </w:t>
      </w:r>
      <w:r w:rsidR="00E41120" w:rsidRPr="008A61EA">
        <w:rPr>
          <w:rFonts w:asciiTheme="minorHAnsi" w:hAnsiTheme="minorHAnsi" w:cstheme="minorHAnsi"/>
          <w:sz w:val="18"/>
          <w:szCs w:val="18"/>
        </w:rPr>
        <w:t>50</w:t>
      </w:r>
      <w:r w:rsidRPr="008A61EA">
        <w:rPr>
          <w:rFonts w:asciiTheme="minorHAnsi" w:hAnsiTheme="minorHAnsi" w:cstheme="minorHAnsi"/>
          <w:sz w:val="18"/>
          <w:szCs w:val="18"/>
        </w:rPr>
        <w:t xml:space="preserve">; </w:t>
      </w:r>
      <w:r w:rsidRPr="008A61EA">
        <w:rPr>
          <w:rFonts w:asciiTheme="minorHAnsi" w:eastAsia="Arial" w:hAnsiTheme="minorHAnsi" w:cstheme="minorHAnsi"/>
          <w:color w:val="000000"/>
          <w:sz w:val="18"/>
          <w:szCs w:val="18"/>
        </w:rPr>
        <w:t>AAOS Position Statement</w:t>
      </w:r>
      <w:r w:rsidRPr="008A61EA">
        <w:rPr>
          <w:rFonts w:asciiTheme="minorHAnsi" w:hAnsiTheme="minorHAnsi" w:cstheme="minorHAnsi"/>
          <w:sz w:val="18"/>
          <w:szCs w:val="18"/>
        </w:rPr>
        <w:t xml:space="preserve">, </w:t>
      </w:r>
      <w:r w:rsidRPr="008A61EA">
        <w:rPr>
          <w:rFonts w:asciiTheme="minorHAnsi" w:hAnsiTheme="minorHAnsi" w:cstheme="minorHAnsi"/>
          <w:i/>
          <w:iCs/>
          <w:sz w:val="18"/>
          <w:szCs w:val="18"/>
        </w:rPr>
        <w:t>supra</w:t>
      </w:r>
      <w:r w:rsidRPr="008A61EA">
        <w:rPr>
          <w:rFonts w:asciiTheme="minorHAnsi" w:hAnsiTheme="minorHAnsi" w:cstheme="minorHAnsi"/>
          <w:sz w:val="18"/>
          <w:szCs w:val="18"/>
        </w:rPr>
        <w:t xml:space="preserve"> note 6; </w:t>
      </w:r>
      <w:r w:rsidRPr="008A61EA">
        <w:rPr>
          <w:rFonts w:asciiTheme="minorHAnsi" w:eastAsia="Arial" w:hAnsiTheme="minorHAnsi" w:cstheme="minorHAnsi"/>
          <w:color w:val="000000"/>
          <w:sz w:val="18"/>
          <w:szCs w:val="18"/>
        </w:rPr>
        <w:t>ASCA Report</w:t>
      </w:r>
      <w:r w:rsidRPr="008A61EA">
        <w:rPr>
          <w:rFonts w:asciiTheme="minorHAnsi" w:hAnsiTheme="minorHAnsi" w:cstheme="minorHAnsi"/>
          <w:sz w:val="18"/>
          <w:szCs w:val="18"/>
        </w:rPr>
        <w:t xml:space="preserve">, </w:t>
      </w:r>
      <w:r w:rsidRPr="008A61EA">
        <w:rPr>
          <w:rFonts w:asciiTheme="minorHAnsi" w:hAnsiTheme="minorHAnsi" w:cstheme="minorHAnsi"/>
          <w:i/>
          <w:iCs/>
          <w:sz w:val="18"/>
          <w:szCs w:val="18"/>
        </w:rPr>
        <w:t>supra</w:t>
      </w:r>
      <w:r w:rsidRPr="008A61EA">
        <w:rPr>
          <w:rFonts w:asciiTheme="minorHAnsi" w:hAnsiTheme="minorHAnsi" w:cstheme="minorHAnsi"/>
          <w:sz w:val="18"/>
          <w:szCs w:val="18"/>
        </w:rPr>
        <w:t xml:space="preserve"> note 7; Cook, et al., supra note </w:t>
      </w:r>
      <w:r w:rsidR="00837C10" w:rsidRPr="008A61EA">
        <w:rPr>
          <w:rFonts w:asciiTheme="minorHAnsi" w:hAnsiTheme="minorHAnsi" w:cstheme="minorHAnsi"/>
          <w:sz w:val="18"/>
          <w:szCs w:val="18"/>
        </w:rPr>
        <w:t>8</w:t>
      </w:r>
      <w:r w:rsidRPr="008A61EA">
        <w:rPr>
          <w:rFonts w:asciiTheme="minorHAnsi" w:hAnsiTheme="minorHAnsi" w:cstheme="minorHAnsi"/>
          <w:sz w:val="18"/>
          <w:szCs w:val="18"/>
        </w:rPr>
        <w:t xml:space="preserve">; Levitt, </w:t>
      </w:r>
      <w:r w:rsidRPr="008A61EA">
        <w:rPr>
          <w:rFonts w:asciiTheme="minorHAnsi" w:hAnsiTheme="minorHAnsi" w:cstheme="minorHAnsi"/>
          <w:i/>
          <w:iCs/>
          <w:sz w:val="18"/>
          <w:szCs w:val="18"/>
        </w:rPr>
        <w:t>supra</w:t>
      </w:r>
      <w:r w:rsidRPr="008A61EA">
        <w:rPr>
          <w:rFonts w:asciiTheme="minorHAnsi" w:hAnsiTheme="minorHAnsi" w:cstheme="minorHAnsi"/>
          <w:sz w:val="18"/>
          <w:szCs w:val="18"/>
        </w:rPr>
        <w:t xml:space="preserve"> note 9</w:t>
      </w:r>
      <w:r w:rsidR="00837C10" w:rsidRPr="008A61EA">
        <w:rPr>
          <w:rFonts w:asciiTheme="minorHAnsi" w:hAnsiTheme="minorHAnsi" w:cstheme="minorHAnsi"/>
          <w:sz w:val="18"/>
          <w:szCs w:val="18"/>
        </w:rPr>
        <w:t>.</w:t>
      </w:r>
    </w:p>
  </w:footnote>
  <w:footnote w:id="68">
    <w:p w14:paraId="059090E6" w14:textId="220939A4"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color w:val="000000"/>
          <w:sz w:val="18"/>
          <w:szCs w:val="18"/>
        </w:rPr>
        <w:t xml:space="preserve"> </w:t>
      </w:r>
      <w:proofErr w:type="spellStart"/>
      <w:r w:rsidRPr="008A61EA">
        <w:rPr>
          <w:rFonts w:asciiTheme="minorHAnsi" w:eastAsia="Arial" w:hAnsiTheme="minorHAnsi" w:cstheme="minorHAnsi"/>
          <w:color w:val="000000"/>
          <w:sz w:val="18"/>
          <w:szCs w:val="18"/>
        </w:rPr>
        <w:t>MedPac</w:t>
      </w:r>
      <w:proofErr w:type="spellEnd"/>
      <w:r w:rsidRPr="008A61EA">
        <w:rPr>
          <w:rFonts w:asciiTheme="minorHAnsi" w:eastAsia="Arial" w:hAnsiTheme="minorHAnsi" w:cstheme="minorHAnsi"/>
          <w:color w:val="000000"/>
          <w:sz w:val="18"/>
          <w:szCs w:val="18"/>
        </w:rPr>
        <w:t xml:space="preserve"> ASC Report, </w:t>
      </w:r>
      <w:r w:rsidRPr="008A61EA">
        <w:rPr>
          <w:rFonts w:asciiTheme="minorHAnsi" w:eastAsia="Arial" w:hAnsiTheme="minorHAnsi" w:cstheme="minorHAnsi"/>
          <w:i/>
          <w:iCs/>
          <w:color w:val="000000"/>
          <w:sz w:val="18"/>
          <w:szCs w:val="18"/>
        </w:rPr>
        <w:t>supra</w:t>
      </w:r>
      <w:r w:rsidRPr="008A61EA">
        <w:rPr>
          <w:rFonts w:asciiTheme="minorHAnsi" w:eastAsia="Arial" w:hAnsiTheme="minorHAnsi" w:cstheme="minorHAnsi"/>
          <w:color w:val="000000"/>
          <w:sz w:val="18"/>
          <w:szCs w:val="18"/>
        </w:rPr>
        <w:t xml:space="preserve"> note </w:t>
      </w:r>
      <w:r w:rsidR="00E41120" w:rsidRPr="008A61EA">
        <w:rPr>
          <w:rFonts w:asciiTheme="minorHAnsi" w:eastAsia="Arial" w:hAnsiTheme="minorHAnsi" w:cstheme="minorHAnsi"/>
          <w:color w:val="000000"/>
          <w:sz w:val="18"/>
          <w:szCs w:val="18"/>
        </w:rPr>
        <w:t xml:space="preserve">2 </w:t>
      </w:r>
      <w:r w:rsidRPr="008A61EA">
        <w:rPr>
          <w:rFonts w:asciiTheme="minorHAnsi" w:eastAsia="Arial" w:hAnsiTheme="minorHAnsi" w:cstheme="minorHAnsi"/>
          <w:color w:val="000000"/>
          <w:sz w:val="18"/>
          <w:szCs w:val="18"/>
        </w:rPr>
        <w:t>(“</w:t>
      </w:r>
      <w:r w:rsidRPr="008A61EA">
        <w:rPr>
          <w:rFonts w:asciiTheme="minorHAnsi" w:hAnsiTheme="minorHAnsi" w:cstheme="minorHAnsi"/>
          <w:sz w:val="18"/>
          <w:szCs w:val="18"/>
        </w:rPr>
        <w:t>For patients, ASCs can offer more convenient locations, shorter waiting times, lower cost sharing, and easier scheduling relative to hospital outpatient departments.”).</w:t>
      </w:r>
    </w:p>
  </w:footnote>
  <w:footnote w:id="69">
    <w:p w14:paraId="3E59D867" w14:textId="5B8610BC"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color w:val="000000"/>
          <w:sz w:val="18"/>
          <w:szCs w:val="18"/>
        </w:rPr>
        <w:t xml:space="preserve">Munnich &amp; Parente (2018),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w:t>
      </w:r>
      <w:r w:rsidR="00E41120" w:rsidRPr="008A61EA">
        <w:rPr>
          <w:rFonts w:asciiTheme="minorHAnsi" w:eastAsia="Arial" w:hAnsiTheme="minorHAnsi" w:cstheme="minorHAnsi"/>
          <w:color w:val="000000"/>
          <w:sz w:val="18"/>
          <w:szCs w:val="18"/>
        </w:rPr>
        <w:t>7</w:t>
      </w:r>
      <w:r w:rsidRPr="008A61EA">
        <w:rPr>
          <w:rFonts w:asciiTheme="minorHAnsi" w:eastAsia="Arial" w:hAnsiTheme="minorHAnsi" w:cstheme="minorHAnsi"/>
          <w:color w:val="000000"/>
          <w:sz w:val="18"/>
          <w:szCs w:val="18"/>
        </w:rPr>
        <w:t xml:space="preserve">; </w:t>
      </w:r>
      <w:r w:rsidR="00837C10" w:rsidRPr="008A61EA">
        <w:rPr>
          <w:rFonts w:asciiTheme="minorHAnsi" w:eastAsia="Arial" w:hAnsiTheme="minorHAnsi" w:cstheme="minorHAnsi"/>
          <w:color w:val="000000"/>
          <w:sz w:val="18"/>
          <w:szCs w:val="18"/>
        </w:rPr>
        <w:t>AAOS Position Statement</w:t>
      </w:r>
      <w:r w:rsidR="00837C10" w:rsidRPr="008A61EA">
        <w:rPr>
          <w:rFonts w:asciiTheme="minorHAnsi" w:hAnsiTheme="minorHAnsi" w:cstheme="minorHAnsi"/>
          <w:sz w:val="18"/>
          <w:szCs w:val="18"/>
        </w:rPr>
        <w:t xml:space="preserve">, </w:t>
      </w:r>
      <w:r w:rsidR="00837C10" w:rsidRPr="008A61EA">
        <w:rPr>
          <w:rFonts w:asciiTheme="minorHAnsi" w:hAnsiTheme="minorHAnsi" w:cstheme="minorHAnsi"/>
          <w:i/>
          <w:iCs/>
          <w:sz w:val="18"/>
          <w:szCs w:val="18"/>
        </w:rPr>
        <w:t>supra</w:t>
      </w:r>
      <w:r w:rsidR="00837C10" w:rsidRPr="008A61EA">
        <w:rPr>
          <w:rFonts w:asciiTheme="minorHAnsi" w:hAnsiTheme="minorHAnsi" w:cstheme="minorHAnsi"/>
          <w:sz w:val="18"/>
          <w:szCs w:val="18"/>
        </w:rPr>
        <w:t xml:space="preserve"> note </w:t>
      </w:r>
      <w:proofErr w:type="gramStart"/>
      <w:r w:rsidR="00837C10" w:rsidRPr="008A61EA">
        <w:rPr>
          <w:rFonts w:asciiTheme="minorHAnsi" w:hAnsiTheme="minorHAnsi" w:cstheme="minorHAnsi"/>
          <w:sz w:val="18"/>
          <w:szCs w:val="18"/>
        </w:rPr>
        <w:t>6;</w:t>
      </w:r>
      <w:r w:rsidR="00837C10" w:rsidRPr="008A61EA">
        <w:rPr>
          <w:rFonts w:asciiTheme="minorHAnsi" w:eastAsia="Arial" w:hAnsiTheme="minorHAnsi" w:cstheme="minorHAnsi"/>
          <w:color w:val="000000"/>
          <w:sz w:val="18"/>
          <w:szCs w:val="18"/>
        </w:rPr>
        <w:t>.</w:t>
      </w:r>
      <w:proofErr w:type="gramEnd"/>
    </w:p>
  </w:footnote>
  <w:footnote w:id="70">
    <w:p w14:paraId="0A508195" w14:textId="00EAC720"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eastAsia="Arial" w:hAnsiTheme="minorHAnsi" w:cstheme="minorHAnsi"/>
          <w:color w:val="000000"/>
          <w:sz w:val="18"/>
          <w:szCs w:val="18"/>
        </w:rPr>
        <w:t xml:space="preserve">Munnich &amp; Parente (2014),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w:t>
      </w:r>
      <w:r w:rsidR="004229E2" w:rsidRPr="008A61EA">
        <w:rPr>
          <w:rFonts w:asciiTheme="minorHAnsi" w:eastAsia="Arial" w:hAnsiTheme="minorHAnsi" w:cstheme="minorHAnsi"/>
          <w:color w:val="000000"/>
          <w:sz w:val="18"/>
          <w:szCs w:val="18"/>
        </w:rPr>
        <w:t>50</w:t>
      </w:r>
      <w:r w:rsidRPr="008A61EA">
        <w:rPr>
          <w:rFonts w:asciiTheme="minorHAnsi" w:eastAsia="Arial" w:hAnsiTheme="minorHAnsi" w:cstheme="minorHAnsi"/>
          <w:color w:val="000000"/>
          <w:sz w:val="18"/>
          <w:szCs w:val="18"/>
        </w:rPr>
        <w:t xml:space="preserve">; AAOS Position Statement,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note 6; ASC</w:t>
      </w:r>
      <w:r w:rsidR="004229E2" w:rsidRPr="008A61EA">
        <w:rPr>
          <w:rFonts w:asciiTheme="minorHAnsi" w:eastAsia="Arial" w:hAnsiTheme="minorHAnsi" w:cstheme="minorHAnsi"/>
          <w:color w:val="000000"/>
          <w:sz w:val="18"/>
          <w:szCs w:val="18"/>
        </w:rPr>
        <w:t xml:space="preserve">A Report,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w:t>
      </w:r>
      <w:r w:rsidR="004229E2" w:rsidRPr="008A61EA">
        <w:rPr>
          <w:rFonts w:asciiTheme="minorHAnsi" w:eastAsia="Arial" w:hAnsiTheme="minorHAnsi" w:cstheme="minorHAnsi"/>
          <w:color w:val="000000"/>
          <w:sz w:val="18"/>
          <w:szCs w:val="18"/>
        </w:rPr>
        <w:t>1</w:t>
      </w:r>
      <w:r w:rsidRPr="008A61EA">
        <w:rPr>
          <w:rFonts w:asciiTheme="minorHAnsi" w:eastAsia="Arial" w:hAnsiTheme="minorHAnsi" w:cstheme="minorHAnsi"/>
          <w:color w:val="000000"/>
          <w:sz w:val="18"/>
          <w:szCs w:val="18"/>
        </w:rPr>
        <w:t xml:space="preserve">; Levitt,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 xml:space="preserve">note </w:t>
      </w:r>
      <w:r w:rsidR="00837C10" w:rsidRPr="008A61EA">
        <w:rPr>
          <w:rFonts w:asciiTheme="minorHAnsi" w:eastAsia="Arial" w:hAnsiTheme="minorHAnsi" w:cstheme="minorHAnsi"/>
          <w:color w:val="000000"/>
          <w:sz w:val="18"/>
          <w:szCs w:val="18"/>
        </w:rPr>
        <w:t>8</w:t>
      </w:r>
      <w:r w:rsidRPr="008A61EA">
        <w:rPr>
          <w:rFonts w:asciiTheme="minorHAnsi" w:eastAsia="Arial" w:hAnsiTheme="minorHAnsi" w:cstheme="minorHAnsi"/>
          <w:color w:val="000000"/>
          <w:sz w:val="18"/>
          <w:szCs w:val="18"/>
        </w:rPr>
        <w:t xml:space="preserve">; </w:t>
      </w:r>
      <w:r w:rsidRPr="008A61EA">
        <w:rPr>
          <w:rFonts w:asciiTheme="minorHAnsi" w:eastAsia="Arial" w:hAnsiTheme="minorHAnsi" w:cstheme="minorHAnsi"/>
          <w:i/>
          <w:color w:val="000000"/>
          <w:sz w:val="18"/>
          <w:szCs w:val="18"/>
        </w:rPr>
        <w:t xml:space="preserve">The ASC Cost Differential, supra </w:t>
      </w:r>
      <w:r w:rsidRPr="008A61EA">
        <w:rPr>
          <w:rFonts w:asciiTheme="minorHAnsi" w:eastAsia="Arial" w:hAnsiTheme="minorHAnsi" w:cstheme="minorHAnsi"/>
          <w:color w:val="000000"/>
          <w:sz w:val="18"/>
          <w:szCs w:val="18"/>
        </w:rPr>
        <w:t>note 3</w:t>
      </w:r>
      <w:r w:rsidR="004229E2" w:rsidRPr="008A61EA">
        <w:rPr>
          <w:rFonts w:asciiTheme="minorHAnsi" w:eastAsia="Arial" w:hAnsiTheme="minorHAnsi" w:cstheme="minorHAnsi"/>
          <w:color w:val="000000"/>
          <w:sz w:val="18"/>
          <w:szCs w:val="18"/>
        </w:rPr>
        <w:t>9</w:t>
      </w:r>
      <w:r w:rsidR="00140157" w:rsidRPr="008A61EA">
        <w:rPr>
          <w:rFonts w:asciiTheme="minorHAnsi" w:eastAsia="Arial" w:hAnsiTheme="minorHAnsi" w:cstheme="minorHAnsi"/>
          <w:color w:val="000000"/>
          <w:sz w:val="18"/>
          <w:szCs w:val="18"/>
        </w:rPr>
        <w:t>.</w:t>
      </w:r>
    </w:p>
  </w:footnote>
  <w:footnote w:id="71">
    <w:p w14:paraId="7D44CCBD" w14:textId="0F7794A3"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004229E2" w:rsidRPr="008A61EA">
        <w:rPr>
          <w:rFonts w:asciiTheme="minorHAnsi" w:eastAsia="Arial" w:hAnsiTheme="minorHAnsi" w:cstheme="minorHAnsi"/>
          <w:color w:val="000000"/>
          <w:sz w:val="18"/>
          <w:szCs w:val="18"/>
        </w:rPr>
        <w:t xml:space="preserve">Accreditation Association </w:t>
      </w:r>
      <w:r w:rsidR="007F5F19" w:rsidRPr="008A61EA">
        <w:rPr>
          <w:rFonts w:asciiTheme="minorHAnsi" w:eastAsia="Arial" w:hAnsiTheme="minorHAnsi" w:cstheme="minorHAnsi"/>
          <w:color w:val="000000"/>
          <w:sz w:val="18"/>
          <w:szCs w:val="18"/>
        </w:rPr>
        <w:t>f</w:t>
      </w:r>
      <w:r w:rsidR="004229E2" w:rsidRPr="008A61EA">
        <w:rPr>
          <w:rFonts w:asciiTheme="minorHAnsi" w:eastAsia="Arial" w:hAnsiTheme="minorHAnsi" w:cstheme="minorHAnsi"/>
          <w:color w:val="000000"/>
          <w:sz w:val="18"/>
          <w:szCs w:val="18"/>
        </w:rPr>
        <w:t>or Ambulatory Health Care</w:t>
      </w:r>
      <w:r w:rsidRPr="008A61EA">
        <w:rPr>
          <w:rFonts w:asciiTheme="minorHAnsi" w:eastAsia="Arial" w:hAnsiTheme="minorHAnsi" w:cstheme="minorHAnsi"/>
          <w:color w:val="000000"/>
          <w:sz w:val="18"/>
          <w:szCs w:val="18"/>
        </w:rPr>
        <w:t xml:space="preserve">, </w:t>
      </w:r>
      <w:r w:rsidRPr="008A61EA">
        <w:rPr>
          <w:rFonts w:asciiTheme="minorHAnsi" w:eastAsia="Arial" w:hAnsiTheme="minorHAnsi" w:cstheme="minorHAnsi"/>
          <w:i/>
          <w:color w:val="000000"/>
          <w:sz w:val="18"/>
          <w:szCs w:val="18"/>
        </w:rPr>
        <w:t xml:space="preserve">supra </w:t>
      </w:r>
      <w:r w:rsidRPr="008A61EA">
        <w:rPr>
          <w:rFonts w:asciiTheme="minorHAnsi" w:eastAsia="Arial" w:hAnsiTheme="minorHAnsi" w:cstheme="minorHAnsi"/>
          <w:color w:val="000000"/>
          <w:sz w:val="18"/>
          <w:szCs w:val="18"/>
        </w:rPr>
        <w:t>note 6</w:t>
      </w:r>
      <w:r w:rsidR="004229E2" w:rsidRPr="008A61EA">
        <w:rPr>
          <w:rFonts w:asciiTheme="minorHAnsi" w:eastAsia="Arial" w:hAnsiTheme="minorHAnsi" w:cstheme="minorHAnsi"/>
          <w:color w:val="000000"/>
          <w:sz w:val="18"/>
          <w:szCs w:val="18"/>
        </w:rPr>
        <w:t>1</w:t>
      </w:r>
      <w:r w:rsidRPr="008A61EA">
        <w:rPr>
          <w:rFonts w:asciiTheme="minorHAnsi" w:eastAsia="Arial" w:hAnsiTheme="minorHAnsi" w:cstheme="minorHAnsi"/>
          <w:color w:val="000000"/>
          <w:sz w:val="18"/>
          <w:szCs w:val="18"/>
        </w:rPr>
        <w:t>.</w:t>
      </w:r>
    </w:p>
  </w:footnote>
  <w:footnote w:id="72">
    <w:p w14:paraId="13AF2E1B" w14:textId="208329C1"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hyperlink r:id="rId68" w:history="1">
        <w:r w:rsidRPr="007119C9">
          <w:rPr>
            <w:rStyle w:val="Hyperlink"/>
            <w:rFonts w:asciiTheme="minorHAnsi" w:hAnsiTheme="minorHAnsi" w:cstheme="minorHAnsi"/>
            <w:color w:val="auto"/>
            <w:sz w:val="18"/>
            <w:szCs w:val="18"/>
            <w:u w:val="none"/>
          </w:rPr>
          <w:t>Southcoast Health Community Health Needs Assessment 2022</w:t>
        </w:r>
      </w:hyperlink>
      <w:r w:rsidRPr="007119C9">
        <w:rPr>
          <w:rFonts w:asciiTheme="minorHAnsi" w:hAnsiTheme="minorHAnsi" w:cstheme="minorHAnsi"/>
          <w:sz w:val="18"/>
          <w:szCs w:val="18"/>
        </w:rPr>
        <w:t xml:space="preserve">, </w:t>
      </w:r>
      <w:r w:rsidRPr="008A61EA">
        <w:rPr>
          <w:rFonts w:asciiTheme="minorHAnsi" w:hAnsiTheme="minorHAnsi" w:cstheme="minorHAnsi"/>
          <w:sz w:val="18"/>
          <w:szCs w:val="18"/>
        </w:rPr>
        <w:t xml:space="preserve">available here: </w:t>
      </w:r>
      <w:hyperlink r:id="rId69" w:history="1">
        <w:r w:rsidR="004229E2" w:rsidRPr="008A61EA">
          <w:rPr>
            <w:rStyle w:val="Hyperlink"/>
            <w:rFonts w:asciiTheme="minorHAnsi" w:hAnsiTheme="minorHAnsi" w:cstheme="minorHAnsi"/>
            <w:sz w:val="18"/>
            <w:szCs w:val="18"/>
          </w:rPr>
          <w:t>https://www.southcoast.org/wp-content/uploads/2022/09/Southcoast-Health-CHNA-2022.pdf</w:t>
        </w:r>
      </w:hyperlink>
      <w:r w:rsidR="004229E2" w:rsidRPr="008A61EA">
        <w:rPr>
          <w:rFonts w:asciiTheme="minorHAnsi" w:hAnsiTheme="minorHAnsi" w:cstheme="minorHAnsi"/>
          <w:sz w:val="18"/>
          <w:szCs w:val="18"/>
        </w:rPr>
        <w:t xml:space="preserve">.  </w:t>
      </w:r>
    </w:p>
  </w:footnote>
  <w:footnote w:id="73">
    <w:p w14:paraId="7654A68D" w14:textId="1AEB926D" w:rsidR="00D60855" w:rsidRPr="008A61EA" w:rsidRDefault="00D60855"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w:t>
      </w:r>
      <w:r w:rsidRPr="008A61EA">
        <w:rPr>
          <w:rFonts w:asciiTheme="minorHAnsi" w:hAnsiTheme="minorHAnsi" w:cstheme="minorHAnsi"/>
          <w:i/>
          <w:iCs/>
          <w:sz w:val="18"/>
          <w:szCs w:val="18"/>
        </w:rPr>
        <w:t>See generally,</w:t>
      </w:r>
      <w:r w:rsidRPr="008A61EA">
        <w:rPr>
          <w:rFonts w:asciiTheme="minorHAnsi" w:hAnsiTheme="minorHAnsi" w:cstheme="minorHAnsi"/>
          <w:sz w:val="18"/>
          <w:szCs w:val="18"/>
        </w:rPr>
        <w:t xml:space="preserve"> DHHS, Healthy People 2030, </w:t>
      </w:r>
      <w:hyperlink r:id="rId70" w:history="1">
        <w:r w:rsidRPr="00965718">
          <w:rPr>
            <w:rStyle w:val="Hyperlink"/>
            <w:rFonts w:asciiTheme="minorHAnsi" w:hAnsiTheme="minorHAnsi" w:cstheme="minorHAnsi"/>
            <w:i/>
            <w:iCs/>
            <w:color w:val="auto"/>
            <w:sz w:val="18"/>
            <w:szCs w:val="18"/>
            <w:u w:val="none"/>
          </w:rPr>
          <w:t>Social Determinants of Health</w:t>
        </w:r>
      </w:hyperlink>
      <w:r w:rsidRPr="008A61EA">
        <w:rPr>
          <w:rFonts w:asciiTheme="minorHAnsi" w:hAnsiTheme="minorHAnsi" w:cstheme="minorHAnsi"/>
          <w:sz w:val="18"/>
          <w:szCs w:val="18"/>
        </w:rPr>
        <w:t xml:space="preserve">, </w:t>
      </w:r>
      <w:hyperlink r:id="rId71" w:history="1">
        <w:r w:rsidR="004229E2" w:rsidRPr="008A61EA">
          <w:rPr>
            <w:rStyle w:val="Hyperlink"/>
            <w:rFonts w:asciiTheme="minorHAnsi" w:hAnsiTheme="minorHAnsi" w:cstheme="minorHAnsi"/>
            <w:sz w:val="18"/>
            <w:szCs w:val="18"/>
          </w:rPr>
          <w:t>https://health.gov/healthypeople/priority-areas/social-determinants-health</w:t>
        </w:r>
      </w:hyperlink>
      <w:r w:rsidRPr="008A61EA">
        <w:rPr>
          <w:rFonts w:asciiTheme="minorHAnsi" w:hAnsiTheme="minorHAnsi" w:cstheme="minorHAnsi"/>
          <w:sz w:val="18"/>
          <w:szCs w:val="18"/>
        </w:rPr>
        <w:t>.</w:t>
      </w:r>
    </w:p>
  </w:footnote>
  <w:footnote w:id="74">
    <w:p w14:paraId="680039D5" w14:textId="72EF988E" w:rsidR="006078AE" w:rsidRPr="00412DEA" w:rsidRDefault="006078AE" w:rsidP="004A41CB">
      <w:pPr>
        <w:pStyle w:val="FootnoteText"/>
        <w:jc w:val="left"/>
        <w:rPr>
          <w:rFonts w:asciiTheme="minorHAnsi" w:hAnsiTheme="minorHAnsi" w:cstheme="minorHAnsi"/>
          <w:sz w:val="18"/>
          <w:szCs w:val="18"/>
        </w:rPr>
      </w:pPr>
      <w:r w:rsidRPr="008A61EA">
        <w:rPr>
          <w:rStyle w:val="FootnoteReference"/>
          <w:rFonts w:asciiTheme="minorHAnsi" w:hAnsiTheme="minorHAnsi" w:cstheme="minorHAnsi"/>
          <w:sz w:val="18"/>
          <w:szCs w:val="18"/>
        </w:rPr>
        <w:footnoteRef/>
      </w:r>
      <w:r w:rsidRPr="008A61EA">
        <w:rPr>
          <w:rFonts w:asciiTheme="minorHAnsi" w:hAnsiTheme="minorHAnsi" w:cstheme="minorHAnsi"/>
          <w:sz w:val="18"/>
          <w:szCs w:val="18"/>
        </w:rPr>
        <w:t xml:space="preserve"> Mass.gov, </w:t>
      </w:r>
      <w:r w:rsidRPr="008A61EA">
        <w:rPr>
          <w:rFonts w:asciiTheme="minorHAnsi" w:hAnsiTheme="minorHAnsi" w:cstheme="minorHAnsi"/>
          <w:i/>
          <w:iCs/>
          <w:sz w:val="18"/>
          <w:szCs w:val="18"/>
        </w:rPr>
        <w:t>About the Health Policy Commission (HPC</w:t>
      </w:r>
      <w:r w:rsidRPr="008A61EA">
        <w:rPr>
          <w:rFonts w:asciiTheme="minorHAnsi" w:hAnsiTheme="minorHAnsi" w:cstheme="minorHAnsi"/>
          <w:sz w:val="18"/>
          <w:szCs w:val="18"/>
        </w:rPr>
        <w:t xml:space="preserve">), </w:t>
      </w:r>
      <w:hyperlink r:id="rId72" w:history="1">
        <w:r w:rsidRPr="008A61EA">
          <w:rPr>
            <w:rStyle w:val="Hyperlink"/>
            <w:rFonts w:asciiTheme="minorHAnsi" w:hAnsiTheme="minorHAnsi" w:cstheme="minorHAnsi"/>
            <w:sz w:val="18"/>
            <w:szCs w:val="18"/>
          </w:rPr>
          <w:t>https://www.mass.gov/about-the-health-policy-commission-hpc</w:t>
        </w:r>
      </w:hyperlink>
      <w:r w:rsidRPr="008A61EA">
        <w:rPr>
          <w:rFonts w:asciiTheme="minorHAnsi" w:hAnsiTheme="minorHAnsi" w:cstheme="minorHAnsi"/>
          <w:sz w:val="18"/>
          <w:szCs w:val="18"/>
        </w:rPr>
        <w:t>.</w:t>
      </w:r>
      <w:r w:rsidRPr="00412DEA">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09321" w14:textId="77777777" w:rsidR="00D60855" w:rsidRPr="008F3E1A" w:rsidRDefault="00D60855" w:rsidP="00FC18FD">
    <w:pPr>
      <w:pStyle w:val="TOCHeader"/>
      <w:tabs>
        <w:tab w:val="center" w:pos="4704"/>
        <w:tab w:val="right" w:pos="9408"/>
      </w:tabs>
      <w:rPr>
        <w:u w:val="single"/>
      </w:rPr>
    </w:pPr>
    <w:r w:rsidRPr="008F3E1A">
      <w:rPr>
        <w:b/>
        <w:caps/>
        <w:u w:val="single"/>
      </w:rPr>
      <w:t>Table of Contents</w:t>
    </w:r>
  </w:p>
  <w:p w14:paraId="244921BF" w14:textId="77777777" w:rsidR="00D60855" w:rsidRDefault="00D60855" w:rsidP="00FC18FD">
    <w:pPr>
      <w:pStyle w:val="TOCHeader"/>
      <w:tabs>
        <w:tab w:val="center" w:pos="4704"/>
        <w:tab w:val="right" w:pos="9408"/>
      </w:tabs>
    </w:pPr>
    <w:r>
      <w:t>(continued)</w:t>
    </w:r>
  </w:p>
  <w:p w14:paraId="24A05E2D" w14:textId="77777777" w:rsidR="00D60855" w:rsidRDefault="00D60855" w:rsidP="00FC18FD">
    <w:pPr>
      <w:pStyle w:val="TOCHeader"/>
      <w:tabs>
        <w:tab w:val="center" w:pos="4704"/>
        <w:tab w:val="right" w:pos="9408"/>
      </w:tabs>
      <w:spacing w:after="200"/>
      <w:jc w:val="right"/>
      <w:rPr>
        <w:u w:val="single"/>
      </w:rPr>
    </w:pPr>
    <w:r w:rsidRPr="00FC18FD">
      <w:rPr>
        <w:b/>
      </w:rPr>
      <w:t>Page</w:t>
    </w:r>
  </w:p>
  <w:p w14:paraId="5758BA4D" w14:textId="77777777" w:rsidR="00D60855" w:rsidRPr="00FC18FD" w:rsidRDefault="00D60855" w:rsidP="00FC18FD">
    <w:pPr>
      <w:pStyle w:val="Header"/>
      <w:tabs>
        <w:tab w:val="clear" w:pos="4680"/>
        <w:tab w:val="clear" w:pos="9360"/>
        <w:tab w:val="center" w:pos="4704"/>
        <w:tab w:val="right" w:pos="940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3779" w14:textId="268CDCDD" w:rsidR="00D60855" w:rsidRPr="00223876" w:rsidRDefault="00D60855" w:rsidP="004018F7">
    <w:pPr>
      <w:jc w:val="center"/>
      <w:rPr>
        <w:b/>
      </w:rPr>
    </w:pPr>
    <w:bookmarkStart w:id="3" w:name="zzmpTOCHeader_Primary"/>
    <w:r w:rsidRPr="00223876">
      <w:rPr>
        <w:b/>
      </w:rPr>
      <w:t>APPLICATION #</w:t>
    </w:r>
    <w:r w:rsidR="00103772">
      <w:rPr>
        <w:b/>
      </w:rPr>
      <w:t xml:space="preserve"> SHS-24050109</w:t>
    </w:r>
    <w:r w:rsidR="00F35DE0">
      <w:rPr>
        <w:b/>
      </w:rPr>
      <w:t>-TO</w:t>
    </w:r>
  </w:p>
  <w:p w14:paraId="7E6A0DA5" w14:textId="77777777" w:rsidR="00D60855" w:rsidRPr="00223876" w:rsidRDefault="00D60855" w:rsidP="004018F7">
    <w:pPr>
      <w:jc w:val="center"/>
      <w:rPr>
        <w:b/>
      </w:rPr>
    </w:pPr>
    <w:r w:rsidRPr="00223876">
      <w:rPr>
        <w:b/>
      </w:rPr>
      <w:t>TRANSFER OF OWNERSHIP</w:t>
    </w:r>
  </w:p>
  <w:p w14:paraId="459A7A56" w14:textId="77777777" w:rsidR="00D60855" w:rsidRDefault="00D60855" w:rsidP="004018F7">
    <w:pPr>
      <w:spacing w:after="240"/>
      <w:jc w:val="center"/>
      <w:rPr>
        <w:b/>
      </w:rPr>
    </w:pPr>
    <w:r w:rsidRPr="00223876">
      <w:rPr>
        <w:b/>
      </w:rPr>
      <w:t>SAME DAY SURGICARE OF NEW ENGLAND, INC.</w:t>
    </w:r>
  </w:p>
  <w:p w14:paraId="59BD7D36" w14:textId="77777777" w:rsidR="00D60855" w:rsidRDefault="00D60855" w:rsidP="00FC18FD">
    <w:pPr>
      <w:pStyle w:val="TOCHeader"/>
      <w:tabs>
        <w:tab w:val="center" w:pos="4704"/>
        <w:tab w:val="right" w:pos="9408"/>
      </w:tabs>
      <w:rPr>
        <w:b/>
        <w:caps/>
        <w:u w:val="single"/>
      </w:rPr>
    </w:pPr>
  </w:p>
  <w:p w14:paraId="7E1960A7" w14:textId="78B52E48" w:rsidR="00D60855" w:rsidRPr="008E5284" w:rsidRDefault="00D60855" w:rsidP="00FC18FD">
    <w:pPr>
      <w:pStyle w:val="TOCHeader"/>
      <w:tabs>
        <w:tab w:val="center" w:pos="4704"/>
        <w:tab w:val="right" w:pos="9408"/>
      </w:tabs>
      <w:rPr>
        <w:u w:val="single"/>
      </w:rPr>
    </w:pPr>
    <w:r w:rsidRPr="008E5284">
      <w:rPr>
        <w:b/>
        <w:caps/>
        <w:u w:val="single"/>
      </w:rPr>
      <w:t>Table of Contents</w:t>
    </w:r>
  </w:p>
  <w:p w14:paraId="2E9DF1E3" w14:textId="0775FF90" w:rsidR="00D60855" w:rsidRDefault="00D60855" w:rsidP="00FC18FD">
    <w:pPr>
      <w:pStyle w:val="TOCHeader"/>
      <w:tabs>
        <w:tab w:val="center" w:pos="4704"/>
        <w:tab w:val="right" w:pos="9408"/>
      </w:tabs>
    </w:pPr>
  </w:p>
  <w:bookmarkEnd w:id="3"/>
  <w:p w14:paraId="3300C4C1" w14:textId="77777777" w:rsidR="00D60855" w:rsidRPr="00FC18FD" w:rsidRDefault="00D60855" w:rsidP="00FC18FD">
    <w:pPr>
      <w:pStyle w:val="Header"/>
      <w:tabs>
        <w:tab w:val="clear" w:pos="4680"/>
        <w:tab w:val="clear" w:pos="9360"/>
        <w:tab w:val="center" w:pos="4704"/>
        <w:tab w:val="right" w:pos="940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C7F29" w14:textId="77777777" w:rsidR="00D60855" w:rsidRDefault="00D608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35C1A" w14:textId="77777777" w:rsidR="00D60855" w:rsidRDefault="00D60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4BB8"/>
    <w:multiLevelType w:val="hybridMultilevel"/>
    <w:tmpl w:val="1D24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00215"/>
    <w:multiLevelType w:val="multilevel"/>
    <w:tmpl w:val="05ACEE46"/>
    <w:lvl w:ilvl="0">
      <w:start w:val="1"/>
      <w:numFmt w:val="upp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825D3"/>
    <w:multiLevelType w:val="multilevel"/>
    <w:tmpl w:val="B7BAF114"/>
    <w:lvl w:ilvl="0">
      <w:start w:val="12"/>
      <w:numFmt w:val="decimal"/>
      <w:lvlText w:val="%1"/>
      <w:lvlJc w:val="left"/>
      <w:pPr>
        <w:ind w:left="3241" w:hanging="600"/>
      </w:pPr>
    </w:lvl>
    <w:lvl w:ilvl="1">
      <w:start w:val="1"/>
      <w:numFmt w:val="decimalZero"/>
      <w:lvlText w:val="%1.%2"/>
      <w:lvlJc w:val="left"/>
      <w:pPr>
        <w:ind w:left="3241" w:hanging="600"/>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4944" w:hanging="600"/>
      </w:pPr>
    </w:lvl>
    <w:lvl w:ilvl="3">
      <w:numFmt w:val="bullet"/>
      <w:lvlText w:val="•"/>
      <w:lvlJc w:val="left"/>
      <w:pPr>
        <w:ind w:left="5796" w:hanging="600"/>
      </w:pPr>
    </w:lvl>
    <w:lvl w:ilvl="4">
      <w:numFmt w:val="bullet"/>
      <w:lvlText w:val="•"/>
      <w:lvlJc w:val="left"/>
      <w:pPr>
        <w:ind w:left="6648" w:hanging="600"/>
      </w:pPr>
    </w:lvl>
    <w:lvl w:ilvl="5">
      <w:numFmt w:val="bullet"/>
      <w:lvlText w:val="•"/>
      <w:lvlJc w:val="left"/>
      <w:pPr>
        <w:ind w:left="7500" w:hanging="600"/>
      </w:pPr>
    </w:lvl>
    <w:lvl w:ilvl="6">
      <w:numFmt w:val="bullet"/>
      <w:lvlText w:val="•"/>
      <w:lvlJc w:val="left"/>
      <w:pPr>
        <w:ind w:left="8352" w:hanging="600"/>
      </w:pPr>
    </w:lvl>
    <w:lvl w:ilvl="7">
      <w:numFmt w:val="bullet"/>
      <w:lvlText w:val="•"/>
      <w:lvlJc w:val="left"/>
      <w:pPr>
        <w:ind w:left="9204" w:hanging="600"/>
      </w:pPr>
    </w:lvl>
    <w:lvl w:ilvl="8">
      <w:numFmt w:val="bullet"/>
      <w:lvlText w:val="•"/>
      <w:lvlJc w:val="left"/>
      <w:pPr>
        <w:ind w:left="10056" w:hanging="600"/>
      </w:pPr>
    </w:lvl>
  </w:abstractNum>
  <w:abstractNum w:abstractNumId="3" w15:restartNumberingAfterBreak="0">
    <w:nsid w:val="0DCD1D2D"/>
    <w:multiLevelType w:val="hybridMultilevel"/>
    <w:tmpl w:val="EE746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F0B66"/>
    <w:multiLevelType w:val="multilevel"/>
    <w:tmpl w:val="FE9EB9EA"/>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953135"/>
    <w:multiLevelType w:val="hybridMultilevel"/>
    <w:tmpl w:val="134A5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A0578"/>
    <w:multiLevelType w:val="hybridMultilevel"/>
    <w:tmpl w:val="1796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D0791"/>
    <w:multiLevelType w:val="hybridMultilevel"/>
    <w:tmpl w:val="00F03D86"/>
    <w:lvl w:ilvl="0" w:tplc="BB7AEA98">
      <w:start w:val="1"/>
      <w:numFmt w:val="upperLetter"/>
      <w:lvlText w:val="%1."/>
      <w:lvlJc w:val="left"/>
      <w:pPr>
        <w:ind w:left="1920" w:hanging="721"/>
      </w:pPr>
      <w:rPr>
        <w:rFonts w:ascii="Arial" w:eastAsia="Arial" w:hAnsi="Arial" w:cs="Arial" w:hint="default"/>
        <w:b w:val="0"/>
        <w:bCs w:val="0"/>
        <w:i w:val="0"/>
        <w:iCs w:val="0"/>
        <w:spacing w:val="-1"/>
        <w:w w:val="99"/>
        <w:sz w:val="20"/>
        <w:szCs w:val="20"/>
      </w:rPr>
    </w:lvl>
    <w:lvl w:ilvl="1" w:tplc="5FD27330">
      <w:numFmt w:val="bullet"/>
      <w:lvlText w:val="•"/>
      <w:lvlJc w:val="left"/>
      <w:pPr>
        <w:ind w:left="2904" w:hanging="721"/>
      </w:pPr>
    </w:lvl>
    <w:lvl w:ilvl="2" w:tplc="6928A366">
      <w:numFmt w:val="bullet"/>
      <w:lvlText w:val="•"/>
      <w:lvlJc w:val="left"/>
      <w:pPr>
        <w:ind w:left="3888" w:hanging="721"/>
      </w:pPr>
    </w:lvl>
    <w:lvl w:ilvl="3" w:tplc="244863DE">
      <w:numFmt w:val="bullet"/>
      <w:lvlText w:val="•"/>
      <w:lvlJc w:val="left"/>
      <w:pPr>
        <w:ind w:left="4872" w:hanging="721"/>
      </w:pPr>
    </w:lvl>
    <w:lvl w:ilvl="4" w:tplc="9D3EE8EA">
      <w:numFmt w:val="bullet"/>
      <w:lvlText w:val="•"/>
      <w:lvlJc w:val="left"/>
      <w:pPr>
        <w:ind w:left="5856" w:hanging="721"/>
      </w:pPr>
    </w:lvl>
    <w:lvl w:ilvl="5" w:tplc="DA28C36E">
      <w:numFmt w:val="bullet"/>
      <w:lvlText w:val="•"/>
      <w:lvlJc w:val="left"/>
      <w:pPr>
        <w:ind w:left="6840" w:hanging="721"/>
      </w:pPr>
    </w:lvl>
    <w:lvl w:ilvl="6" w:tplc="FB4E959C">
      <w:numFmt w:val="bullet"/>
      <w:lvlText w:val="•"/>
      <w:lvlJc w:val="left"/>
      <w:pPr>
        <w:ind w:left="7824" w:hanging="721"/>
      </w:pPr>
    </w:lvl>
    <w:lvl w:ilvl="7" w:tplc="047EA574">
      <w:numFmt w:val="bullet"/>
      <w:lvlText w:val="•"/>
      <w:lvlJc w:val="left"/>
      <w:pPr>
        <w:ind w:left="8808" w:hanging="721"/>
      </w:pPr>
    </w:lvl>
    <w:lvl w:ilvl="8" w:tplc="C3CE398E">
      <w:numFmt w:val="bullet"/>
      <w:lvlText w:val="•"/>
      <w:lvlJc w:val="left"/>
      <w:pPr>
        <w:ind w:left="9792" w:hanging="721"/>
      </w:pPr>
    </w:lvl>
  </w:abstractNum>
  <w:abstractNum w:abstractNumId="8" w15:restartNumberingAfterBreak="0">
    <w:nsid w:val="2BA4730C"/>
    <w:multiLevelType w:val="multilevel"/>
    <w:tmpl w:val="87647E84"/>
    <w:name w:val="zzmpStandardIn||StandardIndent|2|1|1|-1|10|37||1|10|33||1|10|33||1|12|0||1|12|0||1|12|0||1|12|0||1|12|0||1|12|0||"/>
    <w:lvl w:ilvl="0">
      <w:start w:val="1"/>
      <w:numFmt w:val="none"/>
      <w:pStyle w:val="StandardInL1"/>
      <w:suff w:val="nothing"/>
      <w:lvlText w:val=""/>
      <w:lvlJc w:val="left"/>
      <w:pPr>
        <w:tabs>
          <w:tab w:val="num" w:pos="720"/>
        </w:tabs>
        <w:ind w:left="720" w:hanging="720"/>
      </w:pPr>
      <w:rPr>
        <w:rFonts w:ascii="Calibri" w:hAnsi="Calibri" w:cs="Calibri"/>
        <w:b/>
        <w:i w:val="0"/>
        <w:caps w:val="0"/>
        <w:sz w:val="24"/>
        <w:u w:val="single"/>
      </w:rPr>
    </w:lvl>
    <w:lvl w:ilvl="1">
      <w:start w:val="1"/>
      <w:numFmt w:val="decimal"/>
      <w:pStyle w:val="StandardInL2"/>
      <w:lvlText w:val="Factor %2:"/>
      <w:lvlJc w:val="left"/>
      <w:pPr>
        <w:tabs>
          <w:tab w:val="num" w:pos="720"/>
        </w:tabs>
        <w:ind w:left="1440" w:hanging="1440"/>
      </w:pPr>
      <w:rPr>
        <w:rFonts w:ascii="Calibri" w:hAnsi="Calibri" w:cs="Calibri"/>
        <w:b/>
        <w:i w:val="0"/>
        <w:caps w:val="0"/>
        <w:sz w:val="24"/>
        <w:u w:val="none"/>
      </w:rPr>
    </w:lvl>
    <w:lvl w:ilvl="2">
      <w:start w:val="1"/>
      <w:numFmt w:val="lowerRoman"/>
      <w:pStyle w:val="StandardInL3"/>
      <w:lvlText w:val="F%2.%3.."/>
      <w:lvlJc w:val="left"/>
      <w:pPr>
        <w:tabs>
          <w:tab w:val="num" w:pos="1440"/>
        </w:tabs>
        <w:ind w:left="2880" w:hanging="2160"/>
      </w:pPr>
      <w:rPr>
        <w:rFonts w:ascii="Calibri" w:hAnsi="Calibri" w:cs="Calibri"/>
        <w:b w:val="0"/>
        <w:i w:val="0"/>
        <w:caps w:val="0"/>
        <w:sz w:val="24"/>
        <w:u w:val="none"/>
      </w:rPr>
    </w:lvl>
    <w:lvl w:ilvl="3">
      <w:start w:val="1"/>
      <w:numFmt w:val="decimal"/>
      <w:pStyle w:val="StandardInL4"/>
      <w:lvlText w:val="(%4)"/>
      <w:lvlJc w:val="left"/>
      <w:pPr>
        <w:tabs>
          <w:tab w:val="num" w:pos="2880"/>
        </w:tabs>
        <w:ind w:left="2880" w:hanging="720"/>
      </w:pPr>
      <w:rPr>
        <w:b w:val="0"/>
        <w:i w:val="0"/>
        <w:caps w:val="0"/>
        <w:u w:val="none"/>
      </w:rPr>
    </w:lvl>
    <w:lvl w:ilvl="4">
      <w:start w:val="1"/>
      <w:numFmt w:val="lowerLetter"/>
      <w:pStyle w:val="StandardInL5"/>
      <w:lvlText w:val="%5."/>
      <w:lvlJc w:val="left"/>
      <w:pPr>
        <w:tabs>
          <w:tab w:val="num" w:pos="3600"/>
        </w:tabs>
        <w:ind w:left="3600" w:hanging="720"/>
      </w:pPr>
      <w:rPr>
        <w:b w:val="0"/>
        <w:i w:val="0"/>
        <w:caps w:val="0"/>
        <w:u w:val="none"/>
      </w:rPr>
    </w:lvl>
    <w:lvl w:ilvl="5">
      <w:start w:val="1"/>
      <w:numFmt w:val="lowerRoman"/>
      <w:pStyle w:val="StandardInL6"/>
      <w:lvlText w:val="%6."/>
      <w:lvlJc w:val="left"/>
      <w:pPr>
        <w:tabs>
          <w:tab w:val="num" w:pos="4320"/>
        </w:tabs>
        <w:ind w:left="4320" w:hanging="720"/>
      </w:pPr>
      <w:rPr>
        <w:b w:val="0"/>
        <w:i w:val="0"/>
        <w:caps w:val="0"/>
        <w:u w:val="none"/>
      </w:rPr>
    </w:lvl>
    <w:lvl w:ilvl="6">
      <w:start w:val="1"/>
      <w:numFmt w:val="decimal"/>
      <w:pStyle w:val="StandardInL7"/>
      <w:lvlText w:val="%7)"/>
      <w:lvlJc w:val="left"/>
      <w:pPr>
        <w:tabs>
          <w:tab w:val="num" w:pos="5040"/>
        </w:tabs>
        <w:ind w:left="5040" w:hanging="720"/>
      </w:pPr>
      <w:rPr>
        <w:b w:val="0"/>
        <w:i w:val="0"/>
        <w:caps w:val="0"/>
        <w:u w:val="none"/>
      </w:rPr>
    </w:lvl>
    <w:lvl w:ilvl="7">
      <w:start w:val="1"/>
      <w:numFmt w:val="lowerLetter"/>
      <w:pStyle w:val="StandardInL8"/>
      <w:lvlText w:val="%8)"/>
      <w:lvlJc w:val="left"/>
      <w:pPr>
        <w:tabs>
          <w:tab w:val="num" w:pos="5760"/>
        </w:tabs>
        <w:ind w:left="5760" w:hanging="720"/>
      </w:pPr>
      <w:rPr>
        <w:b w:val="0"/>
        <w:i w:val="0"/>
        <w:caps w:val="0"/>
        <w:u w:val="none"/>
      </w:rPr>
    </w:lvl>
    <w:lvl w:ilvl="8">
      <w:start w:val="1"/>
      <w:numFmt w:val="lowerRoman"/>
      <w:pStyle w:val="StandardInL9"/>
      <w:lvlText w:val="%9)"/>
      <w:lvlJc w:val="left"/>
      <w:pPr>
        <w:tabs>
          <w:tab w:val="num" w:pos="6480"/>
        </w:tabs>
        <w:ind w:left="6480" w:hanging="720"/>
      </w:pPr>
      <w:rPr>
        <w:b w:val="0"/>
        <w:i w:val="0"/>
        <w:caps w:val="0"/>
        <w:u w:val="none"/>
      </w:rPr>
    </w:lvl>
  </w:abstractNum>
  <w:abstractNum w:abstractNumId="9" w15:restartNumberingAfterBreak="0">
    <w:nsid w:val="335054D6"/>
    <w:multiLevelType w:val="hybridMultilevel"/>
    <w:tmpl w:val="D3B444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66B19"/>
    <w:multiLevelType w:val="hybridMultilevel"/>
    <w:tmpl w:val="D4DE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8564F1"/>
    <w:multiLevelType w:val="hybridMultilevel"/>
    <w:tmpl w:val="94DA0F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41482"/>
    <w:multiLevelType w:val="multilevel"/>
    <w:tmpl w:val="FFDA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3E4F9F"/>
    <w:multiLevelType w:val="hybridMultilevel"/>
    <w:tmpl w:val="7E5CEE4E"/>
    <w:lvl w:ilvl="0" w:tplc="E1AAB374">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23193"/>
    <w:multiLevelType w:val="hybridMultilevel"/>
    <w:tmpl w:val="ECF635CA"/>
    <w:lvl w:ilvl="0" w:tplc="D95C3768">
      <w:start w:val="1"/>
      <w:numFmt w:val="bullet"/>
      <w:lvlText w:val=""/>
      <w:lvlJc w:val="left"/>
      <w:pPr>
        <w:ind w:left="720" w:hanging="360"/>
      </w:pPr>
      <w:rPr>
        <w:rFonts w:ascii="Symbol" w:eastAsia="Arial"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40530"/>
    <w:multiLevelType w:val="multilevel"/>
    <w:tmpl w:val="55B6A798"/>
    <w:lvl w:ilvl="0">
      <w:start w:val="5"/>
      <w:numFmt w:val="decimal"/>
      <w:lvlText w:val="%1"/>
      <w:lvlJc w:val="left"/>
      <w:pPr>
        <w:ind w:left="3329" w:hanging="720"/>
      </w:pPr>
    </w:lvl>
    <w:lvl w:ilvl="1">
      <w:start w:val="1"/>
      <w:numFmt w:val="decimalZero"/>
      <w:lvlText w:val="%1.%2"/>
      <w:lvlJc w:val="left"/>
      <w:pPr>
        <w:ind w:left="3329" w:hanging="720"/>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5008" w:hanging="720"/>
      </w:pPr>
    </w:lvl>
    <w:lvl w:ilvl="3">
      <w:numFmt w:val="bullet"/>
      <w:lvlText w:val="•"/>
      <w:lvlJc w:val="left"/>
      <w:pPr>
        <w:ind w:left="5852" w:hanging="720"/>
      </w:pPr>
    </w:lvl>
    <w:lvl w:ilvl="4">
      <w:numFmt w:val="bullet"/>
      <w:lvlText w:val="•"/>
      <w:lvlJc w:val="left"/>
      <w:pPr>
        <w:ind w:left="6696" w:hanging="720"/>
      </w:pPr>
    </w:lvl>
    <w:lvl w:ilvl="5">
      <w:numFmt w:val="bullet"/>
      <w:lvlText w:val="•"/>
      <w:lvlJc w:val="left"/>
      <w:pPr>
        <w:ind w:left="7540" w:hanging="720"/>
      </w:pPr>
    </w:lvl>
    <w:lvl w:ilvl="6">
      <w:numFmt w:val="bullet"/>
      <w:lvlText w:val="•"/>
      <w:lvlJc w:val="left"/>
      <w:pPr>
        <w:ind w:left="8384" w:hanging="720"/>
      </w:pPr>
    </w:lvl>
    <w:lvl w:ilvl="7">
      <w:numFmt w:val="bullet"/>
      <w:lvlText w:val="•"/>
      <w:lvlJc w:val="left"/>
      <w:pPr>
        <w:ind w:left="9228" w:hanging="720"/>
      </w:pPr>
    </w:lvl>
    <w:lvl w:ilvl="8">
      <w:numFmt w:val="bullet"/>
      <w:lvlText w:val="•"/>
      <w:lvlJc w:val="left"/>
      <w:pPr>
        <w:ind w:left="10072" w:hanging="720"/>
      </w:pPr>
    </w:lvl>
  </w:abstractNum>
  <w:abstractNum w:abstractNumId="16" w15:restartNumberingAfterBreak="0">
    <w:nsid w:val="4902136C"/>
    <w:multiLevelType w:val="multilevel"/>
    <w:tmpl w:val="85EC184E"/>
    <w:lvl w:ilvl="0">
      <w:start w:val="2"/>
      <w:numFmt w:val="decimal"/>
      <w:lvlText w:val="%1."/>
      <w:lvlJc w:val="left"/>
      <w:pPr>
        <w:tabs>
          <w:tab w:val="left" w:pos="36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477860"/>
    <w:multiLevelType w:val="hybridMultilevel"/>
    <w:tmpl w:val="AC36FF78"/>
    <w:lvl w:ilvl="0" w:tplc="421C7992">
      <w:start w:val="1"/>
      <w:numFmt w:val="bullet"/>
      <w:lvlText w:val=""/>
      <w:lvlJc w:val="left"/>
      <w:pPr>
        <w:tabs>
          <w:tab w:val="num" w:pos="720"/>
        </w:tabs>
        <w:ind w:left="720" w:hanging="360"/>
      </w:pPr>
      <w:rPr>
        <w:rFonts w:ascii="Wingdings" w:hAnsi="Wingdings" w:hint="default"/>
      </w:rPr>
    </w:lvl>
    <w:lvl w:ilvl="1" w:tplc="645A63A8">
      <w:numFmt w:val="bullet"/>
      <w:lvlText w:val=""/>
      <w:lvlJc w:val="left"/>
      <w:pPr>
        <w:tabs>
          <w:tab w:val="num" w:pos="1440"/>
        </w:tabs>
        <w:ind w:left="1440" w:hanging="360"/>
      </w:pPr>
      <w:rPr>
        <w:rFonts w:ascii="Wingdings" w:hAnsi="Wingdings" w:hint="default"/>
      </w:rPr>
    </w:lvl>
    <w:lvl w:ilvl="2" w:tplc="7B90C0CA" w:tentative="1">
      <w:start w:val="1"/>
      <w:numFmt w:val="bullet"/>
      <w:lvlText w:val=""/>
      <w:lvlJc w:val="left"/>
      <w:pPr>
        <w:tabs>
          <w:tab w:val="num" w:pos="2160"/>
        </w:tabs>
        <w:ind w:left="2160" w:hanging="360"/>
      </w:pPr>
      <w:rPr>
        <w:rFonts w:ascii="Wingdings" w:hAnsi="Wingdings" w:hint="default"/>
      </w:rPr>
    </w:lvl>
    <w:lvl w:ilvl="3" w:tplc="A2E84E98" w:tentative="1">
      <w:start w:val="1"/>
      <w:numFmt w:val="bullet"/>
      <w:lvlText w:val=""/>
      <w:lvlJc w:val="left"/>
      <w:pPr>
        <w:tabs>
          <w:tab w:val="num" w:pos="2880"/>
        </w:tabs>
        <w:ind w:left="2880" w:hanging="360"/>
      </w:pPr>
      <w:rPr>
        <w:rFonts w:ascii="Wingdings" w:hAnsi="Wingdings" w:hint="default"/>
      </w:rPr>
    </w:lvl>
    <w:lvl w:ilvl="4" w:tplc="8DD24B48" w:tentative="1">
      <w:start w:val="1"/>
      <w:numFmt w:val="bullet"/>
      <w:lvlText w:val=""/>
      <w:lvlJc w:val="left"/>
      <w:pPr>
        <w:tabs>
          <w:tab w:val="num" w:pos="3600"/>
        </w:tabs>
        <w:ind w:left="3600" w:hanging="360"/>
      </w:pPr>
      <w:rPr>
        <w:rFonts w:ascii="Wingdings" w:hAnsi="Wingdings" w:hint="default"/>
      </w:rPr>
    </w:lvl>
    <w:lvl w:ilvl="5" w:tplc="64AED29E" w:tentative="1">
      <w:start w:val="1"/>
      <w:numFmt w:val="bullet"/>
      <w:lvlText w:val=""/>
      <w:lvlJc w:val="left"/>
      <w:pPr>
        <w:tabs>
          <w:tab w:val="num" w:pos="4320"/>
        </w:tabs>
        <w:ind w:left="4320" w:hanging="360"/>
      </w:pPr>
      <w:rPr>
        <w:rFonts w:ascii="Wingdings" w:hAnsi="Wingdings" w:hint="default"/>
      </w:rPr>
    </w:lvl>
    <w:lvl w:ilvl="6" w:tplc="7BD62786" w:tentative="1">
      <w:start w:val="1"/>
      <w:numFmt w:val="bullet"/>
      <w:lvlText w:val=""/>
      <w:lvlJc w:val="left"/>
      <w:pPr>
        <w:tabs>
          <w:tab w:val="num" w:pos="5040"/>
        </w:tabs>
        <w:ind w:left="5040" w:hanging="360"/>
      </w:pPr>
      <w:rPr>
        <w:rFonts w:ascii="Wingdings" w:hAnsi="Wingdings" w:hint="default"/>
      </w:rPr>
    </w:lvl>
    <w:lvl w:ilvl="7" w:tplc="B60A4614" w:tentative="1">
      <w:start w:val="1"/>
      <w:numFmt w:val="bullet"/>
      <w:lvlText w:val=""/>
      <w:lvlJc w:val="left"/>
      <w:pPr>
        <w:tabs>
          <w:tab w:val="num" w:pos="5760"/>
        </w:tabs>
        <w:ind w:left="5760" w:hanging="360"/>
      </w:pPr>
      <w:rPr>
        <w:rFonts w:ascii="Wingdings" w:hAnsi="Wingdings" w:hint="default"/>
      </w:rPr>
    </w:lvl>
    <w:lvl w:ilvl="8" w:tplc="BE88F0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E2123F"/>
    <w:multiLevelType w:val="hybridMultilevel"/>
    <w:tmpl w:val="6122D912"/>
    <w:lvl w:ilvl="0" w:tplc="9A6C8A52">
      <w:start w:val="1"/>
      <w:numFmt w:val="upperRoman"/>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21142E"/>
    <w:multiLevelType w:val="multilevel"/>
    <w:tmpl w:val="A8F088E8"/>
    <w:lvl w:ilvl="0">
      <w:start w:val="1"/>
      <w:numFmt w:val="upperLetter"/>
      <w:lvlText w:val="%1."/>
      <w:lvlJc w:val="left"/>
      <w:pPr>
        <w:tabs>
          <w:tab w:val="left" w:pos="864"/>
        </w:tabs>
      </w:pPr>
      <w:rPr>
        <w:rFonts w:ascii="Arial" w:eastAsia="Arial" w:hAnsi="Arial"/>
        <w:color w:val="000000"/>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7D517B"/>
    <w:multiLevelType w:val="hybridMultilevel"/>
    <w:tmpl w:val="51CC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17857"/>
    <w:multiLevelType w:val="hybridMultilevel"/>
    <w:tmpl w:val="E7D0A2B6"/>
    <w:lvl w:ilvl="0" w:tplc="ACAE164E">
      <w:start w:val="2"/>
      <w:numFmt w:val="bullet"/>
      <w:lvlText w:val=""/>
      <w:lvlJc w:val="left"/>
      <w:pPr>
        <w:ind w:left="720" w:hanging="360"/>
      </w:pPr>
      <w:rPr>
        <w:rFonts w:ascii="Symbol" w:eastAsia="Arial" w:hAnsi="Symbol" w:cstheme="minorHAns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C2F60"/>
    <w:multiLevelType w:val="hybridMultilevel"/>
    <w:tmpl w:val="44248B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12E3F"/>
    <w:multiLevelType w:val="multilevel"/>
    <w:tmpl w:val="C3CCDB22"/>
    <w:lvl w:ilvl="0">
      <w:start w:val="1"/>
      <w:numFmt w:val="upperLetter"/>
      <w:lvlText w:val="%1."/>
      <w:lvlJc w:val="left"/>
      <w:pPr>
        <w:tabs>
          <w:tab w:val="left" w:pos="432"/>
        </w:tabs>
      </w:pPr>
      <w:rPr>
        <w:rFonts w:ascii="Arial" w:eastAsia="Arial" w:hAnsi="Arial"/>
        <w:color w:val="000000"/>
        <w:spacing w:val="-1"/>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53681B"/>
    <w:multiLevelType w:val="multilevel"/>
    <w:tmpl w:val="41B4E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95B74FC"/>
    <w:multiLevelType w:val="multilevel"/>
    <w:tmpl w:val="4E0C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A63726"/>
    <w:multiLevelType w:val="hybridMultilevel"/>
    <w:tmpl w:val="56A6B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421216">
    <w:abstractNumId w:val="15"/>
    <w:lvlOverride w:ilvl="0">
      <w:startOverride w:val="5"/>
    </w:lvlOverride>
    <w:lvlOverride w:ilvl="1">
      <w:startOverride w:val="1"/>
    </w:lvlOverride>
    <w:lvlOverride w:ilvl="2"/>
    <w:lvlOverride w:ilvl="3"/>
    <w:lvlOverride w:ilvl="4"/>
    <w:lvlOverride w:ilvl="5"/>
    <w:lvlOverride w:ilvl="6"/>
    <w:lvlOverride w:ilvl="7"/>
    <w:lvlOverride w:ilvl="8"/>
  </w:num>
  <w:num w:numId="2" w16cid:durableId="15736276">
    <w:abstractNumId w:val="2"/>
    <w:lvlOverride w:ilvl="0">
      <w:startOverride w:val="12"/>
    </w:lvlOverride>
    <w:lvlOverride w:ilvl="1">
      <w:startOverride w:val="1"/>
    </w:lvlOverride>
    <w:lvlOverride w:ilvl="2"/>
    <w:lvlOverride w:ilvl="3"/>
    <w:lvlOverride w:ilvl="4"/>
    <w:lvlOverride w:ilvl="5"/>
    <w:lvlOverride w:ilvl="6"/>
    <w:lvlOverride w:ilvl="7"/>
    <w:lvlOverride w:ilvl="8"/>
  </w:num>
  <w:num w:numId="3" w16cid:durableId="1649624777">
    <w:abstractNumId w:val="7"/>
    <w:lvlOverride w:ilvl="0">
      <w:startOverride w:val="1"/>
    </w:lvlOverride>
    <w:lvlOverride w:ilvl="1"/>
    <w:lvlOverride w:ilvl="2"/>
    <w:lvlOverride w:ilvl="3"/>
    <w:lvlOverride w:ilvl="4"/>
    <w:lvlOverride w:ilvl="5"/>
    <w:lvlOverride w:ilvl="6"/>
    <w:lvlOverride w:ilvl="7"/>
    <w:lvlOverride w:ilvl="8"/>
  </w:num>
  <w:num w:numId="4" w16cid:durableId="1274050957">
    <w:abstractNumId w:val="10"/>
  </w:num>
  <w:num w:numId="5" w16cid:durableId="1381246407">
    <w:abstractNumId w:val="6"/>
  </w:num>
  <w:num w:numId="6" w16cid:durableId="716703459">
    <w:abstractNumId w:val="20"/>
  </w:num>
  <w:num w:numId="7" w16cid:durableId="100805225">
    <w:abstractNumId w:val="0"/>
  </w:num>
  <w:num w:numId="8" w16cid:durableId="19207530">
    <w:abstractNumId w:val="11"/>
  </w:num>
  <w:num w:numId="9" w16cid:durableId="70809218">
    <w:abstractNumId w:val="13"/>
  </w:num>
  <w:num w:numId="10" w16cid:durableId="969632039">
    <w:abstractNumId w:val="5"/>
  </w:num>
  <w:num w:numId="11" w16cid:durableId="119538084">
    <w:abstractNumId w:val="17"/>
  </w:num>
  <w:num w:numId="12" w16cid:durableId="1987739277">
    <w:abstractNumId w:val="3"/>
  </w:num>
  <w:num w:numId="13" w16cid:durableId="370809038">
    <w:abstractNumId w:val="9"/>
  </w:num>
  <w:num w:numId="14" w16cid:durableId="1346637180">
    <w:abstractNumId w:val="22"/>
  </w:num>
  <w:num w:numId="15" w16cid:durableId="2000158748">
    <w:abstractNumId w:val="1"/>
  </w:num>
  <w:num w:numId="16" w16cid:durableId="1990597104">
    <w:abstractNumId w:val="19"/>
  </w:num>
  <w:num w:numId="17" w16cid:durableId="2033919564">
    <w:abstractNumId w:val="16"/>
  </w:num>
  <w:num w:numId="18" w16cid:durableId="1637754718">
    <w:abstractNumId w:val="23"/>
  </w:num>
  <w:num w:numId="19" w16cid:durableId="553129213">
    <w:abstractNumId w:val="4"/>
  </w:num>
  <w:num w:numId="20" w16cid:durableId="1547374177">
    <w:abstractNumId w:val="26"/>
  </w:num>
  <w:num w:numId="21" w16cid:durableId="791049655">
    <w:abstractNumId w:val="14"/>
  </w:num>
  <w:num w:numId="22" w16cid:durableId="1300261980">
    <w:abstractNumId w:val="8"/>
  </w:num>
  <w:num w:numId="23" w16cid:durableId="279145682">
    <w:abstractNumId w:val="8"/>
  </w:num>
  <w:num w:numId="24" w16cid:durableId="1943804931">
    <w:abstractNumId w:val="8"/>
  </w:num>
  <w:num w:numId="25" w16cid:durableId="1890411884">
    <w:abstractNumId w:val="8"/>
  </w:num>
  <w:num w:numId="26" w16cid:durableId="1126042824">
    <w:abstractNumId w:val="8"/>
  </w:num>
  <w:num w:numId="27" w16cid:durableId="1755852736">
    <w:abstractNumId w:val="8"/>
  </w:num>
  <w:num w:numId="28" w16cid:durableId="494880636">
    <w:abstractNumId w:val="8"/>
  </w:num>
  <w:num w:numId="29" w16cid:durableId="1811900191">
    <w:abstractNumId w:val="8"/>
  </w:num>
  <w:num w:numId="30" w16cid:durableId="1893420011">
    <w:abstractNumId w:val="8"/>
  </w:num>
  <w:num w:numId="31" w16cid:durableId="596641015">
    <w:abstractNumId w:val="8"/>
  </w:num>
  <w:num w:numId="32" w16cid:durableId="1845437338">
    <w:abstractNumId w:val="8"/>
  </w:num>
  <w:num w:numId="33" w16cid:durableId="21561631">
    <w:abstractNumId w:val="8"/>
  </w:num>
  <w:num w:numId="34" w16cid:durableId="1884515345">
    <w:abstractNumId w:val="8"/>
  </w:num>
  <w:num w:numId="35" w16cid:durableId="2117941140">
    <w:abstractNumId w:val="8"/>
  </w:num>
  <w:num w:numId="36" w16cid:durableId="1545559777">
    <w:abstractNumId w:val="21"/>
  </w:num>
  <w:num w:numId="37" w16cid:durableId="8386177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825576">
    <w:abstractNumId w:val="12"/>
  </w:num>
  <w:num w:numId="39" w16cid:durableId="2093697131">
    <w:abstractNumId w:val="25"/>
  </w:num>
  <w:num w:numId="40" w16cid:durableId="59390659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C">
    <w15:presenceInfo w15:providerId="None" w15:userId="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MaxLevel" w:val="3"/>
    <w:docVar w:name="cbxMinLevel" w:val="1"/>
    <w:docVar w:name="cbxScheduleStyles" w:val="0"/>
    <w:docVar w:name="cbxTOCScheme" w:val="1"/>
    <w:docVar w:name="chkApplyManualFormatsToTOC" w:val="0"/>
    <w:docVar w:name="chkApplyTOC9" w:val="0"/>
    <w:docVar w:name="chkHyperlinks" w:val="1"/>
    <w:docVar w:name="chkMark" w:val="0"/>
    <w:docVar w:name="chkStyles" w:val="0"/>
    <w:docVar w:name="chkTCEntries" w:val="1"/>
    <w:docVar w:name="chkTwoColumn" w:val="0"/>
    <w:docVar w:name="DMS_Work10" w:val="0~RCDMS||1~29470536||2~2||3~Exhibit 1 &amp; 2. FINAL Southcoast Health System - SDS DoN Narrative 5.1.24||5~1492||6~TAC||7~WORDX||8~Documents-General||10~5/1/2024 2:28:22 PM||11~5/1/2024 1:33:50 PM||12~3650||13~229377||14~False||15~False||17~public||18~1381||19~1381||21~True||22~True||23~False||25~23641||26~0057||53~BHC||54~HEALC||60~SOUTHCOAST HEALTH SYSTEMS INC||61~Non-Retainer General Health Care||72~BU-HC - Health Care||73~BU-HC-Health Care||74~Healy, Kathleen G.||75~Cavicchi, Tracy||76~WORD 2007||77~Documents-General||79~Greenberg, Yelena||80~Greenberg, Yelena||82~docx||85~5/1/2024 2:28:23 PM||99~1/1/0001 5:00:00 AM||102~False||106~C:\Users\1381\AppData\Roaming\iManage\Work\Recent\SOUTHCOAST HEALTH SYSTEMS INC - Non-Retainer General Health Care\Exhibit 1 _ 2. FINAL Southcoast Health System - SDS DoN Narrative 5.1.24(29470536.2).docx||107~1/1/1753 12:00:00 AM||109~5/1/2024 2:28:23 PM||112~1/1/0001 12:00:00 AM||113~5/1/2024 1:33:50 PM||114~5/1/2024 2:29:00 PM||118~False||124~False||"/>
    <w:docVar w:name="Exclusions" w:val=",Heading,"/>
    <w:docVar w:name="optCreateFrom" w:val="3"/>
    <w:docVar w:name="optInclude" w:val="0"/>
    <w:docVar w:name="StyleExclusions" w:val=",Heading 1,Heading 2,Heading 3,Heading 4,Heading 5,Heading 6,Heading 7,Heading 8,Heading 9,StandardIn_L4,StandardIn_L5,StandardIn_L6,StandardIn_L7,StandardIn_L8,StandardIn_L9,Title,"/>
    <w:docVar w:name="StyleInclusions" w:val=",StandardIn_L1,StandardIn_L2,StandardIn_L3,"/>
    <w:docVar w:name="zzmpFixedCurScheme" w:val="StandardIn"/>
    <w:docVar w:name="zzmpFixedCurScheme_9.0" w:val="2zzmpStandardIn"/>
    <w:docVar w:name="zzmpLTFontsClean" w:val="True"/>
    <w:docVar w:name="zzmpnSession" w:val="0.99638"/>
    <w:docVar w:name="zzmpStandardIn" w:val="||StandardIndent|2|1|1|-1|10|37||1|10|33||1|10|33||1|12|0||1|12|0||1|12|0||1|12|0||1|12|0||1|12|0||"/>
  </w:docVars>
  <w:rsids>
    <w:rsidRoot w:val="00FB2EB9"/>
    <w:rsid w:val="000037FB"/>
    <w:rsid w:val="00004108"/>
    <w:rsid w:val="00007743"/>
    <w:rsid w:val="000079CF"/>
    <w:rsid w:val="00013892"/>
    <w:rsid w:val="00013E1F"/>
    <w:rsid w:val="00014233"/>
    <w:rsid w:val="000145EB"/>
    <w:rsid w:val="0001491A"/>
    <w:rsid w:val="00016BD8"/>
    <w:rsid w:val="00021E72"/>
    <w:rsid w:val="00021EDF"/>
    <w:rsid w:val="00023DAD"/>
    <w:rsid w:val="00024BF4"/>
    <w:rsid w:val="000306E1"/>
    <w:rsid w:val="000309CD"/>
    <w:rsid w:val="0003555E"/>
    <w:rsid w:val="000371A0"/>
    <w:rsid w:val="000375FC"/>
    <w:rsid w:val="00044BBC"/>
    <w:rsid w:val="00047EA6"/>
    <w:rsid w:val="00047EEB"/>
    <w:rsid w:val="00051789"/>
    <w:rsid w:val="00055BEC"/>
    <w:rsid w:val="00055DD0"/>
    <w:rsid w:val="00056424"/>
    <w:rsid w:val="0005649B"/>
    <w:rsid w:val="00056713"/>
    <w:rsid w:val="0006132F"/>
    <w:rsid w:val="0006161B"/>
    <w:rsid w:val="000637FD"/>
    <w:rsid w:val="00064FC3"/>
    <w:rsid w:val="00065911"/>
    <w:rsid w:val="0007358C"/>
    <w:rsid w:val="00074418"/>
    <w:rsid w:val="00075B0F"/>
    <w:rsid w:val="00081096"/>
    <w:rsid w:val="00083014"/>
    <w:rsid w:val="000837E0"/>
    <w:rsid w:val="00083ED3"/>
    <w:rsid w:val="000851A3"/>
    <w:rsid w:val="0008719D"/>
    <w:rsid w:val="00087B98"/>
    <w:rsid w:val="00092E92"/>
    <w:rsid w:val="00093258"/>
    <w:rsid w:val="00093ABD"/>
    <w:rsid w:val="0009473B"/>
    <w:rsid w:val="00094BB4"/>
    <w:rsid w:val="000977FB"/>
    <w:rsid w:val="00097B68"/>
    <w:rsid w:val="000A1813"/>
    <w:rsid w:val="000A2CED"/>
    <w:rsid w:val="000A36B7"/>
    <w:rsid w:val="000A3BE7"/>
    <w:rsid w:val="000A3CE4"/>
    <w:rsid w:val="000A3F04"/>
    <w:rsid w:val="000A6CE5"/>
    <w:rsid w:val="000A6F33"/>
    <w:rsid w:val="000A7531"/>
    <w:rsid w:val="000B1A12"/>
    <w:rsid w:val="000B4105"/>
    <w:rsid w:val="000C206A"/>
    <w:rsid w:val="000C25BB"/>
    <w:rsid w:val="000C467B"/>
    <w:rsid w:val="000C550E"/>
    <w:rsid w:val="000D0539"/>
    <w:rsid w:val="000D3A81"/>
    <w:rsid w:val="000D4F1A"/>
    <w:rsid w:val="000E1101"/>
    <w:rsid w:val="000F0653"/>
    <w:rsid w:val="000F627E"/>
    <w:rsid w:val="000F693F"/>
    <w:rsid w:val="001002A1"/>
    <w:rsid w:val="00101E1E"/>
    <w:rsid w:val="00103772"/>
    <w:rsid w:val="00103E8D"/>
    <w:rsid w:val="001153DC"/>
    <w:rsid w:val="001168E4"/>
    <w:rsid w:val="00117230"/>
    <w:rsid w:val="001209EC"/>
    <w:rsid w:val="0012137E"/>
    <w:rsid w:val="00121FAA"/>
    <w:rsid w:val="00126DD7"/>
    <w:rsid w:val="00127903"/>
    <w:rsid w:val="001311EA"/>
    <w:rsid w:val="00133444"/>
    <w:rsid w:val="0013711B"/>
    <w:rsid w:val="00137174"/>
    <w:rsid w:val="001376B2"/>
    <w:rsid w:val="00140157"/>
    <w:rsid w:val="001411B1"/>
    <w:rsid w:val="00144171"/>
    <w:rsid w:val="001451F7"/>
    <w:rsid w:val="0014557F"/>
    <w:rsid w:val="00147248"/>
    <w:rsid w:val="00147A10"/>
    <w:rsid w:val="0015072A"/>
    <w:rsid w:val="00151F56"/>
    <w:rsid w:val="00152058"/>
    <w:rsid w:val="0015519A"/>
    <w:rsid w:val="00155202"/>
    <w:rsid w:val="00161E8D"/>
    <w:rsid w:val="00162C93"/>
    <w:rsid w:val="001637AF"/>
    <w:rsid w:val="0016578D"/>
    <w:rsid w:val="0016734C"/>
    <w:rsid w:val="00170C9E"/>
    <w:rsid w:val="00171E7E"/>
    <w:rsid w:val="00181B05"/>
    <w:rsid w:val="00182F55"/>
    <w:rsid w:val="00183C83"/>
    <w:rsid w:val="00184653"/>
    <w:rsid w:val="00191A76"/>
    <w:rsid w:val="00193C29"/>
    <w:rsid w:val="001A0ADB"/>
    <w:rsid w:val="001A2C8D"/>
    <w:rsid w:val="001A4991"/>
    <w:rsid w:val="001A5A93"/>
    <w:rsid w:val="001A637C"/>
    <w:rsid w:val="001A663F"/>
    <w:rsid w:val="001A7CD7"/>
    <w:rsid w:val="001B1383"/>
    <w:rsid w:val="001B4D5C"/>
    <w:rsid w:val="001B4DA2"/>
    <w:rsid w:val="001B5437"/>
    <w:rsid w:val="001B5AF6"/>
    <w:rsid w:val="001C1EB3"/>
    <w:rsid w:val="001C7E08"/>
    <w:rsid w:val="001D076C"/>
    <w:rsid w:val="001D0D93"/>
    <w:rsid w:val="001D4FCE"/>
    <w:rsid w:val="001D5EB2"/>
    <w:rsid w:val="001D6028"/>
    <w:rsid w:val="001D63EE"/>
    <w:rsid w:val="001D6636"/>
    <w:rsid w:val="001D7746"/>
    <w:rsid w:val="001E3804"/>
    <w:rsid w:val="001E5F40"/>
    <w:rsid w:val="001E61EF"/>
    <w:rsid w:val="001F088B"/>
    <w:rsid w:val="001F2303"/>
    <w:rsid w:val="001F4096"/>
    <w:rsid w:val="001F5698"/>
    <w:rsid w:val="001F6127"/>
    <w:rsid w:val="001F743A"/>
    <w:rsid w:val="001F7FB6"/>
    <w:rsid w:val="00202B27"/>
    <w:rsid w:val="00202EC1"/>
    <w:rsid w:val="002037F2"/>
    <w:rsid w:val="002063FE"/>
    <w:rsid w:val="00210728"/>
    <w:rsid w:val="00210F83"/>
    <w:rsid w:val="002112DB"/>
    <w:rsid w:val="0021289B"/>
    <w:rsid w:val="00214404"/>
    <w:rsid w:val="00217520"/>
    <w:rsid w:val="00217824"/>
    <w:rsid w:val="00223876"/>
    <w:rsid w:val="00225F29"/>
    <w:rsid w:val="00230870"/>
    <w:rsid w:val="002310B1"/>
    <w:rsid w:val="002338C9"/>
    <w:rsid w:val="00234075"/>
    <w:rsid w:val="00235C0B"/>
    <w:rsid w:val="00240D0C"/>
    <w:rsid w:val="002419FA"/>
    <w:rsid w:val="00242A43"/>
    <w:rsid w:val="00244665"/>
    <w:rsid w:val="00245B0A"/>
    <w:rsid w:val="00247BBF"/>
    <w:rsid w:val="0025044E"/>
    <w:rsid w:val="00250B1A"/>
    <w:rsid w:val="002531BD"/>
    <w:rsid w:val="00253887"/>
    <w:rsid w:val="00260206"/>
    <w:rsid w:val="00262381"/>
    <w:rsid w:val="002653AA"/>
    <w:rsid w:val="002656F8"/>
    <w:rsid w:val="00265F42"/>
    <w:rsid w:val="00266154"/>
    <w:rsid w:val="00266F8B"/>
    <w:rsid w:val="002716A2"/>
    <w:rsid w:val="00271B2A"/>
    <w:rsid w:val="00272502"/>
    <w:rsid w:val="00273246"/>
    <w:rsid w:val="00273976"/>
    <w:rsid w:val="00277D60"/>
    <w:rsid w:val="002807B9"/>
    <w:rsid w:val="00283846"/>
    <w:rsid w:val="00285C89"/>
    <w:rsid w:val="0028636E"/>
    <w:rsid w:val="00290016"/>
    <w:rsid w:val="002A3726"/>
    <w:rsid w:val="002A5327"/>
    <w:rsid w:val="002A5C90"/>
    <w:rsid w:val="002B2213"/>
    <w:rsid w:val="002B452E"/>
    <w:rsid w:val="002B4FFD"/>
    <w:rsid w:val="002B7B6C"/>
    <w:rsid w:val="002C2835"/>
    <w:rsid w:val="002C2D6B"/>
    <w:rsid w:val="002C359C"/>
    <w:rsid w:val="002C51C1"/>
    <w:rsid w:val="002C5CE0"/>
    <w:rsid w:val="002D1D15"/>
    <w:rsid w:val="002E4D0A"/>
    <w:rsid w:val="002E70BF"/>
    <w:rsid w:val="002E75E1"/>
    <w:rsid w:val="002E78AD"/>
    <w:rsid w:val="002F11B3"/>
    <w:rsid w:val="002F3BDD"/>
    <w:rsid w:val="002F4EAF"/>
    <w:rsid w:val="002F61E0"/>
    <w:rsid w:val="002F65BE"/>
    <w:rsid w:val="002F7DD2"/>
    <w:rsid w:val="0030439A"/>
    <w:rsid w:val="003055BE"/>
    <w:rsid w:val="00307330"/>
    <w:rsid w:val="0030773D"/>
    <w:rsid w:val="00307C83"/>
    <w:rsid w:val="00311281"/>
    <w:rsid w:val="00312838"/>
    <w:rsid w:val="003148D3"/>
    <w:rsid w:val="00317ED3"/>
    <w:rsid w:val="0032252F"/>
    <w:rsid w:val="003253F4"/>
    <w:rsid w:val="003306DB"/>
    <w:rsid w:val="00330D7A"/>
    <w:rsid w:val="00331187"/>
    <w:rsid w:val="0033415F"/>
    <w:rsid w:val="00334B50"/>
    <w:rsid w:val="00340DB1"/>
    <w:rsid w:val="003410EF"/>
    <w:rsid w:val="00342F4C"/>
    <w:rsid w:val="003442AA"/>
    <w:rsid w:val="0035144E"/>
    <w:rsid w:val="003549EF"/>
    <w:rsid w:val="00354F6B"/>
    <w:rsid w:val="00356391"/>
    <w:rsid w:val="00356864"/>
    <w:rsid w:val="003578AA"/>
    <w:rsid w:val="003604C3"/>
    <w:rsid w:val="003619CF"/>
    <w:rsid w:val="0036289E"/>
    <w:rsid w:val="003630DB"/>
    <w:rsid w:val="00374BB7"/>
    <w:rsid w:val="0037603B"/>
    <w:rsid w:val="00381D78"/>
    <w:rsid w:val="00382B53"/>
    <w:rsid w:val="0039191A"/>
    <w:rsid w:val="0039278D"/>
    <w:rsid w:val="003955EF"/>
    <w:rsid w:val="0039596C"/>
    <w:rsid w:val="003A0859"/>
    <w:rsid w:val="003A266E"/>
    <w:rsid w:val="003A2BA7"/>
    <w:rsid w:val="003A2CF8"/>
    <w:rsid w:val="003A320E"/>
    <w:rsid w:val="003A3C90"/>
    <w:rsid w:val="003A5131"/>
    <w:rsid w:val="003A52FB"/>
    <w:rsid w:val="003B055D"/>
    <w:rsid w:val="003B12E1"/>
    <w:rsid w:val="003B1D12"/>
    <w:rsid w:val="003B22B1"/>
    <w:rsid w:val="003B4726"/>
    <w:rsid w:val="003B4BF4"/>
    <w:rsid w:val="003B4CE5"/>
    <w:rsid w:val="003B524F"/>
    <w:rsid w:val="003B5393"/>
    <w:rsid w:val="003B77CE"/>
    <w:rsid w:val="003C17F1"/>
    <w:rsid w:val="003C2942"/>
    <w:rsid w:val="003C6A4E"/>
    <w:rsid w:val="003D058F"/>
    <w:rsid w:val="003D40E8"/>
    <w:rsid w:val="003D5A0E"/>
    <w:rsid w:val="003E3D98"/>
    <w:rsid w:val="003E3FA7"/>
    <w:rsid w:val="003E4A2D"/>
    <w:rsid w:val="003E6394"/>
    <w:rsid w:val="003E7088"/>
    <w:rsid w:val="003E7152"/>
    <w:rsid w:val="003F7195"/>
    <w:rsid w:val="00400A18"/>
    <w:rsid w:val="004018F7"/>
    <w:rsid w:val="00402583"/>
    <w:rsid w:val="004028A6"/>
    <w:rsid w:val="00410A72"/>
    <w:rsid w:val="00410DD7"/>
    <w:rsid w:val="0041118F"/>
    <w:rsid w:val="00411708"/>
    <w:rsid w:val="00412156"/>
    <w:rsid w:val="00412A87"/>
    <w:rsid w:val="00412DEA"/>
    <w:rsid w:val="004136F0"/>
    <w:rsid w:val="004229E2"/>
    <w:rsid w:val="00422AA7"/>
    <w:rsid w:val="00423CEE"/>
    <w:rsid w:val="00424ED2"/>
    <w:rsid w:val="00425318"/>
    <w:rsid w:val="00425B46"/>
    <w:rsid w:val="0042668E"/>
    <w:rsid w:val="00427403"/>
    <w:rsid w:val="00431CFD"/>
    <w:rsid w:val="004350D2"/>
    <w:rsid w:val="00435DDE"/>
    <w:rsid w:val="00435FD0"/>
    <w:rsid w:val="004407A4"/>
    <w:rsid w:val="00442B17"/>
    <w:rsid w:val="00444AA3"/>
    <w:rsid w:val="00444CB4"/>
    <w:rsid w:val="00447F5C"/>
    <w:rsid w:val="00451C59"/>
    <w:rsid w:val="00452E1C"/>
    <w:rsid w:val="00456A47"/>
    <w:rsid w:val="00457882"/>
    <w:rsid w:val="00457F43"/>
    <w:rsid w:val="0046019F"/>
    <w:rsid w:val="004627E7"/>
    <w:rsid w:val="004631DD"/>
    <w:rsid w:val="00471809"/>
    <w:rsid w:val="0047194C"/>
    <w:rsid w:val="004720BA"/>
    <w:rsid w:val="0047440E"/>
    <w:rsid w:val="00474A23"/>
    <w:rsid w:val="00475B4E"/>
    <w:rsid w:val="00475B5C"/>
    <w:rsid w:val="00475C23"/>
    <w:rsid w:val="00476E6B"/>
    <w:rsid w:val="00477046"/>
    <w:rsid w:val="00483C52"/>
    <w:rsid w:val="004857D6"/>
    <w:rsid w:val="00485B02"/>
    <w:rsid w:val="00485F28"/>
    <w:rsid w:val="00494FFD"/>
    <w:rsid w:val="004951B7"/>
    <w:rsid w:val="00495AA2"/>
    <w:rsid w:val="004A1910"/>
    <w:rsid w:val="004A2B02"/>
    <w:rsid w:val="004A3BCA"/>
    <w:rsid w:val="004A41CB"/>
    <w:rsid w:val="004A6489"/>
    <w:rsid w:val="004A6610"/>
    <w:rsid w:val="004A688B"/>
    <w:rsid w:val="004B2C2E"/>
    <w:rsid w:val="004B3DAA"/>
    <w:rsid w:val="004B51E1"/>
    <w:rsid w:val="004B585C"/>
    <w:rsid w:val="004B6E25"/>
    <w:rsid w:val="004C6FE7"/>
    <w:rsid w:val="004D161B"/>
    <w:rsid w:val="004D165B"/>
    <w:rsid w:val="004D17EB"/>
    <w:rsid w:val="004D18F7"/>
    <w:rsid w:val="004D75B7"/>
    <w:rsid w:val="004D79A7"/>
    <w:rsid w:val="004E11F9"/>
    <w:rsid w:val="004E25AC"/>
    <w:rsid w:val="004E3BFA"/>
    <w:rsid w:val="004E592D"/>
    <w:rsid w:val="004F701F"/>
    <w:rsid w:val="004F7DF3"/>
    <w:rsid w:val="00500D5E"/>
    <w:rsid w:val="00501138"/>
    <w:rsid w:val="0050139A"/>
    <w:rsid w:val="005028C2"/>
    <w:rsid w:val="00503C12"/>
    <w:rsid w:val="00510CDD"/>
    <w:rsid w:val="00512CD9"/>
    <w:rsid w:val="005222A9"/>
    <w:rsid w:val="00525630"/>
    <w:rsid w:val="00525E28"/>
    <w:rsid w:val="005268B6"/>
    <w:rsid w:val="00527435"/>
    <w:rsid w:val="00531997"/>
    <w:rsid w:val="00534C7B"/>
    <w:rsid w:val="00534FF1"/>
    <w:rsid w:val="00535D10"/>
    <w:rsid w:val="005401EB"/>
    <w:rsid w:val="0054200E"/>
    <w:rsid w:val="00542624"/>
    <w:rsid w:val="005441E9"/>
    <w:rsid w:val="0054672B"/>
    <w:rsid w:val="00553BE3"/>
    <w:rsid w:val="005543E1"/>
    <w:rsid w:val="005560A9"/>
    <w:rsid w:val="00561187"/>
    <w:rsid w:val="00561EF0"/>
    <w:rsid w:val="00562EE1"/>
    <w:rsid w:val="005657DC"/>
    <w:rsid w:val="0057094E"/>
    <w:rsid w:val="005716D1"/>
    <w:rsid w:val="005730CA"/>
    <w:rsid w:val="00573E4D"/>
    <w:rsid w:val="00576AFD"/>
    <w:rsid w:val="005804C3"/>
    <w:rsid w:val="00581347"/>
    <w:rsid w:val="0058318A"/>
    <w:rsid w:val="0058542C"/>
    <w:rsid w:val="005928DC"/>
    <w:rsid w:val="00592EC0"/>
    <w:rsid w:val="005952A2"/>
    <w:rsid w:val="005A58F3"/>
    <w:rsid w:val="005B1E1C"/>
    <w:rsid w:val="005B370D"/>
    <w:rsid w:val="005B3DE4"/>
    <w:rsid w:val="005C0672"/>
    <w:rsid w:val="005C47FC"/>
    <w:rsid w:val="005C4CCE"/>
    <w:rsid w:val="005C724C"/>
    <w:rsid w:val="005D0189"/>
    <w:rsid w:val="005D2489"/>
    <w:rsid w:val="005D2FC3"/>
    <w:rsid w:val="005D497D"/>
    <w:rsid w:val="005D4EBD"/>
    <w:rsid w:val="005D6C7B"/>
    <w:rsid w:val="005D7005"/>
    <w:rsid w:val="005E155B"/>
    <w:rsid w:val="005E3724"/>
    <w:rsid w:val="005E489E"/>
    <w:rsid w:val="005F3133"/>
    <w:rsid w:val="005F4A4D"/>
    <w:rsid w:val="005F63B0"/>
    <w:rsid w:val="005F7ADC"/>
    <w:rsid w:val="006004F0"/>
    <w:rsid w:val="006020D3"/>
    <w:rsid w:val="006021FD"/>
    <w:rsid w:val="006038AB"/>
    <w:rsid w:val="006078AE"/>
    <w:rsid w:val="006079CA"/>
    <w:rsid w:val="00607DBB"/>
    <w:rsid w:val="00610186"/>
    <w:rsid w:val="006112CE"/>
    <w:rsid w:val="00613AB5"/>
    <w:rsid w:val="00614CD6"/>
    <w:rsid w:val="00617E83"/>
    <w:rsid w:val="006200CB"/>
    <w:rsid w:val="00620888"/>
    <w:rsid w:val="00625328"/>
    <w:rsid w:val="00627303"/>
    <w:rsid w:val="0063181B"/>
    <w:rsid w:val="006322DE"/>
    <w:rsid w:val="00632A4A"/>
    <w:rsid w:val="00633BBF"/>
    <w:rsid w:val="00634409"/>
    <w:rsid w:val="00637A77"/>
    <w:rsid w:val="00643C89"/>
    <w:rsid w:val="006460B3"/>
    <w:rsid w:val="006461F8"/>
    <w:rsid w:val="0065136B"/>
    <w:rsid w:val="00651C12"/>
    <w:rsid w:val="006523DC"/>
    <w:rsid w:val="00652FCA"/>
    <w:rsid w:val="00652FF2"/>
    <w:rsid w:val="0065503B"/>
    <w:rsid w:val="00655F35"/>
    <w:rsid w:val="006613BC"/>
    <w:rsid w:val="00661BC4"/>
    <w:rsid w:val="00661F5C"/>
    <w:rsid w:val="00663BD2"/>
    <w:rsid w:val="00665906"/>
    <w:rsid w:val="00665FDB"/>
    <w:rsid w:val="00666988"/>
    <w:rsid w:val="00667FE4"/>
    <w:rsid w:val="006756B3"/>
    <w:rsid w:val="00676C28"/>
    <w:rsid w:val="006810F8"/>
    <w:rsid w:val="00684A7D"/>
    <w:rsid w:val="0068520A"/>
    <w:rsid w:val="00686A3B"/>
    <w:rsid w:val="00694FFB"/>
    <w:rsid w:val="00695459"/>
    <w:rsid w:val="006A11AF"/>
    <w:rsid w:val="006A17B0"/>
    <w:rsid w:val="006A1B03"/>
    <w:rsid w:val="006A3242"/>
    <w:rsid w:val="006A4301"/>
    <w:rsid w:val="006A553E"/>
    <w:rsid w:val="006A5949"/>
    <w:rsid w:val="006A62F9"/>
    <w:rsid w:val="006A6BE2"/>
    <w:rsid w:val="006A70C0"/>
    <w:rsid w:val="006A71BD"/>
    <w:rsid w:val="006B3F61"/>
    <w:rsid w:val="006B4463"/>
    <w:rsid w:val="006B5207"/>
    <w:rsid w:val="006B6E0E"/>
    <w:rsid w:val="006B6E2E"/>
    <w:rsid w:val="006B78D9"/>
    <w:rsid w:val="006C045C"/>
    <w:rsid w:val="006C1C8F"/>
    <w:rsid w:val="006C2E68"/>
    <w:rsid w:val="006C3DE1"/>
    <w:rsid w:val="006C4338"/>
    <w:rsid w:val="006C557F"/>
    <w:rsid w:val="006C60EB"/>
    <w:rsid w:val="006C6319"/>
    <w:rsid w:val="006C70BC"/>
    <w:rsid w:val="006D2814"/>
    <w:rsid w:val="006D350A"/>
    <w:rsid w:val="006D5BAB"/>
    <w:rsid w:val="006D6668"/>
    <w:rsid w:val="006D6773"/>
    <w:rsid w:val="006D6D11"/>
    <w:rsid w:val="006D7894"/>
    <w:rsid w:val="006E2729"/>
    <w:rsid w:val="006E40E5"/>
    <w:rsid w:val="006E4D8A"/>
    <w:rsid w:val="006E5892"/>
    <w:rsid w:val="006E683C"/>
    <w:rsid w:val="006F048D"/>
    <w:rsid w:val="006F1DA8"/>
    <w:rsid w:val="006F2071"/>
    <w:rsid w:val="006F3844"/>
    <w:rsid w:val="006F44B0"/>
    <w:rsid w:val="006F5F9C"/>
    <w:rsid w:val="006F6268"/>
    <w:rsid w:val="006F6974"/>
    <w:rsid w:val="00700F5A"/>
    <w:rsid w:val="00702E18"/>
    <w:rsid w:val="007119C9"/>
    <w:rsid w:val="00712EC5"/>
    <w:rsid w:val="00715107"/>
    <w:rsid w:val="0071644D"/>
    <w:rsid w:val="00716495"/>
    <w:rsid w:val="007220FE"/>
    <w:rsid w:val="00724CBD"/>
    <w:rsid w:val="00725674"/>
    <w:rsid w:val="00726A62"/>
    <w:rsid w:val="0072799E"/>
    <w:rsid w:val="00727C42"/>
    <w:rsid w:val="00730FC2"/>
    <w:rsid w:val="0073105C"/>
    <w:rsid w:val="00731347"/>
    <w:rsid w:val="00731E2E"/>
    <w:rsid w:val="007323C6"/>
    <w:rsid w:val="00735669"/>
    <w:rsid w:val="00737886"/>
    <w:rsid w:val="00743093"/>
    <w:rsid w:val="00744400"/>
    <w:rsid w:val="00750395"/>
    <w:rsid w:val="007518E0"/>
    <w:rsid w:val="00752102"/>
    <w:rsid w:val="007522F9"/>
    <w:rsid w:val="00752EE5"/>
    <w:rsid w:val="00754D1C"/>
    <w:rsid w:val="007573F1"/>
    <w:rsid w:val="00763270"/>
    <w:rsid w:val="007645BE"/>
    <w:rsid w:val="00766828"/>
    <w:rsid w:val="00767409"/>
    <w:rsid w:val="007711E2"/>
    <w:rsid w:val="0077140A"/>
    <w:rsid w:val="00773AA4"/>
    <w:rsid w:val="00780C5A"/>
    <w:rsid w:val="00782366"/>
    <w:rsid w:val="00782A4D"/>
    <w:rsid w:val="007854A0"/>
    <w:rsid w:val="00786148"/>
    <w:rsid w:val="00790B2E"/>
    <w:rsid w:val="007925B1"/>
    <w:rsid w:val="00793884"/>
    <w:rsid w:val="00794185"/>
    <w:rsid w:val="0079500E"/>
    <w:rsid w:val="00796A3B"/>
    <w:rsid w:val="007A1020"/>
    <w:rsid w:val="007A23E0"/>
    <w:rsid w:val="007A2A1D"/>
    <w:rsid w:val="007A3DE2"/>
    <w:rsid w:val="007A4529"/>
    <w:rsid w:val="007A4C0B"/>
    <w:rsid w:val="007A5447"/>
    <w:rsid w:val="007B5008"/>
    <w:rsid w:val="007B599E"/>
    <w:rsid w:val="007C07FC"/>
    <w:rsid w:val="007C0D70"/>
    <w:rsid w:val="007C17CE"/>
    <w:rsid w:val="007C3D61"/>
    <w:rsid w:val="007C585B"/>
    <w:rsid w:val="007D0380"/>
    <w:rsid w:val="007D03A0"/>
    <w:rsid w:val="007D041C"/>
    <w:rsid w:val="007D0C58"/>
    <w:rsid w:val="007D29FB"/>
    <w:rsid w:val="007D2C67"/>
    <w:rsid w:val="007D4807"/>
    <w:rsid w:val="007E1DDE"/>
    <w:rsid w:val="007E1E40"/>
    <w:rsid w:val="007E2EEA"/>
    <w:rsid w:val="007E3735"/>
    <w:rsid w:val="007E4FEF"/>
    <w:rsid w:val="007E5846"/>
    <w:rsid w:val="007E6279"/>
    <w:rsid w:val="007E6F74"/>
    <w:rsid w:val="007E7853"/>
    <w:rsid w:val="007F1638"/>
    <w:rsid w:val="007F1ECD"/>
    <w:rsid w:val="007F2AEA"/>
    <w:rsid w:val="007F4F26"/>
    <w:rsid w:val="007F5F19"/>
    <w:rsid w:val="007F6B2D"/>
    <w:rsid w:val="007F7061"/>
    <w:rsid w:val="008026EA"/>
    <w:rsid w:val="00802EA2"/>
    <w:rsid w:val="00803074"/>
    <w:rsid w:val="008041C4"/>
    <w:rsid w:val="00804DAB"/>
    <w:rsid w:val="008054E3"/>
    <w:rsid w:val="0080689F"/>
    <w:rsid w:val="008101E7"/>
    <w:rsid w:val="008104F8"/>
    <w:rsid w:val="008147FB"/>
    <w:rsid w:val="00816A59"/>
    <w:rsid w:val="0081783C"/>
    <w:rsid w:val="00820E28"/>
    <w:rsid w:val="0082605C"/>
    <w:rsid w:val="008276BB"/>
    <w:rsid w:val="00827B70"/>
    <w:rsid w:val="00830D4D"/>
    <w:rsid w:val="00831753"/>
    <w:rsid w:val="008321F1"/>
    <w:rsid w:val="008365BC"/>
    <w:rsid w:val="008372E6"/>
    <w:rsid w:val="0083745B"/>
    <w:rsid w:val="00837C10"/>
    <w:rsid w:val="00837F86"/>
    <w:rsid w:val="00842DE2"/>
    <w:rsid w:val="00847B65"/>
    <w:rsid w:val="008534BC"/>
    <w:rsid w:val="00854375"/>
    <w:rsid w:val="00855A44"/>
    <w:rsid w:val="00855DF1"/>
    <w:rsid w:val="00860534"/>
    <w:rsid w:val="00864E7B"/>
    <w:rsid w:val="00866FEA"/>
    <w:rsid w:val="00870A57"/>
    <w:rsid w:val="00870C46"/>
    <w:rsid w:val="0087228C"/>
    <w:rsid w:val="008742A6"/>
    <w:rsid w:val="00876E22"/>
    <w:rsid w:val="008802D0"/>
    <w:rsid w:val="00880616"/>
    <w:rsid w:val="00881F6C"/>
    <w:rsid w:val="008835E2"/>
    <w:rsid w:val="0088525F"/>
    <w:rsid w:val="008852DD"/>
    <w:rsid w:val="008868C5"/>
    <w:rsid w:val="00893A18"/>
    <w:rsid w:val="008961CB"/>
    <w:rsid w:val="00897F6B"/>
    <w:rsid w:val="008A0458"/>
    <w:rsid w:val="008A0AA0"/>
    <w:rsid w:val="008A2CCD"/>
    <w:rsid w:val="008A5D03"/>
    <w:rsid w:val="008A61EA"/>
    <w:rsid w:val="008B15F2"/>
    <w:rsid w:val="008B230B"/>
    <w:rsid w:val="008B47BF"/>
    <w:rsid w:val="008B62B5"/>
    <w:rsid w:val="008B7077"/>
    <w:rsid w:val="008C0929"/>
    <w:rsid w:val="008C1264"/>
    <w:rsid w:val="008C130F"/>
    <w:rsid w:val="008C152B"/>
    <w:rsid w:val="008C1A5B"/>
    <w:rsid w:val="008C4BC2"/>
    <w:rsid w:val="008C5F11"/>
    <w:rsid w:val="008C6B41"/>
    <w:rsid w:val="008C6DBD"/>
    <w:rsid w:val="008D04D7"/>
    <w:rsid w:val="008D0862"/>
    <w:rsid w:val="008D29C0"/>
    <w:rsid w:val="008D29F8"/>
    <w:rsid w:val="008D3920"/>
    <w:rsid w:val="008D5D0C"/>
    <w:rsid w:val="008D63FC"/>
    <w:rsid w:val="008D6AAA"/>
    <w:rsid w:val="008E0AB8"/>
    <w:rsid w:val="008E1E16"/>
    <w:rsid w:val="008E3294"/>
    <w:rsid w:val="008E5284"/>
    <w:rsid w:val="008E7FFD"/>
    <w:rsid w:val="008F069F"/>
    <w:rsid w:val="008F3E1A"/>
    <w:rsid w:val="008F420C"/>
    <w:rsid w:val="008F42C2"/>
    <w:rsid w:val="008F56BE"/>
    <w:rsid w:val="008F6528"/>
    <w:rsid w:val="008F722D"/>
    <w:rsid w:val="008F7B5B"/>
    <w:rsid w:val="009003C8"/>
    <w:rsid w:val="00901F9C"/>
    <w:rsid w:val="00904911"/>
    <w:rsid w:val="00905931"/>
    <w:rsid w:val="00906F7C"/>
    <w:rsid w:val="00913BDB"/>
    <w:rsid w:val="00915928"/>
    <w:rsid w:val="00916889"/>
    <w:rsid w:val="00917159"/>
    <w:rsid w:val="0092174D"/>
    <w:rsid w:val="00921845"/>
    <w:rsid w:val="0092413D"/>
    <w:rsid w:val="0092439E"/>
    <w:rsid w:val="0092659E"/>
    <w:rsid w:val="00926ECC"/>
    <w:rsid w:val="00931108"/>
    <w:rsid w:val="0093183F"/>
    <w:rsid w:val="009321B1"/>
    <w:rsid w:val="009335AE"/>
    <w:rsid w:val="009342A3"/>
    <w:rsid w:val="009429B1"/>
    <w:rsid w:val="00943E15"/>
    <w:rsid w:val="009542B9"/>
    <w:rsid w:val="00954EF7"/>
    <w:rsid w:val="00955F2E"/>
    <w:rsid w:val="009625A8"/>
    <w:rsid w:val="00963968"/>
    <w:rsid w:val="00965718"/>
    <w:rsid w:val="00966869"/>
    <w:rsid w:val="00967CC1"/>
    <w:rsid w:val="00967D2F"/>
    <w:rsid w:val="00967E86"/>
    <w:rsid w:val="00971DF0"/>
    <w:rsid w:val="009722C7"/>
    <w:rsid w:val="009754A3"/>
    <w:rsid w:val="00976A4D"/>
    <w:rsid w:val="00986765"/>
    <w:rsid w:val="00987DE0"/>
    <w:rsid w:val="009A0EE1"/>
    <w:rsid w:val="009A1F10"/>
    <w:rsid w:val="009A2FBF"/>
    <w:rsid w:val="009A6B16"/>
    <w:rsid w:val="009B1F7D"/>
    <w:rsid w:val="009B6EE2"/>
    <w:rsid w:val="009C15BF"/>
    <w:rsid w:val="009C42FB"/>
    <w:rsid w:val="009C5EDE"/>
    <w:rsid w:val="009C694E"/>
    <w:rsid w:val="009C6A30"/>
    <w:rsid w:val="009C7B91"/>
    <w:rsid w:val="009D014A"/>
    <w:rsid w:val="009D1EDD"/>
    <w:rsid w:val="009D61D8"/>
    <w:rsid w:val="009D72DF"/>
    <w:rsid w:val="009E2E1E"/>
    <w:rsid w:val="009F3661"/>
    <w:rsid w:val="009F4D94"/>
    <w:rsid w:val="009F57B4"/>
    <w:rsid w:val="009F592D"/>
    <w:rsid w:val="009F7205"/>
    <w:rsid w:val="009F7AAA"/>
    <w:rsid w:val="00A0009C"/>
    <w:rsid w:val="00A02153"/>
    <w:rsid w:val="00A02391"/>
    <w:rsid w:val="00A04414"/>
    <w:rsid w:val="00A04608"/>
    <w:rsid w:val="00A07AFE"/>
    <w:rsid w:val="00A1215A"/>
    <w:rsid w:val="00A13B9A"/>
    <w:rsid w:val="00A145CB"/>
    <w:rsid w:val="00A16770"/>
    <w:rsid w:val="00A276FA"/>
    <w:rsid w:val="00A30EDC"/>
    <w:rsid w:val="00A336BF"/>
    <w:rsid w:val="00A34641"/>
    <w:rsid w:val="00A41530"/>
    <w:rsid w:val="00A452DF"/>
    <w:rsid w:val="00A50ED4"/>
    <w:rsid w:val="00A55C44"/>
    <w:rsid w:val="00A601CF"/>
    <w:rsid w:val="00A630D4"/>
    <w:rsid w:val="00A644BC"/>
    <w:rsid w:val="00A64A81"/>
    <w:rsid w:val="00A670E5"/>
    <w:rsid w:val="00A6795B"/>
    <w:rsid w:val="00A71335"/>
    <w:rsid w:val="00A760DA"/>
    <w:rsid w:val="00A77C53"/>
    <w:rsid w:val="00A80787"/>
    <w:rsid w:val="00A846DC"/>
    <w:rsid w:val="00A84F4C"/>
    <w:rsid w:val="00A86D1B"/>
    <w:rsid w:val="00A91428"/>
    <w:rsid w:val="00A93E23"/>
    <w:rsid w:val="00A961B0"/>
    <w:rsid w:val="00A96A4D"/>
    <w:rsid w:val="00AA22F6"/>
    <w:rsid w:val="00AA2696"/>
    <w:rsid w:val="00AA2F77"/>
    <w:rsid w:val="00AB0715"/>
    <w:rsid w:val="00AB2DBE"/>
    <w:rsid w:val="00AB4178"/>
    <w:rsid w:val="00AB525E"/>
    <w:rsid w:val="00AC01B0"/>
    <w:rsid w:val="00AC0CB9"/>
    <w:rsid w:val="00AC70C6"/>
    <w:rsid w:val="00AD1139"/>
    <w:rsid w:val="00AD15F2"/>
    <w:rsid w:val="00AD15F4"/>
    <w:rsid w:val="00AD2020"/>
    <w:rsid w:val="00AD2D64"/>
    <w:rsid w:val="00AD6279"/>
    <w:rsid w:val="00AF0869"/>
    <w:rsid w:val="00AF15F2"/>
    <w:rsid w:val="00AF3291"/>
    <w:rsid w:val="00AF4E72"/>
    <w:rsid w:val="00AF5CAC"/>
    <w:rsid w:val="00AF7A81"/>
    <w:rsid w:val="00AF7E2A"/>
    <w:rsid w:val="00B0470E"/>
    <w:rsid w:val="00B057CE"/>
    <w:rsid w:val="00B05D5F"/>
    <w:rsid w:val="00B0617D"/>
    <w:rsid w:val="00B06368"/>
    <w:rsid w:val="00B17D57"/>
    <w:rsid w:val="00B225A9"/>
    <w:rsid w:val="00B30476"/>
    <w:rsid w:val="00B34A39"/>
    <w:rsid w:val="00B44B88"/>
    <w:rsid w:val="00B47098"/>
    <w:rsid w:val="00B47610"/>
    <w:rsid w:val="00B504F6"/>
    <w:rsid w:val="00B50D65"/>
    <w:rsid w:val="00B52DC4"/>
    <w:rsid w:val="00B609C7"/>
    <w:rsid w:val="00B62FEC"/>
    <w:rsid w:val="00B67F60"/>
    <w:rsid w:val="00B72031"/>
    <w:rsid w:val="00B720E0"/>
    <w:rsid w:val="00B73894"/>
    <w:rsid w:val="00B75353"/>
    <w:rsid w:val="00B759C3"/>
    <w:rsid w:val="00B873FF"/>
    <w:rsid w:val="00B874C6"/>
    <w:rsid w:val="00B87F7E"/>
    <w:rsid w:val="00B93891"/>
    <w:rsid w:val="00B945E7"/>
    <w:rsid w:val="00BA1D0B"/>
    <w:rsid w:val="00BA2C86"/>
    <w:rsid w:val="00BA2EE9"/>
    <w:rsid w:val="00BA380C"/>
    <w:rsid w:val="00BA5133"/>
    <w:rsid w:val="00BB0FC0"/>
    <w:rsid w:val="00BB23E2"/>
    <w:rsid w:val="00BB287B"/>
    <w:rsid w:val="00BB49EB"/>
    <w:rsid w:val="00BB590F"/>
    <w:rsid w:val="00BB6FD6"/>
    <w:rsid w:val="00BC20D0"/>
    <w:rsid w:val="00BC3569"/>
    <w:rsid w:val="00BC6E0F"/>
    <w:rsid w:val="00BC79A4"/>
    <w:rsid w:val="00BD352B"/>
    <w:rsid w:val="00BD5B14"/>
    <w:rsid w:val="00BE1C0D"/>
    <w:rsid w:val="00BE770B"/>
    <w:rsid w:val="00BE7DB6"/>
    <w:rsid w:val="00BF1992"/>
    <w:rsid w:val="00BF1DFB"/>
    <w:rsid w:val="00BF463C"/>
    <w:rsid w:val="00BF4FFA"/>
    <w:rsid w:val="00BF5A06"/>
    <w:rsid w:val="00BF7D2A"/>
    <w:rsid w:val="00BF7F0E"/>
    <w:rsid w:val="00C01ACE"/>
    <w:rsid w:val="00C02B56"/>
    <w:rsid w:val="00C036F9"/>
    <w:rsid w:val="00C06EBE"/>
    <w:rsid w:val="00C11D46"/>
    <w:rsid w:val="00C13D00"/>
    <w:rsid w:val="00C14BA2"/>
    <w:rsid w:val="00C17285"/>
    <w:rsid w:val="00C221C0"/>
    <w:rsid w:val="00C227D5"/>
    <w:rsid w:val="00C24DB5"/>
    <w:rsid w:val="00C26915"/>
    <w:rsid w:val="00C26B81"/>
    <w:rsid w:val="00C31A9B"/>
    <w:rsid w:val="00C350ED"/>
    <w:rsid w:val="00C3562F"/>
    <w:rsid w:val="00C378E7"/>
    <w:rsid w:val="00C41FF9"/>
    <w:rsid w:val="00C45B2E"/>
    <w:rsid w:val="00C4791E"/>
    <w:rsid w:val="00C5119A"/>
    <w:rsid w:val="00C51FD0"/>
    <w:rsid w:val="00C56701"/>
    <w:rsid w:val="00C62148"/>
    <w:rsid w:val="00C6488D"/>
    <w:rsid w:val="00C66DB7"/>
    <w:rsid w:val="00C67F4B"/>
    <w:rsid w:val="00C70479"/>
    <w:rsid w:val="00C7126A"/>
    <w:rsid w:val="00C7581B"/>
    <w:rsid w:val="00C75A80"/>
    <w:rsid w:val="00C86EE5"/>
    <w:rsid w:val="00C87CBB"/>
    <w:rsid w:val="00C91784"/>
    <w:rsid w:val="00C91FB0"/>
    <w:rsid w:val="00C94BD6"/>
    <w:rsid w:val="00C97D18"/>
    <w:rsid w:val="00CA1A47"/>
    <w:rsid w:val="00CA2528"/>
    <w:rsid w:val="00CA3440"/>
    <w:rsid w:val="00CA4F74"/>
    <w:rsid w:val="00CA6E4E"/>
    <w:rsid w:val="00CB0CAA"/>
    <w:rsid w:val="00CB14E6"/>
    <w:rsid w:val="00CB1507"/>
    <w:rsid w:val="00CB197A"/>
    <w:rsid w:val="00CB3B1E"/>
    <w:rsid w:val="00CC1DF3"/>
    <w:rsid w:val="00CC39C5"/>
    <w:rsid w:val="00CC6E1E"/>
    <w:rsid w:val="00CC717B"/>
    <w:rsid w:val="00CD219D"/>
    <w:rsid w:val="00CD2B8C"/>
    <w:rsid w:val="00CD79D1"/>
    <w:rsid w:val="00CD7D8F"/>
    <w:rsid w:val="00CE1765"/>
    <w:rsid w:val="00CE2BE7"/>
    <w:rsid w:val="00CE3073"/>
    <w:rsid w:val="00CE4293"/>
    <w:rsid w:val="00CE5C0D"/>
    <w:rsid w:val="00CE77E0"/>
    <w:rsid w:val="00CE7C85"/>
    <w:rsid w:val="00CF2C2B"/>
    <w:rsid w:val="00CF34AE"/>
    <w:rsid w:val="00CF62DE"/>
    <w:rsid w:val="00CF76C0"/>
    <w:rsid w:val="00D024FC"/>
    <w:rsid w:val="00D03837"/>
    <w:rsid w:val="00D040DC"/>
    <w:rsid w:val="00D04566"/>
    <w:rsid w:val="00D0591F"/>
    <w:rsid w:val="00D06C5A"/>
    <w:rsid w:val="00D11E73"/>
    <w:rsid w:val="00D12231"/>
    <w:rsid w:val="00D14676"/>
    <w:rsid w:val="00D1471D"/>
    <w:rsid w:val="00D15569"/>
    <w:rsid w:val="00D20269"/>
    <w:rsid w:val="00D2275C"/>
    <w:rsid w:val="00D271DD"/>
    <w:rsid w:val="00D274D8"/>
    <w:rsid w:val="00D30E56"/>
    <w:rsid w:val="00D319E4"/>
    <w:rsid w:val="00D33EF8"/>
    <w:rsid w:val="00D37888"/>
    <w:rsid w:val="00D37EDA"/>
    <w:rsid w:val="00D42024"/>
    <w:rsid w:val="00D42B2D"/>
    <w:rsid w:val="00D44899"/>
    <w:rsid w:val="00D47A9E"/>
    <w:rsid w:val="00D5032E"/>
    <w:rsid w:val="00D50E20"/>
    <w:rsid w:val="00D51DDE"/>
    <w:rsid w:val="00D55E96"/>
    <w:rsid w:val="00D60855"/>
    <w:rsid w:val="00D61045"/>
    <w:rsid w:val="00D617DE"/>
    <w:rsid w:val="00D62561"/>
    <w:rsid w:val="00D62B0B"/>
    <w:rsid w:val="00D6374B"/>
    <w:rsid w:val="00D651E5"/>
    <w:rsid w:val="00D655E7"/>
    <w:rsid w:val="00D70AD9"/>
    <w:rsid w:val="00D74166"/>
    <w:rsid w:val="00D75E17"/>
    <w:rsid w:val="00D77D0A"/>
    <w:rsid w:val="00D80052"/>
    <w:rsid w:val="00D825F4"/>
    <w:rsid w:val="00D8286F"/>
    <w:rsid w:val="00D83338"/>
    <w:rsid w:val="00D85108"/>
    <w:rsid w:val="00D85A9F"/>
    <w:rsid w:val="00D8624F"/>
    <w:rsid w:val="00D87402"/>
    <w:rsid w:val="00D912F8"/>
    <w:rsid w:val="00D9238E"/>
    <w:rsid w:val="00DA37F7"/>
    <w:rsid w:val="00DB18C4"/>
    <w:rsid w:val="00DB3233"/>
    <w:rsid w:val="00DB5326"/>
    <w:rsid w:val="00DB5F33"/>
    <w:rsid w:val="00DB6A3A"/>
    <w:rsid w:val="00DC142B"/>
    <w:rsid w:val="00DC2B76"/>
    <w:rsid w:val="00DC2CCC"/>
    <w:rsid w:val="00DD2B9D"/>
    <w:rsid w:val="00DD4A45"/>
    <w:rsid w:val="00DD5F7A"/>
    <w:rsid w:val="00DD6BE6"/>
    <w:rsid w:val="00DE042B"/>
    <w:rsid w:val="00DE1560"/>
    <w:rsid w:val="00DE4EAA"/>
    <w:rsid w:val="00DE5980"/>
    <w:rsid w:val="00DF3242"/>
    <w:rsid w:val="00DF3FA3"/>
    <w:rsid w:val="00DF5F47"/>
    <w:rsid w:val="00DF7207"/>
    <w:rsid w:val="00E01266"/>
    <w:rsid w:val="00E04589"/>
    <w:rsid w:val="00E045CD"/>
    <w:rsid w:val="00E06176"/>
    <w:rsid w:val="00E120CF"/>
    <w:rsid w:val="00E14A57"/>
    <w:rsid w:val="00E212D4"/>
    <w:rsid w:val="00E214B7"/>
    <w:rsid w:val="00E237DB"/>
    <w:rsid w:val="00E2598C"/>
    <w:rsid w:val="00E27C61"/>
    <w:rsid w:val="00E27D8F"/>
    <w:rsid w:val="00E307E0"/>
    <w:rsid w:val="00E340DE"/>
    <w:rsid w:val="00E363C4"/>
    <w:rsid w:val="00E40D19"/>
    <w:rsid w:val="00E41120"/>
    <w:rsid w:val="00E44213"/>
    <w:rsid w:val="00E4706D"/>
    <w:rsid w:val="00E4759D"/>
    <w:rsid w:val="00E50BBA"/>
    <w:rsid w:val="00E5134A"/>
    <w:rsid w:val="00E52B8A"/>
    <w:rsid w:val="00E52E42"/>
    <w:rsid w:val="00E53794"/>
    <w:rsid w:val="00E53B87"/>
    <w:rsid w:val="00E54AE8"/>
    <w:rsid w:val="00E54B62"/>
    <w:rsid w:val="00E6183B"/>
    <w:rsid w:val="00E61F76"/>
    <w:rsid w:val="00E62F5E"/>
    <w:rsid w:val="00E66E99"/>
    <w:rsid w:val="00E67998"/>
    <w:rsid w:val="00E75A93"/>
    <w:rsid w:val="00E75DE9"/>
    <w:rsid w:val="00E763EE"/>
    <w:rsid w:val="00E769CE"/>
    <w:rsid w:val="00E7749E"/>
    <w:rsid w:val="00E8026D"/>
    <w:rsid w:val="00E816E4"/>
    <w:rsid w:val="00E8205C"/>
    <w:rsid w:val="00E82941"/>
    <w:rsid w:val="00E83503"/>
    <w:rsid w:val="00E877F2"/>
    <w:rsid w:val="00E90189"/>
    <w:rsid w:val="00E93556"/>
    <w:rsid w:val="00E9448B"/>
    <w:rsid w:val="00E9451A"/>
    <w:rsid w:val="00E95AA7"/>
    <w:rsid w:val="00E95AF8"/>
    <w:rsid w:val="00E96166"/>
    <w:rsid w:val="00E96405"/>
    <w:rsid w:val="00EA4173"/>
    <w:rsid w:val="00EA6F4C"/>
    <w:rsid w:val="00EB06F9"/>
    <w:rsid w:val="00EB3F39"/>
    <w:rsid w:val="00EB617C"/>
    <w:rsid w:val="00EB6829"/>
    <w:rsid w:val="00EB6D2C"/>
    <w:rsid w:val="00EB7D13"/>
    <w:rsid w:val="00EC2829"/>
    <w:rsid w:val="00EC2893"/>
    <w:rsid w:val="00EC513A"/>
    <w:rsid w:val="00ED045B"/>
    <w:rsid w:val="00ED34EF"/>
    <w:rsid w:val="00EE18EB"/>
    <w:rsid w:val="00EF02B7"/>
    <w:rsid w:val="00EF061C"/>
    <w:rsid w:val="00EF38CE"/>
    <w:rsid w:val="00EF3B55"/>
    <w:rsid w:val="00F0163C"/>
    <w:rsid w:val="00F01E38"/>
    <w:rsid w:val="00F022BA"/>
    <w:rsid w:val="00F02FB3"/>
    <w:rsid w:val="00F0435C"/>
    <w:rsid w:val="00F04AF1"/>
    <w:rsid w:val="00F04F88"/>
    <w:rsid w:val="00F05061"/>
    <w:rsid w:val="00F13128"/>
    <w:rsid w:val="00F13315"/>
    <w:rsid w:val="00F133E0"/>
    <w:rsid w:val="00F13D1F"/>
    <w:rsid w:val="00F13FDC"/>
    <w:rsid w:val="00F1786D"/>
    <w:rsid w:val="00F17924"/>
    <w:rsid w:val="00F2095A"/>
    <w:rsid w:val="00F21ED2"/>
    <w:rsid w:val="00F2315F"/>
    <w:rsid w:val="00F23710"/>
    <w:rsid w:val="00F245E8"/>
    <w:rsid w:val="00F261A6"/>
    <w:rsid w:val="00F26412"/>
    <w:rsid w:val="00F30B4F"/>
    <w:rsid w:val="00F30B6A"/>
    <w:rsid w:val="00F3578B"/>
    <w:rsid w:val="00F35DE0"/>
    <w:rsid w:val="00F41281"/>
    <w:rsid w:val="00F45FC1"/>
    <w:rsid w:val="00F53246"/>
    <w:rsid w:val="00F53993"/>
    <w:rsid w:val="00F5575A"/>
    <w:rsid w:val="00F568E6"/>
    <w:rsid w:val="00F5745F"/>
    <w:rsid w:val="00F600A1"/>
    <w:rsid w:val="00F600F6"/>
    <w:rsid w:val="00F60B48"/>
    <w:rsid w:val="00F643AD"/>
    <w:rsid w:val="00F64E18"/>
    <w:rsid w:val="00F66A47"/>
    <w:rsid w:val="00F6713B"/>
    <w:rsid w:val="00F673C2"/>
    <w:rsid w:val="00F67749"/>
    <w:rsid w:val="00F6790D"/>
    <w:rsid w:val="00F67E48"/>
    <w:rsid w:val="00F67F75"/>
    <w:rsid w:val="00F708AC"/>
    <w:rsid w:val="00F73D05"/>
    <w:rsid w:val="00F73EDF"/>
    <w:rsid w:val="00F75671"/>
    <w:rsid w:val="00F757C2"/>
    <w:rsid w:val="00F76303"/>
    <w:rsid w:val="00F77A5E"/>
    <w:rsid w:val="00F80F66"/>
    <w:rsid w:val="00F8481B"/>
    <w:rsid w:val="00F87437"/>
    <w:rsid w:val="00F87CC4"/>
    <w:rsid w:val="00F87DA7"/>
    <w:rsid w:val="00F92EF0"/>
    <w:rsid w:val="00F952B6"/>
    <w:rsid w:val="00FA1CC4"/>
    <w:rsid w:val="00FA42DA"/>
    <w:rsid w:val="00FA5D53"/>
    <w:rsid w:val="00FA6599"/>
    <w:rsid w:val="00FA72B8"/>
    <w:rsid w:val="00FB29D4"/>
    <w:rsid w:val="00FB2B63"/>
    <w:rsid w:val="00FB2EB9"/>
    <w:rsid w:val="00FB4F7E"/>
    <w:rsid w:val="00FB5379"/>
    <w:rsid w:val="00FB6720"/>
    <w:rsid w:val="00FC0C4A"/>
    <w:rsid w:val="00FC165D"/>
    <w:rsid w:val="00FC18FD"/>
    <w:rsid w:val="00FC30F3"/>
    <w:rsid w:val="00FC3A94"/>
    <w:rsid w:val="00FD098E"/>
    <w:rsid w:val="00FD4276"/>
    <w:rsid w:val="00FD44ED"/>
    <w:rsid w:val="00FD4D43"/>
    <w:rsid w:val="00FD547F"/>
    <w:rsid w:val="00FD7A0F"/>
    <w:rsid w:val="00FE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66CB3"/>
  <w15:chartTrackingRefBased/>
  <w15:docId w15:val="{063B1ACB-40D5-46E9-BF3F-21E6D8FE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B03"/>
    <w:pPr>
      <w:autoSpaceDE w:val="0"/>
      <w:autoSpaceDN w:val="0"/>
      <w:spacing w:after="0" w:line="240" w:lineRule="auto"/>
      <w:jc w:val="both"/>
    </w:pPr>
    <w:rPr>
      <w:rFonts w:ascii="Calibri" w:eastAsia="Calibri" w:hAnsi="Calibri" w:cs="Calibri"/>
      <w:sz w:val="24"/>
    </w:rPr>
  </w:style>
  <w:style w:type="paragraph" w:styleId="Heading1">
    <w:name w:val="heading 1"/>
    <w:basedOn w:val="Normal"/>
    <w:next w:val="Normal"/>
    <w:link w:val="Heading1Char"/>
    <w:uiPriority w:val="1"/>
    <w:qFormat/>
    <w:rsid w:val="00121FAA"/>
    <w:pPr>
      <w:keepNext/>
      <w:spacing w:before="240" w:after="60"/>
      <w:outlineLvl w:val="0"/>
    </w:pPr>
    <w:rPr>
      <w:rFonts w:eastAsiaTheme="majorEastAsia" w:cstheme="majorBidi"/>
      <w:b/>
      <w:bCs/>
      <w:kern w:val="32"/>
      <w:sz w:val="32"/>
      <w:szCs w:val="28"/>
    </w:rPr>
  </w:style>
  <w:style w:type="paragraph" w:styleId="Heading2">
    <w:name w:val="heading 2"/>
    <w:basedOn w:val="Normal"/>
    <w:next w:val="Normal"/>
    <w:link w:val="Heading2Char"/>
    <w:uiPriority w:val="2"/>
    <w:qFormat/>
    <w:rsid w:val="00121FAA"/>
    <w:pPr>
      <w:keepNext/>
      <w:spacing w:before="240" w:after="60"/>
      <w:outlineLvl w:val="1"/>
    </w:pPr>
    <w:rPr>
      <w:rFonts w:eastAsiaTheme="majorEastAsia" w:cstheme="majorBidi"/>
      <w:b/>
      <w:bCs/>
      <w:i/>
      <w:sz w:val="28"/>
      <w:szCs w:val="26"/>
    </w:rPr>
  </w:style>
  <w:style w:type="paragraph" w:styleId="Heading3">
    <w:name w:val="heading 3"/>
    <w:basedOn w:val="Normal"/>
    <w:next w:val="Normal"/>
    <w:link w:val="Heading3Char"/>
    <w:uiPriority w:val="3"/>
    <w:qFormat/>
    <w:rsid w:val="00121FAA"/>
    <w:pPr>
      <w:keepNext/>
      <w:spacing w:before="240" w:after="60"/>
      <w:outlineLvl w:val="2"/>
    </w:pPr>
    <w:rPr>
      <w:rFonts w:eastAsiaTheme="majorEastAsia" w:cstheme="majorBidi"/>
      <w:b/>
      <w:bCs/>
      <w:sz w:val="26"/>
      <w:szCs w:val="24"/>
    </w:rPr>
  </w:style>
  <w:style w:type="paragraph" w:styleId="Heading4">
    <w:name w:val="heading 4"/>
    <w:basedOn w:val="Normal"/>
    <w:next w:val="Normal"/>
    <w:link w:val="Heading4Char"/>
    <w:uiPriority w:val="4"/>
    <w:qFormat/>
    <w:rsid w:val="00121FAA"/>
    <w:pPr>
      <w:keepNext/>
      <w:keepLines/>
      <w:spacing w:before="240" w:after="60"/>
      <w:outlineLvl w:val="3"/>
    </w:pPr>
    <w:rPr>
      <w:rFonts w:ascii="Times New Roman Bold" w:eastAsiaTheme="majorEastAsia" w:hAnsi="Times New Roman Bold" w:cstheme="majorBidi"/>
      <w:b/>
      <w:bCs/>
      <w:iCs/>
      <w:sz w:val="28"/>
      <w:szCs w:val="24"/>
    </w:rPr>
  </w:style>
  <w:style w:type="paragraph" w:styleId="Heading5">
    <w:name w:val="heading 5"/>
    <w:basedOn w:val="Normal"/>
    <w:next w:val="Normal"/>
    <w:link w:val="Heading5Char"/>
    <w:uiPriority w:val="5"/>
    <w:qFormat/>
    <w:rsid w:val="00121FAA"/>
    <w:pPr>
      <w:keepNext/>
      <w:spacing w:before="240" w:after="60"/>
      <w:outlineLvl w:val="4"/>
    </w:pPr>
    <w:rPr>
      <w:rFonts w:ascii="Times New Roman Bold" w:eastAsiaTheme="majorEastAsia" w:hAnsi="Times New Roman Bold" w:cstheme="majorBidi"/>
      <w:b/>
      <w:i/>
      <w:sz w:val="26"/>
      <w:szCs w:val="24"/>
    </w:rPr>
  </w:style>
  <w:style w:type="paragraph" w:styleId="Heading6">
    <w:name w:val="heading 6"/>
    <w:basedOn w:val="Normal"/>
    <w:next w:val="Normal"/>
    <w:link w:val="Heading6Char"/>
    <w:uiPriority w:val="9"/>
    <w:qFormat/>
    <w:rsid w:val="00121FAA"/>
    <w:pPr>
      <w:keepNext/>
      <w:spacing w:before="240" w:after="60"/>
      <w:outlineLvl w:val="5"/>
    </w:pPr>
    <w:rPr>
      <w:rFonts w:ascii="Times New Roman Bold" w:eastAsiaTheme="majorEastAsia" w:hAnsi="Times New Roman Bold" w:cstheme="majorBidi"/>
      <w:b/>
      <w:iCs/>
      <w:szCs w:val="24"/>
    </w:rPr>
  </w:style>
  <w:style w:type="paragraph" w:styleId="Heading7">
    <w:name w:val="heading 7"/>
    <w:basedOn w:val="Normal"/>
    <w:next w:val="Normal"/>
    <w:link w:val="Heading7Char"/>
    <w:uiPriority w:val="9"/>
    <w:qFormat/>
    <w:rsid w:val="00121FAA"/>
    <w:pPr>
      <w:keepNext/>
      <w:spacing w:before="240" w:after="60"/>
      <w:outlineLvl w:val="6"/>
    </w:pPr>
    <w:rPr>
      <w:rFonts w:eastAsiaTheme="majorEastAsia" w:cstheme="majorBidi"/>
      <w:iCs/>
      <w:szCs w:val="24"/>
    </w:rPr>
  </w:style>
  <w:style w:type="paragraph" w:styleId="Heading8">
    <w:name w:val="heading 8"/>
    <w:basedOn w:val="Normal"/>
    <w:next w:val="Normal"/>
    <w:link w:val="Heading8Char"/>
    <w:uiPriority w:val="9"/>
    <w:qFormat/>
    <w:rsid w:val="00121FAA"/>
    <w:pPr>
      <w:keepNext/>
      <w:spacing w:before="240" w:after="60"/>
      <w:outlineLvl w:val="7"/>
    </w:pPr>
    <w:rPr>
      <w:rFonts w:eastAsiaTheme="majorEastAsia" w:cstheme="majorBidi"/>
      <w:i/>
      <w:szCs w:val="20"/>
    </w:rPr>
  </w:style>
  <w:style w:type="paragraph" w:styleId="Heading9">
    <w:name w:val="heading 9"/>
    <w:basedOn w:val="Normal"/>
    <w:next w:val="Normal"/>
    <w:link w:val="Heading9Char"/>
    <w:uiPriority w:val="9"/>
    <w:qFormat/>
    <w:rsid w:val="00121FAA"/>
    <w:pPr>
      <w:keepNext/>
      <w:spacing w:before="240" w:after="60"/>
      <w:outlineLvl w:val="8"/>
    </w:pPr>
    <w:rPr>
      <w:rFonts w:eastAsiaTheme="majorEastAsia" w:cstheme="majorBidi"/>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21FAA"/>
    <w:rPr>
      <w:rFonts w:ascii="Times New Roman" w:eastAsiaTheme="majorEastAsia" w:hAnsi="Times New Roman" w:cstheme="majorBidi"/>
      <w:b/>
      <w:bCs/>
      <w:kern w:val="32"/>
      <w:sz w:val="32"/>
      <w:szCs w:val="28"/>
    </w:rPr>
  </w:style>
  <w:style w:type="character" w:customStyle="1" w:styleId="Heading2Char">
    <w:name w:val="Heading 2 Char"/>
    <w:basedOn w:val="DefaultParagraphFont"/>
    <w:link w:val="Heading2"/>
    <w:uiPriority w:val="2"/>
    <w:rsid w:val="00121FAA"/>
    <w:rPr>
      <w:rFonts w:ascii="Times New Roman" w:eastAsiaTheme="majorEastAsia" w:hAnsi="Times New Roman" w:cstheme="majorBidi"/>
      <w:b/>
      <w:bCs/>
      <w:i/>
      <w:sz w:val="28"/>
      <w:szCs w:val="26"/>
    </w:rPr>
  </w:style>
  <w:style w:type="paragraph" w:styleId="BodyText">
    <w:name w:val="Body Text"/>
    <w:basedOn w:val="Normal"/>
    <w:link w:val="BodyTextChar"/>
    <w:uiPriority w:val="1"/>
    <w:unhideWhenUsed/>
    <w:qFormat/>
    <w:rsid w:val="00C24DB5"/>
    <w:pPr>
      <w:spacing w:after="240"/>
    </w:pPr>
    <w:rPr>
      <w:szCs w:val="24"/>
    </w:rPr>
  </w:style>
  <w:style w:type="character" w:customStyle="1" w:styleId="BodyTextChar">
    <w:name w:val="Body Text Char"/>
    <w:basedOn w:val="DefaultParagraphFont"/>
    <w:link w:val="BodyText"/>
    <w:uiPriority w:val="1"/>
    <w:rsid w:val="00C24DB5"/>
    <w:rPr>
      <w:rFonts w:ascii="Calibri" w:eastAsia="Calibri" w:hAnsi="Calibri" w:cs="Calibri"/>
      <w:sz w:val="24"/>
      <w:szCs w:val="24"/>
    </w:rPr>
  </w:style>
  <w:style w:type="character" w:customStyle="1" w:styleId="Heading3Char">
    <w:name w:val="Heading 3 Char"/>
    <w:basedOn w:val="DefaultParagraphFont"/>
    <w:link w:val="Heading3"/>
    <w:uiPriority w:val="3"/>
    <w:rsid w:val="00121FAA"/>
    <w:rPr>
      <w:rFonts w:ascii="Times New Roman" w:eastAsiaTheme="majorEastAsia" w:hAnsi="Times New Roman" w:cstheme="majorBidi"/>
      <w:b/>
      <w:bCs/>
      <w:sz w:val="26"/>
      <w:szCs w:val="24"/>
    </w:rPr>
  </w:style>
  <w:style w:type="character" w:customStyle="1" w:styleId="Heading4Char">
    <w:name w:val="Heading 4 Char"/>
    <w:basedOn w:val="DefaultParagraphFont"/>
    <w:link w:val="Heading4"/>
    <w:uiPriority w:val="4"/>
    <w:rsid w:val="00121FAA"/>
    <w:rPr>
      <w:rFonts w:ascii="Times New Roman Bold" w:eastAsiaTheme="majorEastAsia" w:hAnsi="Times New Roman Bold" w:cstheme="majorBidi"/>
      <w:b/>
      <w:bCs/>
      <w:iCs/>
      <w:sz w:val="28"/>
      <w:szCs w:val="24"/>
    </w:rPr>
  </w:style>
  <w:style w:type="character" w:customStyle="1" w:styleId="Heading5Char">
    <w:name w:val="Heading 5 Char"/>
    <w:basedOn w:val="DefaultParagraphFont"/>
    <w:link w:val="Heading5"/>
    <w:uiPriority w:val="5"/>
    <w:rsid w:val="00121FAA"/>
    <w:rPr>
      <w:rFonts w:ascii="Times New Roman Bold" w:eastAsiaTheme="majorEastAsia" w:hAnsi="Times New Roman Bold" w:cstheme="majorBidi"/>
      <w:b/>
      <w:i/>
      <w:sz w:val="26"/>
      <w:szCs w:val="24"/>
    </w:rPr>
  </w:style>
  <w:style w:type="character" w:customStyle="1" w:styleId="Heading6Char">
    <w:name w:val="Heading 6 Char"/>
    <w:basedOn w:val="DefaultParagraphFont"/>
    <w:link w:val="Heading6"/>
    <w:uiPriority w:val="9"/>
    <w:rsid w:val="00121FAA"/>
    <w:rPr>
      <w:rFonts w:ascii="Times New Roman Bold" w:eastAsiaTheme="majorEastAsia" w:hAnsi="Times New Roman Bold" w:cstheme="majorBidi"/>
      <w:b/>
      <w:iCs/>
      <w:szCs w:val="24"/>
    </w:rPr>
  </w:style>
  <w:style w:type="character" w:customStyle="1" w:styleId="Heading7Char">
    <w:name w:val="Heading 7 Char"/>
    <w:basedOn w:val="DefaultParagraphFont"/>
    <w:link w:val="Heading7"/>
    <w:uiPriority w:val="9"/>
    <w:rsid w:val="00121FAA"/>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9"/>
    <w:rsid w:val="00121FAA"/>
    <w:rPr>
      <w:rFonts w:ascii="Times New Roman" w:eastAsiaTheme="majorEastAsia" w:hAnsi="Times New Roman" w:cstheme="majorBidi"/>
      <w:i/>
      <w:sz w:val="24"/>
      <w:szCs w:val="20"/>
    </w:rPr>
  </w:style>
  <w:style w:type="character" w:customStyle="1" w:styleId="Heading9Char">
    <w:name w:val="Heading 9 Char"/>
    <w:basedOn w:val="DefaultParagraphFont"/>
    <w:link w:val="Heading9"/>
    <w:uiPriority w:val="9"/>
    <w:rsid w:val="00121FAA"/>
    <w:rPr>
      <w:rFonts w:ascii="Times New Roman" w:eastAsiaTheme="majorEastAsia" w:hAnsi="Times New Roman" w:cstheme="majorBidi"/>
      <w:iCs/>
      <w:sz w:val="24"/>
      <w:szCs w:val="20"/>
    </w:rPr>
  </w:style>
  <w:style w:type="paragraph" w:styleId="ListParagraph">
    <w:name w:val="List Paragraph"/>
    <w:basedOn w:val="Normal"/>
    <w:link w:val="ListParagraphChar"/>
    <w:uiPriority w:val="34"/>
    <w:qFormat/>
    <w:rsid w:val="00FB2EB9"/>
    <w:pPr>
      <w:ind w:left="1900" w:hanging="361"/>
    </w:pPr>
  </w:style>
  <w:style w:type="character" w:styleId="Hyperlink">
    <w:name w:val="Hyperlink"/>
    <w:basedOn w:val="DefaultParagraphFont"/>
    <w:uiPriority w:val="99"/>
    <w:unhideWhenUsed/>
    <w:rsid w:val="003D5A0E"/>
    <w:rPr>
      <w:color w:val="0000FF"/>
      <w:u w:val="single"/>
    </w:rPr>
  </w:style>
  <w:style w:type="numbering" w:customStyle="1" w:styleId="NoList1">
    <w:name w:val="No List1"/>
    <w:next w:val="NoList"/>
    <w:uiPriority w:val="99"/>
    <w:semiHidden/>
    <w:unhideWhenUsed/>
    <w:rsid w:val="00A601CF"/>
  </w:style>
  <w:style w:type="paragraph" w:styleId="Header">
    <w:name w:val="header"/>
    <w:basedOn w:val="Normal"/>
    <w:link w:val="HeaderChar"/>
    <w:uiPriority w:val="99"/>
    <w:unhideWhenUsed/>
    <w:rsid w:val="00A601CF"/>
    <w:pPr>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A601CF"/>
  </w:style>
  <w:style w:type="paragraph" w:styleId="Footer">
    <w:name w:val="footer"/>
    <w:basedOn w:val="Normal"/>
    <w:link w:val="FooterChar"/>
    <w:unhideWhenUsed/>
    <w:rsid w:val="00A601CF"/>
    <w:pPr>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A601CF"/>
  </w:style>
  <w:style w:type="paragraph" w:styleId="PlainText">
    <w:name w:val="Plain Text"/>
    <w:basedOn w:val="Normal"/>
    <w:link w:val="PlainTextChar"/>
    <w:uiPriority w:val="99"/>
    <w:unhideWhenUsed/>
    <w:rsid w:val="00A601CF"/>
    <w:pPr>
      <w:autoSpaceDE/>
      <w:autoSpaceDN/>
    </w:pPr>
    <w:rPr>
      <w:rFonts w:eastAsiaTheme="minorHAnsi" w:cstheme="minorBidi"/>
      <w:szCs w:val="21"/>
    </w:rPr>
  </w:style>
  <w:style w:type="character" w:customStyle="1" w:styleId="PlainTextChar">
    <w:name w:val="Plain Text Char"/>
    <w:basedOn w:val="DefaultParagraphFont"/>
    <w:link w:val="PlainText"/>
    <w:uiPriority w:val="99"/>
    <w:rsid w:val="00A601CF"/>
    <w:rPr>
      <w:rFonts w:ascii="Calibri" w:hAnsi="Calibri"/>
      <w:szCs w:val="21"/>
    </w:rPr>
  </w:style>
  <w:style w:type="paragraph" w:styleId="NormalWeb">
    <w:name w:val="Normal (Web)"/>
    <w:basedOn w:val="Normal"/>
    <w:uiPriority w:val="99"/>
    <w:unhideWhenUsed/>
    <w:rsid w:val="00A601CF"/>
    <w:pPr>
      <w:autoSpaceDE/>
      <w:autoSpaceDN/>
      <w:spacing w:before="100" w:beforeAutospacing="1" w:after="100" w:afterAutospacing="1"/>
    </w:pPr>
    <w:rPr>
      <w:rFonts w:ascii="Times New Roman" w:eastAsiaTheme="minorEastAsia" w:hAnsi="Times New Roman" w:cs="Times New Roman"/>
      <w:szCs w:val="24"/>
    </w:rPr>
  </w:style>
  <w:style w:type="character" w:customStyle="1" w:styleId="punto16">
    <w:name w:val="punto16"/>
    <w:basedOn w:val="DefaultParagraphFont"/>
    <w:rsid w:val="00A601CF"/>
  </w:style>
  <w:style w:type="character" w:styleId="Emphasis">
    <w:name w:val="Emphasis"/>
    <w:basedOn w:val="DefaultParagraphFont"/>
    <w:uiPriority w:val="20"/>
    <w:qFormat/>
    <w:rsid w:val="00A601CF"/>
    <w:rPr>
      <w:i/>
      <w:iCs/>
    </w:rPr>
  </w:style>
  <w:style w:type="paragraph" w:styleId="NoSpacing">
    <w:name w:val="No Spacing"/>
    <w:qFormat/>
    <w:rsid w:val="00A601CF"/>
    <w:pPr>
      <w:suppressAutoHyphens/>
      <w:spacing w:after="0" w:line="100" w:lineRule="atLeast"/>
    </w:pPr>
    <w:rPr>
      <w:rFonts w:ascii="Calibri" w:eastAsia="SimSun" w:hAnsi="Calibri" w:cs="font484"/>
      <w:lang w:eastAsia="ar-SA"/>
    </w:rPr>
  </w:style>
  <w:style w:type="character" w:styleId="CommentReference">
    <w:name w:val="annotation reference"/>
    <w:basedOn w:val="DefaultParagraphFont"/>
    <w:uiPriority w:val="99"/>
    <w:semiHidden/>
    <w:unhideWhenUsed/>
    <w:rsid w:val="00A601CF"/>
    <w:rPr>
      <w:sz w:val="16"/>
      <w:szCs w:val="16"/>
    </w:rPr>
  </w:style>
  <w:style w:type="paragraph" w:styleId="CommentText">
    <w:name w:val="annotation text"/>
    <w:basedOn w:val="Normal"/>
    <w:link w:val="CommentTextChar"/>
    <w:uiPriority w:val="99"/>
    <w:unhideWhenUsed/>
    <w:rsid w:val="00A601CF"/>
    <w:pPr>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601CF"/>
    <w:rPr>
      <w:sz w:val="20"/>
      <w:szCs w:val="20"/>
    </w:rPr>
  </w:style>
  <w:style w:type="paragraph" w:styleId="CommentSubject">
    <w:name w:val="annotation subject"/>
    <w:basedOn w:val="CommentText"/>
    <w:next w:val="CommentText"/>
    <w:link w:val="CommentSubjectChar"/>
    <w:uiPriority w:val="99"/>
    <w:semiHidden/>
    <w:unhideWhenUsed/>
    <w:rsid w:val="00A601CF"/>
    <w:rPr>
      <w:b/>
      <w:bCs/>
    </w:rPr>
  </w:style>
  <w:style w:type="character" w:customStyle="1" w:styleId="CommentSubjectChar">
    <w:name w:val="Comment Subject Char"/>
    <w:basedOn w:val="CommentTextChar"/>
    <w:link w:val="CommentSubject"/>
    <w:uiPriority w:val="99"/>
    <w:semiHidden/>
    <w:rsid w:val="00A601CF"/>
    <w:rPr>
      <w:b/>
      <w:bCs/>
      <w:sz w:val="20"/>
      <w:szCs w:val="20"/>
    </w:rPr>
  </w:style>
  <w:style w:type="paragraph" w:styleId="BalloonText">
    <w:name w:val="Balloon Text"/>
    <w:basedOn w:val="Normal"/>
    <w:link w:val="BalloonTextChar"/>
    <w:uiPriority w:val="99"/>
    <w:semiHidden/>
    <w:unhideWhenUsed/>
    <w:rsid w:val="00A601CF"/>
    <w:pPr>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601CF"/>
    <w:rPr>
      <w:rFonts w:ascii="Segoe UI" w:hAnsi="Segoe UI" w:cs="Segoe UI"/>
      <w:sz w:val="18"/>
      <w:szCs w:val="18"/>
    </w:rPr>
  </w:style>
  <w:style w:type="character" w:customStyle="1" w:styleId="UnresolvedMention1">
    <w:name w:val="Unresolved Mention1"/>
    <w:basedOn w:val="DefaultParagraphFont"/>
    <w:uiPriority w:val="99"/>
    <w:semiHidden/>
    <w:unhideWhenUsed/>
    <w:rsid w:val="00A601CF"/>
    <w:rPr>
      <w:color w:val="605E5C"/>
      <w:shd w:val="clear" w:color="auto" w:fill="E1DFDD"/>
    </w:rPr>
  </w:style>
  <w:style w:type="paragraph" w:styleId="Revision">
    <w:name w:val="Revision"/>
    <w:hidden/>
    <w:uiPriority w:val="99"/>
    <w:semiHidden/>
    <w:rsid w:val="00A601CF"/>
    <w:pPr>
      <w:spacing w:after="0" w:line="240" w:lineRule="auto"/>
    </w:pPr>
  </w:style>
  <w:style w:type="paragraph" w:customStyle="1" w:styleId="DocID">
    <w:name w:val="DocID"/>
    <w:basedOn w:val="Footer"/>
    <w:next w:val="Footer"/>
    <w:link w:val="DocIDChar"/>
    <w:rsid w:val="00A601CF"/>
    <w:pPr>
      <w:tabs>
        <w:tab w:val="clear" w:pos="4680"/>
        <w:tab w:val="clear" w:pos="9360"/>
      </w:tabs>
      <w:autoSpaceDE w:val="0"/>
      <w:autoSpaceDN w:val="0"/>
      <w:adjustRightInd w:val="0"/>
    </w:pPr>
    <w:rPr>
      <w:rFonts w:ascii="Times New Roman" w:eastAsia="Times New Roman" w:hAnsi="Times New Roman" w:cs="Times New Roman"/>
      <w:sz w:val="18"/>
      <w:szCs w:val="20"/>
    </w:rPr>
  </w:style>
  <w:style w:type="character" w:customStyle="1" w:styleId="ListParagraphChar">
    <w:name w:val="List Paragraph Char"/>
    <w:basedOn w:val="DefaultParagraphFont"/>
    <w:link w:val="ListParagraph"/>
    <w:uiPriority w:val="34"/>
    <w:rsid w:val="00A601CF"/>
    <w:rPr>
      <w:rFonts w:ascii="Calibri" w:eastAsia="Calibri" w:hAnsi="Calibri" w:cs="Calibri"/>
    </w:rPr>
  </w:style>
  <w:style w:type="character" w:customStyle="1" w:styleId="DocIDChar">
    <w:name w:val="DocID Char"/>
    <w:basedOn w:val="ListParagraphChar"/>
    <w:link w:val="DocID"/>
    <w:rsid w:val="00A601CF"/>
    <w:rPr>
      <w:rFonts w:ascii="Times New Roman" w:eastAsia="Times New Roman" w:hAnsi="Times New Roman" w:cs="Times New Roman"/>
      <w:sz w:val="18"/>
      <w:szCs w:val="20"/>
    </w:rPr>
  </w:style>
  <w:style w:type="paragraph" w:customStyle="1" w:styleId="StandardInCont1">
    <w:name w:val="StandardIn Cont 1"/>
    <w:basedOn w:val="Normal"/>
    <w:link w:val="StandardInCont1Char"/>
    <w:rsid w:val="000306E1"/>
    <w:pPr>
      <w:autoSpaceDE/>
      <w:autoSpaceDN/>
      <w:spacing w:after="240"/>
      <w:ind w:left="720"/>
    </w:pPr>
    <w:rPr>
      <w:rFonts w:eastAsia="Times New Roman"/>
      <w:szCs w:val="20"/>
    </w:rPr>
  </w:style>
  <w:style w:type="character" w:customStyle="1" w:styleId="StandardInCont1Char">
    <w:name w:val="StandardIn Cont 1 Char"/>
    <w:basedOn w:val="DefaultParagraphFont"/>
    <w:link w:val="StandardInCont1"/>
    <w:rsid w:val="000306E1"/>
    <w:rPr>
      <w:rFonts w:ascii="Calibri" w:eastAsia="Times New Roman" w:hAnsi="Calibri" w:cs="Calibri"/>
      <w:sz w:val="24"/>
      <w:szCs w:val="20"/>
    </w:rPr>
  </w:style>
  <w:style w:type="paragraph" w:customStyle="1" w:styleId="StandardInCont2">
    <w:name w:val="StandardIn Cont 2"/>
    <w:basedOn w:val="StandardInCont1"/>
    <w:link w:val="StandardInCont2Char"/>
    <w:rsid w:val="000306E1"/>
    <w:pPr>
      <w:ind w:left="1440"/>
    </w:pPr>
    <w:rPr>
      <w:sz w:val="22"/>
    </w:rPr>
  </w:style>
  <w:style w:type="character" w:customStyle="1" w:styleId="StandardInCont2Char">
    <w:name w:val="StandardIn Cont 2 Char"/>
    <w:basedOn w:val="DefaultParagraphFont"/>
    <w:link w:val="StandardInCont2"/>
    <w:rsid w:val="000306E1"/>
    <w:rPr>
      <w:rFonts w:ascii="Calibri" w:eastAsia="Times New Roman" w:hAnsi="Calibri" w:cs="Calibri"/>
      <w:szCs w:val="20"/>
    </w:rPr>
  </w:style>
  <w:style w:type="paragraph" w:customStyle="1" w:styleId="StandardInCont3">
    <w:name w:val="StandardIn Cont 3"/>
    <w:basedOn w:val="StandardInCont2"/>
    <w:link w:val="StandardInCont3Char"/>
    <w:rsid w:val="000306E1"/>
    <w:pPr>
      <w:ind w:left="2160"/>
    </w:pPr>
  </w:style>
  <w:style w:type="character" w:customStyle="1" w:styleId="StandardInCont3Char">
    <w:name w:val="StandardIn Cont 3 Char"/>
    <w:basedOn w:val="DefaultParagraphFont"/>
    <w:link w:val="StandardInCont3"/>
    <w:rsid w:val="000306E1"/>
    <w:rPr>
      <w:rFonts w:ascii="Calibri" w:eastAsia="Times New Roman" w:hAnsi="Calibri" w:cs="Calibri"/>
      <w:szCs w:val="20"/>
    </w:rPr>
  </w:style>
  <w:style w:type="paragraph" w:customStyle="1" w:styleId="StandardInCont4">
    <w:name w:val="StandardIn Cont 4"/>
    <w:basedOn w:val="StandardInCont3"/>
    <w:link w:val="StandardInCont4Char"/>
    <w:rsid w:val="000306E1"/>
    <w:pPr>
      <w:ind w:left="2880"/>
    </w:pPr>
  </w:style>
  <w:style w:type="character" w:customStyle="1" w:styleId="StandardInCont4Char">
    <w:name w:val="StandardIn Cont 4 Char"/>
    <w:basedOn w:val="DefaultParagraphFont"/>
    <w:link w:val="StandardInCont4"/>
    <w:rsid w:val="000306E1"/>
    <w:rPr>
      <w:rFonts w:ascii="Calibri" w:eastAsia="Times New Roman" w:hAnsi="Calibri" w:cs="Calibri"/>
      <w:szCs w:val="20"/>
    </w:rPr>
  </w:style>
  <w:style w:type="paragraph" w:customStyle="1" w:styleId="StandardInCont5">
    <w:name w:val="StandardIn Cont 5"/>
    <w:basedOn w:val="StandardInCont4"/>
    <w:link w:val="StandardInCont5Char"/>
    <w:rsid w:val="000306E1"/>
    <w:pPr>
      <w:ind w:left="3600"/>
    </w:pPr>
  </w:style>
  <w:style w:type="character" w:customStyle="1" w:styleId="StandardInCont5Char">
    <w:name w:val="StandardIn Cont 5 Char"/>
    <w:basedOn w:val="DefaultParagraphFont"/>
    <w:link w:val="StandardInCont5"/>
    <w:rsid w:val="000306E1"/>
    <w:rPr>
      <w:rFonts w:ascii="Calibri" w:eastAsia="Times New Roman" w:hAnsi="Calibri" w:cs="Calibri"/>
      <w:szCs w:val="20"/>
    </w:rPr>
  </w:style>
  <w:style w:type="paragraph" w:customStyle="1" w:styleId="StandardInCont6">
    <w:name w:val="StandardIn Cont 6"/>
    <w:basedOn w:val="StandardInCont5"/>
    <w:link w:val="StandardInCont6Char"/>
    <w:rsid w:val="000306E1"/>
    <w:pPr>
      <w:ind w:left="4320"/>
    </w:pPr>
  </w:style>
  <w:style w:type="character" w:customStyle="1" w:styleId="StandardInCont6Char">
    <w:name w:val="StandardIn Cont 6 Char"/>
    <w:basedOn w:val="DefaultParagraphFont"/>
    <w:link w:val="StandardInCont6"/>
    <w:rsid w:val="000306E1"/>
    <w:rPr>
      <w:rFonts w:ascii="Calibri" w:eastAsia="Times New Roman" w:hAnsi="Calibri" w:cs="Calibri"/>
      <w:szCs w:val="20"/>
    </w:rPr>
  </w:style>
  <w:style w:type="paragraph" w:customStyle="1" w:styleId="StandardInCont7">
    <w:name w:val="StandardIn Cont 7"/>
    <w:basedOn w:val="StandardInCont6"/>
    <w:link w:val="StandardInCont7Char"/>
    <w:rsid w:val="000306E1"/>
    <w:pPr>
      <w:ind w:left="5040"/>
    </w:pPr>
  </w:style>
  <w:style w:type="character" w:customStyle="1" w:styleId="StandardInCont7Char">
    <w:name w:val="StandardIn Cont 7 Char"/>
    <w:basedOn w:val="DefaultParagraphFont"/>
    <w:link w:val="StandardInCont7"/>
    <w:rsid w:val="000306E1"/>
    <w:rPr>
      <w:rFonts w:ascii="Calibri" w:eastAsia="Times New Roman" w:hAnsi="Calibri" w:cs="Calibri"/>
      <w:szCs w:val="20"/>
    </w:rPr>
  </w:style>
  <w:style w:type="paragraph" w:customStyle="1" w:styleId="StandardInCont8">
    <w:name w:val="StandardIn Cont 8"/>
    <w:basedOn w:val="StandardInCont7"/>
    <w:link w:val="StandardInCont8Char"/>
    <w:rsid w:val="000306E1"/>
    <w:pPr>
      <w:ind w:left="5760"/>
    </w:pPr>
  </w:style>
  <w:style w:type="character" w:customStyle="1" w:styleId="StandardInCont8Char">
    <w:name w:val="StandardIn Cont 8 Char"/>
    <w:basedOn w:val="DefaultParagraphFont"/>
    <w:link w:val="StandardInCont8"/>
    <w:rsid w:val="000306E1"/>
    <w:rPr>
      <w:rFonts w:ascii="Calibri" w:eastAsia="Times New Roman" w:hAnsi="Calibri" w:cs="Calibri"/>
      <w:szCs w:val="20"/>
    </w:rPr>
  </w:style>
  <w:style w:type="paragraph" w:customStyle="1" w:styleId="StandardInCont9">
    <w:name w:val="StandardIn Cont 9"/>
    <w:basedOn w:val="StandardInCont8"/>
    <w:link w:val="StandardInCont9Char"/>
    <w:rsid w:val="000306E1"/>
    <w:pPr>
      <w:ind w:left="6480"/>
    </w:pPr>
  </w:style>
  <w:style w:type="character" w:customStyle="1" w:styleId="StandardInCont9Char">
    <w:name w:val="StandardIn Cont 9 Char"/>
    <w:basedOn w:val="DefaultParagraphFont"/>
    <w:link w:val="StandardInCont9"/>
    <w:rsid w:val="000306E1"/>
    <w:rPr>
      <w:rFonts w:ascii="Calibri" w:eastAsia="Times New Roman" w:hAnsi="Calibri" w:cs="Calibri"/>
      <w:szCs w:val="20"/>
    </w:rPr>
  </w:style>
  <w:style w:type="paragraph" w:customStyle="1" w:styleId="StandardInL1">
    <w:name w:val="StandardIn_L1"/>
    <w:basedOn w:val="Normal"/>
    <w:link w:val="StandardInL1Char"/>
    <w:rsid w:val="000306E1"/>
    <w:pPr>
      <w:keepNext/>
      <w:keepLines/>
      <w:numPr>
        <w:numId w:val="22"/>
      </w:numPr>
      <w:autoSpaceDE/>
      <w:autoSpaceDN/>
      <w:spacing w:after="240"/>
      <w:outlineLvl w:val="0"/>
    </w:pPr>
    <w:rPr>
      <w:rFonts w:eastAsia="Times New Roman"/>
      <w:b/>
      <w:szCs w:val="20"/>
      <w:u w:val="single"/>
    </w:rPr>
  </w:style>
  <w:style w:type="character" w:customStyle="1" w:styleId="StandardInL1Char">
    <w:name w:val="StandardIn_L1 Char"/>
    <w:basedOn w:val="DefaultParagraphFont"/>
    <w:link w:val="StandardInL1"/>
    <w:rsid w:val="000306E1"/>
    <w:rPr>
      <w:rFonts w:ascii="Calibri" w:eastAsia="Times New Roman" w:hAnsi="Calibri" w:cs="Calibri"/>
      <w:b/>
      <w:sz w:val="24"/>
      <w:szCs w:val="20"/>
      <w:u w:val="single"/>
    </w:rPr>
  </w:style>
  <w:style w:type="paragraph" w:customStyle="1" w:styleId="StandardInL2">
    <w:name w:val="StandardIn_L2"/>
    <w:basedOn w:val="StandardInL1"/>
    <w:link w:val="StandardInL2Char"/>
    <w:rsid w:val="000306E1"/>
    <w:pPr>
      <w:numPr>
        <w:ilvl w:val="1"/>
      </w:numPr>
      <w:outlineLvl w:val="1"/>
    </w:pPr>
    <w:rPr>
      <w:u w:val="none"/>
    </w:rPr>
  </w:style>
  <w:style w:type="character" w:customStyle="1" w:styleId="StandardInL2Char">
    <w:name w:val="StandardIn_L2 Char"/>
    <w:basedOn w:val="DefaultParagraphFont"/>
    <w:link w:val="StandardInL2"/>
    <w:rsid w:val="000306E1"/>
    <w:rPr>
      <w:rFonts w:ascii="Calibri" w:eastAsia="Times New Roman" w:hAnsi="Calibri" w:cs="Calibri"/>
      <w:b/>
      <w:sz w:val="24"/>
      <w:szCs w:val="20"/>
    </w:rPr>
  </w:style>
  <w:style w:type="paragraph" w:customStyle="1" w:styleId="StandardInL3">
    <w:name w:val="StandardIn_L3"/>
    <w:basedOn w:val="StandardInL2"/>
    <w:link w:val="StandardInL3Char"/>
    <w:rsid w:val="000306E1"/>
    <w:pPr>
      <w:numPr>
        <w:ilvl w:val="2"/>
      </w:numPr>
      <w:outlineLvl w:val="2"/>
    </w:pPr>
  </w:style>
  <w:style w:type="character" w:customStyle="1" w:styleId="StandardInL3Char">
    <w:name w:val="StandardIn_L3 Char"/>
    <w:basedOn w:val="DefaultParagraphFont"/>
    <w:link w:val="StandardInL3"/>
    <w:rsid w:val="000306E1"/>
    <w:rPr>
      <w:rFonts w:ascii="Calibri" w:eastAsia="Times New Roman" w:hAnsi="Calibri" w:cs="Calibri"/>
      <w:b/>
      <w:sz w:val="24"/>
      <w:szCs w:val="20"/>
    </w:rPr>
  </w:style>
  <w:style w:type="paragraph" w:customStyle="1" w:styleId="StandardInL4">
    <w:name w:val="StandardIn_L4"/>
    <w:basedOn w:val="StandardInL3"/>
    <w:link w:val="StandardInL4Char"/>
    <w:rsid w:val="000306E1"/>
    <w:pPr>
      <w:keepNext w:val="0"/>
      <w:keepLines w:val="0"/>
      <w:numPr>
        <w:ilvl w:val="3"/>
      </w:numPr>
      <w:outlineLvl w:val="3"/>
    </w:pPr>
    <w:rPr>
      <w:b w:val="0"/>
      <w:sz w:val="22"/>
    </w:rPr>
  </w:style>
  <w:style w:type="character" w:customStyle="1" w:styleId="StandardInL4Char">
    <w:name w:val="StandardIn_L4 Char"/>
    <w:basedOn w:val="DefaultParagraphFont"/>
    <w:link w:val="StandardInL4"/>
    <w:rsid w:val="000306E1"/>
    <w:rPr>
      <w:rFonts w:ascii="Calibri" w:eastAsia="Times New Roman" w:hAnsi="Calibri" w:cs="Calibri"/>
      <w:szCs w:val="20"/>
    </w:rPr>
  </w:style>
  <w:style w:type="paragraph" w:customStyle="1" w:styleId="StandardInL5">
    <w:name w:val="StandardIn_L5"/>
    <w:basedOn w:val="StandardInL4"/>
    <w:link w:val="StandardInL5Char"/>
    <w:rsid w:val="000306E1"/>
    <w:pPr>
      <w:numPr>
        <w:ilvl w:val="4"/>
      </w:numPr>
      <w:outlineLvl w:val="4"/>
    </w:pPr>
  </w:style>
  <w:style w:type="character" w:customStyle="1" w:styleId="StandardInL5Char">
    <w:name w:val="StandardIn_L5 Char"/>
    <w:basedOn w:val="DefaultParagraphFont"/>
    <w:link w:val="StandardInL5"/>
    <w:rsid w:val="000306E1"/>
    <w:rPr>
      <w:rFonts w:ascii="Calibri" w:eastAsia="Times New Roman" w:hAnsi="Calibri" w:cs="Calibri"/>
      <w:szCs w:val="20"/>
    </w:rPr>
  </w:style>
  <w:style w:type="paragraph" w:customStyle="1" w:styleId="StandardInL6">
    <w:name w:val="StandardIn_L6"/>
    <w:basedOn w:val="StandardInL5"/>
    <w:link w:val="StandardInL6Char"/>
    <w:rsid w:val="000306E1"/>
    <w:pPr>
      <w:numPr>
        <w:ilvl w:val="5"/>
      </w:numPr>
      <w:outlineLvl w:val="5"/>
    </w:pPr>
  </w:style>
  <w:style w:type="character" w:customStyle="1" w:styleId="StandardInL6Char">
    <w:name w:val="StandardIn_L6 Char"/>
    <w:basedOn w:val="DefaultParagraphFont"/>
    <w:link w:val="StandardInL6"/>
    <w:rsid w:val="000306E1"/>
    <w:rPr>
      <w:rFonts w:ascii="Calibri" w:eastAsia="Times New Roman" w:hAnsi="Calibri" w:cs="Calibri"/>
      <w:szCs w:val="20"/>
    </w:rPr>
  </w:style>
  <w:style w:type="paragraph" w:customStyle="1" w:styleId="StandardInL7">
    <w:name w:val="StandardIn_L7"/>
    <w:basedOn w:val="StandardInL6"/>
    <w:link w:val="StandardInL7Char"/>
    <w:rsid w:val="000306E1"/>
    <w:pPr>
      <w:numPr>
        <w:ilvl w:val="6"/>
      </w:numPr>
      <w:outlineLvl w:val="6"/>
    </w:pPr>
  </w:style>
  <w:style w:type="character" w:customStyle="1" w:styleId="StandardInL7Char">
    <w:name w:val="StandardIn_L7 Char"/>
    <w:basedOn w:val="DefaultParagraphFont"/>
    <w:link w:val="StandardInL7"/>
    <w:rsid w:val="000306E1"/>
    <w:rPr>
      <w:rFonts w:ascii="Calibri" w:eastAsia="Times New Roman" w:hAnsi="Calibri" w:cs="Calibri"/>
      <w:szCs w:val="20"/>
    </w:rPr>
  </w:style>
  <w:style w:type="paragraph" w:customStyle="1" w:styleId="StandardInL8">
    <w:name w:val="StandardIn_L8"/>
    <w:basedOn w:val="StandardInL7"/>
    <w:link w:val="StandardInL8Char"/>
    <w:rsid w:val="000306E1"/>
    <w:pPr>
      <w:numPr>
        <w:ilvl w:val="7"/>
      </w:numPr>
      <w:outlineLvl w:val="7"/>
    </w:pPr>
  </w:style>
  <w:style w:type="character" w:customStyle="1" w:styleId="StandardInL8Char">
    <w:name w:val="StandardIn_L8 Char"/>
    <w:basedOn w:val="DefaultParagraphFont"/>
    <w:link w:val="StandardInL8"/>
    <w:rsid w:val="000306E1"/>
    <w:rPr>
      <w:rFonts w:ascii="Calibri" w:eastAsia="Times New Roman" w:hAnsi="Calibri" w:cs="Calibri"/>
      <w:szCs w:val="20"/>
    </w:rPr>
  </w:style>
  <w:style w:type="paragraph" w:customStyle="1" w:styleId="StandardInL9">
    <w:name w:val="StandardIn_L9"/>
    <w:basedOn w:val="StandardInL8"/>
    <w:link w:val="StandardInL9Char"/>
    <w:rsid w:val="000306E1"/>
    <w:pPr>
      <w:numPr>
        <w:ilvl w:val="8"/>
      </w:numPr>
      <w:outlineLvl w:val="8"/>
    </w:pPr>
  </w:style>
  <w:style w:type="character" w:customStyle="1" w:styleId="StandardInL9Char">
    <w:name w:val="StandardIn_L9 Char"/>
    <w:basedOn w:val="DefaultParagraphFont"/>
    <w:link w:val="StandardInL9"/>
    <w:rsid w:val="000306E1"/>
    <w:rPr>
      <w:rFonts w:ascii="Calibri" w:eastAsia="Times New Roman" w:hAnsi="Calibri" w:cs="Calibri"/>
      <w:szCs w:val="20"/>
    </w:rPr>
  </w:style>
  <w:style w:type="paragraph" w:styleId="FootnoteText">
    <w:name w:val="footnote text"/>
    <w:basedOn w:val="Normal"/>
    <w:link w:val="FootnoteTextChar"/>
    <w:uiPriority w:val="99"/>
    <w:semiHidden/>
    <w:unhideWhenUsed/>
    <w:rsid w:val="0058542C"/>
    <w:rPr>
      <w:sz w:val="20"/>
      <w:szCs w:val="20"/>
    </w:rPr>
  </w:style>
  <w:style w:type="character" w:customStyle="1" w:styleId="FootnoteTextChar">
    <w:name w:val="Footnote Text Char"/>
    <w:basedOn w:val="DefaultParagraphFont"/>
    <w:link w:val="FootnoteText"/>
    <w:uiPriority w:val="99"/>
    <w:semiHidden/>
    <w:rsid w:val="0058542C"/>
    <w:rPr>
      <w:rFonts w:ascii="Calibri" w:eastAsia="Calibri" w:hAnsi="Calibri" w:cs="Calibri"/>
      <w:sz w:val="20"/>
      <w:szCs w:val="20"/>
    </w:rPr>
  </w:style>
  <w:style w:type="character" w:styleId="FootnoteReference">
    <w:name w:val="footnote reference"/>
    <w:basedOn w:val="DefaultParagraphFont"/>
    <w:uiPriority w:val="99"/>
    <w:semiHidden/>
    <w:unhideWhenUsed/>
    <w:rsid w:val="00AD1139"/>
    <w:rPr>
      <w:vertAlign w:val="superscript"/>
    </w:rPr>
  </w:style>
  <w:style w:type="character" w:styleId="UnresolvedMention">
    <w:name w:val="Unresolved Mention"/>
    <w:basedOn w:val="DefaultParagraphFont"/>
    <w:uiPriority w:val="99"/>
    <w:semiHidden/>
    <w:unhideWhenUsed/>
    <w:rsid w:val="005657DC"/>
    <w:rPr>
      <w:color w:val="605E5C"/>
      <w:shd w:val="clear" w:color="auto" w:fill="E1DFDD"/>
    </w:rPr>
  </w:style>
  <w:style w:type="paragraph" w:customStyle="1" w:styleId="TOCHeader">
    <w:name w:val="TOC Header"/>
    <w:basedOn w:val="Normal"/>
    <w:rsid w:val="00FC18FD"/>
    <w:pPr>
      <w:autoSpaceDE/>
      <w:autoSpaceDN/>
      <w:ind w:left="115" w:right="115"/>
      <w:jc w:val="center"/>
    </w:pPr>
    <w:rPr>
      <w:rFonts w:eastAsia="Times New Roman"/>
      <w:szCs w:val="20"/>
    </w:rPr>
  </w:style>
  <w:style w:type="character" w:styleId="PageNumber">
    <w:name w:val="page number"/>
    <w:basedOn w:val="DefaultParagraphFont"/>
    <w:semiHidden/>
    <w:rsid w:val="00FC18FD"/>
  </w:style>
  <w:style w:type="paragraph" w:styleId="TableofAuthorities">
    <w:name w:val="table of authorities"/>
    <w:basedOn w:val="Normal"/>
    <w:next w:val="Normal"/>
    <w:uiPriority w:val="99"/>
    <w:semiHidden/>
    <w:unhideWhenUsed/>
    <w:rsid w:val="00FC18FD"/>
    <w:pPr>
      <w:ind w:left="240" w:hanging="240"/>
    </w:pPr>
  </w:style>
  <w:style w:type="paragraph" w:styleId="TOC1">
    <w:name w:val="toc 1"/>
    <w:basedOn w:val="Normal"/>
    <w:next w:val="Normal"/>
    <w:autoRedefine/>
    <w:uiPriority w:val="39"/>
    <w:unhideWhenUsed/>
    <w:rsid w:val="00915928"/>
    <w:pPr>
      <w:tabs>
        <w:tab w:val="right" w:leader="dot" w:pos="9408"/>
      </w:tabs>
      <w:autoSpaceDE/>
      <w:autoSpaceDN/>
      <w:spacing w:after="120"/>
      <w:ind w:left="1440" w:right="720" w:hanging="1440"/>
      <w:jc w:val="center"/>
    </w:pPr>
    <w:rPr>
      <w:rFonts w:eastAsia="Times New Roman"/>
      <w:b/>
      <w:bCs/>
      <w:szCs w:val="20"/>
    </w:rPr>
  </w:style>
  <w:style w:type="paragraph" w:styleId="TOC2">
    <w:name w:val="toc 2"/>
    <w:basedOn w:val="Normal"/>
    <w:next w:val="Normal"/>
    <w:uiPriority w:val="39"/>
    <w:unhideWhenUsed/>
    <w:rsid w:val="00955F2E"/>
    <w:pPr>
      <w:tabs>
        <w:tab w:val="right" w:leader="dot" w:pos="9408"/>
      </w:tabs>
      <w:autoSpaceDE/>
      <w:autoSpaceDN/>
      <w:spacing w:after="120"/>
      <w:ind w:left="2160" w:right="720" w:hanging="720"/>
      <w:jc w:val="left"/>
    </w:pPr>
    <w:rPr>
      <w:rFonts w:eastAsia="Times New Roman"/>
      <w:szCs w:val="20"/>
    </w:rPr>
  </w:style>
  <w:style w:type="paragraph" w:styleId="TOC3">
    <w:name w:val="toc 3"/>
    <w:basedOn w:val="Normal"/>
    <w:next w:val="Normal"/>
    <w:uiPriority w:val="39"/>
    <w:unhideWhenUsed/>
    <w:rsid w:val="003A5131"/>
    <w:pPr>
      <w:tabs>
        <w:tab w:val="right" w:leader="dot" w:pos="9408"/>
      </w:tabs>
      <w:autoSpaceDE/>
      <w:autoSpaceDN/>
      <w:spacing w:after="120"/>
      <w:ind w:left="2160" w:right="720" w:hanging="720"/>
      <w:jc w:val="left"/>
    </w:pPr>
    <w:rPr>
      <w:rFonts w:eastAsia="Times New Roman"/>
      <w:szCs w:val="20"/>
    </w:rPr>
  </w:style>
  <w:style w:type="paragraph" w:styleId="TOC4">
    <w:name w:val="toc 4"/>
    <w:basedOn w:val="Normal"/>
    <w:next w:val="Normal"/>
    <w:uiPriority w:val="39"/>
    <w:unhideWhenUsed/>
    <w:rsid w:val="003A5131"/>
    <w:pPr>
      <w:tabs>
        <w:tab w:val="right" w:leader="dot" w:pos="9408"/>
      </w:tabs>
      <w:autoSpaceDE/>
      <w:autoSpaceDN/>
      <w:spacing w:after="120"/>
      <w:ind w:left="2880" w:right="720" w:hanging="720"/>
      <w:jc w:val="left"/>
    </w:pPr>
    <w:rPr>
      <w:rFonts w:eastAsia="Times New Roman"/>
      <w:szCs w:val="20"/>
    </w:rPr>
  </w:style>
  <w:style w:type="paragraph" w:styleId="TOC5">
    <w:name w:val="toc 5"/>
    <w:basedOn w:val="Normal"/>
    <w:next w:val="Normal"/>
    <w:autoRedefine/>
    <w:uiPriority w:val="39"/>
    <w:unhideWhenUsed/>
    <w:rsid w:val="00FC18FD"/>
    <w:pPr>
      <w:keepLines/>
      <w:tabs>
        <w:tab w:val="right" w:leader="dot" w:pos="9408"/>
      </w:tabs>
      <w:autoSpaceDE/>
      <w:autoSpaceDN/>
      <w:spacing w:after="120"/>
      <w:ind w:left="3600" w:right="720" w:hanging="720"/>
      <w:jc w:val="left"/>
    </w:pPr>
    <w:rPr>
      <w:rFonts w:eastAsia="Times New Roman"/>
      <w:szCs w:val="20"/>
    </w:rPr>
  </w:style>
  <w:style w:type="paragraph" w:styleId="TOC6">
    <w:name w:val="toc 6"/>
    <w:basedOn w:val="Normal"/>
    <w:next w:val="Normal"/>
    <w:autoRedefine/>
    <w:uiPriority w:val="39"/>
    <w:semiHidden/>
    <w:unhideWhenUsed/>
    <w:rsid w:val="00FC18FD"/>
    <w:pPr>
      <w:keepLines/>
      <w:tabs>
        <w:tab w:val="right" w:leader="dot" w:pos="9408"/>
      </w:tabs>
      <w:autoSpaceDE/>
      <w:autoSpaceDN/>
      <w:spacing w:after="120"/>
      <w:ind w:left="4320" w:right="720" w:hanging="720"/>
      <w:jc w:val="left"/>
    </w:pPr>
    <w:rPr>
      <w:rFonts w:eastAsia="Times New Roman"/>
      <w:szCs w:val="20"/>
    </w:rPr>
  </w:style>
  <w:style w:type="paragraph" w:styleId="TOC7">
    <w:name w:val="toc 7"/>
    <w:basedOn w:val="Normal"/>
    <w:next w:val="Normal"/>
    <w:autoRedefine/>
    <w:uiPriority w:val="39"/>
    <w:semiHidden/>
    <w:unhideWhenUsed/>
    <w:rsid w:val="00FC18FD"/>
    <w:pPr>
      <w:keepLines/>
      <w:tabs>
        <w:tab w:val="right" w:leader="dot" w:pos="9408"/>
      </w:tabs>
      <w:autoSpaceDE/>
      <w:autoSpaceDN/>
      <w:spacing w:after="120"/>
      <w:ind w:left="5040" w:right="720" w:hanging="720"/>
      <w:jc w:val="left"/>
    </w:pPr>
    <w:rPr>
      <w:rFonts w:eastAsia="Times New Roman"/>
      <w:szCs w:val="20"/>
    </w:rPr>
  </w:style>
  <w:style w:type="paragraph" w:styleId="TOC8">
    <w:name w:val="toc 8"/>
    <w:basedOn w:val="Normal"/>
    <w:next w:val="Normal"/>
    <w:autoRedefine/>
    <w:uiPriority w:val="39"/>
    <w:semiHidden/>
    <w:unhideWhenUsed/>
    <w:rsid w:val="00FC18FD"/>
    <w:pPr>
      <w:keepLines/>
      <w:tabs>
        <w:tab w:val="right" w:leader="dot" w:pos="9408"/>
      </w:tabs>
      <w:autoSpaceDE/>
      <w:autoSpaceDN/>
      <w:spacing w:after="120"/>
      <w:ind w:left="5760" w:right="720" w:hanging="720"/>
      <w:jc w:val="left"/>
    </w:pPr>
    <w:rPr>
      <w:rFonts w:eastAsia="Times New Roman"/>
      <w:szCs w:val="20"/>
    </w:rPr>
  </w:style>
  <w:style w:type="paragraph" w:styleId="TOC9">
    <w:name w:val="toc 9"/>
    <w:basedOn w:val="Normal"/>
    <w:next w:val="Normal"/>
    <w:autoRedefine/>
    <w:uiPriority w:val="39"/>
    <w:semiHidden/>
    <w:unhideWhenUsed/>
    <w:rsid w:val="00FC18FD"/>
    <w:pPr>
      <w:keepLines/>
      <w:tabs>
        <w:tab w:val="right" w:leader="dot" w:pos="9408"/>
      </w:tabs>
      <w:autoSpaceDE/>
      <w:autoSpaceDN/>
      <w:spacing w:after="120"/>
      <w:ind w:left="6480" w:right="720" w:hanging="720"/>
      <w:jc w:val="left"/>
    </w:pPr>
    <w:rPr>
      <w:rFonts w:eastAsia="Times New Roman"/>
      <w:szCs w:val="20"/>
    </w:rPr>
  </w:style>
  <w:style w:type="numbering" w:customStyle="1" w:styleId="NoList2">
    <w:name w:val="No List2"/>
    <w:next w:val="NoList"/>
    <w:uiPriority w:val="99"/>
    <w:semiHidden/>
    <w:unhideWhenUsed/>
    <w:rsid w:val="00976A4D"/>
  </w:style>
  <w:style w:type="table" w:styleId="PlainTable1">
    <w:name w:val="Plain Table 1"/>
    <w:basedOn w:val="TableNormal"/>
    <w:uiPriority w:val="41"/>
    <w:rsid w:val="00976A4D"/>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76A4D"/>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
    <w:name w:val="p"/>
    <w:basedOn w:val="Normal"/>
    <w:rsid w:val="00494FFD"/>
    <w:pPr>
      <w:autoSpaceDE/>
      <w:autoSpaceDN/>
      <w:spacing w:before="100" w:beforeAutospacing="1" w:after="100" w:afterAutospacing="1"/>
      <w:jc w:val="left"/>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B6E0E"/>
    <w:rPr>
      <w:color w:val="954F72" w:themeColor="followedHyperlink"/>
      <w:u w:val="single"/>
    </w:rPr>
  </w:style>
  <w:style w:type="paragraph" w:customStyle="1" w:styleId="editorselectp">
    <w:name w:val="editorselectp"/>
    <w:basedOn w:val="Normal"/>
    <w:rsid w:val="006B6E0E"/>
    <w:pPr>
      <w:autoSpaceDE/>
      <w:autoSpaceDN/>
      <w:spacing w:before="100" w:beforeAutospacing="1" w:after="100" w:afterAutospacing="1"/>
      <w:jc w:val="left"/>
    </w:pPr>
    <w:rPr>
      <w:rFonts w:ascii="Times New Roman" w:eastAsia="Times New Roman" w:hAnsi="Times New Roman" w:cs="Times New Roman"/>
      <w:szCs w:val="24"/>
    </w:rPr>
  </w:style>
  <w:style w:type="character" w:customStyle="1" w:styleId="al-author-delim">
    <w:name w:val="al-author-delim"/>
    <w:basedOn w:val="DefaultParagraphFont"/>
    <w:rsid w:val="00FB5379"/>
  </w:style>
  <w:style w:type="character" w:customStyle="1" w:styleId="ref-title">
    <w:name w:val="ref-title"/>
    <w:basedOn w:val="DefaultParagraphFont"/>
    <w:rsid w:val="00F13FDC"/>
  </w:style>
  <w:style w:type="character" w:customStyle="1" w:styleId="ref-journal">
    <w:name w:val="ref-journal"/>
    <w:basedOn w:val="DefaultParagraphFont"/>
    <w:rsid w:val="00F13FDC"/>
  </w:style>
  <w:style w:type="character" w:customStyle="1" w:styleId="ref-vol">
    <w:name w:val="ref-vol"/>
    <w:basedOn w:val="DefaultParagraphFont"/>
    <w:rsid w:val="00F13FDC"/>
  </w:style>
  <w:style w:type="table" w:styleId="TableGrid">
    <w:name w:val="Table Grid"/>
    <w:basedOn w:val="TableNormal"/>
    <w:uiPriority w:val="39"/>
    <w:rsid w:val="006C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06353">
      <w:bodyDiv w:val="1"/>
      <w:marLeft w:val="0"/>
      <w:marRight w:val="0"/>
      <w:marTop w:val="0"/>
      <w:marBottom w:val="0"/>
      <w:divBdr>
        <w:top w:val="none" w:sz="0" w:space="0" w:color="auto"/>
        <w:left w:val="none" w:sz="0" w:space="0" w:color="auto"/>
        <w:bottom w:val="none" w:sz="0" w:space="0" w:color="auto"/>
        <w:right w:val="none" w:sz="0" w:space="0" w:color="auto"/>
      </w:divBdr>
      <w:divsChild>
        <w:div w:id="168524739">
          <w:marLeft w:val="0"/>
          <w:marRight w:val="0"/>
          <w:marTop w:val="0"/>
          <w:marBottom w:val="0"/>
          <w:divBdr>
            <w:top w:val="none" w:sz="0" w:space="0" w:color="auto"/>
            <w:left w:val="none" w:sz="0" w:space="0" w:color="auto"/>
            <w:bottom w:val="none" w:sz="0" w:space="0" w:color="auto"/>
            <w:right w:val="none" w:sz="0" w:space="0" w:color="auto"/>
          </w:divBdr>
          <w:divsChild>
            <w:div w:id="7525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0474">
      <w:bodyDiv w:val="1"/>
      <w:marLeft w:val="0"/>
      <w:marRight w:val="0"/>
      <w:marTop w:val="0"/>
      <w:marBottom w:val="0"/>
      <w:divBdr>
        <w:top w:val="none" w:sz="0" w:space="0" w:color="auto"/>
        <w:left w:val="none" w:sz="0" w:space="0" w:color="auto"/>
        <w:bottom w:val="none" w:sz="0" w:space="0" w:color="auto"/>
        <w:right w:val="none" w:sz="0" w:space="0" w:color="auto"/>
      </w:divBdr>
    </w:div>
    <w:div w:id="559445268">
      <w:bodyDiv w:val="1"/>
      <w:marLeft w:val="0"/>
      <w:marRight w:val="0"/>
      <w:marTop w:val="0"/>
      <w:marBottom w:val="0"/>
      <w:divBdr>
        <w:top w:val="none" w:sz="0" w:space="0" w:color="auto"/>
        <w:left w:val="none" w:sz="0" w:space="0" w:color="auto"/>
        <w:bottom w:val="none" w:sz="0" w:space="0" w:color="auto"/>
        <w:right w:val="none" w:sz="0" w:space="0" w:color="auto"/>
      </w:divBdr>
    </w:div>
    <w:div w:id="582759961">
      <w:bodyDiv w:val="1"/>
      <w:marLeft w:val="0"/>
      <w:marRight w:val="0"/>
      <w:marTop w:val="0"/>
      <w:marBottom w:val="0"/>
      <w:divBdr>
        <w:top w:val="none" w:sz="0" w:space="0" w:color="auto"/>
        <w:left w:val="none" w:sz="0" w:space="0" w:color="auto"/>
        <w:bottom w:val="none" w:sz="0" w:space="0" w:color="auto"/>
        <w:right w:val="none" w:sz="0" w:space="0" w:color="auto"/>
      </w:divBdr>
    </w:div>
    <w:div w:id="676348176">
      <w:bodyDiv w:val="1"/>
      <w:marLeft w:val="0"/>
      <w:marRight w:val="0"/>
      <w:marTop w:val="0"/>
      <w:marBottom w:val="0"/>
      <w:divBdr>
        <w:top w:val="none" w:sz="0" w:space="0" w:color="auto"/>
        <w:left w:val="none" w:sz="0" w:space="0" w:color="auto"/>
        <w:bottom w:val="none" w:sz="0" w:space="0" w:color="auto"/>
        <w:right w:val="none" w:sz="0" w:space="0" w:color="auto"/>
      </w:divBdr>
    </w:div>
    <w:div w:id="846603986">
      <w:bodyDiv w:val="1"/>
      <w:marLeft w:val="0"/>
      <w:marRight w:val="0"/>
      <w:marTop w:val="0"/>
      <w:marBottom w:val="0"/>
      <w:divBdr>
        <w:top w:val="none" w:sz="0" w:space="0" w:color="auto"/>
        <w:left w:val="none" w:sz="0" w:space="0" w:color="auto"/>
        <w:bottom w:val="none" w:sz="0" w:space="0" w:color="auto"/>
        <w:right w:val="none" w:sz="0" w:space="0" w:color="auto"/>
      </w:divBdr>
    </w:div>
    <w:div w:id="870269429">
      <w:bodyDiv w:val="1"/>
      <w:marLeft w:val="0"/>
      <w:marRight w:val="0"/>
      <w:marTop w:val="0"/>
      <w:marBottom w:val="0"/>
      <w:divBdr>
        <w:top w:val="none" w:sz="0" w:space="0" w:color="auto"/>
        <w:left w:val="none" w:sz="0" w:space="0" w:color="auto"/>
        <w:bottom w:val="none" w:sz="0" w:space="0" w:color="auto"/>
        <w:right w:val="none" w:sz="0" w:space="0" w:color="auto"/>
      </w:divBdr>
    </w:div>
    <w:div w:id="902448802">
      <w:bodyDiv w:val="1"/>
      <w:marLeft w:val="0"/>
      <w:marRight w:val="0"/>
      <w:marTop w:val="0"/>
      <w:marBottom w:val="0"/>
      <w:divBdr>
        <w:top w:val="none" w:sz="0" w:space="0" w:color="auto"/>
        <w:left w:val="none" w:sz="0" w:space="0" w:color="auto"/>
        <w:bottom w:val="none" w:sz="0" w:space="0" w:color="auto"/>
        <w:right w:val="none" w:sz="0" w:space="0" w:color="auto"/>
      </w:divBdr>
    </w:div>
    <w:div w:id="1396196644">
      <w:bodyDiv w:val="1"/>
      <w:marLeft w:val="0"/>
      <w:marRight w:val="0"/>
      <w:marTop w:val="0"/>
      <w:marBottom w:val="0"/>
      <w:divBdr>
        <w:top w:val="none" w:sz="0" w:space="0" w:color="auto"/>
        <w:left w:val="none" w:sz="0" w:space="0" w:color="auto"/>
        <w:bottom w:val="none" w:sz="0" w:space="0" w:color="auto"/>
        <w:right w:val="none" w:sz="0" w:space="0" w:color="auto"/>
      </w:divBdr>
    </w:div>
    <w:div w:id="1686398791">
      <w:bodyDiv w:val="1"/>
      <w:marLeft w:val="0"/>
      <w:marRight w:val="0"/>
      <w:marTop w:val="0"/>
      <w:marBottom w:val="0"/>
      <w:divBdr>
        <w:top w:val="none" w:sz="0" w:space="0" w:color="auto"/>
        <w:left w:val="none" w:sz="0" w:space="0" w:color="auto"/>
        <w:bottom w:val="none" w:sz="0" w:space="0" w:color="auto"/>
        <w:right w:val="none" w:sz="0" w:space="0" w:color="auto"/>
      </w:divBdr>
      <w:divsChild>
        <w:div w:id="2037189912">
          <w:marLeft w:val="0"/>
          <w:marRight w:val="0"/>
          <w:marTop w:val="0"/>
          <w:marBottom w:val="0"/>
          <w:divBdr>
            <w:top w:val="none" w:sz="0" w:space="0" w:color="auto"/>
            <w:left w:val="none" w:sz="0" w:space="0" w:color="auto"/>
            <w:bottom w:val="none" w:sz="0" w:space="0" w:color="auto"/>
            <w:right w:val="none" w:sz="0" w:space="0" w:color="auto"/>
          </w:divBdr>
          <w:divsChild>
            <w:div w:id="21006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2003">
      <w:bodyDiv w:val="1"/>
      <w:marLeft w:val="0"/>
      <w:marRight w:val="0"/>
      <w:marTop w:val="0"/>
      <w:marBottom w:val="0"/>
      <w:divBdr>
        <w:top w:val="none" w:sz="0" w:space="0" w:color="auto"/>
        <w:left w:val="none" w:sz="0" w:space="0" w:color="auto"/>
        <w:bottom w:val="none" w:sz="0" w:space="0" w:color="auto"/>
        <w:right w:val="none" w:sz="0" w:space="0" w:color="auto"/>
      </w:divBdr>
    </w:div>
    <w:div w:id="2014066423">
      <w:bodyDiv w:val="1"/>
      <w:marLeft w:val="0"/>
      <w:marRight w:val="0"/>
      <w:marTop w:val="0"/>
      <w:marBottom w:val="0"/>
      <w:divBdr>
        <w:top w:val="none" w:sz="0" w:space="0" w:color="auto"/>
        <w:left w:val="none" w:sz="0" w:space="0" w:color="auto"/>
        <w:bottom w:val="none" w:sz="0" w:space="0" w:color="auto"/>
        <w:right w:val="none" w:sz="0" w:space="0" w:color="auto"/>
      </w:divBdr>
    </w:div>
    <w:div w:id="2052878261">
      <w:bodyDiv w:val="1"/>
      <w:marLeft w:val="0"/>
      <w:marRight w:val="0"/>
      <w:marTop w:val="0"/>
      <w:marBottom w:val="0"/>
      <w:divBdr>
        <w:top w:val="none" w:sz="0" w:space="0" w:color="auto"/>
        <w:left w:val="none" w:sz="0" w:space="0" w:color="auto"/>
        <w:bottom w:val="none" w:sz="0" w:space="0" w:color="auto"/>
        <w:right w:val="none" w:sz="0" w:space="0" w:color="auto"/>
      </w:divBdr>
    </w:div>
    <w:div w:id="2061248144">
      <w:bodyDiv w:val="1"/>
      <w:marLeft w:val="0"/>
      <w:marRight w:val="0"/>
      <w:marTop w:val="0"/>
      <w:marBottom w:val="0"/>
      <w:divBdr>
        <w:top w:val="none" w:sz="0" w:space="0" w:color="auto"/>
        <w:left w:val="none" w:sz="0" w:space="0" w:color="auto"/>
        <w:bottom w:val="none" w:sz="0" w:space="0" w:color="auto"/>
        <w:right w:val="none" w:sz="0" w:space="0" w:color="auto"/>
      </w:divBdr>
      <w:divsChild>
        <w:div w:id="1815364651">
          <w:marLeft w:val="0"/>
          <w:marRight w:val="0"/>
          <w:marTop w:val="0"/>
          <w:marBottom w:val="240"/>
          <w:divBdr>
            <w:top w:val="none" w:sz="0" w:space="0" w:color="auto"/>
            <w:left w:val="none" w:sz="0" w:space="0" w:color="auto"/>
            <w:bottom w:val="none" w:sz="0" w:space="0" w:color="auto"/>
            <w:right w:val="none" w:sz="0" w:space="0" w:color="auto"/>
          </w:divBdr>
          <w:divsChild>
            <w:div w:id="29038153">
              <w:marLeft w:val="0"/>
              <w:marRight w:val="0"/>
              <w:marTop w:val="0"/>
              <w:marBottom w:val="0"/>
              <w:divBdr>
                <w:top w:val="none" w:sz="0" w:space="0" w:color="auto"/>
                <w:left w:val="none" w:sz="0" w:space="0" w:color="auto"/>
                <w:bottom w:val="none" w:sz="0" w:space="0" w:color="auto"/>
                <w:right w:val="none" w:sz="0" w:space="0" w:color="auto"/>
              </w:divBdr>
            </w:div>
          </w:divsChild>
        </w:div>
        <w:div w:id="289674854">
          <w:marLeft w:val="0"/>
          <w:marRight w:val="0"/>
          <w:marTop w:val="0"/>
          <w:marBottom w:val="240"/>
          <w:divBdr>
            <w:top w:val="none" w:sz="0" w:space="0" w:color="auto"/>
            <w:left w:val="none" w:sz="0" w:space="0" w:color="auto"/>
            <w:bottom w:val="none" w:sz="0" w:space="0" w:color="auto"/>
            <w:right w:val="none" w:sz="0" w:space="0" w:color="auto"/>
          </w:divBdr>
          <w:divsChild>
            <w:div w:id="889147701">
              <w:marLeft w:val="0"/>
              <w:marRight w:val="0"/>
              <w:marTop w:val="0"/>
              <w:marBottom w:val="0"/>
              <w:divBdr>
                <w:top w:val="none" w:sz="0" w:space="0" w:color="auto"/>
                <w:left w:val="none" w:sz="0" w:space="0" w:color="auto"/>
                <w:bottom w:val="none" w:sz="0" w:space="0" w:color="auto"/>
                <w:right w:val="none" w:sz="0" w:space="0" w:color="auto"/>
              </w:divBdr>
            </w:div>
          </w:divsChild>
        </w:div>
        <w:div w:id="604310510">
          <w:marLeft w:val="0"/>
          <w:marRight w:val="0"/>
          <w:marTop w:val="0"/>
          <w:marBottom w:val="240"/>
          <w:divBdr>
            <w:top w:val="none" w:sz="0" w:space="0" w:color="auto"/>
            <w:left w:val="none" w:sz="0" w:space="0" w:color="auto"/>
            <w:bottom w:val="none" w:sz="0" w:space="0" w:color="auto"/>
            <w:right w:val="none" w:sz="0" w:space="0" w:color="auto"/>
          </w:divBdr>
          <w:divsChild>
            <w:div w:id="1661233557">
              <w:marLeft w:val="0"/>
              <w:marRight w:val="0"/>
              <w:marTop w:val="0"/>
              <w:marBottom w:val="0"/>
              <w:divBdr>
                <w:top w:val="none" w:sz="0" w:space="0" w:color="auto"/>
                <w:left w:val="none" w:sz="0" w:space="0" w:color="auto"/>
                <w:bottom w:val="none" w:sz="0" w:space="0" w:color="auto"/>
                <w:right w:val="none" w:sz="0" w:space="0" w:color="auto"/>
              </w:divBdr>
            </w:div>
          </w:divsChild>
        </w:div>
        <w:div w:id="1752851122">
          <w:marLeft w:val="0"/>
          <w:marRight w:val="0"/>
          <w:marTop w:val="0"/>
          <w:marBottom w:val="240"/>
          <w:divBdr>
            <w:top w:val="none" w:sz="0" w:space="0" w:color="auto"/>
            <w:left w:val="none" w:sz="0" w:space="0" w:color="auto"/>
            <w:bottom w:val="none" w:sz="0" w:space="0" w:color="auto"/>
            <w:right w:val="none" w:sz="0" w:space="0" w:color="auto"/>
          </w:divBdr>
          <w:divsChild>
            <w:div w:id="10814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6" Type="http://schemas.openxmlformats.org/officeDocument/2006/relationships/hyperlink" Target="https://donahue.umass.edu/business-groups/economic-public-policy-research/massachusetts-population-estimates-program/population-estimates-by-massachusetts-geography/by-county" TargetMode="External"/><Relationship Id="rId21" Type="http://schemas.openxmlformats.org/officeDocument/2006/relationships/hyperlink" Target="https://pubmed.ncbi.nlm.nih.gov/28256998/" TargetMode="External"/><Relationship Id="rId42" Type="http://schemas.openxmlformats.org/officeDocument/2006/relationships/hyperlink" Target="https://www.geriatric.theclinics.com/article/S0749-0690(18)30012-0/fulltext" TargetMode="External"/><Relationship Id="rId47" Type="http://schemas.openxmlformats.org/officeDocument/2006/relationships/hyperlink" Target="https://www.ncbi.nlm.nih.gov/pmc/articles/PMC3424705/." TargetMode="External"/><Relationship Id="rId63" Type="http://schemas.openxmlformats.org/officeDocument/2006/relationships/hyperlink" Target="https://www.jointcommission.org/resources/news-and-multimedia/fact-sheets/facts-about-ambulatory-care-accreditation/" TargetMode="External"/><Relationship Id="rId68" Type="http://schemas.openxmlformats.org/officeDocument/2006/relationships/hyperlink" Target="https://www.southcoast.org/wp-content/uploads/2022/09/Southcoast-Health-CHNA-2022.pdf" TargetMode="External"/><Relationship Id="rId7" Type="http://schemas.openxmlformats.org/officeDocument/2006/relationships/hyperlink" Target="https://www.medpac.gov/wp-content/uploads/2024/03/Mar24_Ch10_MedPAC_Report_To_Congress_SEC.pdf" TargetMode="External"/><Relationship Id="rId71" Type="http://schemas.openxmlformats.org/officeDocument/2006/relationships/hyperlink" Target="https://health.gov/healthypeople/priority-areas/social-determinants-health" TargetMode="External"/><Relationship Id="rId2" Type="http://schemas.openxmlformats.org/officeDocument/2006/relationships/hyperlink" Target="https://www.ascassociation.org/advancingsurgicalcare/aboutascs/industryoverview/apositivetrendinhealthcare" TargetMode="External"/><Relationship Id="rId16" Type="http://schemas.openxmlformats.org/officeDocument/2006/relationships/hyperlink" Target="https://www.cfaortho.com/media/news/2017/06/the-benefits-of-outpatient-surgical-centers" TargetMode="External"/><Relationship Id="rId29" Type="http://schemas.openxmlformats.org/officeDocument/2006/relationships/hyperlink" Target="https://jamanetwork.com/journals/jamasurgery/fullarticle/2797666" TargetMode="External"/><Relationship Id="rId11" Type="http://schemas.openxmlformats.org/officeDocument/2006/relationships/hyperlink" Target="https://www.aaos.org/globalassets/about/position-statements/1161-ambulatory-surgical-centers.pdf" TargetMode="External"/><Relationship Id="rId24" Type="http://schemas.openxmlformats.org/officeDocument/2006/relationships/hyperlink" Target="https://pep.donahue-institute.org/downloads/2015/new/UMDI_LongTermPopulationProjectionsReport_SECTION_2.pdf" TargetMode="External"/><Relationship Id="rId32" Type="http://schemas.openxmlformats.org/officeDocument/2006/relationships/hyperlink" Target="https://academic.oup.com/ageing/article/41/2/142/47699;" TargetMode="External"/><Relationship Id="rId37" Type="http://schemas.openxmlformats.org/officeDocument/2006/relationships/hyperlink" Target="https://www.merckmanuals.com/home/digestive-disorders/biology-of-the-digestive-system/effects-of-aging-on-the-digestive-system" TargetMode="External"/><Relationship Id="rId40" Type="http://schemas.openxmlformats.org/officeDocument/2006/relationships/hyperlink" Target="https://www.hpnonline.com/surgical-critical-care/article/21284716/the-growing-demand-for-endoscopy" TargetMode="External"/><Relationship Id="rId45" Type="http://schemas.openxmlformats.org/officeDocument/2006/relationships/hyperlink" Target="https://www.cdc.gov/nchs/data/ahcd/NAMCS_2010_factsheet_otolaryngology.pdf" TargetMode="External"/><Relationship Id="rId53" Type="http://schemas.openxmlformats.org/officeDocument/2006/relationships/hyperlink" Target="https://www.mass.gov/service-details/the-hpc-accountable-care-organization-aco-certification-program" TargetMode="External"/><Relationship Id="rId58" Type="http://schemas.openxmlformats.org/officeDocument/2006/relationships/hyperlink" Target="https://www.ascassociation.org/HigherLogic/System/DownloadDocumentFile.ashx?DocumentFileKey=829b1dd6-0b5d-9686-e57c-3e2ed4ab42ca&amp;forceDialog=0" TargetMode="External"/><Relationship Id="rId66" Type="http://schemas.openxmlformats.org/officeDocument/2006/relationships/hyperlink" Target="https://www.aaahc.org/" TargetMode="External"/><Relationship Id="rId5" Type="http://schemas.openxmlformats.org/officeDocument/2006/relationships/hyperlink" Target="https://www.ncbi.nlm.nih.gov/pmc/articles/PMC6790812/" TargetMode="External"/><Relationship Id="rId61" Type="http://schemas.openxmlformats.org/officeDocument/2006/relationships/hyperlink" Target="https://oig.hhs.gov/oas/reports/region5/51200020.pdf" TargetMode="External"/><Relationship Id="rId19" Type="http://schemas.openxmlformats.org/officeDocument/2006/relationships/hyperlink" Target="https://www.healthaffairs.org/doi/pdf/10.1377/hlthaff.2013.1266" TargetMode="External"/><Relationship Id="rId14" Type="http://schemas.openxmlformats.org/officeDocument/2006/relationships/hyperlink" Target="https://www.sciencedirect.com/science/article/abs/pii/S0167629617310743" TargetMode="External"/><Relationship Id="rId22" Type="http://schemas.openxmlformats.org/officeDocument/2006/relationships/hyperlink" Target="https://pubmed.ncbi.nlm.nih.gov/28256998/" TargetMode="External"/><Relationship Id="rId27" Type="http://schemas.openxmlformats.org/officeDocument/2006/relationships/hyperlink" Target="https://www.ncbi.nlm.nih.gov/pmc/articles/PMC8758792/" TargetMode="External"/><Relationship Id="rId30" Type="http://schemas.openxmlformats.org/officeDocument/2006/relationships/hyperlink" Target="https://jamanetwork.com/journals/jamasurgery/fullarticle/2797666" TargetMode="External"/><Relationship Id="rId35" Type="http://schemas.openxmlformats.org/officeDocument/2006/relationships/hyperlink" Target="https://pubmed.ncbi.nlm.nih.gov/28277408/" TargetMode="External"/><Relationship Id="rId43" Type="http://schemas.openxmlformats.org/officeDocument/2006/relationships/hyperlink" Target="https://www.geriatric.theclinics.com/article/S0749-0690(18)30012-0/fulltext" TargetMode="External"/><Relationship Id="rId48" Type="http://schemas.openxmlformats.org/officeDocument/2006/relationships/hyperlink" Target="https://www.merckmanuals.com/home/bone,-joint,-and-muscle-disorders/biology-of-the-musculoskeletal-system/effects-of-aging-on-the-musculoskeletal-system" TargetMode="External"/><Relationship Id="rId56" Type="http://schemas.openxmlformats.org/officeDocument/2006/relationships/hyperlink" Target="https://www.ascassociation.org/asca/about-ascs/savings/medicare-cost-savings/reducing-medicare-costs?_gl=1*1uyzq16*_ga*MTYxMjE1MzMyMy4xNzExNTQ5NTgw*_ga_5DE4L5HXFY*MTcxMTYzNTM1Ny41LjEuMTcxMTYzNjU2NS40MC4wLjA" TargetMode="External"/><Relationship Id="rId64" Type="http://schemas.openxmlformats.org/officeDocument/2006/relationships/hyperlink" Target="https://maasc.org/about/" TargetMode="External"/><Relationship Id="rId69" Type="http://schemas.openxmlformats.org/officeDocument/2006/relationships/hyperlink" Target="https://www.southcoast.org/wp-content/uploads/2022/09/Southcoast-Health-CHNA-2022.pdf" TargetMode="External"/><Relationship Id="rId8" Type="http://schemas.openxmlformats.org/officeDocument/2006/relationships/hyperlink" Target="https://www.medpac.gov/wp-content/uploads/2024/03/Mar24_Ch10_MedPAC_Report_To_Congress_SEC.pdf" TargetMode="External"/><Relationship Id="rId51" Type="http://schemas.openxmlformats.org/officeDocument/2006/relationships/hyperlink" Target="https://www.ncbi.nlm.nih.gov/pmc/articles/PMC4366827/." TargetMode="External"/><Relationship Id="rId72" Type="http://schemas.openxmlformats.org/officeDocument/2006/relationships/hyperlink" Target="https://www.mass.gov/about-the-health-policy-commission-hpc" TargetMode="External"/><Relationship Id="rId3" Type="http://schemas.openxmlformats.org/officeDocument/2006/relationships/hyperlink" Target="https://www.mckinsey.com/industries/healthcare/our-insights/walking-out-of-the-hospital-the-continued-rise-of-ambulatory-care-and-how-to-take-advantage-of-it" TargetMode="External"/><Relationship Id="rId12" Type="http://schemas.openxmlformats.org/officeDocument/2006/relationships/hyperlink" Target="https://www.aaos.org/globalassets/about/position-statements/1161-ambulatory-surgical-centers.pdf" TargetMode="External"/><Relationship Id="rId17" Type="http://schemas.openxmlformats.org/officeDocument/2006/relationships/hyperlink" Target="https://www.ncbi.nlm.nih.gov/pmc/articles/PMC4703913/pdf/or-2015-4-6177.pdf" TargetMode="External"/><Relationship Id="rId25" Type="http://schemas.openxmlformats.org/officeDocument/2006/relationships/hyperlink" Target="https://donahue.umass.edu/business-groups/economic-public-policy-research/massachusetts-population-estimates-program/population-estimates-by-massachusetts-geography/by-county" TargetMode="External"/><Relationship Id="rId33" Type="http://schemas.openxmlformats.org/officeDocument/2006/relationships/hyperlink" Target="https://www.ncbi.nlm.nih.gov/pmc/articles/PMC3597305/" TargetMode="External"/><Relationship Id="rId38" Type="http://schemas.openxmlformats.org/officeDocument/2006/relationships/hyperlink" Target="https://www.merckmanuals.com/home/digestive-disorders/biology-of-the-digestive-system/effects-of-aging-on-the-digestive-system" TargetMode="External"/><Relationship Id="rId46" Type="http://schemas.openxmlformats.org/officeDocument/2006/relationships/hyperlink" Target="https://www.ncbi.nlm.nih.gov/pmc/articles/PMC3424705/" TargetMode="External"/><Relationship Id="rId59" Type="http://schemas.openxmlformats.org/officeDocument/2006/relationships/hyperlink" Target="https://www.ascassociation.org/HigherLogic/System/DownloadDocumentFile.ashx?DocumentFileKey=829b1dd6-0b5d-9686-e57c-3e2ed4ab42ca&amp;forceDialog=0" TargetMode="External"/><Relationship Id="rId67" Type="http://schemas.openxmlformats.org/officeDocument/2006/relationships/hyperlink" Target="https://www.aaahc.org/" TargetMode="External"/><Relationship Id="rId20" Type="http://schemas.openxmlformats.org/officeDocument/2006/relationships/hyperlink" Target="https://www.healthaffairs.org/doi/pdf/10.1377/hlthaff.2013.1266" TargetMode="External"/><Relationship Id="rId41" Type="http://schemas.openxmlformats.org/officeDocument/2006/relationships/hyperlink" Target="https://www.merckmanuals.com/home/ear,-nose,-and-throat-disorders/biology-of-the-ears-nose-and-throat/effects-of-aging-on-the-ears-nose-and-throat" TargetMode="External"/><Relationship Id="rId54" Type="http://schemas.openxmlformats.org/officeDocument/2006/relationships/hyperlink" Target="https://www.ascassociation.org/advancingsurgicalcare/reducinghealthcarecosts/paymentdisparitiesbetweenascsandhopds" TargetMode="External"/><Relationship Id="rId62" Type="http://schemas.openxmlformats.org/officeDocument/2006/relationships/hyperlink" Target="https://www.jointcommission.org/resources/news-and-multimedia/fact-sheets/facts-about-ambulatory-care-accreditation/" TargetMode="External"/><Relationship Id="rId70" Type="http://schemas.openxmlformats.org/officeDocument/2006/relationships/hyperlink" Target="https://health.gov/healthypeople/priority-areas/social-determinants-health" TargetMode="External"/><Relationship Id="rId1" Type="http://schemas.openxmlformats.org/officeDocument/2006/relationships/hyperlink" Target="https://www.ascassociation.org/advancingsurgicalcare/aboutascs/industryoverview/apositivetrendinhealthcare" TargetMode="External"/><Relationship Id="rId6" Type="http://schemas.openxmlformats.org/officeDocument/2006/relationships/hyperlink" Target="https://www.ncbi.nlm.nih.gov/pmc/articles/PMC6790812/" TargetMode="External"/><Relationship Id="rId15" Type="http://schemas.openxmlformats.org/officeDocument/2006/relationships/hyperlink" Target="https://www.cfaortho.com/media/news/2017/06/the-benefits-of-outpatient-surgical-centers" TargetMode="External"/><Relationship Id="rId23" Type="http://schemas.openxmlformats.org/officeDocument/2006/relationships/hyperlink" Target="https://pep.donahue-institute.org/downloads/2015/new/UMDI_LongTermPopulationProjectionsReport_SECTION_2.pdf." TargetMode="External"/><Relationship Id="rId28" Type="http://schemas.openxmlformats.org/officeDocument/2006/relationships/hyperlink" Target="https://www.ncbi.nlm.nih.gov/pmc/articles/PMC8758792/" TargetMode="External"/><Relationship Id="rId36" Type="http://schemas.openxmlformats.org/officeDocument/2006/relationships/hyperlink" Target="https://pubmed.ncbi.nlm.nih.gov/28277408/" TargetMode="External"/><Relationship Id="rId49" Type="http://schemas.openxmlformats.org/officeDocument/2006/relationships/hyperlink" Target="https://www.merckmanuals.com/home/bone,-joint,-and-muscle-disorders/biology-of-the-musculoskeletal-system/effects-of-aging-on-the-musculoskeletal-system" TargetMode="External"/><Relationship Id="rId57" Type="http://schemas.openxmlformats.org/officeDocument/2006/relationships/hyperlink" Target="https://www.ascassociation.org/asca/about-ascs/savings/medicare-cost-savings/reducing-medicare-costs?_gl=1*1uyzq16*_ga*MTYxMjE1MzMyMy4xNzExNTQ5NTgw*_ga_5DE4L5HXFY*MTcxMTYzNTM1Ny41LjEuMTcxMTYzNjU2NS40MC4wLjA" TargetMode="External"/><Relationship Id="rId10" Type="http://schemas.openxmlformats.org/officeDocument/2006/relationships/hyperlink" Target="https://www.mass.gov/info-details/hpc-datapoints-issue-26" TargetMode="External"/><Relationship Id="rId31" Type="http://schemas.openxmlformats.org/officeDocument/2006/relationships/hyperlink" Target="https://academic.oup.com/ageing/article/41/2/142/47699;" TargetMode="External"/><Relationship Id="rId44" Type="http://schemas.openxmlformats.org/officeDocument/2006/relationships/hyperlink" Target="https://www.cdc.gov/nchs/data/ahcd/NAMCS_2010_factsheet_otolaryngology.pdf" TargetMode="External"/><Relationship Id="rId52" Type="http://schemas.openxmlformats.org/officeDocument/2006/relationships/hyperlink" Target="https://www.mass.gov/service-details/the-hpc-accountable-care-organization-aco-certification-program" TargetMode="External"/><Relationship Id="rId60" Type="http://schemas.openxmlformats.org/officeDocument/2006/relationships/hyperlink" Target="https://oig.hhs.gov/oas/reports/region5/51200020.pdf" TargetMode="External"/><Relationship Id="rId65" Type="http://schemas.openxmlformats.org/officeDocument/2006/relationships/hyperlink" Target="https://maasc.org/about/" TargetMode="External"/><Relationship Id="rId4" Type="http://schemas.openxmlformats.org/officeDocument/2006/relationships/hyperlink" Target="https://www.mckinsey.com/industries/healthcare/our-insights/walking-out-of-the-hospital-the-continued-rise-of-ambulatory-care-and-how-to-take-advantage-of-it" TargetMode="External"/><Relationship Id="rId9" Type="http://schemas.openxmlformats.org/officeDocument/2006/relationships/hyperlink" Target="https://www.mass.gov/info-details/hpc-datapoints-issue-26" TargetMode="External"/><Relationship Id="rId13" Type="http://schemas.openxmlformats.org/officeDocument/2006/relationships/hyperlink" Target="https://www.sciencedirect.com/science/article/abs/pii/S0167629617310743" TargetMode="External"/><Relationship Id="rId18" Type="http://schemas.openxmlformats.org/officeDocument/2006/relationships/hyperlink" Target="https://www.ncbi.nlm.nih.gov/pmc/articles/PMC4703913/pdf/or-2015-4-6177.pdf" TargetMode="External"/><Relationship Id="rId39" Type="http://schemas.openxmlformats.org/officeDocument/2006/relationships/hyperlink" Target="https://www.hpnonline.com/surgical-critical-care/article/21284716/the-growing-demand-for-endoscopy." TargetMode="External"/><Relationship Id="rId34" Type="http://schemas.openxmlformats.org/officeDocument/2006/relationships/hyperlink" Target="https://www.ncbi.nlm.nih.gov/pmc/articles/PMC3597305/." TargetMode="External"/><Relationship Id="rId50" Type="http://schemas.openxmlformats.org/officeDocument/2006/relationships/hyperlink" Target="https://www.ncbi.nlm.nih.gov/pmc/articles/PMC4366827/" TargetMode="External"/><Relationship Id="rId55" Type="http://schemas.openxmlformats.org/officeDocument/2006/relationships/hyperlink" Target="https://www.ascassociation.org/advancingsurgicalcare/reducinghealthcarecosts/paymentdisparitiesbetweenascsandhop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 R C D M S ! 2 9 4 7 0 5 3 6 . 2 < / d o c u m e n t i d >  
     < s e n d e r i d > 1 3 8 1 < / s e n d e r i d >  
     < s e n d e r e m a i l > Y G R E E N B E R G @ R C . C O M < / s e n d e r e m a i l >  
     < l a s t m o d i f i e d > 2 0 2 4 - 0 5 - 0 1 T 1 0 : 3 8 : 0 0 . 0 0 0 0 0 0 0 - 0 4 : 0 0 < / l a s t m o d i f i e d >  
     < d a t a b a s e > R C D M S < / d a t a b a s e >  
 < / p r o p e r t i e s > 
</file>

<file path=customXml/itemProps1.xml><?xml version="1.0" encoding="utf-8"?>
<ds:datastoreItem xmlns:ds="http://schemas.openxmlformats.org/officeDocument/2006/customXml" ds:itemID="{F7970A22-B951-4725-AC5B-7FBAAB351A2D}">
  <ds:schemaRefs>
    <ds:schemaRef ds:uri="http://schemas.openxmlformats.org/officeDocument/2006/bibliography"/>
  </ds:schemaRefs>
</ds:datastoreItem>
</file>

<file path=customXml/itemProps2.xml><?xml version="1.0" encoding="utf-8"?>
<ds:datastoreItem xmlns:ds="http://schemas.openxmlformats.org/officeDocument/2006/customXml" ds:itemID="{1E4FCD62-F5C2-4A4D-BB4A-D83B3E3E45D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46</Pages>
  <Words>17776</Words>
  <Characters>98707</Characters>
  <Application>Microsoft Office Word</Application>
  <DocSecurity>0</DocSecurity>
  <Lines>822</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c:creator>
  <cp:keywords/>
  <dc:description/>
  <cp:lastModifiedBy>Marks, Brett (DPH)</cp:lastModifiedBy>
  <cp:revision>65</cp:revision>
  <cp:lastPrinted>2024-05-01T14:28:00Z</cp:lastPrinted>
  <dcterms:created xsi:type="dcterms:W3CDTF">2024-05-01T13:33:00Z</dcterms:created>
  <dcterms:modified xsi:type="dcterms:W3CDTF">2024-05-17T14:52:00Z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#29294896v5&lt;RCDMS&gt; - Southcoast Health System - SDS DoN Narrative 4.12.24 RC Edits</vt:lpwstr>
  </property>
</Properties>
</file>