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1597" w14:textId="08472C6A" w:rsidR="00783375" w:rsidRDefault="00B00D23" w:rsidP="00B00D2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</w:rPr>
        <w:t>AVI</w:t>
      </w:r>
      <w:proofErr w:type="spellEnd"/>
      <w:r>
        <w:rPr>
          <w:b/>
          <w:sz w:val="24"/>
        </w:rPr>
        <w:t xml:space="preserve"> SOU </w:t>
      </w:r>
      <w:proofErr w:type="spellStart"/>
      <w:r>
        <w:rPr>
          <w:b/>
          <w:sz w:val="24"/>
        </w:rPr>
        <w:t>ODYANS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PIBLIK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OSIJÈ</w:t>
      </w:r>
      <w:proofErr w:type="spellEnd"/>
    </w:p>
    <w:p w14:paraId="623A1585" w14:textId="5D15D65F" w:rsidR="00B145FE" w:rsidRDefault="00940F11" w:rsidP="00B145FE">
      <w:pPr>
        <w:contextualSpacing/>
        <w:jc w:val="center"/>
      </w:pPr>
      <w:r>
        <w:t xml:space="preserve">Sant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Nashoba</w:t>
      </w:r>
      <w:proofErr w:type="spellEnd"/>
      <w:r>
        <w:t xml:space="preserve"> Valley</w:t>
      </w:r>
    </w:p>
    <w:p w14:paraId="695886C0" w14:textId="53553A88" w:rsidR="00B145FE" w:rsidRPr="009E4467" w:rsidRDefault="00940F11" w:rsidP="00B145FE">
      <w:pPr>
        <w:spacing w:after="0"/>
        <w:contextualSpacing/>
        <w:jc w:val="center"/>
        <w:rPr>
          <w:rStyle w:val="xbe"/>
          <w:rFonts w:cs="Arial"/>
          <w:color w:val="222222"/>
          <w:lang w:val="en-US"/>
        </w:rPr>
      </w:pPr>
      <w:r w:rsidRPr="009E4467">
        <w:rPr>
          <w:rStyle w:val="xbe"/>
          <w:color w:val="222222"/>
          <w:lang w:val="en-US"/>
        </w:rPr>
        <w:t>200 Groton Road, Ayer, MA 01432</w:t>
      </w:r>
    </w:p>
    <w:p w14:paraId="2785159A" w14:textId="77777777" w:rsidR="0023399F" w:rsidRPr="009E4467" w:rsidRDefault="0023399F" w:rsidP="00B00D23">
      <w:pPr>
        <w:spacing w:after="0"/>
        <w:contextualSpacing/>
        <w:jc w:val="center"/>
        <w:rPr>
          <w:lang w:val="en-US"/>
        </w:rPr>
      </w:pPr>
    </w:p>
    <w:p w14:paraId="17DD5D08" w14:textId="7159CF04" w:rsidR="008E34D6" w:rsidRPr="009E4467" w:rsidRDefault="008E34D6" w:rsidP="008E34D6">
      <w:pPr>
        <w:contextualSpacing/>
        <w:rPr>
          <w:lang w:val="en-US"/>
        </w:rPr>
      </w:pPr>
      <w:proofErr w:type="spellStart"/>
      <w:r w:rsidRPr="009E4467">
        <w:rPr>
          <w:lang w:val="en-US"/>
        </w:rPr>
        <w:t>Ministè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pou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sante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piblik</w:t>
      </w:r>
      <w:proofErr w:type="spellEnd"/>
      <w:r w:rsidRPr="009E4467">
        <w:rPr>
          <w:lang w:val="en-US"/>
        </w:rPr>
        <w:t xml:space="preserve"> </w:t>
      </w:r>
      <w:ins w:id="0" w:author="Chaineda Sterling" w:date="2024-08-08T12:57:00Z" w16du:dateUtc="2024-08-08T16:57:00Z">
        <w:r w:rsidR="009E4467">
          <w:rPr>
            <w:lang w:val="en-US"/>
          </w:rPr>
          <w:t xml:space="preserve">Massachusetts la </w:t>
        </w:r>
      </w:ins>
      <w:r w:rsidRPr="009E4467">
        <w:rPr>
          <w:lang w:val="en-US"/>
        </w:rPr>
        <w:t>(</w:t>
      </w:r>
      <w:ins w:id="1" w:author="Chaineda Sterling" w:date="2024-08-08T12:57:00Z" w16du:dateUtc="2024-08-08T16:57:00Z">
        <w:r w:rsidR="009E4467">
          <w:rPr>
            <w:lang w:val="en-US"/>
          </w:rPr>
          <w:t xml:space="preserve">Massachusetts </w:t>
        </w:r>
      </w:ins>
      <w:r w:rsidRPr="009E4467">
        <w:rPr>
          <w:lang w:val="en-US"/>
        </w:rPr>
        <w:t>Department of Public Health) (</w:t>
      </w:r>
      <w:r w:rsidR="003D6673" w:rsidRPr="009E4467">
        <w:rPr>
          <w:lang w:val="en-US"/>
        </w:rPr>
        <w:t>« </w:t>
      </w:r>
      <w:proofErr w:type="spellStart"/>
      <w:r w:rsidRPr="009E4467">
        <w:rPr>
          <w:lang w:val="en-US"/>
        </w:rPr>
        <w:t>Ministè</w:t>
      </w:r>
      <w:proofErr w:type="spellEnd"/>
      <w:r w:rsidR="003D6673" w:rsidRPr="009E4467">
        <w:rPr>
          <w:lang w:val="en-US"/>
        </w:rPr>
        <w:t> »</w:t>
      </w:r>
      <w:r w:rsidRPr="009E4467">
        <w:rPr>
          <w:lang w:val="en-US"/>
        </w:rPr>
        <w:t xml:space="preserve"> a) </w:t>
      </w:r>
      <w:proofErr w:type="spellStart"/>
      <w:r w:rsidRPr="009E4467">
        <w:rPr>
          <w:lang w:val="en-US"/>
        </w:rPr>
        <w:t>resevwa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avi</w:t>
      </w:r>
      <w:proofErr w:type="spellEnd"/>
      <w:r w:rsidRPr="009E4467">
        <w:rPr>
          <w:lang w:val="en-US"/>
        </w:rPr>
        <w:t xml:space="preserve"> ki di Steward Health Care System gen </w:t>
      </w:r>
      <w:proofErr w:type="spellStart"/>
      <w:r w:rsidRPr="009E4467">
        <w:rPr>
          <w:lang w:val="en-US"/>
        </w:rPr>
        <w:t>lentansyon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fèmen</w:t>
      </w:r>
      <w:proofErr w:type="spellEnd"/>
      <w:r w:rsidRPr="009E4467">
        <w:rPr>
          <w:lang w:val="en-US"/>
        </w:rPr>
        <w:t xml:space="preserve"> Sant </w:t>
      </w:r>
      <w:proofErr w:type="spellStart"/>
      <w:r w:rsidRPr="009E4467">
        <w:rPr>
          <w:lang w:val="en-US"/>
        </w:rPr>
        <w:t>medikal</w:t>
      </w:r>
      <w:proofErr w:type="spellEnd"/>
      <w:r w:rsidRPr="009E4467">
        <w:rPr>
          <w:lang w:val="en-US"/>
        </w:rPr>
        <w:t xml:space="preserve"> Nashoba Valley a ki </w:t>
      </w:r>
      <w:ins w:id="2" w:author="Chaineda Sterling" w:date="2024-08-08T12:58:00Z" w16du:dateUtc="2024-08-08T16:58:00Z">
        <w:r w:rsidR="009E4467">
          <w:rPr>
            <w:lang w:val="en-US"/>
          </w:rPr>
          <w:t xml:space="preserve">nan </w:t>
        </w:r>
      </w:ins>
      <w:r w:rsidRPr="009E4467">
        <w:rPr>
          <w:lang w:val="en-US"/>
        </w:rPr>
        <w:t>Ayer, MA.</w:t>
      </w:r>
    </w:p>
    <w:p w14:paraId="2785159C" w14:textId="77777777" w:rsidR="0023399F" w:rsidRPr="009E4467" w:rsidRDefault="0023399F" w:rsidP="0023399F">
      <w:pPr>
        <w:contextualSpacing/>
        <w:rPr>
          <w:lang w:val="en-US"/>
        </w:rPr>
      </w:pPr>
    </w:p>
    <w:p w14:paraId="20AE0676" w14:textId="1341690E" w:rsidR="00B528D1" w:rsidRPr="009E4467" w:rsidRDefault="00B528D1" w:rsidP="0023399F">
      <w:pPr>
        <w:rPr>
          <w:lang w:val="en-US"/>
        </w:rPr>
      </w:pPr>
      <w:proofErr w:type="spellStart"/>
      <w:r w:rsidRPr="009E4467">
        <w:rPr>
          <w:lang w:val="en-US"/>
        </w:rPr>
        <w:t>Ministè</w:t>
      </w:r>
      <w:proofErr w:type="spellEnd"/>
      <w:r w:rsidRPr="009E4467">
        <w:rPr>
          <w:lang w:val="en-US"/>
        </w:rPr>
        <w:t xml:space="preserve"> </w:t>
      </w:r>
      <w:proofErr w:type="gramStart"/>
      <w:r w:rsidRPr="009E4467">
        <w:rPr>
          <w:lang w:val="en-US"/>
        </w:rPr>
        <w:t>a</w:t>
      </w:r>
      <w:proofErr w:type="gramEnd"/>
      <w:r w:rsidRPr="009E4467">
        <w:rPr>
          <w:lang w:val="en-US"/>
        </w:rPr>
        <w:t xml:space="preserve"> ap gen </w:t>
      </w:r>
      <w:proofErr w:type="spellStart"/>
      <w:r w:rsidRPr="009E4467">
        <w:rPr>
          <w:lang w:val="en-US"/>
        </w:rPr>
        <w:t>odyans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piblik</w:t>
      </w:r>
      <w:proofErr w:type="spellEnd"/>
      <w:r w:rsidRPr="009E4467">
        <w:rPr>
          <w:lang w:val="en-US"/>
        </w:rPr>
        <w:t xml:space="preserve"> an </w:t>
      </w:r>
      <w:proofErr w:type="spellStart"/>
      <w:r w:rsidRPr="009E4467">
        <w:rPr>
          <w:lang w:val="en-US"/>
        </w:rPr>
        <w:t>vèti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atik</w:t>
      </w:r>
      <w:proofErr w:type="spellEnd"/>
      <w:r w:rsidRPr="009E4467">
        <w:rPr>
          <w:lang w:val="en-US"/>
        </w:rPr>
        <w:t xml:space="preserve"> 105 </w:t>
      </w:r>
      <w:proofErr w:type="spellStart"/>
      <w:r w:rsidRPr="009E4467">
        <w:rPr>
          <w:lang w:val="en-US"/>
        </w:rPr>
        <w:t>CMR</w:t>
      </w:r>
      <w:proofErr w:type="spellEnd"/>
      <w:r w:rsidRPr="009E4467">
        <w:rPr>
          <w:lang w:val="en-US"/>
        </w:rPr>
        <w:t xml:space="preserve"> 130.122(D), </w:t>
      </w:r>
      <w:proofErr w:type="spellStart"/>
      <w:r w:rsidRPr="009E4467">
        <w:rPr>
          <w:lang w:val="en-US"/>
        </w:rPr>
        <w:t>toude</w:t>
      </w:r>
      <w:proofErr w:type="spellEnd"/>
      <w:r w:rsidRPr="009E4467">
        <w:rPr>
          <w:lang w:val="en-US"/>
        </w:rPr>
        <w:t xml:space="preserve"> an </w:t>
      </w:r>
      <w:proofErr w:type="spellStart"/>
      <w:r w:rsidRPr="009E4467">
        <w:rPr>
          <w:lang w:val="en-US"/>
        </w:rPr>
        <w:t>pèsòn</w:t>
      </w:r>
      <w:proofErr w:type="spellEnd"/>
      <w:r w:rsidRPr="009E4467">
        <w:rPr>
          <w:lang w:val="en-US"/>
        </w:rPr>
        <w:t xml:space="preserve"> e </w:t>
      </w:r>
      <w:proofErr w:type="spellStart"/>
      <w:r w:rsidRPr="009E4467">
        <w:rPr>
          <w:lang w:val="en-US"/>
        </w:rPr>
        <w:t>vityèl</w:t>
      </w:r>
      <w:proofErr w:type="spellEnd"/>
      <w:r w:rsidRPr="009E4467">
        <w:rPr>
          <w:lang w:val="en-US"/>
        </w:rPr>
        <w:t xml:space="preserve"> nan </w:t>
      </w:r>
      <w:proofErr w:type="spellStart"/>
      <w:r w:rsidRPr="009E4467">
        <w:rPr>
          <w:lang w:val="en-US"/>
        </w:rPr>
        <w:t>konferans</w:t>
      </w:r>
      <w:proofErr w:type="spellEnd"/>
      <w:r w:rsidRPr="009E4467">
        <w:rPr>
          <w:lang w:val="en-US"/>
        </w:rPr>
        <w:t xml:space="preserve"> nan </w:t>
      </w:r>
      <w:proofErr w:type="spellStart"/>
      <w:r w:rsidRPr="009E4467">
        <w:rPr>
          <w:lang w:val="en-US"/>
        </w:rPr>
        <w:t>telefòn</w:t>
      </w:r>
      <w:proofErr w:type="spellEnd"/>
      <w:r w:rsidRPr="009E4467">
        <w:rPr>
          <w:lang w:val="en-US"/>
        </w:rPr>
        <w:t xml:space="preserve">, </w:t>
      </w:r>
      <w:proofErr w:type="spellStart"/>
      <w:r w:rsidRPr="009E4467">
        <w:rPr>
          <w:lang w:val="en-US"/>
        </w:rPr>
        <w:t>pou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ede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piblik</w:t>
      </w:r>
      <w:proofErr w:type="spellEnd"/>
      <w:r w:rsidRPr="009E4467">
        <w:rPr>
          <w:lang w:val="en-US"/>
        </w:rPr>
        <w:t xml:space="preserve"> </w:t>
      </w:r>
      <w:ins w:id="3" w:author="Chaineda Sterling" w:date="2024-08-08T12:58:00Z" w16du:dateUtc="2024-08-08T16:58:00Z">
        <w:r w:rsidR="003802FC">
          <w:rPr>
            <w:lang w:val="en-US"/>
          </w:rPr>
          <w:t xml:space="preserve">la </w:t>
        </w:r>
      </w:ins>
      <w:r w:rsidRPr="009E4467">
        <w:rPr>
          <w:lang w:val="en-US"/>
        </w:rPr>
        <w:t xml:space="preserve">gen </w:t>
      </w:r>
      <w:proofErr w:type="spellStart"/>
      <w:r w:rsidRPr="009E4467">
        <w:rPr>
          <w:lang w:val="en-US"/>
        </w:rPr>
        <w:t>aksè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ladan</w:t>
      </w:r>
      <w:proofErr w:type="spellEnd"/>
      <w:r w:rsidRPr="009E4467">
        <w:rPr>
          <w:lang w:val="en-US"/>
        </w:rPr>
        <w:t xml:space="preserve">. </w:t>
      </w:r>
      <w:proofErr w:type="spellStart"/>
      <w:r w:rsidRPr="009E4467">
        <w:rPr>
          <w:lang w:val="en-US"/>
        </w:rPr>
        <w:t>Odyans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sa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yo</w:t>
      </w:r>
      <w:proofErr w:type="spellEnd"/>
      <w:r w:rsidRPr="009E4467">
        <w:rPr>
          <w:lang w:val="en-US"/>
        </w:rPr>
        <w:t xml:space="preserve"> pa gen </w:t>
      </w:r>
      <w:proofErr w:type="spellStart"/>
      <w:r w:rsidRPr="009E4467">
        <w:rPr>
          <w:lang w:val="en-US"/>
        </w:rPr>
        <w:t>fòm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jiridik</w:t>
      </w:r>
      <w:proofErr w:type="spellEnd"/>
      <w:r w:rsidRPr="009E4467">
        <w:rPr>
          <w:lang w:val="en-US"/>
        </w:rPr>
        <w:t xml:space="preserve"> men y ap yon </w:t>
      </w:r>
      <w:proofErr w:type="spellStart"/>
      <w:r w:rsidRPr="009E4467">
        <w:rPr>
          <w:lang w:val="en-US"/>
        </w:rPr>
        <w:t>fowòm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piblik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pou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prezantasyon</w:t>
      </w:r>
      <w:proofErr w:type="spellEnd"/>
      <w:r w:rsidRPr="009E4467">
        <w:rPr>
          <w:lang w:val="en-US"/>
        </w:rPr>
        <w:t xml:space="preserve"> tout </w:t>
      </w:r>
      <w:proofErr w:type="spellStart"/>
      <w:r w:rsidRPr="009E4467">
        <w:rPr>
          <w:lang w:val="en-US"/>
        </w:rPr>
        <w:t>kòmantè</w:t>
      </w:r>
      <w:proofErr w:type="spellEnd"/>
      <w:r w:rsidRPr="009E4467">
        <w:rPr>
          <w:lang w:val="en-US"/>
        </w:rPr>
        <w:t xml:space="preserve"> ki </w:t>
      </w:r>
      <w:proofErr w:type="spellStart"/>
      <w:r w:rsidRPr="009E4467">
        <w:rPr>
          <w:lang w:val="en-US"/>
        </w:rPr>
        <w:t>gendwa</w:t>
      </w:r>
      <w:proofErr w:type="spellEnd"/>
      <w:r w:rsidRPr="009E4467">
        <w:rPr>
          <w:lang w:val="en-US"/>
        </w:rPr>
        <w:t xml:space="preserve"> </w:t>
      </w:r>
      <w:proofErr w:type="spellStart"/>
      <w:ins w:id="4" w:author="Chaineda Sterling" w:date="2024-08-08T13:08:00Z" w16du:dateUtc="2024-08-08T17:08:00Z">
        <w:r w:rsidR="00B525D2">
          <w:rPr>
            <w:lang w:val="en-US"/>
          </w:rPr>
          <w:t>itil</w:t>
        </w:r>
        <w:proofErr w:type="spellEnd"/>
        <w:r w:rsidR="00B525D2">
          <w:rPr>
            <w:lang w:val="en-US"/>
          </w:rPr>
          <w:t xml:space="preserve"> nan </w:t>
        </w:r>
      </w:ins>
      <w:del w:id="5" w:author="Chaineda Sterling" w:date="2024-08-08T13:08:00Z" w16du:dateUtc="2024-08-08T17:08:00Z">
        <w:r w:rsidRPr="009E4467" w:rsidDel="00B525D2">
          <w:rPr>
            <w:lang w:val="en-US"/>
          </w:rPr>
          <w:delText>konsène</w:delText>
        </w:r>
      </w:del>
      <w:del w:id="6" w:author="Chaineda Sterling" w:date="2024-08-08T13:09:00Z" w16du:dateUtc="2024-08-08T17:09:00Z">
        <w:r w:rsidRPr="009E4467" w:rsidDel="000F6AD6">
          <w:rPr>
            <w:lang w:val="en-US"/>
          </w:rPr>
          <w:delText xml:space="preserve"> </w:delText>
        </w:r>
      </w:del>
      <w:proofErr w:type="spellStart"/>
      <w:ins w:id="7" w:author="Chaineda Sterling" w:date="2024-08-08T13:06:00Z" w16du:dateUtc="2024-08-08T17:06:00Z">
        <w:r w:rsidR="00D006A3">
          <w:rPr>
            <w:lang w:val="en-US"/>
          </w:rPr>
          <w:t>kons</w:t>
        </w:r>
      </w:ins>
      <w:ins w:id="8" w:author="Chaineda Sterling" w:date="2024-08-08T13:07:00Z" w16du:dateUtc="2024-08-08T17:07:00Z">
        <w:r w:rsidR="00B525D2">
          <w:rPr>
            <w:lang w:val="en-US"/>
          </w:rPr>
          <w:t>iderasy</w:t>
        </w:r>
      </w:ins>
      <w:ins w:id="9" w:author="Chaineda Sterling" w:date="2024-08-08T13:08:00Z" w16du:dateUtc="2024-08-08T17:08:00Z">
        <w:r w:rsidR="00B525D2">
          <w:rPr>
            <w:lang w:val="en-US"/>
          </w:rPr>
          <w:t>on</w:t>
        </w:r>
      </w:ins>
      <w:proofErr w:type="spellEnd"/>
      <w:del w:id="10" w:author="Chaineda Sterling" w:date="2024-08-08T13:06:00Z" w16du:dateUtc="2024-08-08T17:06:00Z">
        <w:r w:rsidRPr="009E4467" w:rsidDel="00D006A3">
          <w:rPr>
            <w:lang w:val="en-US"/>
          </w:rPr>
          <w:delText>revizyon</w:delText>
        </w:r>
      </w:del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chanjman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Ministè</w:t>
      </w:r>
      <w:proofErr w:type="spellEnd"/>
      <w:r w:rsidRPr="009E4467">
        <w:rPr>
          <w:lang w:val="en-US"/>
        </w:rPr>
        <w:t xml:space="preserve"> a </w:t>
      </w:r>
      <w:proofErr w:type="spellStart"/>
      <w:r w:rsidRPr="009E4467">
        <w:rPr>
          <w:lang w:val="en-US"/>
        </w:rPr>
        <w:t>pwopoze</w:t>
      </w:r>
      <w:proofErr w:type="spellEnd"/>
      <w:r w:rsidRPr="009E4467">
        <w:rPr>
          <w:lang w:val="en-US"/>
        </w:rPr>
        <w:t>.</w:t>
      </w:r>
    </w:p>
    <w:p w14:paraId="6DC78829" w14:textId="3CAD6D8A" w:rsidR="003077D6" w:rsidRPr="009E4467" w:rsidRDefault="00C0149C" w:rsidP="007D3976">
      <w:pPr>
        <w:rPr>
          <w:lang w:val="en-US"/>
        </w:rPr>
      </w:pPr>
      <w:proofErr w:type="spellStart"/>
      <w:r w:rsidRPr="009E4467">
        <w:rPr>
          <w:lang w:val="en-US"/>
        </w:rPr>
        <w:t>Odyans</w:t>
      </w:r>
      <w:proofErr w:type="spellEnd"/>
      <w:r w:rsidRPr="009E4467">
        <w:rPr>
          <w:lang w:val="en-US"/>
        </w:rPr>
        <w:t xml:space="preserve"> an </w:t>
      </w:r>
      <w:proofErr w:type="spellStart"/>
      <w:r w:rsidRPr="009E4467">
        <w:rPr>
          <w:lang w:val="en-US"/>
        </w:rPr>
        <w:t>pèsòn</w:t>
      </w:r>
      <w:proofErr w:type="spellEnd"/>
      <w:r w:rsidRPr="009E4467">
        <w:rPr>
          <w:lang w:val="en-US"/>
        </w:rPr>
        <w:t xml:space="preserve"> la ap </w:t>
      </w:r>
      <w:proofErr w:type="spellStart"/>
      <w:r w:rsidRPr="009E4467">
        <w:rPr>
          <w:lang w:val="en-US"/>
        </w:rPr>
        <w:t>fèt</w:t>
      </w:r>
      <w:proofErr w:type="spellEnd"/>
      <w:r w:rsidRPr="009E4467">
        <w:rPr>
          <w:lang w:val="en-US"/>
        </w:rPr>
        <w:t xml:space="preserve"> </w:t>
      </w:r>
      <w:r w:rsidRPr="009E4467">
        <w:rPr>
          <w:b/>
          <w:lang w:val="en-US"/>
        </w:rPr>
        <w:t>jedi 15 out 2024 a 6:00 p.m.</w:t>
      </w:r>
      <w:r w:rsidRPr="009E4467">
        <w:rPr>
          <w:rFonts w:ascii="Calibri" w:hAnsi="Calibri"/>
          <w:lang w:val="en-US"/>
        </w:rPr>
        <w:t xml:space="preserve">, nan Devens Common Center, </w:t>
      </w:r>
      <w:r w:rsidRPr="009E4467">
        <w:rPr>
          <w:rStyle w:val="xbe"/>
          <w:color w:val="222222"/>
          <w:lang w:val="en-US"/>
        </w:rPr>
        <w:t>31 Andrews Parkway, Devens, MA 01434</w:t>
      </w:r>
      <w:r w:rsidRPr="009E4467">
        <w:rPr>
          <w:lang w:val="en-US"/>
        </w:rPr>
        <w:t>.</w:t>
      </w:r>
    </w:p>
    <w:p w14:paraId="0013112E" w14:textId="368B3299" w:rsidR="00B97FD6" w:rsidRPr="009E4467" w:rsidRDefault="00B97FD6" w:rsidP="000B38E5">
      <w:pPr>
        <w:tabs>
          <w:tab w:val="left" w:pos="2160"/>
        </w:tabs>
        <w:spacing w:line="240" w:lineRule="auto"/>
        <w:contextualSpacing/>
        <w:rPr>
          <w:lang w:val="en-US"/>
        </w:rPr>
      </w:pPr>
      <w:r w:rsidRPr="009E4467">
        <w:rPr>
          <w:b/>
          <w:lang w:val="en-US"/>
        </w:rPr>
        <w:t xml:space="preserve">Ki </w:t>
      </w:r>
      <w:proofErr w:type="spellStart"/>
      <w:proofErr w:type="gramStart"/>
      <w:r w:rsidRPr="009E4467">
        <w:rPr>
          <w:b/>
          <w:lang w:val="en-US"/>
        </w:rPr>
        <w:t>jou</w:t>
      </w:r>
      <w:proofErr w:type="spellEnd"/>
      <w:r w:rsidRPr="009E4467">
        <w:rPr>
          <w:b/>
          <w:lang w:val="en-US"/>
        </w:rPr>
        <w:t> :</w:t>
      </w:r>
      <w:proofErr w:type="gramEnd"/>
      <w:r w:rsidRPr="009E4467">
        <w:rPr>
          <w:b/>
          <w:lang w:val="en-US"/>
        </w:rPr>
        <w:tab/>
      </w:r>
      <w:r w:rsidRPr="009E4467">
        <w:rPr>
          <w:lang w:val="en-US"/>
        </w:rPr>
        <w:t>jedi 15 out 2024</w:t>
      </w:r>
    </w:p>
    <w:p w14:paraId="7686D36C" w14:textId="27FDBA65" w:rsidR="00B97FD6" w:rsidRPr="009E4467" w:rsidRDefault="00B97FD6" w:rsidP="000B38E5">
      <w:pPr>
        <w:tabs>
          <w:tab w:val="left" w:pos="2160"/>
        </w:tabs>
        <w:spacing w:after="120" w:line="240" w:lineRule="auto"/>
        <w:contextualSpacing/>
        <w:rPr>
          <w:lang w:val="en-US"/>
        </w:rPr>
      </w:pPr>
      <w:r w:rsidRPr="009E4467">
        <w:rPr>
          <w:b/>
          <w:lang w:val="en-US"/>
        </w:rPr>
        <w:t xml:space="preserve">Ki </w:t>
      </w:r>
      <w:proofErr w:type="spellStart"/>
      <w:proofErr w:type="gramStart"/>
      <w:r w:rsidRPr="009E4467">
        <w:rPr>
          <w:b/>
          <w:lang w:val="en-US"/>
        </w:rPr>
        <w:t>lè</w:t>
      </w:r>
      <w:proofErr w:type="spellEnd"/>
      <w:r w:rsidRPr="009E4467">
        <w:rPr>
          <w:b/>
          <w:lang w:val="en-US"/>
        </w:rPr>
        <w:t> :</w:t>
      </w:r>
      <w:proofErr w:type="gramEnd"/>
      <w:r w:rsidRPr="009E4467">
        <w:rPr>
          <w:lang w:val="en-US"/>
        </w:rPr>
        <w:t xml:space="preserve"> </w:t>
      </w:r>
      <w:r w:rsidRPr="009E4467">
        <w:rPr>
          <w:lang w:val="en-US"/>
        </w:rPr>
        <w:tab/>
        <w:t>6:00 p.m.</w:t>
      </w:r>
    </w:p>
    <w:p w14:paraId="3F1923F9" w14:textId="4BE48C48" w:rsidR="00B97FD6" w:rsidRPr="009E4467" w:rsidRDefault="00B97FD6" w:rsidP="000B38E5">
      <w:pPr>
        <w:tabs>
          <w:tab w:val="left" w:pos="2160"/>
        </w:tabs>
        <w:spacing w:after="120" w:line="240" w:lineRule="auto"/>
        <w:contextualSpacing/>
        <w:rPr>
          <w:lang w:val="en-US"/>
        </w:rPr>
      </w:pPr>
      <w:r w:rsidRPr="009E4467">
        <w:rPr>
          <w:b/>
          <w:lang w:val="en-US"/>
        </w:rPr>
        <w:t xml:space="preserve">Ki </w:t>
      </w:r>
      <w:proofErr w:type="spellStart"/>
      <w:proofErr w:type="gramStart"/>
      <w:r w:rsidRPr="009E4467">
        <w:rPr>
          <w:b/>
          <w:lang w:val="en-US"/>
        </w:rPr>
        <w:t>kote</w:t>
      </w:r>
      <w:proofErr w:type="spellEnd"/>
      <w:r w:rsidRPr="009E4467">
        <w:rPr>
          <w:b/>
          <w:lang w:val="en-US"/>
        </w:rPr>
        <w:t> :</w:t>
      </w:r>
      <w:proofErr w:type="gramEnd"/>
      <w:r w:rsidRPr="009E4467">
        <w:rPr>
          <w:b/>
          <w:lang w:val="en-US"/>
        </w:rPr>
        <w:tab/>
      </w:r>
      <w:r w:rsidRPr="009E4467">
        <w:rPr>
          <w:lang w:val="en-US"/>
        </w:rPr>
        <w:t>Devens Common Center, 31 Andrews Parkway, Devens, MA 01434</w:t>
      </w:r>
    </w:p>
    <w:p w14:paraId="728AD94F" w14:textId="77777777" w:rsidR="00E95002" w:rsidRDefault="00E95002" w:rsidP="00B97FD6">
      <w:pPr>
        <w:spacing w:after="120" w:line="240" w:lineRule="auto"/>
        <w:contextualSpacing/>
        <w:rPr>
          <w:lang w:val="en"/>
        </w:rPr>
      </w:pPr>
    </w:p>
    <w:p w14:paraId="54157BCC" w14:textId="2B6107C9" w:rsidR="00E95002" w:rsidRPr="009E4467" w:rsidRDefault="00E95002" w:rsidP="00E95002">
      <w:pPr>
        <w:contextualSpacing/>
        <w:rPr>
          <w:lang w:val="en-US"/>
        </w:rPr>
      </w:pPr>
      <w:proofErr w:type="spellStart"/>
      <w:r w:rsidRPr="009E4467">
        <w:rPr>
          <w:lang w:val="en-US"/>
        </w:rPr>
        <w:t>Odyans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vityèl</w:t>
      </w:r>
      <w:proofErr w:type="spellEnd"/>
      <w:r w:rsidRPr="009E4467">
        <w:rPr>
          <w:lang w:val="en-US"/>
        </w:rPr>
        <w:t xml:space="preserve"> la ap </w:t>
      </w:r>
      <w:proofErr w:type="spellStart"/>
      <w:r w:rsidRPr="009E4467">
        <w:rPr>
          <w:lang w:val="en-US"/>
        </w:rPr>
        <w:t>fèt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b/>
          <w:lang w:val="en-US"/>
        </w:rPr>
        <w:t>lendi</w:t>
      </w:r>
      <w:proofErr w:type="spellEnd"/>
      <w:r w:rsidRPr="009E4467">
        <w:rPr>
          <w:b/>
          <w:lang w:val="en-US"/>
        </w:rPr>
        <w:t xml:space="preserve"> 19 out 2024 a 6:00 p.m.</w:t>
      </w:r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Manm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piblik</w:t>
      </w:r>
      <w:proofErr w:type="spellEnd"/>
      <w:r w:rsidRPr="009E4467">
        <w:rPr>
          <w:lang w:val="en-US"/>
        </w:rPr>
        <w:t xml:space="preserve"> la e </w:t>
      </w:r>
      <w:proofErr w:type="spellStart"/>
      <w:r w:rsidRPr="009E4467">
        <w:rPr>
          <w:lang w:val="en-US"/>
        </w:rPr>
        <w:t>lòt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pati</w:t>
      </w:r>
      <w:proofErr w:type="spellEnd"/>
      <w:r w:rsidRPr="009E4467">
        <w:rPr>
          <w:lang w:val="en-US"/>
        </w:rPr>
        <w:t xml:space="preserve"> ki </w:t>
      </w:r>
      <w:proofErr w:type="spellStart"/>
      <w:r w:rsidRPr="009E4467">
        <w:rPr>
          <w:lang w:val="en-US"/>
        </w:rPr>
        <w:t>enterese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gendwa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patisipe</w:t>
      </w:r>
      <w:proofErr w:type="spellEnd"/>
      <w:r w:rsidRPr="009E4467">
        <w:rPr>
          <w:lang w:val="en-US"/>
        </w:rPr>
        <w:t xml:space="preserve"> nan </w:t>
      </w:r>
      <w:proofErr w:type="spellStart"/>
      <w:r w:rsidRPr="009E4467">
        <w:rPr>
          <w:lang w:val="en-US"/>
        </w:rPr>
        <w:t>odyans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lan</w:t>
      </w:r>
      <w:proofErr w:type="spellEnd"/>
      <w:r w:rsidRPr="009E4467">
        <w:rPr>
          <w:lang w:val="en-US"/>
        </w:rPr>
        <w:t xml:space="preserve"> nan </w:t>
      </w:r>
      <w:proofErr w:type="spellStart"/>
      <w:r w:rsidRPr="009E4467">
        <w:rPr>
          <w:lang w:val="en-US"/>
        </w:rPr>
        <w:t>telefòn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apati</w:t>
      </w:r>
      <w:proofErr w:type="spellEnd"/>
      <w:r w:rsidRPr="009E4467">
        <w:rPr>
          <w:lang w:val="en-US"/>
        </w:rPr>
        <w:t xml:space="preserve"> </w:t>
      </w:r>
      <w:proofErr w:type="spellStart"/>
      <w:r w:rsidRPr="009E4467">
        <w:rPr>
          <w:lang w:val="en-US"/>
        </w:rPr>
        <w:t>enfòmasyon</w:t>
      </w:r>
      <w:proofErr w:type="spellEnd"/>
      <w:r w:rsidRPr="009E4467">
        <w:rPr>
          <w:lang w:val="en-US"/>
        </w:rPr>
        <w:t xml:space="preserve"> ki </w:t>
      </w:r>
      <w:proofErr w:type="spellStart"/>
      <w:r w:rsidRPr="009E4467">
        <w:rPr>
          <w:lang w:val="en-US"/>
        </w:rPr>
        <w:t>annapre</w:t>
      </w:r>
      <w:proofErr w:type="spellEnd"/>
      <w:r w:rsidRPr="009E4467">
        <w:rPr>
          <w:lang w:val="en-US"/>
        </w:rPr>
        <w:t xml:space="preserve"> la</w:t>
      </w:r>
      <w:ins w:id="11" w:author="Chaineda Sterling" w:date="2024-08-08T13:03:00Z" w16du:dateUtc="2024-08-08T17:03:00Z">
        <w:r w:rsidR="003802FC">
          <w:rPr>
            <w:lang w:val="en-US"/>
          </w:rPr>
          <w:t xml:space="preserve"> </w:t>
        </w:r>
        <w:proofErr w:type="gramStart"/>
        <w:r w:rsidR="003802FC">
          <w:rPr>
            <w:lang w:val="en-US"/>
          </w:rPr>
          <w:t>a</w:t>
        </w:r>
      </w:ins>
      <w:r w:rsidRPr="009E4467">
        <w:rPr>
          <w:lang w:val="en-US"/>
        </w:rPr>
        <w:t> :</w:t>
      </w:r>
      <w:proofErr w:type="gramEnd"/>
    </w:p>
    <w:p w14:paraId="573B14A7" w14:textId="77777777" w:rsidR="00E95002" w:rsidRDefault="00E95002" w:rsidP="00E95002">
      <w:pPr>
        <w:spacing w:line="240" w:lineRule="auto"/>
        <w:contextualSpacing/>
        <w:rPr>
          <w:lang w:val="en"/>
        </w:rPr>
      </w:pPr>
    </w:p>
    <w:p w14:paraId="109438D1" w14:textId="31686A6F" w:rsidR="00E95002" w:rsidRPr="009E4467" w:rsidRDefault="00E95002" w:rsidP="000B38E5">
      <w:pPr>
        <w:tabs>
          <w:tab w:val="left" w:pos="2160"/>
        </w:tabs>
        <w:spacing w:line="240" w:lineRule="auto"/>
        <w:contextualSpacing/>
        <w:rPr>
          <w:lang w:val="en-US"/>
        </w:rPr>
      </w:pPr>
      <w:r w:rsidRPr="009E4467">
        <w:rPr>
          <w:b/>
          <w:lang w:val="en-US"/>
        </w:rPr>
        <w:t xml:space="preserve">Ki </w:t>
      </w:r>
      <w:proofErr w:type="spellStart"/>
      <w:proofErr w:type="gramStart"/>
      <w:r w:rsidRPr="009E4467">
        <w:rPr>
          <w:b/>
          <w:lang w:val="en-US"/>
        </w:rPr>
        <w:t>jou</w:t>
      </w:r>
      <w:proofErr w:type="spellEnd"/>
      <w:r w:rsidRPr="009E4467">
        <w:rPr>
          <w:b/>
          <w:lang w:val="en-US"/>
        </w:rPr>
        <w:t> :</w:t>
      </w:r>
      <w:proofErr w:type="gramEnd"/>
      <w:r w:rsidRPr="009E4467">
        <w:rPr>
          <w:b/>
          <w:lang w:val="en-US"/>
        </w:rPr>
        <w:tab/>
      </w:r>
      <w:proofErr w:type="spellStart"/>
      <w:r w:rsidRPr="009E4467">
        <w:rPr>
          <w:lang w:val="en-US"/>
        </w:rPr>
        <w:t>lendi</w:t>
      </w:r>
      <w:proofErr w:type="spellEnd"/>
      <w:r w:rsidRPr="009E4467">
        <w:rPr>
          <w:lang w:val="en-US"/>
        </w:rPr>
        <w:t xml:space="preserve"> 19 out 2024</w:t>
      </w:r>
    </w:p>
    <w:p w14:paraId="21545DDA" w14:textId="4C548418" w:rsidR="00E95002" w:rsidRPr="009E4467" w:rsidRDefault="00E95002" w:rsidP="000B38E5">
      <w:pPr>
        <w:tabs>
          <w:tab w:val="left" w:pos="2160"/>
        </w:tabs>
        <w:spacing w:after="120" w:line="240" w:lineRule="auto"/>
        <w:contextualSpacing/>
        <w:rPr>
          <w:lang w:val="en-US"/>
        </w:rPr>
      </w:pPr>
      <w:r w:rsidRPr="009E4467">
        <w:rPr>
          <w:b/>
          <w:lang w:val="en-US"/>
        </w:rPr>
        <w:t xml:space="preserve">Ki </w:t>
      </w:r>
      <w:proofErr w:type="spellStart"/>
      <w:proofErr w:type="gramStart"/>
      <w:r w:rsidRPr="009E4467">
        <w:rPr>
          <w:b/>
          <w:lang w:val="en-US"/>
        </w:rPr>
        <w:t>lè</w:t>
      </w:r>
      <w:proofErr w:type="spellEnd"/>
      <w:r w:rsidRPr="009E4467">
        <w:rPr>
          <w:b/>
          <w:lang w:val="en-US"/>
        </w:rPr>
        <w:t> :</w:t>
      </w:r>
      <w:proofErr w:type="gramEnd"/>
      <w:r w:rsidRPr="009E4467">
        <w:rPr>
          <w:lang w:val="en-US"/>
        </w:rPr>
        <w:t xml:space="preserve"> </w:t>
      </w:r>
      <w:r w:rsidRPr="009E4467">
        <w:rPr>
          <w:lang w:val="en-US"/>
        </w:rPr>
        <w:tab/>
        <w:t>6:00 p.m.</w:t>
      </w:r>
    </w:p>
    <w:p w14:paraId="3CA14950" w14:textId="5A0D8ACF" w:rsidR="00E95002" w:rsidRPr="009E4467" w:rsidRDefault="00E95002" w:rsidP="000B38E5">
      <w:pPr>
        <w:tabs>
          <w:tab w:val="left" w:pos="2160"/>
        </w:tabs>
        <w:spacing w:line="240" w:lineRule="auto"/>
        <w:contextualSpacing/>
        <w:rPr>
          <w:lang w:val="en-US"/>
        </w:rPr>
      </w:pPr>
      <w:r w:rsidRPr="009E4467">
        <w:rPr>
          <w:b/>
          <w:lang w:val="en-US"/>
        </w:rPr>
        <w:t xml:space="preserve">Nimewo </w:t>
      </w:r>
      <w:proofErr w:type="spellStart"/>
      <w:proofErr w:type="gramStart"/>
      <w:r w:rsidRPr="009E4467">
        <w:rPr>
          <w:b/>
          <w:lang w:val="en-US"/>
        </w:rPr>
        <w:t>telefòn</w:t>
      </w:r>
      <w:proofErr w:type="spellEnd"/>
      <w:r w:rsidRPr="009E4467">
        <w:rPr>
          <w:b/>
          <w:lang w:val="en-US"/>
        </w:rPr>
        <w:t> :</w:t>
      </w:r>
      <w:proofErr w:type="gramEnd"/>
      <w:r w:rsidRPr="009E4467">
        <w:rPr>
          <w:b/>
          <w:lang w:val="en-US"/>
        </w:rPr>
        <w:tab/>
      </w:r>
      <w:r w:rsidRPr="009E4467">
        <w:rPr>
          <w:lang w:val="en-US"/>
        </w:rPr>
        <w:t>800-593-9954</w:t>
      </w:r>
    </w:p>
    <w:p w14:paraId="12866918" w14:textId="32F438F5" w:rsidR="00E95002" w:rsidRPr="009E4467" w:rsidRDefault="00E95002" w:rsidP="000B38E5">
      <w:pPr>
        <w:tabs>
          <w:tab w:val="left" w:pos="2160"/>
        </w:tabs>
        <w:spacing w:after="120" w:line="240" w:lineRule="auto"/>
        <w:contextualSpacing/>
        <w:rPr>
          <w:lang w:val="en-US"/>
        </w:rPr>
      </w:pPr>
      <w:proofErr w:type="spellStart"/>
      <w:proofErr w:type="gramStart"/>
      <w:r w:rsidRPr="009E4467">
        <w:rPr>
          <w:b/>
          <w:lang w:val="en-US"/>
        </w:rPr>
        <w:t>Modpas</w:t>
      </w:r>
      <w:proofErr w:type="spellEnd"/>
      <w:r w:rsidRPr="009E4467">
        <w:rPr>
          <w:b/>
          <w:lang w:val="en-US"/>
        </w:rPr>
        <w:t> :</w:t>
      </w:r>
      <w:proofErr w:type="gramEnd"/>
      <w:r w:rsidRPr="009E4467">
        <w:rPr>
          <w:lang w:val="en-US"/>
        </w:rPr>
        <w:t xml:space="preserve"> </w:t>
      </w:r>
      <w:r w:rsidRPr="009E4467">
        <w:rPr>
          <w:lang w:val="en-US"/>
        </w:rPr>
        <w:tab/>
        <w:t>3281952</w:t>
      </w:r>
    </w:p>
    <w:p w14:paraId="792D25F1" w14:textId="77777777" w:rsidR="00E95002" w:rsidRDefault="00E95002" w:rsidP="00B97FD6">
      <w:pPr>
        <w:spacing w:after="120" w:line="240" w:lineRule="auto"/>
        <w:contextualSpacing/>
        <w:rPr>
          <w:b/>
          <w:bCs/>
          <w:lang w:val="en"/>
        </w:rPr>
      </w:pPr>
    </w:p>
    <w:p w14:paraId="2785159F" w14:textId="21B876AC" w:rsidR="00B00D23" w:rsidRPr="009E4467" w:rsidRDefault="00EE502E" w:rsidP="000B38E5">
      <w:pPr>
        <w:spacing w:line="240" w:lineRule="auto"/>
        <w:rPr>
          <w:lang w:val="en-US"/>
        </w:rPr>
      </w:pPr>
      <w:proofErr w:type="spellStart"/>
      <w:r w:rsidRPr="009E4467">
        <w:rPr>
          <w:color w:val="252525"/>
          <w:lang w:val="en-US"/>
        </w:rPr>
        <w:t>Kòmantè</w:t>
      </w:r>
      <w:proofErr w:type="spellEnd"/>
      <w:r w:rsidRPr="009E4467">
        <w:rPr>
          <w:color w:val="252525"/>
          <w:lang w:val="en-US"/>
        </w:rPr>
        <w:t xml:space="preserve"> </w:t>
      </w:r>
      <w:proofErr w:type="spellStart"/>
      <w:r w:rsidRPr="009E4467">
        <w:rPr>
          <w:color w:val="252525"/>
          <w:lang w:val="en-US"/>
        </w:rPr>
        <w:t>alekri</w:t>
      </w:r>
      <w:proofErr w:type="spellEnd"/>
      <w:r w:rsidRPr="009E4467">
        <w:rPr>
          <w:color w:val="252525"/>
          <w:lang w:val="en-US"/>
        </w:rPr>
        <w:t xml:space="preserve"> sou </w:t>
      </w:r>
      <w:proofErr w:type="spellStart"/>
      <w:r w:rsidRPr="009E4467">
        <w:rPr>
          <w:color w:val="252525"/>
          <w:lang w:val="en-US"/>
        </w:rPr>
        <w:t>sijè</w:t>
      </w:r>
      <w:proofErr w:type="spellEnd"/>
      <w:r w:rsidRPr="009E4467">
        <w:rPr>
          <w:color w:val="252525"/>
          <w:lang w:val="en-US"/>
        </w:rPr>
        <w:t xml:space="preserve"> </w:t>
      </w:r>
      <w:proofErr w:type="spellStart"/>
      <w:r w:rsidRPr="009E4467">
        <w:rPr>
          <w:color w:val="252525"/>
          <w:lang w:val="en-US"/>
        </w:rPr>
        <w:t>sa</w:t>
      </w:r>
      <w:proofErr w:type="spellEnd"/>
      <w:r w:rsidRPr="009E4467">
        <w:rPr>
          <w:color w:val="252525"/>
          <w:lang w:val="en-US"/>
        </w:rPr>
        <w:t xml:space="preserve"> a </w:t>
      </w:r>
      <w:proofErr w:type="spellStart"/>
      <w:r w:rsidRPr="009E4467">
        <w:rPr>
          <w:color w:val="252525"/>
          <w:lang w:val="en-US"/>
        </w:rPr>
        <w:t>gendwa</w:t>
      </w:r>
      <w:proofErr w:type="spellEnd"/>
      <w:r w:rsidRPr="009E4467">
        <w:rPr>
          <w:color w:val="252525"/>
          <w:lang w:val="en-US"/>
        </w:rPr>
        <w:t xml:space="preserve"> </w:t>
      </w:r>
      <w:proofErr w:type="spellStart"/>
      <w:r w:rsidRPr="009E4467">
        <w:rPr>
          <w:color w:val="252525"/>
          <w:lang w:val="en-US"/>
        </w:rPr>
        <w:t>soumèt</w:t>
      </w:r>
      <w:proofErr w:type="spellEnd"/>
      <w:r w:rsidRPr="009E4467">
        <w:rPr>
          <w:color w:val="252525"/>
          <w:lang w:val="en-US"/>
        </w:rPr>
        <w:t xml:space="preserve"> bay Department of Public Health, Division of Health Care Facility Licensure and Certification, Attn: Licensure Coordinator, 67 Forest Street, Marlborough, MA 01752 </w:t>
      </w:r>
      <w:proofErr w:type="spellStart"/>
      <w:r w:rsidRPr="009E4467">
        <w:rPr>
          <w:color w:val="252525"/>
          <w:lang w:val="en-US"/>
        </w:rPr>
        <w:t>oubyen</w:t>
      </w:r>
      <w:proofErr w:type="spellEnd"/>
      <w:r w:rsidRPr="009E4467">
        <w:rPr>
          <w:color w:val="252525"/>
          <w:lang w:val="en-US"/>
        </w:rPr>
        <w:t xml:space="preserve"> nan </w:t>
      </w:r>
      <w:proofErr w:type="spellStart"/>
      <w:r w:rsidRPr="009E4467">
        <w:rPr>
          <w:color w:val="252525"/>
          <w:lang w:val="en-US"/>
        </w:rPr>
        <w:t>imèl</w:t>
      </w:r>
      <w:proofErr w:type="spellEnd"/>
      <w:r w:rsidRPr="009E4467">
        <w:rPr>
          <w:color w:val="252525"/>
          <w:lang w:val="en-US"/>
        </w:rPr>
        <w:t xml:space="preserve"> bay </w:t>
      </w:r>
      <w:hyperlink r:id="rId6" w:history="1">
        <w:r w:rsidRPr="009E4467">
          <w:rPr>
            <w:rStyle w:val="Hyperlink"/>
            <w:lang w:val="en-US"/>
          </w:rPr>
          <w:t>HFLLicenseAction@Mass.Gov</w:t>
        </w:r>
      </w:hyperlink>
      <w:r w:rsidRPr="009E4467">
        <w:rPr>
          <w:rStyle w:val="Hyperlink"/>
          <w:u w:val="none"/>
          <w:lang w:val="en-US"/>
        </w:rPr>
        <w:t>.</w:t>
      </w:r>
      <w:r w:rsidRPr="009E4467">
        <w:rPr>
          <w:color w:val="252525"/>
          <w:lang w:val="en-US"/>
        </w:rPr>
        <w:t xml:space="preserve"> </w:t>
      </w:r>
      <w:proofErr w:type="spellStart"/>
      <w:r w:rsidRPr="009E4467">
        <w:rPr>
          <w:color w:val="252525"/>
          <w:lang w:val="en-US"/>
        </w:rPr>
        <w:t>Kòmantè</w:t>
      </w:r>
      <w:proofErr w:type="spellEnd"/>
      <w:r w:rsidRPr="009E4467">
        <w:rPr>
          <w:color w:val="252525"/>
          <w:lang w:val="en-US"/>
        </w:rPr>
        <w:t xml:space="preserve"> ap </w:t>
      </w:r>
      <w:proofErr w:type="spellStart"/>
      <w:r w:rsidRPr="009E4467">
        <w:rPr>
          <w:color w:val="252525"/>
          <w:lang w:val="en-US"/>
        </w:rPr>
        <w:t>aksepte</w:t>
      </w:r>
      <w:proofErr w:type="spellEnd"/>
      <w:r w:rsidRPr="009E4467">
        <w:rPr>
          <w:color w:val="252525"/>
          <w:lang w:val="en-US"/>
        </w:rPr>
        <w:t xml:space="preserve"> </w:t>
      </w:r>
      <w:proofErr w:type="spellStart"/>
      <w:r w:rsidRPr="009E4467">
        <w:rPr>
          <w:color w:val="252525"/>
          <w:lang w:val="en-US"/>
        </w:rPr>
        <w:t>jouk</w:t>
      </w:r>
      <w:proofErr w:type="spellEnd"/>
      <w:r w:rsidRPr="009E4467">
        <w:rPr>
          <w:color w:val="252525"/>
          <w:lang w:val="en-US"/>
        </w:rPr>
        <w:t xml:space="preserve"> </w:t>
      </w:r>
      <w:proofErr w:type="spellStart"/>
      <w:r w:rsidRPr="009E4467">
        <w:rPr>
          <w:color w:val="252525"/>
          <w:lang w:val="en-US"/>
        </w:rPr>
        <w:t>minui</w:t>
      </w:r>
      <w:proofErr w:type="spellEnd"/>
      <w:r w:rsidRPr="009E4467">
        <w:rPr>
          <w:color w:val="252525"/>
          <w:lang w:val="en-US"/>
        </w:rPr>
        <w:t xml:space="preserve"> </w:t>
      </w:r>
      <w:proofErr w:type="spellStart"/>
      <w:r w:rsidRPr="009E4467">
        <w:rPr>
          <w:color w:val="252525"/>
          <w:lang w:val="en-US"/>
        </w:rPr>
        <w:t>sonnen</w:t>
      </w:r>
      <w:proofErr w:type="spellEnd"/>
      <w:r w:rsidRPr="009E4467">
        <w:rPr>
          <w:color w:val="252525"/>
          <w:lang w:val="en-US"/>
        </w:rPr>
        <w:t xml:space="preserve"> le 19 out. Tout </w:t>
      </w:r>
      <w:proofErr w:type="spellStart"/>
      <w:r w:rsidRPr="009E4467">
        <w:rPr>
          <w:color w:val="252525"/>
          <w:lang w:val="en-US"/>
        </w:rPr>
        <w:t>kòmantè</w:t>
      </w:r>
      <w:proofErr w:type="spellEnd"/>
      <w:r w:rsidRPr="009E4467">
        <w:rPr>
          <w:color w:val="252525"/>
          <w:lang w:val="en-US"/>
        </w:rPr>
        <w:t xml:space="preserve"> </w:t>
      </w:r>
      <w:proofErr w:type="spellStart"/>
      <w:r w:rsidRPr="009E4467">
        <w:rPr>
          <w:color w:val="252525"/>
          <w:lang w:val="en-US"/>
        </w:rPr>
        <w:t>alekri</w:t>
      </w:r>
      <w:proofErr w:type="spellEnd"/>
      <w:r w:rsidRPr="009E4467">
        <w:rPr>
          <w:color w:val="252525"/>
          <w:lang w:val="en-US"/>
        </w:rPr>
        <w:t xml:space="preserve"> ki </w:t>
      </w:r>
      <w:proofErr w:type="spellStart"/>
      <w:r w:rsidRPr="009E4467">
        <w:rPr>
          <w:color w:val="252525"/>
          <w:lang w:val="en-US"/>
        </w:rPr>
        <w:t>soumèt</w:t>
      </w:r>
      <w:proofErr w:type="spellEnd"/>
      <w:r w:rsidRPr="009E4467">
        <w:rPr>
          <w:color w:val="252525"/>
          <w:lang w:val="en-US"/>
        </w:rPr>
        <w:t xml:space="preserve"> bay </w:t>
      </w:r>
      <w:proofErr w:type="spellStart"/>
      <w:r w:rsidRPr="009E4467">
        <w:rPr>
          <w:color w:val="252525"/>
          <w:lang w:val="en-US"/>
        </w:rPr>
        <w:t>Ministè</w:t>
      </w:r>
      <w:proofErr w:type="spellEnd"/>
      <w:r w:rsidRPr="009E4467">
        <w:rPr>
          <w:color w:val="252525"/>
          <w:lang w:val="en-US"/>
        </w:rPr>
        <w:t xml:space="preserve"> a </w:t>
      </w:r>
      <w:proofErr w:type="spellStart"/>
      <w:r w:rsidRPr="009E4467">
        <w:rPr>
          <w:color w:val="252525"/>
          <w:lang w:val="en-US"/>
        </w:rPr>
        <w:t>gendwa</w:t>
      </w:r>
      <w:proofErr w:type="spellEnd"/>
      <w:r w:rsidRPr="009E4467">
        <w:rPr>
          <w:color w:val="252525"/>
          <w:lang w:val="en-US"/>
        </w:rPr>
        <w:t xml:space="preserve"> </w:t>
      </w:r>
      <w:proofErr w:type="spellStart"/>
      <w:r w:rsidRPr="009E4467">
        <w:rPr>
          <w:color w:val="252525"/>
          <w:lang w:val="en-US"/>
        </w:rPr>
        <w:t>afiche</w:t>
      </w:r>
      <w:proofErr w:type="spellEnd"/>
      <w:r w:rsidRPr="009E4467">
        <w:rPr>
          <w:color w:val="252525"/>
          <w:lang w:val="en-US"/>
        </w:rPr>
        <w:t xml:space="preserve"> sou sit </w:t>
      </w:r>
      <w:proofErr w:type="spellStart"/>
      <w:r w:rsidRPr="009E4467">
        <w:rPr>
          <w:color w:val="252525"/>
          <w:lang w:val="en-US"/>
        </w:rPr>
        <w:t>entènèt</w:t>
      </w:r>
      <w:proofErr w:type="spellEnd"/>
      <w:r w:rsidRPr="009E4467">
        <w:rPr>
          <w:color w:val="252525"/>
          <w:lang w:val="en-US"/>
        </w:rPr>
        <w:t xml:space="preserve"> </w:t>
      </w:r>
      <w:proofErr w:type="spellStart"/>
      <w:r w:rsidRPr="009E4467">
        <w:rPr>
          <w:color w:val="252525"/>
          <w:lang w:val="en-US"/>
        </w:rPr>
        <w:t>Ministè</w:t>
      </w:r>
      <w:proofErr w:type="spellEnd"/>
      <w:r w:rsidRPr="009E4467">
        <w:rPr>
          <w:color w:val="252525"/>
          <w:lang w:val="en-US"/>
        </w:rPr>
        <w:t xml:space="preserve"> a e </w:t>
      </w:r>
      <w:proofErr w:type="spellStart"/>
      <w:r w:rsidRPr="009E4467">
        <w:rPr>
          <w:color w:val="252525"/>
          <w:lang w:val="en-US"/>
        </w:rPr>
        <w:t>gendwa</w:t>
      </w:r>
      <w:proofErr w:type="spellEnd"/>
      <w:r w:rsidRPr="009E4467">
        <w:rPr>
          <w:color w:val="252525"/>
          <w:lang w:val="en-US"/>
        </w:rPr>
        <w:t xml:space="preserve"> </w:t>
      </w:r>
      <w:proofErr w:type="spellStart"/>
      <w:r w:rsidRPr="009E4467">
        <w:rPr>
          <w:color w:val="252525"/>
          <w:lang w:val="en-US"/>
        </w:rPr>
        <w:t>distribye</w:t>
      </w:r>
      <w:proofErr w:type="spellEnd"/>
      <w:r w:rsidRPr="009E4467">
        <w:rPr>
          <w:color w:val="252525"/>
          <w:lang w:val="en-US"/>
        </w:rPr>
        <w:t xml:space="preserve"> </w:t>
      </w:r>
      <w:proofErr w:type="spellStart"/>
      <w:r w:rsidRPr="009E4467">
        <w:rPr>
          <w:color w:val="252525"/>
          <w:lang w:val="en-US"/>
        </w:rPr>
        <w:t>kòm</w:t>
      </w:r>
      <w:proofErr w:type="spellEnd"/>
      <w:r w:rsidRPr="009E4467">
        <w:rPr>
          <w:color w:val="252525"/>
          <w:lang w:val="en-US"/>
        </w:rPr>
        <w:t xml:space="preserve"> </w:t>
      </w:r>
      <w:proofErr w:type="spellStart"/>
      <w:r w:rsidRPr="009E4467">
        <w:rPr>
          <w:color w:val="252525"/>
          <w:lang w:val="en-US"/>
        </w:rPr>
        <w:t>repons</w:t>
      </w:r>
      <w:proofErr w:type="spellEnd"/>
      <w:r w:rsidRPr="009E4467">
        <w:rPr>
          <w:color w:val="252525"/>
          <w:lang w:val="en-US"/>
        </w:rPr>
        <w:t xml:space="preserve"> nan </w:t>
      </w:r>
      <w:proofErr w:type="spellStart"/>
      <w:r w:rsidRPr="009E4467">
        <w:rPr>
          <w:color w:val="252525"/>
          <w:lang w:val="en-US"/>
        </w:rPr>
        <w:t>demann</w:t>
      </w:r>
      <w:proofErr w:type="spellEnd"/>
      <w:r w:rsidRPr="009E4467">
        <w:rPr>
          <w:color w:val="252525"/>
          <w:lang w:val="en-US"/>
        </w:rPr>
        <w:t xml:space="preserve"> </w:t>
      </w:r>
      <w:proofErr w:type="spellStart"/>
      <w:r w:rsidRPr="009E4467">
        <w:rPr>
          <w:color w:val="252525"/>
          <w:lang w:val="en-US"/>
        </w:rPr>
        <w:t>pou</w:t>
      </w:r>
      <w:proofErr w:type="spellEnd"/>
      <w:r w:rsidRPr="009E4467">
        <w:rPr>
          <w:color w:val="252525"/>
          <w:lang w:val="en-US"/>
        </w:rPr>
        <w:t xml:space="preserve"> </w:t>
      </w:r>
      <w:proofErr w:type="spellStart"/>
      <w:r w:rsidRPr="009E4467">
        <w:rPr>
          <w:color w:val="252525"/>
          <w:lang w:val="en-US"/>
        </w:rPr>
        <w:t>dokiman</w:t>
      </w:r>
      <w:proofErr w:type="spellEnd"/>
      <w:r w:rsidRPr="009E4467">
        <w:rPr>
          <w:color w:val="252525"/>
          <w:lang w:val="en-US"/>
        </w:rPr>
        <w:t xml:space="preserve"> </w:t>
      </w:r>
      <w:proofErr w:type="spellStart"/>
      <w:r w:rsidRPr="009E4467">
        <w:rPr>
          <w:color w:val="252525"/>
          <w:lang w:val="en-US"/>
        </w:rPr>
        <w:t>piblik</w:t>
      </w:r>
      <w:proofErr w:type="spellEnd"/>
      <w:r w:rsidRPr="009E4467">
        <w:rPr>
          <w:color w:val="252525"/>
          <w:lang w:val="en-US"/>
        </w:rPr>
        <w:t>.</w:t>
      </w:r>
    </w:p>
    <w:sectPr w:rsidR="00B00D23" w:rsidRPr="009E4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1AAA4" w14:textId="77777777" w:rsidR="00E5166C" w:rsidRDefault="00E5166C" w:rsidP="00FC434B">
      <w:pPr>
        <w:spacing w:after="0" w:line="240" w:lineRule="auto"/>
      </w:pPr>
      <w:r>
        <w:separator/>
      </w:r>
    </w:p>
  </w:endnote>
  <w:endnote w:type="continuationSeparator" w:id="0">
    <w:p w14:paraId="4DC6E41E" w14:textId="77777777" w:rsidR="00E5166C" w:rsidRDefault="00E5166C" w:rsidP="00F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6" w14:textId="77777777" w:rsidR="00FC434B" w:rsidRDefault="00FC4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7" w14:textId="77777777" w:rsidR="00FC434B" w:rsidRDefault="00FC4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9" w14:textId="77777777" w:rsidR="00FC434B" w:rsidRDefault="00FC4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0D10B" w14:textId="77777777" w:rsidR="00E5166C" w:rsidRDefault="00E5166C" w:rsidP="00FC434B">
      <w:pPr>
        <w:spacing w:after="0" w:line="240" w:lineRule="auto"/>
      </w:pPr>
      <w:r>
        <w:separator/>
      </w:r>
    </w:p>
  </w:footnote>
  <w:footnote w:type="continuationSeparator" w:id="0">
    <w:p w14:paraId="0AA73754" w14:textId="77777777" w:rsidR="00E5166C" w:rsidRDefault="00E5166C" w:rsidP="00FC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4" w14:textId="77777777" w:rsidR="00FC434B" w:rsidRDefault="00FC4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5" w14:textId="24F37CE4" w:rsidR="00FC434B" w:rsidRDefault="00FC4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8" w14:textId="77777777" w:rsidR="00FC434B" w:rsidRDefault="00FC434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aineda Sterling">
    <w15:presenceInfo w15:providerId="AD" w15:userId="S::Csterling@centerforhealthimpact.org::edd031e4-b7bf-4959-848b-724d6a2dc6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3"/>
    <w:rsid w:val="00000606"/>
    <w:rsid w:val="00036548"/>
    <w:rsid w:val="00046AC0"/>
    <w:rsid w:val="00055EE6"/>
    <w:rsid w:val="0005724F"/>
    <w:rsid w:val="0006435F"/>
    <w:rsid w:val="00070BA6"/>
    <w:rsid w:val="00085155"/>
    <w:rsid w:val="0009487D"/>
    <w:rsid w:val="000B38E5"/>
    <w:rsid w:val="000D0F7E"/>
    <w:rsid w:val="000F1211"/>
    <w:rsid w:val="000F6AD6"/>
    <w:rsid w:val="00115252"/>
    <w:rsid w:val="001229C9"/>
    <w:rsid w:val="001274A5"/>
    <w:rsid w:val="00157F3C"/>
    <w:rsid w:val="0018503C"/>
    <w:rsid w:val="001C32A4"/>
    <w:rsid w:val="001C4EB3"/>
    <w:rsid w:val="001E5F08"/>
    <w:rsid w:val="00212603"/>
    <w:rsid w:val="0023399F"/>
    <w:rsid w:val="00265B84"/>
    <w:rsid w:val="00292D21"/>
    <w:rsid w:val="002C2307"/>
    <w:rsid w:val="002D16EF"/>
    <w:rsid w:val="003013AE"/>
    <w:rsid w:val="003077D6"/>
    <w:rsid w:val="00315F49"/>
    <w:rsid w:val="00321778"/>
    <w:rsid w:val="003218C3"/>
    <w:rsid w:val="00377247"/>
    <w:rsid w:val="003802FC"/>
    <w:rsid w:val="00383868"/>
    <w:rsid w:val="00384FF0"/>
    <w:rsid w:val="003D42B0"/>
    <w:rsid w:val="003D6673"/>
    <w:rsid w:val="003E40B2"/>
    <w:rsid w:val="00404A96"/>
    <w:rsid w:val="00427F3C"/>
    <w:rsid w:val="00474047"/>
    <w:rsid w:val="00477EBB"/>
    <w:rsid w:val="0049321A"/>
    <w:rsid w:val="004A4F15"/>
    <w:rsid w:val="00511688"/>
    <w:rsid w:val="005237A8"/>
    <w:rsid w:val="005460DA"/>
    <w:rsid w:val="00554414"/>
    <w:rsid w:val="005873EB"/>
    <w:rsid w:val="005937C8"/>
    <w:rsid w:val="005D4083"/>
    <w:rsid w:val="005E7873"/>
    <w:rsid w:val="00642C78"/>
    <w:rsid w:val="0064357B"/>
    <w:rsid w:val="006437F2"/>
    <w:rsid w:val="00652179"/>
    <w:rsid w:val="00662C8C"/>
    <w:rsid w:val="00662D05"/>
    <w:rsid w:val="00681281"/>
    <w:rsid w:val="006A0F50"/>
    <w:rsid w:val="006C6833"/>
    <w:rsid w:val="006D1BDD"/>
    <w:rsid w:val="007000D2"/>
    <w:rsid w:val="007079CC"/>
    <w:rsid w:val="00721C88"/>
    <w:rsid w:val="00745054"/>
    <w:rsid w:val="007618E9"/>
    <w:rsid w:val="00766270"/>
    <w:rsid w:val="00783375"/>
    <w:rsid w:val="007A32AD"/>
    <w:rsid w:val="007B124C"/>
    <w:rsid w:val="007D3976"/>
    <w:rsid w:val="007E62F1"/>
    <w:rsid w:val="007F35BB"/>
    <w:rsid w:val="007F4DF6"/>
    <w:rsid w:val="00807E09"/>
    <w:rsid w:val="00843F70"/>
    <w:rsid w:val="00866D4E"/>
    <w:rsid w:val="00892B53"/>
    <w:rsid w:val="008A3BE0"/>
    <w:rsid w:val="008D6B2D"/>
    <w:rsid w:val="008E34D6"/>
    <w:rsid w:val="008E4E17"/>
    <w:rsid w:val="008F3638"/>
    <w:rsid w:val="00914D86"/>
    <w:rsid w:val="0092290E"/>
    <w:rsid w:val="00940F11"/>
    <w:rsid w:val="00991A64"/>
    <w:rsid w:val="00996FEA"/>
    <w:rsid w:val="009A7723"/>
    <w:rsid w:val="009E4467"/>
    <w:rsid w:val="009F4146"/>
    <w:rsid w:val="00A146C1"/>
    <w:rsid w:val="00A46C67"/>
    <w:rsid w:val="00A55410"/>
    <w:rsid w:val="00A55E2E"/>
    <w:rsid w:val="00A60C63"/>
    <w:rsid w:val="00AD46E1"/>
    <w:rsid w:val="00AF134A"/>
    <w:rsid w:val="00B00D23"/>
    <w:rsid w:val="00B145FE"/>
    <w:rsid w:val="00B32C65"/>
    <w:rsid w:val="00B370F1"/>
    <w:rsid w:val="00B525D2"/>
    <w:rsid w:val="00B528D1"/>
    <w:rsid w:val="00B97FD6"/>
    <w:rsid w:val="00BD0381"/>
    <w:rsid w:val="00BF3165"/>
    <w:rsid w:val="00C0149C"/>
    <w:rsid w:val="00C34E9C"/>
    <w:rsid w:val="00C35147"/>
    <w:rsid w:val="00C5104B"/>
    <w:rsid w:val="00C54F51"/>
    <w:rsid w:val="00C67926"/>
    <w:rsid w:val="00C90257"/>
    <w:rsid w:val="00CB6787"/>
    <w:rsid w:val="00CE0918"/>
    <w:rsid w:val="00CE0D86"/>
    <w:rsid w:val="00CE383E"/>
    <w:rsid w:val="00CE662E"/>
    <w:rsid w:val="00CF3076"/>
    <w:rsid w:val="00CF59F9"/>
    <w:rsid w:val="00D006A3"/>
    <w:rsid w:val="00D31F66"/>
    <w:rsid w:val="00D9285C"/>
    <w:rsid w:val="00DA161F"/>
    <w:rsid w:val="00E07ED7"/>
    <w:rsid w:val="00E5166C"/>
    <w:rsid w:val="00E62640"/>
    <w:rsid w:val="00E80897"/>
    <w:rsid w:val="00E90D36"/>
    <w:rsid w:val="00E95002"/>
    <w:rsid w:val="00EE502E"/>
    <w:rsid w:val="00F00ECA"/>
    <w:rsid w:val="00F11C9E"/>
    <w:rsid w:val="00F2071A"/>
    <w:rsid w:val="00F51958"/>
    <w:rsid w:val="00F97712"/>
    <w:rsid w:val="00FB053F"/>
    <w:rsid w:val="00FC0B99"/>
    <w:rsid w:val="00FC434B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1597"/>
  <w15:docId w15:val="{91620323-0144-472E-B474-A716978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D23"/>
  </w:style>
  <w:style w:type="paragraph" w:styleId="Header">
    <w:name w:val="header"/>
    <w:basedOn w:val="Normal"/>
    <w:link w:val="Head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4B"/>
  </w:style>
  <w:style w:type="paragraph" w:styleId="Footer">
    <w:name w:val="footer"/>
    <w:basedOn w:val="Normal"/>
    <w:link w:val="Foot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4B"/>
  </w:style>
  <w:style w:type="character" w:styleId="Hyperlink">
    <w:name w:val="Hyperlink"/>
    <w:basedOn w:val="DefaultParagraphFont"/>
    <w:uiPriority w:val="99"/>
    <w:unhideWhenUsed/>
    <w:rsid w:val="00EE502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14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LLicenseAction@Mas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Stephen (DPH)</dc:creator>
  <cp:lastModifiedBy>Chaineda Sterling</cp:lastModifiedBy>
  <cp:revision>8</cp:revision>
  <dcterms:created xsi:type="dcterms:W3CDTF">2024-08-06T12:37:00Z</dcterms:created>
  <dcterms:modified xsi:type="dcterms:W3CDTF">2024-08-08T17:09:00Z</dcterms:modified>
</cp:coreProperties>
</file>