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50108" w14:textId="77777777" w:rsidR="007F7572" w:rsidRPr="007302B1" w:rsidRDefault="0008661B">
      <w:pPr>
        <w:jc w:val="center"/>
        <w:rPr>
          <w:rFonts w:ascii="Bookman" w:hAnsi="Bookman"/>
          <w:i/>
          <w:iCs/>
          <w:color w:val="333399"/>
          <w:sz w:val="28"/>
        </w:rPr>
      </w:pPr>
      <w:r>
        <w:rPr>
          <w:noProof/>
        </w:rPr>
        <w:drawing>
          <wp:anchor distT="0" distB="0" distL="114300" distR="114300" simplePos="0" relativeHeight="251662336" behindDoc="1" locked="0" layoutInCell="1" allowOverlap="1" wp14:anchorId="2156B1CA" wp14:editId="15EF622F">
            <wp:simplePos x="0" y="0"/>
            <wp:positionH relativeFrom="column">
              <wp:posOffset>5534660</wp:posOffset>
            </wp:positionH>
            <wp:positionV relativeFrom="paragraph">
              <wp:posOffset>161925</wp:posOffset>
            </wp:positionV>
            <wp:extent cx="1097280" cy="548640"/>
            <wp:effectExtent l="0" t="0" r="7620" b="3810"/>
            <wp:wrapNone/>
            <wp:docPr id="5" name="Picture 5"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0288" behindDoc="1" locked="0" layoutInCell="1" allowOverlap="1" wp14:anchorId="1B9669B6" wp14:editId="74622D47">
            <wp:simplePos x="0" y="0"/>
            <wp:positionH relativeFrom="column">
              <wp:posOffset>-139700</wp:posOffset>
            </wp:positionH>
            <wp:positionV relativeFrom="paragraph">
              <wp:posOffset>-80645</wp:posOffset>
            </wp:positionV>
            <wp:extent cx="914400" cy="1109345"/>
            <wp:effectExtent l="0" t="0" r="0" b="0"/>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007F7572" w:rsidRPr="005F2412">
        <w:rPr>
          <w:rFonts w:ascii="Bookman" w:hAnsi="Bookman"/>
          <w:iCs/>
          <w:color w:val="333399"/>
          <w:sz w:val="28"/>
        </w:rPr>
        <w:t>The Commonwealth of Massachusetts</w:t>
      </w:r>
    </w:p>
    <w:p w14:paraId="52857821" w14:textId="77777777" w:rsidR="007F7572" w:rsidRPr="005F2412" w:rsidRDefault="007F7572">
      <w:pPr>
        <w:jc w:val="center"/>
        <w:rPr>
          <w:rFonts w:ascii="Bookman" w:hAnsi="Bookman"/>
          <w:iCs/>
          <w:color w:val="333399"/>
          <w:sz w:val="28"/>
        </w:rPr>
      </w:pPr>
      <w:r w:rsidRPr="005F2412">
        <w:rPr>
          <w:rFonts w:ascii="Bookman" w:hAnsi="Bookman"/>
          <w:iCs/>
          <w:color w:val="333399"/>
          <w:sz w:val="28"/>
        </w:rPr>
        <w:t>Executive Office of Health and Human Services</w:t>
      </w:r>
    </w:p>
    <w:p w14:paraId="655E7D3A" w14:textId="77777777" w:rsidR="007F7572" w:rsidRPr="005F2412" w:rsidRDefault="007F7572" w:rsidP="00C31BCC">
      <w:pPr>
        <w:pStyle w:val="Heading2"/>
        <w:rPr>
          <w:i w:val="0"/>
        </w:rPr>
      </w:pPr>
      <w:r w:rsidRPr="005F2412">
        <w:rPr>
          <w:i w:val="0"/>
        </w:rPr>
        <w:t>Office of Medicaid</w:t>
      </w:r>
    </w:p>
    <w:p w14:paraId="74F701D8" w14:textId="77777777" w:rsidR="007F7572" w:rsidRPr="005F2412" w:rsidRDefault="007F7572" w:rsidP="00C31BCC">
      <w:pPr>
        <w:pStyle w:val="Heading2"/>
        <w:rPr>
          <w:i w:val="0"/>
        </w:rPr>
      </w:pPr>
      <w:r>
        <w:rPr>
          <w:i w:val="0"/>
        </w:rPr>
        <w:t>One Ashburton Place</w:t>
      </w:r>
    </w:p>
    <w:p w14:paraId="430EAB43" w14:textId="77777777" w:rsidR="007F7572" w:rsidRPr="005F2412" w:rsidRDefault="007F7572">
      <w:pPr>
        <w:pStyle w:val="Heading2"/>
        <w:rPr>
          <w:i w:val="0"/>
        </w:rPr>
      </w:pPr>
      <w:r w:rsidRPr="005F2412">
        <w:rPr>
          <w:i w:val="0"/>
        </w:rPr>
        <w:t>Boston, Massachusetts 02108</w:t>
      </w:r>
    </w:p>
    <w:p w14:paraId="24CD037B" w14:textId="77777777" w:rsidR="007F7572" w:rsidRPr="00386BCD" w:rsidRDefault="0008661B">
      <w:pPr>
        <w:pStyle w:val="Heading2"/>
        <w:rPr>
          <w:i w:val="0"/>
        </w:rPr>
      </w:pPr>
      <w:r>
        <w:rPr>
          <w:iCs w:val="0"/>
          <w:noProof/>
          <w:color w:val="4451C8"/>
          <w:sz w:val="24"/>
          <w:szCs w:val="24"/>
        </w:rPr>
        <mc:AlternateContent>
          <mc:Choice Requires="wps">
            <w:drawing>
              <wp:anchor distT="0" distB="0" distL="114300" distR="114300" simplePos="0" relativeHeight="251661312" behindDoc="1" locked="0" layoutInCell="1" allowOverlap="1" wp14:anchorId="756FE58A" wp14:editId="60C5DCF0">
                <wp:simplePos x="0" y="0"/>
                <wp:positionH relativeFrom="column">
                  <wp:posOffset>5228590</wp:posOffset>
                </wp:positionH>
                <wp:positionV relativeFrom="paragraph">
                  <wp:posOffset>188595</wp:posOffset>
                </wp:positionV>
                <wp:extent cx="1626235" cy="1217295"/>
                <wp:effectExtent l="0" t="3175"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17242" w14:textId="77777777" w:rsidR="007F7572" w:rsidRDefault="007F7572" w:rsidP="006E7D1A">
                            <w:pPr>
                              <w:rPr>
                                <w:rFonts w:ascii="Bookman" w:hAnsi="Bookman"/>
                                <w:color w:val="333399"/>
                                <w:sz w:val="16"/>
                                <w:szCs w:val="16"/>
                              </w:rPr>
                            </w:pPr>
                          </w:p>
                          <w:p w14:paraId="1CC93CB9" w14:textId="77777777" w:rsidR="007F7572" w:rsidRDefault="007F7572" w:rsidP="007802E3">
                            <w:pPr>
                              <w:jc w:val="center"/>
                              <w:rPr>
                                <w:rFonts w:ascii="Bookman" w:hAnsi="Bookman"/>
                                <w:color w:val="333399"/>
                                <w:sz w:val="16"/>
                                <w:szCs w:val="16"/>
                              </w:rPr>
                            </w:pPr>
                            <w:r w:rsidRPr="009F77FD">
                              <w:rPr>
                                <w:rFonts w:ascii="Bookman" w:hAnsi="Bookman"/>
                                <w:color w:val="333399"/>
                                <w:sz w:val="16"/>
                                <w:szCs w:val="16"/>
                              </w:rPr>
                              <w:t>www.mass.gov/eohhs</w:t>
                            </w:r>
                          </w:p>
                          <w:p w14:paraId="6F2B4A83" w14:textId="77777777" w:rsidR="007F7572" w:rsidRDefault="007F7572" w:rsidP="00F243E6">
                            <w:pPr>
                              <w:rPr>
                                <w:rFonts w:ascii="Bookman" w:hAnsi="Bookman"/>
                                <w:color w:val="333399"/>
                                <w:sz w:val="16"/>
                                <w:szCs w:val="16"/>
                              </w:rPr>
                            </w:pPr>
                          </w:p>
                          <w:p w14:paraId="6AD68477" w14:textId="77777777" w:rsidR="007F7572" w:rsidRPr="007802E3" w:rsidRDefault="007F7572"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6FE58A" id="_x0000_t202" coordsize="21600,21600" o:spt="202" path="m,l,21600r21600,l21600,xe">
                <v:stroke joinstyle="miter"/>
                <v:path gradientshapeok="t" o:connecttype="rect"/>
              </v:shapetype>
              <v:shape id="Text Box 4" o:spid="_x0000_s1026" type="#_x0000_t202" style="position:absolute;left:0;text-align:left;margin-left:411.7pt;margin-top:14.85pt;width:128.05pt;height:9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aw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" filled="f" stroked="f">
                <v:textbox>
                  <w:txbxContent>
                    <w:p w14:paraId="4F417242" w14:textId="77777777" w:rsidR="007F7572" w:rsidRDefault="007F7572" w:rsidP="006E7D1A">
                      <w:pPr>
                        <w:rPr>
                          <w:rFonts w:ascii="Bookman" w:hAnsi="Bookman"/>
                          <w:color w:val="333399"/>
                          <w:sz w:val="16"/>
                          <w:szCs w:val="16"/>
                        </w:rPr>
                      </w:pPr>
                    </w:p>
                    <w:p w14:paraId="1CC93CB9" w14:textId="77777777" w:rsidR="007F7572" w:rsidRDefault="007F7572" w:rsidP="007802E3">
                      <w:pPr>
                        <w:jc w:val="center"/>
                        <w:rPr>
                          <w:rFonts w:ascii="Bookman" w:hAnsi="Bookman"/>
                          <w:color w:val="333399"/>
                          <w:sz w:val="16"/>
                          <w:szCs w:val="16"/>
                        </w:rPr>
                      </w:pPr>
                      <w:r w:rsidRPr="009F77FD">
                        <w:rPr>
                          <w:rFonts w:ascii="Bookman" w:hAnsi="Bookman"/>
                          <w:color w:val="333399"/>
                          <w:sz w:val="16"/>
                          <w:szCs w:val="16"/>
                        </w:rPr>
                        <w:t>www.mass.gov/eohhs</w:t>
                      </w:r>
                    </w:p>
                    <w:p w14:paraId="6F2B4A83" w14:textId="77777777" w:rsidR="007F7572" w:rsidRDefault="007F7572" w:rsidP="00F243E6">
                      <w:pPr>
                        <w:rPr>
                          <w:rFonts w:ascii="Bookman" w:hAnsi="Bookman"/>
                          <w:color w:val="333399"/>
                          <w:sz w:val="16"/>
                          <w:szCs w:val="16"/>
                        </w:rPr>
                      </w:pPr>
                    </w:p>
                    <w:p w14:paraId="6AD68477" w14:textId="77777777" w:rsidR="007F7572" w:rsidRPr="007802E3" w:rsidRDefault="007F7572" w:rsidP="007802E3">
                      <w:pPr>
                        <w:jc w:val="center"/>
                        <w:rPr>
                          <w:rFonts w:ascii="Bookman" w:hAnsi="Bookman"/>
                          <w:color w:val="333399"/>
                          <w:sz w:val="16"/>
                          <w:szCs w:val="16"/>
                        </w:rPr>
                      </w:pPr>
                    </w:p>
                  </w:txbxContent>
                </v:textbox>
              </v:shape>
            </w:pict>
          </mc:Fallback>
        </mc:AlternateContent>
      </w:r>
      <w:r w:rsidR="007F7572" w:rsidRPr="00386BCD">
        <w:rPr>
          <w:i w:val="0"/>
        </w:rPr>
        <w:t xml:space="preserve"> </w:t>
      </w:r>
    </w:p>
    <w:p w14:paraId="680B4CDD" w14:textId="77777777" w:rsidR="007F7572" w:rsidRDefault="0008661B" w:rsidP="004B6AAF">
      <w:pPr>
        <w:rPr>
          <w:rFonts w:ascii="Bookman" w:hAnsi="Bookman"/>
          <w:iCs/>
          <w:color w:val="4451C8"/>
          <w:sz w:val="24"/>
          <w:szCs w:val="24"/>
        </w:rPr>
      </w:pPr>
      <w:r>
        <w:rPr>
          <w:i/>
          <w:noProof/>
        </w:rPr>
        <mc:AlternateContent>
          <mc:Choice Requires="wps">
            <w:drawing>
              <wp:anchor distT="0" distB="0" distL="114300" distR="114300" simplePos="0" relativeHeight="251659264" behindDoc="1" locked="0" layoutInCell="1" allowOverlap="1" wp14:anchorId="21B9BC21" wp14:editId="6D7308C4">
                <wp:simplePos x="0" y="0"/>
                <wp:positionH relativeFrom="column">
                  <wp:posOffset>-471170</wp:posOffset>
                </wp:positionH>
                <wp:positionV relativeFrom="paragraph">
                  <wp:posOffset>17780</wp:posOffset>
                </wp:positionV>
                <wp:extent cx="1545590" cy="1217295"/>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9F5A" w14:textId="77777777" w:rsidR="007F7572" w:rsidRPr="007802E3" w:rsidRDefault="007F7572" w:rsidP="007802E3">
                            <w:pPr>
                              <w:jc w:val="center"/>
                              <w:rPr>
                                <w:rFonts w:ascii="Bookman" w:hAnsi="Bookman"/>
                                <w:color w:val="333399"/>
                                <w:sz w:val="16"/>
                                <w:szCs w:val="16"/>
                              </w:rPr>
                            </w:pPr>
                          </w:p>
                          <w:p w14:paraId="45571843" w14:textId="77777777" w:rsidR="007F7572" w:rsidRPr="007802E3" w:rsidRDefault="007F7572" w:rsidP="007802E3">
                            <w:pPr>
                              <w:jc w:val="center"/>
                              <w:rPr>
                                <w:rFonts w:ascii="Bookman" w:hAnsi="Bookman"/>
                                <w:color w:val="333399"/>
                                <w:sz w:val="16"/>
                                <w:szCs w:val="16"/>
                              </w:rPr>
                            </w:pPr>
                            <w:r w:rsidRPr="007802E3">
                              <w:rPr>
                                <w:rFonts w:ascii="Bookman" w:hAnsi="Bookman"/>
                                <w:color w:val="333399"/>
                                <w:sz w:val="16"/>
                                <w:szCs w:val="16"/>
                              </w:rPr>
                              <w:t>CHARLES D. BAKER</w:t>
                            </w:r>
                          </w:p>
                          <w:p w14:paraId="394A90A4" w14:textId="77777777" w:rsidR="007F7572" w:rsidRDefault="007F7572" w:rsidP="007802E3">
                            <w:pPr>
                              <w:jc w:val="center"/>
                              <w:rPr>
                                <w:rFonts w:ascii="Bookman" w:hAnsi="Bookman"/>
                                <w:color w:val="333399"/>
                                <w:sz w:val="16"/>
                                <w:szCs w:val="16"/>
                              </w:rPr>
                            </w:pPr>
                            <w:r w:rsidRPr="007802E3">
                              <w:rPr>
                                <w:rFonts w:ascii="Bookman" w:hAnsi="Bookman"/>
                                <w:color w:val="333399"/>
                                <w:sz w:val="16"/>
                                <w:szCs w:val="16"/>
                              </w:rPr>
                              <w:t>Governor</w:t>
                            </w:r>
                          </w:p>
                          <w:p w14:paraId="7C9BB64C" w14:textId="77777777" w:rsidR="007F7572" w:rsidRDefault="007F7572" w:rsidP="007802E3">
                            <w:pPr>
                              <w:jc w:val="center"/>
                              <w:rPr>
                                <w:rFonts w:ascii="Bookman" w:hAnsi="Bookman"/>
                                <w:color w:val="333399"/>
                                <w:sz w:val="16"/>
                                <w:szCs w:val="16"/>
                              </w:rPr>
                            </w:pPr>
                          </w:p>
                          <w:p w14:paraId="7CAD6FD3" w14:textId="77777777" w:rsidR="007F7572" w:rsidRDefault="007F7572" w:rsidP="007802E3">
                            <w:pPr>
                              <w:jc w:val="center"/>
                              <w:rPr>
                                <w:rFonts w:ascii="Bookman" w:hAnsi="Bookman"/>
                                <w:color w:val="333399"/>
                                <w:sz w:val="16"/>
                                <w:szCs w:val="16"/>
                              </w:rPr>
                            </w:pPr>
                            <w:r w:rsidRPr="007802E3">
                              <w:rPr>
                                <w:rFonts w:ascii="Bookman" w:hAnsi="Bookman"/>
                                <w:color w:val="333399"/>
                                <w:sz w:val="16"/>
                                <w:szCs w:val="16"/>
                              </w:rPr>
                              <w:t>KARYN E. POLITO</w:t>
                            </w:r>
                          </w:p>
                          <w:p w14:paraId="24A7F959" w14:textId="77777777" w:rsidR="007F7572" w:rsidRDefault="007F7572"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B15A35F" w14:textId="77777777" w:rsidR="007F7572" w:rsidRPr="007802E3" w:rsidRDefault="007F7572" w:rsidP="007802E3">
                            <w:pPr>
                              <w:jc w:val="center"/>
                              <w:rPr>
                                <w:rFonts w:ascii="Bookman" w:hAnsi="Bookman"/>
                                <w:color w:val="333399"/>
                                <w:sz w:val="16"/>
                                <w:szCs w:val="16"/>
                              </w:rPr>
                            </w:pPr>
                          </w:p>
                          <w:p w14:paraId="68295DC2" w14:textId="77777777" w:rsidR="007F7572" w:rsidRPr="007802E3" w:rsidRDefault="007F7572" w:rsidP="007802E3">
                            <w:pPr>
                              <w:jc w:val="center"/>
                              <w:rPr>
                                <w:rFonts w:ascii="Bookman" w:hAnsi="Bookman"/>
                                <w:color w:val="333399"/>
                                <w:sz w:val="16"/>
                                <w:szCs w:val="16"/>
                              </w:rPr>
                            </w:pPr>
                            <w:r w:rsidRPr="007802E3">
                              <w:rPr>
                                <w:rFonts w:ascii="Bookman" w:hAnsi="Bookman"/>
                                <w:color w:val="333399"/>
                                <w:sz w:val="16"/>
                                <w:szCs w:val="16"/>
                              </w:rPr>
                              <w:t>MARYLOU SUDDERS</w:t>
                            </w:r>
                          </w:p>
                          <w:p w14:paraId="15FECB0C" w14:textId="77777777" w:rsidR="007F7572" w:rsidRDefault="007F7572" w:rsidP="007802E3">
                            <w:pPr>
                              <w:jc w:val="center"/>
                              <w:rPr>
                                <w:rFonts w:ascii="Bookman" w:hAnsi="Bookman"/>
                                <w:color w:val="333399"/>
                                <w:sz w:val="16"/>
                                <w:szCs w:val="16"/>
                              </w:rPr>
                            </w:pPr>
                            <w:r>
                              <w:rPr>
                                <w:rFonts w:ascii="Bookman" w:hAnsi="Bookman"/>
                                <w:color w:val="333399"/>
                                <w:sz w:val="16"/>
                                <w:szCs w:val="16"/>
                              </w:rPr>
                              <w:t>Secretary</w:t>
                            </w:r>
                          </w:p>
                          <w:p w14:paraId="6AC05097" w14:textId="77777777" w:rsidR="007F7572" w:rsidRDefault="007F7572"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B9BC21" id="Text Box 2" o:spid="_x0000_s1027" type="#_x0000_t202" style="position:absolute;margin-left:-37.1pt;margin-top:1.4pt;width:121.7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qd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" filled="f" stroked="f">
                <v:textbox>
                  <w:txbxContent>
                    <w:p w14:paraId="437D9F5A" w14:textId="77777777" w:rsidR="007F7572" w:rsidRPr="007802E3" w:rsidRDefault="007F7572" w:rsidP="007802E3">
                      <w:pPr>
                        <w:jc w:val="center"/>
                        <w:rPr>
                          <w:rFonts w:ascii="Bookman" w:hAnsi="Bookman"/>
                          <w:color w:val="333399"/>
                          <w:sz w:val="16"/>
                          <w:szCs w:val="16"/>
                        </w:rPr>
                      </w:pPr>
                    </w:p>
                    <w:p w14:paraId="45571843" w14:textId="77777777" w:rsidR="007F7572" w:rsidRPr="007802E3" w:rsidRDefault="007F7572" w:rsidP="007802E3">
                      <w:pPr>
                        <w:jc w:val="center"/>
                        <w:rPr>
                          <w:rFonts w:ascii="Bookman" w:hAnsi="Bookman"/>
                          <w:color w:val="333399"/>
                          <w:sz w:val="16"/>
                          <w:szCs w:val="16"/>
                        </w:rPr>
                      </w:pPr>
                      <w:r w:rsidRPr="007802E3">
                        <w:rPr>
                          <w:rFonts w:ascii="Bookman" w:hAnsi="Bookman"/>
                          <w:color w:val="333399"/>
                          <w:sz w:val="16"/>
                          <w:szCs w:val="16"/>
                        </w:rPr>
                        <w:t>CHARLES D. BAKER</w:t>
                      </w:r>
                    </w:p>
                    <w:p w14:paraId="394A90A4" w14:textId="77777777" w:rsidR="007F7572" w:rsidRDefault="007F7572" w:rsidP="007802E3">
                      <w:pPr>
                        <w:jc w:val="center"/>
                        <w:rPr>
                          <w:rFonts w:ascii="Bookman" w:hAnsi="Bookman"/>
                          <w:color w:val="333399"/>
                          <w:sz w:val="16"/>
                          <w:szCs w:val="16"/>
                        </w:rPr>
                      </w:pPr>
                      <w:r w:rsidRPr="007802E3">
                        <w:rPr>
                          <w:rFonts w:ascii="Bookman" w:hAnsi="Bookman"/>
                          <w:color w:val="333399"/>
                          <w:sz w:val="16"/>
                          <w:szCs w:val="16"/>
                        </w:rPr>
                        <w:t>Governor</w:t>
                      </w:r>
                    </w:p>
                    <w:p w14:paraId="7C9BB64C" w14:textId="77777777" w:rsidR="007F7572" w:rsidRDefault="007F7572" w:rsidP="007802E3">
                      <w:pPr>
                        <w:jc w:val="center"/>
                        <w:rPr>
                          <w:rFonts w:ascii="Bookman" w:hAnsi="Bookman"/>
                          <w:color w:val="333399"/>
                          <w:sz w:val="16"/>
                          <w:szCs w:val="16"/>
                        </w:rPr>
                      </w:pPr>
                    </w:p>
                    <w:p w14:paraId="7CAD6FD3" w14:textId="77777777" w:rsidR="007F7572" w:rsidRDefault="007F7572" w:rsidP="007802E3">
                      <w:pPr>
                        <w:jc w:val="center"/>
                        <w:rPr>
                          <w:rFonts w:ascii="Bookman" w:hAnsi="Bookman"/>
                          <w:color w:val="333399"/>
                          <w:sz w:val="16"/>
                          <w:szCs w:val="16"/>
                        </w:rPr>
                      </w:pPr>
                      <w:r w:rsidRPr="007802E3">
                        <w:rPr>
                          <w:rFonts w:ascii="Bookman" w:hAnsi="Bookman"/>
                          <w:color w:val="333399"/>
                          <w:sz w:val="16"/>
                          <w:szCs w:val="16"/>
                        </w:rPr>
                        <w:t>KARYN E. POLITO</w:t>
                      </w:r>
                    </w:p>
                    <w:p w14:paraId="24A7F959" w14:textId="77777777" w:rsidR="007F7572" w:rsidRDefault="007F7572"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B15A35F" w14:textId="77777777" w:rsidR="007F7572" w:rsidRPr="007802E3" w:rsidRDefault="007F7572" w:rsidP="007802E3">
                      <w:pPr>
                        <w:jc w:val="center"/>
                        <w:rPr>
                          <w:rFonts w:ascii="Bookman" w:hAnsi="Bookman"/>
                          <w:color w:val="333399"/>
                          <w:sz w:val="16"/>
                          <w:szCs w:val="16"/>
                        </w:rPr>
                      </w:pPr>
                    </w:p>
                    <w:p w14:paraId="68295DC2" w14:textId="77777777" w:rsidR="007F7572" w:rsidRPr="007802E3" w:rsidRDefault="007F7572" w:rsidP="007802E3">
                      <w:pPr>
                        <w:jc w:val="center"/>
                        <w:rPr>
                          <w:rFonts w:ascii="Bookman" w:hAnsi="Bookman"/>
                          <w:color w:val="333399"/>
                          <w:sz w:val="16"/>
                          <w:szCs w:val="16"/>
                        </w:rPr>
                      </w:pPr>
                      <w:r w:rsidRPr="007802E3">
                        <w:rPr>
                          <w:rFonts w:ascii="Bookman" w:hAnsi="Bookman"/>
                          <w:color w:val="333399"/>
                          <w:sz w:val="16"/>
                          <w:szCs w:val="16"/>
                        </w:rPr>
                        <w:t>MARYLOU SUDDERS</w:t>
                      </w:r>
                    </w:p>
                    <w:p w14:paraId="15FECB0C" w14:textId="77777777" w:rsidR="007F7572" w:rsidRDefault="007F7572" w:rsidP="007802E3">
                      <w:pPr>
                        <w:jc w:val="center"/>
                        <w:rPr>
                          <w:rFonts w:ascii="Bookman" w:hAnsi="Bookman"/>
                          <w:color w:val="333399"/>
                          <w:sz w:val="16"/>
                          <w:szCs w:val="16"/>
                        </w:rPr>
                      </w:pPr>
                      <w:r>
                        <w:rPr>
                          <w:rFonts w:ascii="Bookman" w:hAnsi="Bookman"/>
                          <w:color w:val="333399"/>
                          <w:sz w:val="16"/>
                          <w:szCs w:val="16"/>
                        </w:rPr>
                        <w:t>Secretary</w:t>
                      </w:r>
                    </w:p>
                    <w:p w14:paraId="6AC05097" w14:textId="77777777" w:rsidR="007F7572" w:rsidRDefault="007F7572" w:rsidP="007802E3">
                      <w:pPr>
                        <w:jc w:val="center"/>
                        <w:rPr>
                          <w:rFonts w:ascii="Bookman" w:hAnsi="Bookman"/>
                          <w:color w:val="333399"/>
                          <w:sz w:val="16"/>
                          <w:szCs w:val="16"/>
                        </w:rPr>
                      </w:pPr>
                    </w:p>
                  </w:txbxContent>
                </v:textbox>
              </v:shape>
            </w:pict>
          </mc:Fallback>
        </mc:AlternateContent>
      </w:r>
    </w:p>
    <w:p w14:paraId="1490A98F" w14:textId="77777777" w:rsidR="007F7572" w:rsidRDefault="007F7572" w:rsidP="004B6AAF">
      <w:pPr>
        <w:rPr>
          <w:rFonts w:ascii="Bookman" w:hAnsi="Bookman"/>
          <w:iCs/>
          <w:color w:val="4451C8"/>
          <w:sz w:val="24"/>
          <w:szCs w:val="24"/>
        </w:rPr>
      </w:pPr>
    </w:p>
    <w:p w14:paraId="0CC57C50" w14:textId="77777777" w:rsidR="007F7572" w:rsidRDefault="007F7572" w:rsidP="004B6AAF">
      <w:pPr>
        <w:rPr>
          <w:rFonts w:ascii="Bookman" w:hAnsi="Bookman"/>
          <w:iCs/>
          <w:color w:val="4451C8"/>
          <w:sz w:val="24"/>
          <w:szCs w:val="24"/>
        </w:rPr>
      </w:pPr>
    </w:p>
    <w:p w14:paraId="0F3EC6BB" w14:textId="77777777" w:rsidR="007F7572" w:rsidRPr="00FC1F58" w:rsidRDefault="007F7572" w:rsidP="004B6AAF">
      <w:pPr>
        <w:rPr>
          <w:rFonts w:ascii="Bookman Old Style" w:hAnsi="Bookman Old Style"/>
          <w:b/>
          <w:color w:val="303BA2"/>
          <w:sz w:val="16"/>
          <w:szCs w:val="16"/>
        </w:rPr>
      </w:pPr>
    </w:p>
    <w:p w14:paraId="765ABA37" w14:textId="77777777" w:rsidR="007F7572" w:rsidRDefault="007F7572" w:rsidP="00FC1F58">
      <w:pPr>
        <w:ind w:left="-110" w:hanging="220"/>
        <w:rPr>
          <w:rFonts w:ascii="Bookman" w:hAnsi="Bookman"/>
          <w:b/>
          <w:color w:val="333399"/>
          <w:sz w:val="16"/>
          <w:szCs w:val="16"/>
        </w:rPr>
      </w:pPr>
    </w:p>
    <w:p w14:paraId="11A6B85C" w14:textId="77777777" w:rsidR="007F7572" w:rsidRDefault="007F7572" w:rsidP="00962923">
      <w:pPr>
        <w:tabs>
          <w:tab w:val="left" w:pos="1440"/>
          <w:tab w:val="center" w:pos="4925"/>
        </w:tabs>
        <w:rPr>
          <w:rFonts w:ascii="Times New Roman" w:hAnsi="Times New Roman" w:cs="Times New Roman"/>
          <w:sz w:val="24"/>
          <w:szCs w:val="24"/>
        </w:rPr>
      </w:pPr>
    </w:p>
    <w:p w14:paraId="43FB55F2" w14:textId="77777777" w:rsidR="007F7572" w:rsidRDefault="007F7572" w:rsidP="00962923">
      <w:pPr>
        <w:tabs>
          <w:tab w:val="left" w:pos="1440"/>
          <w:tab w:val="center" w:pos="4925"/>
        </w:tabs>
        <w:rPr>
          <w:rFonts w:ascii="Times New Roman" w:hAnsi="Times New Roman" w:cs="Times New Roman"/>
          <w:sz w:val="24"/>
          <w:szCs w:val="24"/>
        </w:rPr>
      </w:pPr>
    </w:p>
    <w:p w14:paraId="6C24C7EB" w14:textId="77777777" w:rsidR="003D0510" w:rsidRDefault="003D0510" w:rsidP="00DA0253">
      <w:pPr>
        <w:jc w:val="center"/>
        <w:rPr>
          <w:rFonts w:ascii="Times New Roman" w:hAnsi="Times New Roman" w:cs="Times New Roman"/>
          <w:b/>
          <w:szCs w:val="22"/>
        </w:rPr>
      </w:pPr>
    </w:p>
    <w:p w14:paraId="1C1D0B6B" w14:textId="5AF01B3B" w:rsidR="00DA0253" w:rsidRPr="00F55432" w:rsidRDefault="00DA0253" w:rsidP="00DA0253">
      <w:pPr>
        <w:jc w:val="center"/>
        <w:rPr>
          <w:rFonts w:ascii="Times New Roman" w:hAnsi="Times New Roman" w:cs="Times New Roman"/>
          <w:b/>
          <w:szCs w:val="22"/>
        </w:rPr>
      </w:pPr>
      <w:r w:rsidRPr="00F55432">
        <w:rPr>
          <w:rFonts w:ascii="Times New Roman" w:hAnsi="Times New Roman" w:cs="Times New Roman"/>
          <w:b/>
          <w:szCs w:val="22"/>
        </w:rPr>
        <w:t xml:space="preserve">NOTICE OF </w:t>
      </w:r>
      <w:r w:rsidR="00FC52BA">
        <w:rPr>
          <w:rFonts w:ascii="Times New Roman" w:hAnsi="Times New Roman" w:cs="Times New Roman"/>
          <w:b/>
          <w:szCs w:val="22"/>
        </w:rPr>
        <w:t>FINAL</w:t>
      </w:r>
      <w:r w:rsidRPr="00F55432">
        <w:rPr>
          <w:rFonts w:ascii="Times New Roman" w:hAnsi="Times New Roman" w:cs="Times New Roman"/>
          <w:b/>
          <w:szCs w:val="22"/>
        </w:rPr>
        <w:t xml:space="preserve"> AGENCY ACTION</w:t>
      </w:r>
    </w:p>
    <w:p w14:paraId="214BCDEE" w14:textId="77777777" w:rsidR="007F7572" w:rsidRDefault="007F7572" w:rsidP="007F7572">
      <w:pPr>
        <w:ind w:right="-1670"/>
        <w:jc w:val="center"/>
        <w:outlineLvl w:val="0"/>
        <w:rPr>
          <w:rFonts w:ascii="Times New Roman" w:hAnsi="Times New Roman"/>
          <w:sz w:val="24"/>
          <w:szCs w:val="24"/>
        </w:rPr>
      </w:pPr>
    </w:p>
    <w:p w14:paraId="7427F6EE" w14:textId="50E098D5" w:rsidR="007F7572" w:rsidRDefault="007F7572" w:rsidP="007F7572">
      <w:pPr>
        <w:ind w:left="1440" w:hanging="1440"/>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w:t>
      </w:r>
      <w:r>
        <w:rPr>
          <w:rFonts w:ascii="Times New Roman" w:hAnsi="Times New Roman" w:cs="Times New Roman"/>
          <w:szCs w:val="22"/>
        </w:rPr>
        <w:tab/>
        <w:t xml:space="preserve">MassHealth: Payments to a Non-Acute Chronic Hospital effective October 1, </w:t>
      </w:r>
      <w:r w:rsidR="00E463E7">
        <w:rPr>
          <w:rFonts w:ascii="Times New Roman" w:hAnsi="Times New Roman" w:cs="Times New Roman"/>
          <w:szCs w:val="22"/>
        </w:rPr>
        <w:t>2019</w:t>
      </w:r>
    </w:p>
    <w:p w14:paraId="3C38EFA3" w14:textId="77777777" w:rsidR="007F7572" w:rsidRDefault="007F7572" w:rsidP="007F7572">
      <w:pPr>
        <w:ind w:left="1440" w:hanging="1440"/>
        <w:rPr>
          <w:rFonts w:ascii="Times New Roman" w:hAnsi="Times New Roman" w:cs="Times New Roman"/>
          <w:szCs w:val="22"/>
        </w:rPr>
      </w:pPr>
    </w:p>
    <w:p w14:paraId="6F4E1EB2" w14:textId="77777777" w:rsidR="007F7572" w:rsidRDefault="007F7572" w:rsidP="007F7572">
      <w:pPr>
        <w:ind w:left="1440" w:hanging="1440"/>
        <w:rPr>
          <w:rFonts w:ascii="Times New Roman" w:hAnsi="Times New Roman" w:cs="Times New Roman"/>
          <w:szCs w:val="22"/>
        </w:rPr>
      </w:pPr>
      <w:r>
        <w:rPr>
          <w:rFonts w:ascii="Times New Roman" w:hAnsi="Times New Roman" w:cs="Times New Roman"/>
          <w:b/>
          <w:szCs w:val="22"/>
        </w:rPr>
        <w:t>AGENCY</w:t>
      </w:r>
      <w:r>
        <w:rPr>
          <w:rFonts w:ascii="Times New Roman" w:hAnsi="Times New Roman" w:cs="Times New Roman"/>
          <w:szCs w:val="22"/>
        </w:rPr>
        <w:t>:</w:t>
      </w:r>
      <w:r>
        <w:rPr>
          <w:rFonts w:ascii="Times New Roman" w:hAnsi="Times New Roman" w:cs="Times New Roman"/>
          <w:szCs w:val="22"/>
        </w:rPr>
        <w:tab/>
        <w:t>Massachusetts Executive Office of Health and Human Services</w:t>
      </w:r>
    </w:p>
    <w:p w14:paraId="22FC94BE" w14:textId="77777777" w:rsidR="007F7572" w:rsidRDefault="007F7572" w:rsidP="007F7572">
      <w:pPr>
        <w:ind w:left="1440" w:hanging="1440"/>
        <w:rPr>
          <w:rFonts w:ascii="Times New Roman" w:hAnsi="Times New Roman" w:cs="Times New Roman"/>
          <w:szCs w:val="22"/>
        </w:rPr>
      </w:pPr>
    </w:p>
    <w:p w14:paraId="4EE2FD16" w14:textId="77777777" w:rsidR="00DA0253" w:rsidRPr="00F55432" w:rsidRDefault="00FC52BA" w:rsidP="00DA0253">
      <w:pPr>
        <w:jc w:val="both"/>
        <w:rPr>
          <w:rFonts w:ascii="Times New Roman" w:hAnsi="Times New Roman" w:cs="Times New Roman"/>
          <w:b/>
          <w:szCs w:val="22"/>
        </w:rPr>
      </w:pPr>
      <w:r>
        <w:rPr>
          <w:rFonts w:ascii="Times New Roman" w:hAnsi="Times New Roman" w:cs="Times New Roman"/>
          <w:b/>
          <w:szCs w:val="22"/>
        </w:rPr>
        <w:t>SUMMARY OF FINAL</w:t>
      </w:r>
      <w:r w:rsidR="00DA0253" w:rsidRPr="00F55432">
        <w:rPr>
          <w:rFonts w:ascii="Times New Roman" w:hAnsi="Times New Roman" w:cs="Times New Roman"/>
          <w:b/>
          <w:szCs w:val="22"/>
        </w:rPr>
        <w:t xml:space="preserve"> ACTION </w:t>
      </w:r>
    </w:p>
    <w:p w14:paraId="75141A71" w14:textId="77777777" w:rsidR="007F7572" w:rsidRDefault="007F7572" w:rsidP="007F7572">
      <w:pPr>
        <w:tabs>
          <w:tab w:val="left" w:pos="1224"/>
          <w:tab w:val="left" w:pos="1656"/>
          <w:tab w:val="left" w:pos="2088"/>
        </w:tabs>
        <w:rPr>
          <w:rFonts w:ascii="Times New Roman" w:hAnsi="Times New Roman" w:cs="Times New Roman"/>
          <w:szCs w:val="22"/>
        </w:rPr>
      </w:pPr>
    </w:p>
    <w:p w14:paraId="1F475F02" w14:textId="6DCF5060" w:rsidR="007F7572" w:rsidRDefault="007F7572" w:rsidP="005209F9">
      <w:pPr>
        <w:tabs>
          <w:tab w:val="left" w:pos="1224"/>
          <w:tab w:val="left" w:pos="1656"/>
          <w:tab w:val="left" w:pos="2088"/>
        </w:tabs>
        <w:jc w:val="both"/>
        <w:rPr>
          <w:rFonts w:ascii="Times New Roman" w:hAnsi="Times New Roman" w:cs="Times New Roman"/>
          <w:szCs w:val="22"/>
        </w:rPr>
      </w:pPr>
      <w:r>
        <w:rPr>
          <w:rFonts w:ascii="Times New Roman" w:hAnsi="Times New Roman" w:cs="Times New Roman"/>
          <w:szCs w:val="22"/>
        </w:rPr>
        <w:t xml:space="preserve">Pursuant to the provisions of M.G.L. c. 118E, §13A, rates and methods of payment for services rendered by chronic disease and rehabilitation hospitals to patients entitled to medical assistance under M.G.L. c. 118E, §1 </w:t>
      </w:r>
      <w:r w:rsidR="005209F9">
        <w:rPr>
          <w:rFonts w:ascii="Times New Roman" w:hAnsi="Times New Roman" w:cs="Times New Roman"/>
          <w:szCs w:val="22"/>
        </w:rPr>
        <w:br/>
      </w:r>
      <w:r>
        <w:rPr>
          <w:rFonts w:ascii="Times New Roman" w:hAnsi="Times New Roman" w:cs="Times New Roman"/>
          <w:i/>
          <w:szCs w:val="22"/>
        </w:rPr>
        <w:t>et seq.</w:t>
      </w:r>
      <w:r>
        <w:rPr>
          <w:rFonts w:ascii="Times New Roman" w:hAnsi="Times New Roman" w:cs="Times New Roman"/>
          <w:szCs w:val="22"/>
        </w:rPr>
        <w:t xml:space="preserve"> are established by contract between the MassHealth program and participating hospitals. This notice describes the methods and standards used</w:t>
      </w:r>
      <w:r w:rsidR="0053690B">
        <w:rPr>
          <w:rFonts w:ascii="Times New Roman" w:hAnsi="Times New Roman" w:cs="Times New Roman"/>
          <w:szCs w:val="22"/>
        </w:rPr>
        <w:t xml:space="preserve"> to establish quality incentive payments</w:t>
      </w:r>
      <w:r>
        <w:rPr>
          <w:rFonts w:ascii="Times New Roman" w:hAnsi="Times New Roman" w:cs="Times New Roman"/>
          <w:szCs w:val="22"/>
        </w:rPr>
        <w:t xml:space="preserve"> by contract, effective October 1, </w:t>
      </w:r>
      <w:r w:rsidR="00BC2E6F">
        <w:rPr>
          <w:rFonts w:ascii="Times New Roman" w:hAnsi="Times New Roman" w:cs="Times New Roman"/>
          <w:szCs w:val="22"/>
        </w:rPr>
        <w:t>2019</w:t>
      </w:r>
      <w:r>
        <w:rPr>
          <w:rFonts w:ascii="Times New Roman" w:hAnsi="Times New Roman" w:cs="Times New Roman"/>
          <w:szCs w:val="22"/>
        </w:rPr>
        <w:t>, between the Executive Office of Health and Human Services (EOHHS) and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currently one facility that meets these criteria, Hebrew Rehabilitation Center (HRC).</w:t>
      </w:r>
    </w:p>
    <w:p w14:paraId="1014903E" w14:textId="77777777" w:rsidR="007F7572" w:rsidRDefault="007F7572" w:rsidP="007F7572">
      <w:pPr>
        <w:tabs>
          <w:tab w:val="left" w:pos="1224"/>
          <w:tab w:val="left" w:pos="1656"/>
          <w:tab w:val="left" w:pos="2088"/>
        </w:tabs>
        <w:rPr>
          <w:rFonts w:ascii="Times New Roman" w:hAnsi="Times New Roman" w:cs="Times New Roman"/>
          <w:szCs w:val="22"/>
        </w:rPr>
      </w:pPr>
    </w:p>
    <w:p w14:paraId="7FEE5D0E" w14:textId="77777777" w:rsidR="00DA0253" w:rsidRPr="00F55432" w:rsidRDefault="00DA0253" w:rsidP="00DA0253">
      <w:pPr>
        <w:jc w:val="both"/>
        <w:outlineLvl w:val="0"/>
        <w:rPr>
          <w:rFonts w:ascii="Times New Roman" w:hAnsi="Times New Roman" w:cs="Times New Roman"/>
          <w:b/>
          <w:szCs w:val="22"/>
        </w:rPr>
      </w:pPr>
      <w:r w:rsidRPr="00F55432">
        <w:rPr>
          <w:rFonts w:ascii="Times New Roman" w:hAnsi="Times New Roman" w:cs="Times New Roman"/>
          <w:b/>
          <w:caps/>
          <w:szCs w:val="22"/>
        </w:rPr>
        <w:t xml:space="preserve">DESCRIPTION OF </w:t>
      </w:r>
      <w:r w:rsidR="00FC52BA">
        <w:rPr>
          <w:rFonts w:ascii="Times New Roman" w:hAnsi="Times New Roman" w:cs="Times New Roman"/>
          <w:b/>
          <w:caps/>
          <w:szCs w:val="22"/>
        </w:rPr>
        <w:t>FINAL</w:t>
      </w:r>
      <w:r w:rsidRPr="00F55432">
        <w:rPr>
          <w:rFonts w:ascii="Times New Roman" w:hAnsi="Times New Roman" w:cs="Times New Roman"/>
          <w:b/>
          <w:caps/>
          <w:szCs w:val="22"/>
        </w:rPr>
        <w:t xml:space="preserve"> METHODS AND STANDARDS</w:t>
      </w:r>
    </w:p>
    <w:p w14:paraId="7674EDAD" w14:textId="77777777" w:rsidR="007F7572" w:rsidRDefault="007F7572" w:rsidP="007F7572">
      <w:pPr>
        <w:rPr>
          <w:rFonts w:ascii="Times New Roman" w:hAnsi="Times New Roman" w:cs="Times New Roman"/>
          <w:szCs w:val="22"/>
        </w:rPr>
      </w:pPr>
    </w:p>
    <w:p w14:paraId="7ECEEEF8" w14:textId="49953A96" w:rsidR="007F7572" w:rsidRDefault="007F7572" w:rsidP="005209F9">
      <w:pPr>
        <w:pStyle w:val="BodyText"/>
        <w:spacing w:after="0"/>
        <w:jc w:val="both"/>
        <w:rPr>
          <w:sz w:val="22"/>
          <w:szCs w:val="22"/>
        </w:rPr>
      </w:pPr>
      <w:r w:rsidRPr="005C425F">
        <w:rPr>
          <w:sz w:val="22"/>
          <w:szCs w:val="22"/>
        </w:rPr>
        <w:t>The methods and standards described herein</w:t>
      </w:r>
      <w:r w:rsidR="0053690B">
        <w:rPr>
          <w:sz w:val="22"/>
          <w:szCs w:val="22"/>
          <w:lang w:val="en-US"/>
        </w:rPr>
        <w:t xml:space="preserve"> are being proposed to establish quality incentive payments</w:t>
      </w:r>
      <w:r w:rsidRPr="005C425F">
        <w:rPr>
          <w:sz w:val="22"/>
          <w:szCs w:val="22"/>
        </w:rPr>
        <w:t xml:space="preserve">  by contract that accurately reflect the</w:t>
      </w:r>
      <w:r w:rsidR="0053690B">
        <w:rPr>
          <w:sz w:val="22"/>
          <w:szCs w:val="22"/>
          <w:lang w:val="en-US"/>
        </w:rPr>
        <w:t xml:space="preserve"> adherence with certain standards of care.</w:t>
      </w:r>
      <w:r w:rsidRPr="005C425F">
        <w:rPr>
          <w:sz w:val="22"/>
          <w:szCs w:val="22"/>
        </w:rPr>
        <w:t xml:space="preserve"> The methods and standards described herein are projected to result in a </w:t>
      </w:r>
      <w:r w:rsidR="0053690B">
        <w:rPr>
          <w:sz w:val="22"/>
          <w:szCs w:val="22"/>
          <w:lang w:val="en-US"/>
        </w:rPr>
        <w:t xml:space="preserve"> 0%</w:t>
      </w:r>
      <w:r w:rsidR="00A6268E">
        <w:rPr>
          <w:sz w:val="22"/>
          <w:szCs w:val="22"/>
          <w:lang w:val="en-US"/>
        </w:rPr>
        <w:t xml:space="preserve"> increase</w:t>
      </w:r>
      <w:r w:rsidRPr="005C425F">
        <w:rPr>
          <w:sz w:val="22"/>
          <w:szCs w:val="22"/>
        </w:rPr>
        <w:t xml:space="preserve"> totaling approximately</w:t>
      </w:r>
      <w:r w:rsidR="0053690B">
        <w:rPr>
          <w:sz w:val="22"/>
          <w:szCs w:val="22"/>
          <w:lang w:val="en-US"/>
        </w:rPr>
        <w:t xml:space="preserve"> $0</w:t>
      </w:r>
      <w:r w:rsidRPr="005C425F">
        <w:rPr>
          <w:sz w:val="22"/>
          <w:szCs w:val="22"/>
        </w:rPr>
        <w:t xml:space="preserve"> </w:t>
      </w:r>
      <w:r w:rsidR="006634FA">
        <w:rPr>
          <w:sz w:val="22"/>
          <w:szCs w:val="22"/>
          <w:lang w:val="en-US"/>
        </w:rPr>
        <w:t xml:space="preserve">in </w:t>
      </w:r>
      <w:r w:rsidRPr="005C425F">
        <w:rPr>
          <w:sz w:val="22"/>
          <w:szCs w:val="22"/>
        </w:rPr>
        <w:t xml:space="preserve">annual aggregate expenditures in rate year (RY) </w:t>
      </w:r>
      <w:r w:rsidR="00D34625">
        <w:rPr>
          <w:sz w:val="22"/>
          <w:szCs w:val="22"/>
          <w:lang w:val="en-US"/>
        </w:rPr>
        <w:t>2020</w:t>
      </w:r>
      <w:r>
        <w:rPr>
          <w:sz w:val="22"/>
          <w:szCs w:val="22"/>
        </w:rPr>
        <w:t xml:space="preserve">. </w:t>
      </w:r>
    </w:p>
    <w:p w14:paraId="63B29A4D" w14:textId="77777777" w:rsidR="007F7572" w:rsidRDefault="007F7572" w:rsidP="007F7572">
      <w:pPr>
        <w:pStyle w:val="BodyText"/>
        <w:spacing w:after="0"/>
        <w:rPr>
          <w:sz w:val="22"/>
          <w:szCs w:val="22"/>
        </w:rPr>
      </w:pPr>
    </w:p>
    <w:p w14:paraId="6AD89B67" w14:textId="7851CE33" w:rsidR="00795D6A" w:rsidRDefault="007F7572" w:rsidP="003D0510">
      <w:pPr>
        <w:jc w:val="both"/>
        <w:rPr>
          <w:rFonts w:ascii="Times New Roman" w:hAnsi="Times New Roman" w:cs="Times New Roman"/>
          <w:szCs w:val="22"/>
        </w:rPr>
      </w:pPr>
      <w:r>
        <w:rPr>
          <w:rFonts w:ascii="Times New Roman" w:hAnsi="Times New Roman" w:cs="Times New Roman"/>
          <w:szCs w:val="22"/>
        </w:rPr>
        <w:t>Included with this notice are the</w:t>
      </w:r>
      <w:r w:rsidR="0053690B">
        <w:rPr>
          <w:rFonts w:ascii="Times New Roman" w:hAnsi="Times New Roman" w:cs="Times New Roman"/>
          <w:szCs w:val="22"/>
        </w:rPr>
        <w:t xml:space="preserve"> updated quality metrics effective </w:t>
      </w:r>
      <w:r w:rsidR="004F0C3F">
        <w:rPr>
          <w:rFonts w:ascii="Times New Roman" w:hAnsi="Times New Roman" w:cs="Times New Roman"/>
          <w:szCs w:val="22"/>
        </w:rPr>
        <w:t>October 1</w:t>
      </w:r>
      <w:r w:rsidR="0053690B">
        <w:rPr>
          <w:rFonts w:ascii="Times New Roman" w:hAnsi="Times New Roman" w:cs="Times New Roman"/>
          <w:szCs w:val="22"/>
        </w:rPr>
        <w:t xml:space="preserve">, 2019 for qualification for RY 2020 Quality Incentive </w:t>
      </w:r>
      <w:proofErr w:type="gramStart"/>
      <w:r w:rsidR="0053690B">
        <w:rPr>
          <w:rFonts w:ascii="Times New Roman" w:hAnsi="Times New Roman" w:cs="Times New Roman"/>
          <w:szCs w:val="22"/>
        </w:rPr>
        <w:t xml:space="preserve">Payments </w:t>
      </w:r>
      <w:r>
        <w:rPr>
          <w:rFonts w:ascii="Times New Roman" w:hAnsi="Times New Roman" w:cs="Times New Roman"/>
          <w:szCs w:val="22"/>
        </w:rPr>
        <w:t>.</w:t>
      </w:r>
      <w:proofErr w:type="gramEnd"/>
      <w:r>
        <w:rPr>
          <w:rFonts w:ascii="Times New Roman" w:hAnsi="Times New Roman" w:cs="Times New Roman"/>
          <w:szCs w:val="22"/>
        </w:rPr>
        <w:t xml:space="preserve"> </w:t>
      </w:r>
      <w:r w:rsidR="00795D6A">
        <w:rPr>
          <w:rFonts w:ascii="Times New Roman" w:hAnsi="Times New Roman" w:cs="Times New Roman"/>
          <w:szCs w:val="22"/>
        </w:rPr>
        <w:t xml:space="preserve">To request copies of any written comments regarding this notice, please contact </w:t>
      </w:r>
    </w:p>
    <w:p w14:paraId="34FE32E4" w14:textId="77777777" w:rsidR="0097174B" w:rsidRDefault="0097174B" w:rsidP="003D0510">
      <w:pPr>
        <w:jc w:val="both"/>
        <w:rPr>
          <w:rFonts w:ascii="Times New Roman" w:hAnsi="Times New Roman" w:cs="Times New Roman"/>
          <w:szCs w:val="22"/>
        </w:rPr>
      </w:pPr>
    </w:p>
    <w:p w14:paraId="1C224D2A" w14:textId="77777777" w:rsidR="007F7572" w:rsidRDefault="007F7572" w:rsidP="00DA0253">
      <w:pPr>
        <w:ind w:left="720"/>
        <w:rPr>
          <w:rFonts w:ascii="Times New Roman" w:hAnsi="Times New Roman" w:cs="Times New Roman"/>
          <w:szCs w:val="22"/>
        </w:rPr>
      </w:pPr>
      <w:r>
        <w:rPr>
          <w:rFonts w:ascii="Times New Roman" w:hAnsi="Times New Roman" w:cs="Times New Roman"/>
          <w:szCs w:val="22"/>
        </w:rPr>
        <w:t>Pavel Terpelets</w:t>
      </w:r>
    </w:p>
    <w:p w14:paraId="6AF716C0" w14:textId="77777777" w:rsidR="007F7572" w:rsidRDefault="007F7572" w:rsidP="00DA0253">
      <w:pPr>
        <w:ind w:left="720"/>
        <w:rPr>
          <w:rFonts w:ascii="Times New Roman" w:hAnsi="Times New Roman" w:cs="Times New Roman"/>
          <w:szCs w:val="22"/>
        </w:rPr>
      </w:pPr>
      <w:r w:rsidRPr="00F55432">
        <w:rPr>
          <w:rFonts w:ascii="Times New Roman" w:hAnsi="Times New Roman" w:cs="Times New Roman"/>
          <w:szCs w:val="22"/>
        </w:rPr>
        <w:t>MassHealth Office of Long Term Services and Supports</w:t>
      </w:r>
    </w:p>
    <w:p w14:paraId="2430C36E" w14:textId="77777777" w:rsidR="007F7572" w:rsidRDefault="007F7572" w:rsidP="00DA0253">
      <w:pPr>
        <w:ind w:left="720"/>
        <w:rPr>
          <w:rFonts w:ascii="Times New Roman" w:hAnsi="Times New Roman" w:cs="Times New Roman"/>
          <w:szCs w:val="22"/>
        </w:rPr>
      </w:pPr>
      <w:r w:rsidRPr="00F55432">
        <w:rPr>
          <w:rFonts w:ascii="Times New Roman" w:hAnsi="Times New Roman" w:cs="Times New Roman"/>
          <w:szCs w:val="22"/>
        </w:rPr>
        <w:t>One Ashburton Place, 5</w:t>
      </w:r>
      <w:r w:rsidRPr="00F55432">
        <w:rPr>
          <w:rFonts w:ascii="Times New Roman" w:hAnsi="Times New Roman" w:cs="Times New Roman"/>
          <w:szCs w:val="22"/>
          <w:vertAlign w:val="superscript"/>
        </w:rPr>
        <w:t>th</w:t>
      </w:r>
      <w:r>
        <w:rPr>
          <w:rFonts w:ascii="Times New Roman" w:hAnsi="Times New Roman" w:cs="Times New Roman"/>
          <w:szCs w:val="22"/>
        </w:rPr>
        <w:t xml:space="preserve"> Floor</w:t>
      </w:r>
    </w:p>
    <w:p w14:paraId="7DC61A37" w14:textId="77777777" w:rsidR="007F7572" w:rsidRDefault="007F7572" w:rsidP="00DA0253">
      <w:pPr>
        <w:ind w:left="720"/>
        <w:rPr>
          <w:rFonts w:ascii="Times New Roman" w:hAnsi="Times New Roman" w:cs="Times New Roman"/>
          <w:szCs w:val="22"/>
        </w:rPr>
      </w:pPr>
      <w:r>
        <w:rPr>
          <w:rFonts w:ascii="Times New Roman" w:hAnsi="Times New Roman" w:cs="Times New Roman"/>
          <w:szCs w:val="22"/>
        </w:rPr>
        <w:t xml:space="preserve">Boston, MA 02108. </w:t>
      </w:r>
    </w:p>
    <w:p w14:paraId="33E8A638" w14:textId="77777777" w:rsidR="007F7572" w:rsidRDefault="007F7572" w:rsidP="003D0510">
      <w:pPr>
        <w:spacing w:after="120"/>
        <w:rPr>
          <w:rFonts w:ascii="Times New Roman" w:hAnsi="Times New Roman" w:cs="Times New Roman"/>
          <w:szCs w:val="22"/>
        </w:rPr>
      </w:pPr>
    </w:p>
    <w:p w14:paraId="7F3D7E18" w14:textId="77777777" w:rsidR="007F7572" w:rsidRDefault="007F7572" w:rsidP="007F7572">
      <w:pPr>
        <w:jc w:val="both"/>
        <w:outlineLvl w:val="0"/>
        <w:rPr>
          <w:rFonts w:ascii="Times New Roman" w:hAnsi="Times New Roman" w:cs="Times New Roman"/>
          <w:szCs w:val="22"/>
        </w:rPr>
      </w:pPr>
      <w:r>
        <w:rPr>
          <w:rFonts w:ascii="Times New Roman" w:hAnsi="Times New Roman" w:cs="Times New Roman"/>
          <w:szCs w:val="22"/>
        </w:rPr>
        <w:t>STATUTORY AUTHORITY:</w:t>
      </w:r>
    </w:p>
    <w:p w14:paraId="751B510E" w14:textId="77777777" w:rsidR="007F7572" w:rsidRDefault="007F7572" w:rsidP="007F7572">
      <w:pPr>
        <w:jc w:val="both"/>
        <w:outlineLvl w:val="0"/>
        <w:rPr>
          <w:rFonts w:ascii="Times New Roman" w:hAnsi="Times New Roman" w:cs="Times New Roman"/>
          <w:szCs w:val="22"/>
        </w:rPr>
      </w:pPr>
      <w:r>
        <w:rPr>
          <w:rFonts w:ascii="Times New Roman" w:hAnsi="Times New Roman" w:cs="Times New Roman"/>
          <w:szCs w:val="22"/>
        </w:rPr>
        <w:t>M.G.L. c. 118E</w:t>
      </w:r>
    </w:p>
    <w:p w14:paraId="34018D7B" w14:textId="77777777" w:rsidR="007F7572" w:rsidRDefault="007F7572" w:rsidP="007F7572">
      <w:pPr>
        <w:jc w:val="both"/>
        <w:outlineLvl w:val="0"/>
        <w:rPr>
          <w:rFonts w:ascii="Times New Roman" w:hAnsi="Times New Roman" w:cs="Times New Roman"/>
          <w:szCs w:val="22"/>
        </w:rPr>
      </w:pPr>
    </w:p>
    <w:p w14:paraId="3A9D8A37" w14:textId="77777777" w:rsidR="007F7572" w:rsidRDefault="007F7572" w:rsidP="007F7572">
      <w:pPr>
        <w:jc w:val="both"/>
        <w:rPr>
          <w:rFonts w:ascii="Times New Roman" w:hAnsi="Times New Roman" w:cs="Times New Roman"/>
          <w:szCs w:val="22"/>
        </w:rPr>
      </w:pPr>
      <w:r>
        <w:rPr>
          <w:rFonts w:ascii="Times New Roman" w:hAnsi="Times New Roman" w:cs="Times New Roman"/>
          <w:szCs w:val="22"/>
        </w:rPr>
        <w:t>Related Regulations:</w:t>
      </w:r>
    </w:p>
    <w:p w14:paraId="48CC3459" w14:textId="77777777" w:rsidR="007F7572" w:rsidRDefault="007F7572" w:rsidP="007F7572">
      <w:pPr>
        <w:jc w:val="both"/>
        <w:rPr>
          <w:rFonts w:ascii="Times New Roman" w:hAnsi="Times New Roman" w:cs="Times New Roman"/>
          <w:szCs w:val="22"/>
        </w:rPr>
      </w:pPr>
      <w:r>
        <w:rPr>
          <w:rFonts w:ascii="Times New Roman" w:hAnsi="Times New Roman" w:cs="Times New Roman"/>
          <w:szCs w:val="22"/>
        </w:rPr>
        <w:t>42 CFR, Part 447</w:t>
      </w:r>
    </w:p>
    <w:p w14:paraId="5D012866" w14:textId="77777777" w:rsidR="007F7572" w:rsidRDefault="007F7572" w:rsidP="00962923">
      <w:pPr>
        <w:tabs>
          <w:tab w:val="left" w:pos="1440"/>
          <w:tab w:val="center" w:pos="4925"/>
        </w:tabs>
        <w:rPr>
          <w:rFonts w:ascii="Times New Roman" w:hAnsi="Times New Roman" w:cs="Times New Roman"/>
          <w:sz w:val="24"/>
          <w:szCs w:val="24"/>
        </w:rPr>
      </w:pPr>
    </w:p>
    <w:p w14:paraId="1077CABE" w14:textId="77777777" w:rsidR="007F7572" w:rsidRDefault="007F7572" w:rsidP="00962923">
      <w:pPr>
        <w:tabs>
          <w:tab w:val="left" w:pos="1440"/>
          <w:tab w:val="center" w:pos="4925"/>
        </w:tabs>
        <w:rPr>
          <w:rFonts w:ascii="Times New Roman" w:hAnsi="Times New Roman" w:cs="Times New Roman"/>
          <w:sz w:val="24"/>
          <w:szCs w:val="24"/>
        </w:rPr>
        <w:sectPr w:rsidR="007F7572"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pPr>
    </w:p>
    <w:p w14:paraId="5EA98DE6" w14:textId="77777777" w:rsidR="00010104" w:rsidRDefault="00010104" w:rsidP="00010104">
      <w:pPr>
        <w:jc w:val="center"/>
        <w:outlineLvl w:val="0"/>
        <w:rPr>
          <w:rFonts w:ascii="Times New Roman" w:hAnsi="Times New Roman" w:cs="Times New Roman"/>
          <w:b/>
          <w:szCs w:val="22"/>
        </w:rPr>
      </w:pPr>
      <w:r>
        <w:rPr>
          <w:rFonts w:ascii="Times New Roman" w:hAnsi="Times New Roman" w:cs="Times New Roman"/>
          <w:b/>
          <w:szCs w:val="22"/>
        </w:rPr>
        <w:lastRenderedPageBreak/>
        <w:t>EXECUTIVE OFFICE OF HEALTH AND HUMAN SERVICES</w:t>
      </w:r>
    </w:p>
    <w:p w14:paraId="29B59735"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caps/>
          <w:szCs w:val="22"/>
        </w:rPr>
      </w:pPr>
      <w:r>
        <w:rPr>
          <w:rFonts w:ascii="Times New Roman" w:hAnsi="Times New Roman" w:cs="Times New Roman"/>
          <w:b/>
          <w:caps/>
          <w:szCs w:val="22"/>
        </w:rPr>
        <w:t>HEBREW REHABILITATION CENTER</w:t>
      </w:r>
    </w:p>
    <w:p w14:paraId="3676A040" w14:textId="77777777" w:rsidR="00010104" w:rsidRDefault="00FC52BA"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szCs w:val="22"/>
        </w:rPr>
      </w:pPr>
      <w:r>
        <w:rPr>
          <w:rFonts w:ascii="Times New Roman" w:hAnsi="Times New Roman" w:cs="Times New Roman"/>
          <w:b/>
          <w:szCs w:val="22"/>
        </w:rPr>
        <w:t>FINAL</w:t>
      </w:r>
      <w:r w:rsidR="00CB08DF">
        <w:rPr>
          <w:rFonts w:ascii="Times New Roman" w:hAnsi="Times New Roman" w:cs="Times New Roman"/>
          <w:b/>
          <w:szCs w:val="22"/>
        </w:rPr>
        <w:t xml:space="preserve"> </w:t>
      </w:r>
      <w:r w:rsidR="00010104">
        <w:rPr>
          <w:rFonts w:ascii="Times New Roman" w:hAnsi="Times New Roman" w:cs="Times New Roman"/>
          <w:b/>
          <w:szCs w:val="22"/>
        </w:rPr>
        <w:t>METHODS AND STANDARDS</w:t>
      </w:r>
    </w:p>
    <w:p w14:paraId="637F81B3" w14:textId="509FDA0B" w:rsidR="00795D6A"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szCs w:val="22"/>
        </w:rPr>
      </w:pPr>
      <w:r>
        <w:rPr>
          <w:rFonts w:ascii="Times New Roman" w:hAnsi="Times New Roman" w:cs="Times New Roman"/>
          <w:b/>
          <w:szCs w:val="22"/>
        </w:rPr>
        <w:t xml:space="preserve">FOR </w:t>
      </w:r>
      <w:r w:rsidR="00795D6A">
        <w:rPr>
          <w:rFonts w:ascii="Times New Roman" w:hAnsi="Times New Roman" w:cs="Times New Roman"/>
          <w:b/>
          <w:szCs w:val="22"/>
        </w:rPr>
        <w:t xml:space="preserve">QUALITY INCENTIVE PAYMENTS </w:t>
      </w:r>
    </w:p>
    <w:p w14:paraId="7FEE8279" w14:textId="39328E07" w:rsidR="00010104" w:rsidRDefault="00795D6A"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szCs w:val="22"/>
          <w:u w:val="single"/>
        </w:rPr>
      </w:pPr>
      <w:r>
        <w:rPr>
          <w:rFonts w:ascii="Times New Roman" w:hAnsi="Times New Roman" w:cs="Times New Roman"/>
          <w:b/>
          <w:szCs w:val="22"/>
        </w:rPr>
        <w:t>EFFECTIVE</w:t>
      </w:r>
      <w:r w:rsidR="00010104">
        <w:rPr>
          <w:rFonts w:ascii="Times New Roman" w:hAnsi="Times New Roman" w:cs="Times New Roman"/>
          <w:b/>
          <w:szCs w:val="22"/>
        </w:rPr>
        <w:t xml:space="preserve"> O</w:t>
      </w:r>
      <w:r w:rsidR="005209F9">
        <w:rPr>
          <w:rFonts w:ascii="Times New Roman" w:hAnsi="Times New Roman" w:cs="Times New Roman"/>
          <w:b/>
          <w:szCs w:val="22"/>
        </w:rPr>
        <w:t>CTOBER</w:t>
      </w:r>
      <w:r w:rsidR="00010104">
        <w:rPr>
          <w:rFonts w:ascii="Times New Roman" w:hAnsi="Times New Roman" w:cs="Times New Roman"/>
          <w:b/>
          <w:szCs w:val="22"/>
        </w:rPr>
        <w:t xml:space="preserve"> 1, </w:t>
      </w:r>
      <w:r w:rsidR="008F404F">
        <w:rPr>
          <w:rFonts w:ascii="Times New Roman" w:hAnsi="Times New Roman" w:cs="Times New Roman"/>
          <w:b/>
          <w:szCs w:val="22"/>
        </w:rPr>
        <w:t>2019</w:t>
      </w:r>
    </w:p>
    <w:p w14:paraId="7C106A3E" w14:textId="77777777" w:rsidR="00010104" w:rsidRDefault="00010104" w:rsidP="00010104">
      <w:pPr>
        <w:rPr>
          <w:rFonts w:ascii="Times New Roman" w:hAnsi="Times New Roman" w:cs="Times New Roman"/>
          <w:szCs w:val="22"/>
        </w:rPr>
      </w:pPr>
    </w:p>
    <w:p w14:paraId="1CC8CA55" w14:textId="1F7CBF79" w:rsidR="00010104" w:rsidRDefault="00010104" w:rsidP="005209F9">
      <w:pPr>
        <w:tabs>
          <w:tab w:val="left" w:pos="1224"/>
          <w:tab w:val="left" w:pos="1656"/>
          <w:tab w:val="left" w:pos="2088"/>
        </w:tabs>
        <w:jc w:val="both"/>
        <w:rPr>
          <w:rFonts w:ascii="Times New Roman" w:hAnsi="Times New Roman" w:cs="Times New Roman"/>
          <w:szCs w:val="22"/>
        </w:rPr>
      </w:pPr>
      <w:r>
        <w:rPr>
          <w:rFonts w:ascii="Times New Roman" w:hAnsi="Times New Roman" w:cs="Times New Roman"/>
          <w:szCs w:val="22"/>
        </w:rPr>
        <w:t xml:space="preserve">The following sections describe the methods and standards utilized by the Executive Office of Health </w:t>
      </w:r>
      <w:r w:rsidR="005A7EBB">
        <w:rPr>
          <w:rFonts w:ascii="Times New Roman" w:hAnsi="Times New Roman" w:cs="Times New Roman"/>
          <w:szCs w:val="22"/>
        </w:rPr>
        <w:t>and</w:t>
      </w:r>
      <w:r>
        <w:rPr>
          <w:rFonts w:ascii="Times New Roman" w:hAnsi="Times New Roman" w:cs="Times New Roman"/>
          <w:szCs w:val="22"/>
        </w:rPr>
        <w:t xml:space="preserve"> Human Services (EOHHS) to establish </w:t>
      </w:r>
      <w:r w:rsidR="0053690B">
        <w:rPr>
          <w:rFonts w:ascii="Times New Roman" w:hAnsi="Times New Roman" w:cs="Times New Roman"/>
          <w:szCs w:val="22"/>
        </w:rPr>
        <w:t xml:space="preserve">quality incentive payments </w:t>
      </w:r>
      <w:r>
        <w:rPr>
          <w:rFonts w:ascii="Times New Roman" w:hAnsi="Times New Roman" w:cs="Times New Roman"/>
          <w:szCs w:val="22"/>
        </w:rPr>
        <w:t xml:space="preserve">by contract, effective October 1, </w:t>
      </w:r>
      <w:r w:rsidR="008F404F">
        <w:rPr>
          <w:rFonts w:ascii="Times New Roman" w:hAnsi="Times New Roman" w:cs="Times New Roman"/>
          <w:szCs w:val="22"/>
        </w:rPr>
        <w:t>2019</w:t>
      </w:r>
      <w:r>
        <w:rPr>
          <w:rFonts w:ascii="Times New Roman" w:hAnsi="Times New Roman" w:cs="Times New Roman"/>
          <w:szCs w:val="22"/>
        </w:rPr>
        <w:t xml:space="preserve">, for services rendered by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one facility that meets these criteria, Hebrew Rehabilitation Center (HRC).  </w:t>
      </w:r>
    </w:p>
    <w:p w14:paraId="6FEB134F" w14:textId="77777777" w:rsidR="00010104" w:rsidRDefault="00010104" w:rsidP="00010104">
      <w:pPr>
        <w:rPr>
          <w:rFonts w:ascii="Times New Roman" w:hAnsi="Times New Roman" w:cs="Times New Roman"/>
          <w:szCs w:val="22"/>
        </w:rPr>
      </w:pPr>
    </w:p>
    <w:p w14:paraId="2850A554" w14:textId="5F55B32E" w:rsidR="005361AA" w:rsidRPr="00840819" w:rsidRDefault="006F4F2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Pr>
          <w:rFonts w:ascii="Times New Roman" w:hAnsi="Times New Roman" w:cs="Times New Roman"/>
          <w:szCs w:val="22"/>
          <w:u w:val="single"/>
        </w:rPr>
        <w:t>Quality Performance Incentive</w:t>
      </w:r>
      <w:r w:rsidR="005361AA" w:rsidRPr="00840819">
        <w:rPr>
          <w:rFonts w:ascii="Times New Roman" w:hAnsi="Times New Roman" w:cs="Times New Roman"/>
          <w:szCs w:val="22"/>
          <w:u w:val="single"/>
        </w:rPr>
        <w:t xml:space="preserve"> Payment </w:t>
      </w:r>
    </w:p>
    <w:p w14:paraId="38E34316" w14:textId="77777777" w:rsidR="005361AA" w:rsidRPr="009C4B6E"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14:paraId="019165FB" w14:textId="35F7A398"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FD2130">
        <w:rPr>
          <w:rFonts w:ascii="Times New Roman" w:hAnsi="Times New Roman"/>
        </w:rPr>
        <w:t>Subject to legislative authorization, compliance with all applicable federal statutes, regulations, state p</w:t>
      </w:r>
      <w:r w:rsidRPr="009B074E">
        <w:rPr>
          <w:rFonts w:ascii="Times New Roman" w:hAnsi="Times New Roman"/>
        </w:rPr>
        <w:t>lan provisions, the availability of funds</w:t>
      </w:r>
      <w:r>
        <w:rPr>
          <w:rFonts w:ascii="Times New Roman" w:hAnsi="Times New Roman"/>
        </w:rPr>
        <w:t>, and full federal financial participation</w:t>
      </w:r>
      <w:r w:rsidRPr="004567CC">
        <w:rPr>
          <w:rFonts w:ascii="Times New Roman" w:hAnsi="Times New Roman"/>
        </w:rPr>
        <w:t xml:space="preserve">, </w:t>
      </w:r>
      <w:r w:rsidR="006F4F2A">
        <w:rPr>
          <w:rFonts w:ascii="Times New Roman" w:hAnsi="Times New Roman"/>
        </w:rPr>
        <w:t xml:space="preserve">in RY </w:t>
      </w:r>
      <w:r w:rsidR="00E55E83">
        <w:rPr>
          <w:rFonts w:ascii="Times New Roman" w:hAnsi="Times New Roman"/>
        </w:rPr>
        <w:t xml:space="preserve">2020 </w:t>
      </w:r>
      <w:r w:rsidRPr="004567CC">
        <w:rPr>
          <w:rFonts w:ascii="Times New Roman" w:hAnsi="Times New Roman"/>
        </w:rPr>
        <w:t xml:space="preserve">EOHHS will make </w:t>
      </w:r>
      <w:r w:rsidRPr="00840819">
        <w:rPr>
          <w:rFonts w:ascii="Times New Roman" w:hAnsi="Times New Roman"/>
        </w:rPr>
        <w:t>$</w:t>
      </w:r>
      <w:r w:rsidR="00F8726E">
        <w:rPr>
          <w:rFonts w:ascii="Times New Roman" w:hAnsi="Times New Roman"/>
        </w:rPr>
        <w:t>1.333M</w:t>
      </w:r>
      <w:r w:rsidRPr="00840819">
        <w:rPr>
          <w:rFonts w:ascii="Times New Roman" w:hAnsi="Times New Roman"/>
        </w:rPr>
        <w:t xml:space="preserve"> in total aggregate </w:t>
      </w:r>
      <w:r>
        <w:rPr>
          <w:rFonts w:ascii="Times New Roman" w:hAnsi="Times New Roman"/>
        </w:rPr>
        <w:t xml:space="preserve">quality performance </w:t>
      </w:r>
      <w:r w:rsidR="006F4F2A">
        <w:rPr>
          <w:rFonts w:ascii="Times New Roman" w:hAnsi="Times New Roman"/>
        </w:rPr>
        <w:t>incentive</w:t>
      </w:r>
      <w:r w:rsidRPr="00840819">
        <w:rPr>
          <w:rFonts w:ascii="Times New Roman" w:hAnsi="Times New Roman"/>
        </w:rPr>
        <w:t xml:space="preserve"> payments to </w:t>
      </w:r>
      <w:r>
        <w:rPr>
          <w:rFonts w:ascii="Times New Roman" w:hAnsi="Times New Roman"/>
        </w:rPr>
        <w:t>qualifying</w:t>
      </w:r>
      <w:r w:rsidRPr="00840819">
        <w:rPr>
          <w:rFonts w:ascii="Times New Roman" w:hAnsi="Times New Roman"/>
        </w:rPr>
        <w:t xml:space="preserve"> CDR Hospitals</w:t>
      </w:r>
      <w:r w:rsidR="008713D1">
        <w:rPr>
          <w:rFonts w:ascii="Times New Roman" w:hAnsi="Times New Roman"/>
        </w:rPr>
        <w:t xml:space="preserve"> as described herein</w:t>
      </w:r>
      <w:r w:rsidRPr="004567CC">
        <w:rPr>
          <w:rFonts w:ascii="Times New Roman" w:hAnsi="Times New Roman"/>
        </w:rPr>
        <w:t>.</w:t>
      </w:r>
    </w:p>
    <w:p w14:paraId="4202107F"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14:paraId="643FA876" w14:textId="5E470F5A" w:rsidR="005361AA" w:rsidRDefault="00961071" w:rsidP="0008661B">
      <w:pPr>
        <w:tabs>
          <w:tab w:val="left" w:pos="360"/>
        </w:tabs>
        <w:suppressAutoHyphens/>
        <w:ind w:left="72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5361AA">
        <w:rPr>
          <w:rFonts w:ascii="Times New Roman" w:hAnsi="Times New Roman" w:cs="Times New Roman"/>
          <w:szCs w:val="22"/>
          <w:u w:val="single"/>
        </w:rPr>
        <w:t>Qualification</w:t>
      </w:r>
      <w:r w:rsidR="005361AA" w:rsidRPr="00840819">
        <w:rPr>
          <w:rFonts w:ascii="Times New Roman" w:hAnsi="Times New Roman" w:cs="Times New Roman"/>
          <w:szCs w:val="22"/>
          <w:u w:val="single"/>
        </w:rPr>
        <w:t>.</w:t>
      </w:r>
      <w:r w:rsidR="005361AA" w:rsidRPr="00840819">
        <w:rPr>
          <w:rFonts w:ascii="Times New Roman" w:hAnsi="Times New Roman" w:cs="Times New Roman"/>
          <w:szCs w:val="22"/>
        </w:rPr>
        <w:t xml:space="preserve"> In order to qualify for </w:t>
      </w:r>
      <w:r w:rsidR="005361AA">
        <w:rPr>
          <w:rFonts w:ascii="Times New Roman" w:hAnsi="Times New Roman" w:cs="Times New Roman"/>
          <w:szCs w:val="22"/>
        </w:rPr>
        <w:t>a</w:t>
      </w:r>
      <w:r w:rsidR="005361AA" w:rsidRPr="00840819">
        <w:rPr>
          <w:rFonts w:ascii="Times New Roman" w:hAnsi="Times New Roman" w:cs="Times New Roman"/>
          <w:szCs w:val="22"/>
        </w:rPr>
        <w:t xml:space="preserve"> Quality Performance </w:t>
      </w:r>
      <w:r w:rsidR="006F4F2A">
        <w:rPr>
          <w:rFonts w:ascii="Times New Roman" w:hAnsi="Times New Roman" w:cs="Times New Roman"/>
          <w:szCs w:val="22"/>
        </w:rPr>
        <w:t>Incentive</w:t>
      </w:r>
      <w:r w:rsidR="005361AA" w:rsidRPr="00840819">
        <w:rPr>
          <w:rFonts w:ascii="Times New Roman" w:hAnsi="Times New Roman" w:cs="Times New Roman"/>
          <w:szCs w:val="22"/>
        </w:rPr>
        <w:t xml:space="preserve"> Payment, a </w:t>
      </w:r>
      <w:r w:rsidR="00F20D5A">
        <w:rPr>
          <w:rFonts w:ascii="Times New Roman" w:hAnsi="Times New Roman" w:cs="Times New Roman"/>
          <w:szCs w:val="22"/>
        </w:rPr>
        <w:t xml:space="preserve">qualifying </w:t>
      </w:r>
      <w:r w:rsidR="005361AA" w:rsidRPr="00840819">
        <w:rPr>
          <w:rFonts w:ascii="Times New Roman" w:hAnsi="Times New Roman" w:cs="Times New Roman"/>
          <w:szCs w:val="22"/>
        </w:rPr>
        <w:t>CDR hospital must meet the following criteria:</w:t>
      </w:r>
    </w:p>
    <w:p w14:paraId="6724D2AC" w14:textId="77777777" w:rsidR="00B5097E" w:rsidRDefault="00B5097E" w:rsidP="0008661B">
      <w:pPr>
        <w:tabs>
          <w:tab w:val="left" w:pos="360"/>
        </w:tabs>
        <w:suppressAutoHyphens/>
        <w:ind w:left="720" w:hanging="360"/>
        <w:jc w:val="both"/>
        <w:rPr>
          <w:rFonts w:ascii="Times New Roman" w:hAnsi="Times New Roman" w:cs="Times New Roman"/>
          <w:szCs w:val="22"/>
        </w:rPr>
      </w:pPr>
    </w:p>
    <w:p w14:paraId="792E9161" w14:textId="6988B9AF" w:rsidR="005361AA" w:rsidRDefault="00961071" w:rsidP="0008661B">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ab/>
      </w:r>
      <w:r w:rsidR="00ED6088">
        <w:rPr>
          <w:rFonts w:ascii="Times New Roman" w:hAnsi="Times New Roman" w:cs="Times New Roman"/>
          <w:szCs w:val="22"/>
        </w:rPr>
        <w:t xml:space="preserve">Be a </w:t>
      </w:r>
      <w:r w:rsidR="005361AA" w:rsidRPr="00840819">
        <w:rPr>
          <w:rFonts w:ascii="Times New Roman" w:hAnsi="Times New Roman" w:cs="Times New Roman"/>
          <w:szCs w:val="22"/>
        </w:rPr>
        <w:t>CDR</w:t>
      </w:r>
      <w:r w:rsidR="005361AA">
        <w:rPr>
          <w:rFonts w:ascii="Times New Roman" w:hAnsi="Times New Roman" w:cs="Times New Roman"/>
          <w:szCs w:val="22"/>
        </w:rPr>
        <w:t xml:space="preserve"> Inpatient</w:t>
      </w:r>
      <w:r w:rsidR="005361AA" w:rsidRPr="00840819">
        <w:rPr>
          <w:rFonts w:ascii="Times New Roman" w:hAnsi="Times New Roman" w:cs="Times New Roman"/>
          <w:szCs w:val="22"/>
        </w:rPr>
        <w:t xml:space="preserve"> Hospital located in Massachusetts</w:t>
      </w:r>
      <w:r w:rsidR="008713D1">
        <w:rPr>
          <w:rFonts w:ascii="Times New Roman" w:hAnsi="Times New Roman" w:cs="Times New Roman"/>
          <w:szCs w:val="22"/>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sidR="008713D1">
        <w:rPr>
          <w:rFonts w:ascii="Times New Roman" w:hAnsi="Times New Roman"/>
        </w:rPr>
        <w:t xml:space="preserve">, and </w:t>
      </w:r>
      <w:r w:rsidR="008713D1">
        <w:rPr>
          <w:rFonts w:ascii="Times New Roman" w:hAnsi="Times New Roman" w:cs="Times New Roman"/>
          <w:szCs w:val="22"/>
        </w:rPr>
        <w:t xml:space="preserve">that </w:t>
      </w:r>
      <w:r w:rsidR="005361AA">
        <w:rPr>
          <w:rFonts w:ascii="Times New Roman" w:hAnsi="Times New Roman" w:cs="Times New Roman"/>
          <w:szCs w:val="22"/>
        </w:rPr>
        <w:t xml:space="preserve">serves </w:t>
      </w:r>
      <w:r w:rsidR="005361AA" w:rsidRPr="00840819">
        <w:rPr>
          <w:rFonts w:ascii="Times New Roman" w:hAnsi="Times New Roman" w:cs="Times New Roman"/>
          <w:szCs w:val="22"/>
        </w:rPr>
        <w:t>MassHealth members</w:t>
      </w:r>
      <w:r w:rsidR="005361AA">
        <w:rPr>
          <w:rFonts w:ascii="Times New Roman" w:hAnsi="Times New Roman" w:cs="Times New Roman"/>
          <w:szCs w:val="22"/>
        </w:rPr>
        <w:t>;</w:t>
      </w:r>
      <w:r w:rsidR="005361AA" w:rsidRPr="00840819">
        <w:rPr>
          <w:rFonts w:ascii="Times New Roman" w:hAnsi="Times New Roman" w:cs="Times New Roman"/>
          <w:szCs w:val="22"/>
        </w:rPr>
        <w:t xml:space="preserve"> </w:t>
      </w:r>
      <w:r w:rsidR="00E05832">
        <w:rPr>
          <w:rFonts w:ascii="Times New Roman" w:hAnsi="Times New Roman" w:cs="Times New Roman"/>
          <w:szCs w:val="22"/>
        </w:rPr>
        <w:t>and,</w:t>
      </w:r>
    </w:p>
    <w:p w14:paraId="3D485E5E" w14:textId="77777777" w:rsidR="00B5097E" w:rsidRDefault="00B5097E" w:rsidP="0008661B">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14:paraId="3CBE8514" w14:textId="6F8AFB03" w:rsidR="00951DF5" w:rsidRPr="00064476" w:rsidRDefault="00961071" w:rsidP="00256519">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u w:val="single"/>
        </w:rPr>
      </w:pPr>
      <w:r>
        <w:rPr>
          <w:rFonts w:ascii="Times New Roman" w:hAnsi="Times New Roman" w:cs="Times New Roman"/>
          <w:szCs w:val="22"/>
        </w:rPr>
        <w:t>2.</w:t>
      </w:r>
      <w:r>
        <w:rPr>
          <w:rFonts w:ascii="Times New Roman" w:hAnsi="Times New Roman" w:cs="Times New Roman"/>
          <w:szCs w:val="22"/>
        </w:rPr>
        <w:tab/>
      </w:r>
      <w:r w:rsidR="005E2B7A">
        <w:rPr>
          <w:rFonts w:ascii="Times New Roman" w:hAnsi="Times New Roman" w:cs="Times New Roman"/>
          <w:szCs w:val="22"/>
        </w:rPr>
        <w:t>H</w:t>
      </w:r>
      <w:r w:rsidR="008713D1">
        <w:rPr>
          <w:rFonts w:ascii="Times New Roman" w:hAnsi="Times New Roman" w:cs="Times New Roman"/>
          <w:szCs w:val="22"/>
        </w:rPr>
        <w:t xml:space="preserve">ave recorded performance, </w:t>
      </w:r>
      <w:r w:rsidR="001F5CD6">
        <w:rPr>
          <w:rFonts w:ascii="Times New Roman" w:hAnsi="Times New Roman" w:cs="Times New Roman"/>
          <w:szCs w:val="22"/>
        </w:rPr>
        <w:t>as of February 2, 2020</w:t>
      </w:r>
      <w:r w:rsidR="005E2B7A">
        <w:rPr>
          <w:rFonts w:ascii="Times New Roman" w:hAnsi="Times New Roman" w:cs="Times New Roman"/>
          <w:szCs w:val="22"/>
        </w:rPr>
        <w:t xml:space="preserve">, </w:t>
      </w:r>
      <w:r w:rsidR="008713D1">
        <w:rPr>
          <w:rFonts w:ascii="Times New Roman" w:hAnsi="Times New Roman" w:cs="Times New Roman"/>
          <w:szCs w:val="22"/>
        </w:rPr>
        <w:t xml:space="preserve">on the </w:t>
      </w:r>
      <w:proofErr w:type="gramStart"/>
      <w:r w:rsidR="00E05832">
        <w:rPr>
          <w:rFonts w:ascii="Times New Roman" w:hAnsi="Times New Roman" w:cs="Times New Roman"/>
          <w:szCs w:val="22"/>
        </w:rPr>
        <w:t xml:space="preserve">following </w:t>
      </w:r>
      <w:r w:rsidR="00995C7A">
        <w:rPr>
          <w:rFonts w:ascii="Times New Roman" w:hAnsi="Times New Roman" w:cs="Times New Roman"/>
          <w:szCs w:val="22"/>
        </w:rPr>
        <w:t xml:space="preserve"> Centers</w:t>
      </w:r>
      <w:proofErr w:type="gramEnd"/>
      <w:r w:rsidR="00995C7A">
        <w:rPr>
          <w:rFonts w:ascii="Times New Roman" w:hAnsi="Times New Roman" w:cs="Times New Roman"/>
          <w:szCs w:val="22"/>
        </w:rPr>
        <w:t xml:space="preserve"> for Medicare &amp; Medicaid Services (CMS) Medicare Minimum Data Set measures </w:t>
      </w:r>
      <w:r w:rsidR="00E05832">
        <w:rPr>
          <w:rFonts w:ascii="Times New Roman" w:hAnsi="Times New Roman" w:cs="Times New Roman"/>
          <w:szCs w:val="22"/>
        </w:rPr>
        <w:t>tha</w:t>
      </w:r>
      <w:r w:rsidR="00125892">
        <w:rPr>
          <w:rFonts w:ascii="Times New Roman" w:hAnsi="Times New Roman" w:cs="Times New Roman"/>
          <w:szCs w:val="22"/>
        </w:rPr>
        <w:t>t</w:t>
      </w:r>
      <w:r w:rsidR="00623CF2">
        <w:rPr>
          <w:rFonts w:ascii="Times New Roman" w:hAnsi="Times New Roman" w:cs="Times New Roman"/>
          <w:szCs w:val="22"/>
        </w:rPr>
        <w:t xml:space="preserve"> exceed </w:t>
      </w:r>
      <w:r w:rsidR="00CE1985">
        <w:rPr>
          <w:rFonts w:ascii="Times New Roman" w:hAnsi="Times New Roman" w:cs="Times New Roman"/>
          <w:szCs w:val="22"/>
        </w:rPr>
        <w:t>the state average</w:t>
      </w:r>
      <w:r w:rsidR="00125892">
        <w:rPr>
          <w:rFonts w:ascii="Times New Roman" w:hAnsi="Times New Roman" w:cs="Times New Roman"/>
          <w:szCs w:val="22"/>
        </w:rPr>
        <w:t xml:space="preserve">, </w:t>
      </w:r>
      <w:r w:rsidR="00E05832">
        <w:rPr>
          <w:rFonts w:ascii="Times New Roman" w:hAnsi="Times New Roman" w:cs="Times New Roman"/>
          <w:szCs w:val="22"/>
        </w:rPr>
        <w:t xml:space="preserve">as reported by CMS: </w:t>
      </w:r>
      <w:r w:rsidR="00CE1985">
        <w:rPr>
          <w:rFonts w:ascii="Times New Roman" w:hAnsi="Times New Roman" w:cs="Times New Roman"/>
          <w:szCs w:val="22"/>
        </w:rPr>
        <w:t>Percent of long-stay high-risk patients with pressure ulcers and percentage of long-stay patients who got an antipsychotic medication.</w:t>
      </w:r>
    </w:p>
    <w:p w14:paraId="2C17C10F" w14:textId="77777777" w:rsidR="00931B29" w:rsidRDefault="00931B29" w:rsidP="005209F9">
      <w:pPr>
        <w:ind w:left="720" w:hanging="360"/>
        <w:jc w:val="both"/>
        <w:rPr>
          <w:rFonts w:ascii="Times New Roman" w:hAnsi="Times New Roman"/>
          <w:szCs w:val="22"/>
        </w:rPr>
      </w:pPr>
    </w:p>
    <w:p w14:paraId="1B59B28E" w14:textId="54A703F8" w:rsidR="00010104" w:rsidRPr="00931B29" w:rsidRDefault="00961071" w:rsidP="00931B29">
      <w:pPr>
        <w:ind w:left="720" w:hanging="360"/>
        <w:jc w:val="both"/>
        <w:rPr>
          <w:rFonts w:ascii="Times New Roman" w:hAnsi="Times New Roman"/>
          <w:szCs w:val="22"/>
        </w:rPr>
      </w:pPr>
      <w:r w:rsidRPr="00DA0253">
        <w:rPr>
          <w:rFonts w:ascii="Times New Roman" w:hAnsi="Times New Roman"/>
          <w:szCs w:val="22"/>
        </w:rPr>
        <w:t>B.</w:t>
      </w:r>
      <w:r>
        <w:rPr>
          <w:rFonts w:ascii="Times New Roman" w:hAnsi="Times New Roman"/>
          <w:szCs w:val="22"/>
        </w:rPr>
        <w:tab/>
      </w:r>
      <w:r w:rsidR="00A42D00" w:rsidRPr="00DA0253">
        <w:rPr>
          <w:rFonts w:ascii="Times New Roman" w:hAnsi="Times New Roman"/>
          <w:szCs w:val="22"/>
          <w:u w:val="single"/>
        </w:rPr>
        <w:t>Payment</w:t>
      </w:r>
      <w:r>
        <w:rPr>
          <w:rFonts w:ascii="Times New Roman" w:hAnsi="Times New Roman"/>
          <w:szCs w:val="22"/>
        </w:rPr>
        <w:t xml:space="preserve">.  </w:t>
      </w:r>
      <w:r w:rsidR="00A42D00" w:rsidRPr="00064476">
        <w:rPr>
          <w:rFonts w:ascii="Times New Roman" w:hAnsi="Times New Roman"/>
          <w:szCs w:val="22"/>
        </w:rPr>
        <w:t>EOHHS will issue the RY</w:t>
      </w:r>
      <w:r w:rsidR="00176F5A">
        <w:rPr>
          <w:rFonts w:ascii="Times New Roman" w:hAnsi="Times New Roman"/>
          <w:szCs w:val="22"/>
        </w:rPr>
        <w:t xml:space="preserve"> </w:t>
      </w:r>
      <w:r w:rsidR="0024588F">
        <w:rPr>
          <w:rFonts w:ascii="Times New Roman" w:hAnsi="Times New Roman"/>
          <w:szCs w:val="22"/>
        </w:rPr>
        <w:t>2020</w:t>
      </w:r>
      <w:r w:rsidR="0024588F" w:rsidRPr="00064476">
        <w:rPr>
          <w:rFonts w:ascii="Times New Roman" w:hAnsi="Times New Roman"/>
          <w:szCs w:val="22"/>
        </w:rPr>
        <w:t xml:space="preserve"> </w:t>
      </w:r>
      <w:r w:rsidR="00A42D00" w:rsidRPr="00064476">
        <w:rPr>
          <w:rFonts w:ascii="Times New Roman" w:hAnsi="Times New Roman"/>
          <w:szCs w:val="22"/>
        </w:rPr>
        <w:t xml:space="preserve">Quality Performance </w:t>
      </w:r>
      <w:r w:rsidR="006F4F2A">
        <w:rPr>
          <w:rFonts w:ascii="Times New Roman" w:hAnsi="Times New Roman"/>
          <w:szCs w:val="22"/>
        </w:rPr>
        <w:t>Incentive</w:t>
      </w:r>
      <w:r w:rsidR="00A42D00" w:rsidRPr="00064476">
        <w:rPr>
          <w:rFonts w:ascii="Times New Roman" w:hAnsi="Times New Roman"/>
          <w:szCs w:val="22"/>
        </w:rPr>
        <w:t xml:space="preserve"> Payment to qualifying CDR Hospitals</w:t>
      </w:r>
      <w:r w:rsidR="008713D1">
        <w:rPr>
          <w:rFonts w:ascii="Times New Roman" w:hAnsi="Times New Roman"/>
          <w:szCs w:val="22"/>
        </w:rPr>
        <w:t xml:space="preserve">. Payment </w:t>
      </w:r>
      <w:r w:rsidR="00064476">
        <w:rPr>
          <w:rFonts w:ascii="Times New Roman" w:hAnsi="Times New Roman"/>
          <w:szCs w:val="22"/>
        </w:rPr>
        <w:t xml:space="preserve">to qualifying CDR Hospitals </w:t>
      </w:r>
      <w:r w:rsidR="008713D1">
        <w:rPr>
          <w:rFonts w:ascii="Times New Roman" w:hAnsi="Times New Roman"/>
          <w:szCs w:val="22"/>
        </w:rPr>
        <w:t xml:space="preserve">will be made </w:t>
      </w:r>
      <w:r w:rsidR="00A37F34">
        <w:rPr>
          <w:rFonts w:ascii="Times New Roman" w:hAnsi="Times New Roman"/>
          <w:szCs w:val="22"/>
        </w:rPr>
        <w:t>during RY</w:t>
      </w:r>
      <w:r w:rsidR="00D0336B">
        <w:rPr>
          <w:rFonts w:ascii="Times New Roman" w:hAnsi="Times New Roman"/>
          <w:szCs w:val="22"/>
        </w:rPr>
        <w:t>2020</w:t>
      </w:r>
      <w:r w:rsidR="00A42D00" w:rsidRPr="00064476">
        <w:rPr>
          <w:rFonts w:ascii="Times New Roman" w:hAnsi="Times New Roman"/>
          <w:szCs w:val="22"/>
        </w:rPr>
        <w:t xml:space="preserve"> as follows: </w:t>
      </w:r>
      <w:r w:rsidR="00F05067">
        <w:rPr>
          <w:rFonts w:ascii="Times New Roman" w:hAnsi="Times New Roman"/>
          <w:szCs w:val="22"/>
        </w:rPr>
        <w:t xml:space="preserve"> April </w:t>
      </w:r>
      <w:r w:rsidR="006B1781">
        <w:rPr>
          <w:rFonts w:ascii="Times New Roman" w:hAnsi="Times New Roman"/>
          <w:szCs w:val="22"/>
        </w:rPr>
        <w:t>2020.</w:t>
      </w:r>
      <w:bookmarkStart w:id="2" w:name="_GoBack"/>
      <w:bookmarkEnd w:id="2"/>
    </w:p>
    <w:p w14:paraId="20B829A1" w14:textId="77777777" w:rsidR="00010104" w:rsidRDefault="00010104" w:rsidP="00010104">
      <w:pPr>
        <w:rPr>
          <w:rFonts w:ascii="Times New Roman" w:hAnsi="Times New Roman" w:cs="Times New Roman"/>
          <w:b/>
          <w:szCs w:val="22"/>
        </w:rPr>
      </w:pPr>
    </w:p>
    <w:p w14:paraId="5421BDD6" w14:textId="77777777" w:rsidR="00010104" w:rsidRDefault="00010104" w:rsidP="00010104">
      <w:pPr>
        <w:rPr>
          <w:rFonts w:ascii="Times New Roman" w:hAnsi="Times New Roman" w:cs="Times New Roman"/>
          <w:b/>
          <w:szCs w:val="22"/>
        </w:rPr>
      </w:pPr>
    </w:p>
    <w:p w14:paraId="6A92EB38" w14:textId="77777777" w:rsidR="00760514" w:rsidRDefault="00760514" w:rsidP="00DA0253">
      <w:pPr>
        <w:rPr>
          <w:rFonts w:ascii="Times New Roman" w:hAnsi="Times New Roman" w:cs="Times New Roman"/>
          <w:sz w:val="24"/>
          <w:szCs w:val="24"/>
        </w:rPr>
      </w:pPr>
    </w:p>
    <w:sectPr w:rsidR="00760514" w:rsidSect="00561E8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96A25" w14:textId="77777777" w:rsidR="000F7FF2" w:rsidRDefault="000F7FF2">
      <w:r>
        <w:separator/>
      </w:r>
    </w:p>
  </w:endnote>
  <w:endnote w:type="continuationSeparator" w:id="0">
    <w:p w14:paraId="135FDF13" w14:textId="77777777" w:rsidR="000F7FF2" w:rsidRDefault="000F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8E55D" w14:textId="77777777" w:rsidR="001066DC" w:rsidRDefault="006E31DB"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end"/>
    </w:r>
  </w:p>
  <w:p w14:paraId="308409FC"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F4016" w14:textId="39BE3D8F" w:rsidR="001066DC" w:rsidRPr="001066DC" w:rsidRDefault="006E31DB"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001066DC"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3D0510">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1A8A5A4B" w14:textId="47641889" w:rsidR="00CD3B67" w:rsidRDefault="006F4F2A" w:rsidP="00CD3B67">
    <w:pPr>
      <w:pStyle w:val="Footer"/>
      <w:rPr>
        <w:noProof/>
      </w:rPr>
    </w:pPr>
    <w:r>
      <w:rPr>
        <w:noProof/>
      </w:rPr>
      <w:t xml:space="preserve">Posted </w:t>
    </w:r>
    <w:del w:id="0" w:author="Ramamoorthy, Meera E. (EHS)" w:date="2019-11-20T14:02:00Z">
      <w:r w:rsidDel="00B04D85">
        <w:rPr>
          <w:noProof/>
        </w:rPr>
        <w:delText xml:space="preserve">September </w:delText>
      </w:r>
      <w:r w:rsidR="00FC52BA" w:rsidDel="00B04D85">
        <w:rPr>
          <w:noProof/>
        </w:rPr>
        <w:delText>28</w:delText>
      </w:r>
    </w:del>
    <w:ins w:id="1" w:author="Ramamoorthy, Meera E. (EHS)" w:date="2019-11-20T14:02:00Z">
      <w:r w:rsidR="00B04D85">
        <w:rPr>
          <w:noProof/>
        </w:rPr>
        <w:t xml:space="preserve"> December </w:t>
      </w:r>
    </w:ins>
    <w:r w:rsidR="00C25B0D">
      <w:rPr>
        <w:noProof/>
      </w:rPr>
      <w:t>3rd</w:t>
    </w:r>
    <w:r w:rsidR="00CD3B67">
      <w:rPr>
        <w:noProof/>
      </w:rPr>
      <w:t xml:space="preserve">, </w:t>
    </w:r>
    <w:r w:rsidR="00E0513A">
      <w:rPr>
        <w:noProof/>
      </w:rPr>
      <w:t>201</w:t>
    </w:r>
    <w:r w:rsidR="005A5292">
      <w:rPr>
        <w:noProof/>
      </w:rPr>
      <w:t>9</w:t>
    </w:r>
  </w:p>
  <w:p w14:paraId="48B6C1F7"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6188" w14:textId="09E45BE0" w:rsidR="001B3F94" w:rsidRDefault="006F4F2A">
    <w:pPr>
      <w:pStyle w:val="Footer"/>
    </w:pPr>
    <w:r>
      <w:rPr>
        <w:noProof/>
      </w:rPr>
      <w:t xml:space="preserve">Posted </w:t>
    </w:r>
    <w:r w:rsidR="0053690B">
      <w:rPr>
        <w:noProof/>
      </w:rPr>
      <w:t xml:space="preserve"> December </w:t>
    </w:r>
    <w:r w:rsidR="00C25B0D">
      <w:rPr>
        <w:noProof/>
      </w:rPr>
      <w:t>3rd</w:t>
    </w:r>
    <w:r>
      <w:rPr>
        <w:noProof/>
      </w:rPr>
      <w:t>, 201</w:t>
    </w:r>
    <w:r w:rsidR="00DD4200">
      <w:rPr>
        <w:noProof/>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90480" w14:textId="77777777" w:rsidR="000F7FF2" w:rsidRDefault="000F7FF2">
      <w:r>
        <w:separator/>
      </w:r>
    </w:p>
  </w:footnote>
  <w:footnote w:type="continuationSeparator" w:id="0">
    <w:p w14:paraId="62870A74" w14:textId="77777777" w:rsidR="000F7FF2" w:rsidRDefault="000F7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1">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3"/>
  </w:num>
  <w:num w:numId="3">
    <w:abstractNumId w:val="5"/>
  </w:num>
  <w:num w:numId="4">
    <w:abstractNumId w:val="6"/>
  </w:num>
  <w:num w:numId="5">
    <w:abstractNumId w:val="9"/>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2"/>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mamoorthy, Meera E. (EHS)">
    <w15:presenceInfo w15:providerId="AD" w15:userId="S::Meera.Ramamoorthy@massmail.state.ma.us::4c917c29-ea62-4c5a-8fef-195dd4c50d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Q2MTI1trA0MjIwNTNQ0lEKTi0uzszPAykwrgUAKg2CxiwAAAA="/>
  </w:docVars>
  <w:rsids>
    <w:rsidRoot w:val="00C91491"/>
    <w:rsid w:val="00003E94"/>
    <w:rsid w:val="00010104"/>
    <w:rsid w:val="000218F6"/>
    <w:rsid w:val="0003631E"/>
    <w:rsid w:val="000422B8"/>
    <w:rsid w:val="000465CA"/>
    <w:rsid w:val="000555D1"/>
    <w:rsid w:val="00064476"/>
    <w:rsid w:val="00064F04"/>
    <w:rsid w:val="000666C0"/>
    <w:rsid w:val="000679F1"/>
    <w:rsid w:val="0008661B"/>
    <w:rsid w:val="000C0A6B"/>
    <w:rsid w:val="000C48A6"/>
    <w:rsid w:val="000D1437"/>
    <w:rsid w:val="000D294A"/>
    <w:rsid w:val="000D6917"/>
    <w:rsid w:val="000E02D6"/>
    <w:rsid w:val="000F2FB3"/>
    <w:rsid w:val="000F7FF2"/>
    <w:rsid w:val="0010504F"/>
    <w:rsid w:val="001066DC"/>
    <w:rsid w:val="001145CC"/>
    <w:rsid w:val="00121B59"/>
    <w:rsid w:val="00125892"/>
    <w:rsid w:val="0014797B"/>
    <w:rsid w:val="00151378"/>
    <w:rsid w:val="0016118E"/>
    <w:rsid w:val="00165C6B"/>
    <w:rsid w:val="00167194"/>
    <w:rsid w:val="00170C17"/>
    <w:rsid w:val="00173F2A"/>
    <w:rsid w:val="00176F5A"/>
    <w:rsid w:val="00186186"/>
    <w:rsid w:val="001A4FFD"/>
    <w:rsid w:val="001B3F94"/>
    <w:rsid w:val="001C3CAB"/>
    <w:rsid w:val="001C54AD"/>
    <w:rsid w:val="001D2ACC"/>
    <w:rsid w:val="001E0075"/>
    <w:rsid w:val="001E6966"/>
    <w:rsid w:val="001E7C3D"/>
    <w:rsid w:val="001F5CD6"/>
    <w:rsid w:val="00206158"/>
    <w:rsid w:val="00206FA6"/>
    <w:rsid w:val="0020717F"/>
    <w:rsid w:val="00215CAD"/>
    <w:rsid w:val="00223B9F"/>
    <w:rsid w:val="00230E81"/>
    <w:rsid w:val="002400D0"/>
    <w:rsid w:val="0024588F"/>
    <w:rsid w:val="00250E17"/>
    <w:rsid w:val="002520D5"/>
    <w:rsid w:val="002555B1"/>
    <w:rsid w:val="00256519"/>
    <w:rsid w:val="002630E2"/>
    <w:rsid w:val="00266394"/>
    <w:rsid w:val="00266A2F"/>
    <w:rsid w:val="00266AB2"/>
    <w:rsid w:val="00272387"/>
    <w:rsid w:val="00280BF3"/>
    <w:rsid w:val="00293383"/>
    <w:rsid w:val="002A53A2"/>
    <w:rsid w:val="002B667C"/>
    <w:rsid w:val="002C4E4D"/>
    <w:rsid w:val="002D360A"/>
    <w:rsid w:val="002E1978"/>
    <w:rsid w:val="002E565B"/>
    <w:rsid w:val="002F28A5"/>
    <w:rsid w:val="00303EB3"/>
    <w:rsid w:val="00306619"/>
    <w:rsid w:val="00311FEC"/>
    <w:rsid w:val="00321E6E"/>
    <w:rsid w:val="00331556"/>
    <w:rsid w:val="00335123"/>
    <w:rsid w:val="00357815"/>
    <w:rsid w:val="00373ECC"/>
    <w:rsid w:val="00386BCD"/>
    <w:rsid w:val="00387E10"/>
    <w:rsid w:val="00395400"/>
    <w:rsid w:val="003C2E3A"/>
    <w:rsid w:val="003C7599"/>
    <w:rsid w:val="003C770E"/>
    <w:rsid w:val="003D0510"/>
    <w:rsid w:val="003D1037"/>
    <w:rsid w:val="003D6EEC"/>
    <w:rsid w:val="003D7FBD"/>
    <w:rsid w:val="003E088A"/>
    <w:rsid w:val="004016AD"/>
    <w:rsid w:val="00407120"/>
    <w:rsid w:val="00416056"/>
    <w:rsid w:val="0042787B"/>
    <w:rsid w:val="004432C3"/>
    <w:rsid w:val="0044396C"/>
    <w:rsid w:val="00445E17"/>
    <w:rsid w:val="0046675E"/>
    <w:rsid w:val="00466B35"/>
    <w:rsid w:val="004708DD"/>
    <w:rsid w:val="00485775"/>
    <w:rsid w:val="004862E5"/>
    <w:rsid w:val="0049682F"/>
    <w:rsid w:val="004B2B19"/>
    <w:rsid w:val="004B6AAF"/>
    <w:rsid w:val="004F0C3F"/>
    <w:rsid w:val="004F2C2C"/>
    <w:rsid w:val="005049C6"/>
    <w:rsid w:val="00506EF5"/>
    <w:rsid w:val="005209F9"/>
    <w:rsid w:val="00523673"/>
    <w:rsid w:val="00534E81"/>
    <w:rsid w:val="00535125"/>
    <w:rsid w:val="005361AA"/>
    <w:rsid w:val="0053690B"/>
    <w:rsid w:val="0054227E"/>
    <w:rsid w:val="0054689D"/>
    <w:rsid w:val="00556A92"/>
    <w:rsid w:val="00561E84"/>
    <w:rsid w:val="00564F8A"/>
    <w:rsid w:val="00565008"/>
    <w:rsid w:val="005728DE"/>
    <w:rsid w:val="005954F1"/>
    <w:rsid w:val="005A0778"/>
    <w:rsid w:val="005A46E3"/>
    <w:rsid w:val="005A5292"/>
    <w:rsid w:val="005A7EBB"/>
    <w:rsid w:val="005C425F"/>
    <w:rsid w:val="005E2B7A"/>
    <w:rsid w:val="005F2412"/>
    <w:rsid w:val="00605AAA"/>
    <w:rsid w:val="006124EF"/>
    <w:rsid w:val="00613AFF"/>
    <w:rsid w:val="00615E24"/>
    <w:rsid w:val="00617124"/>
    <w:rsid w:val="00623CF2"/>
    <w:rsid w:val="00624EE0"/>
    <w:rsid w:val="00627028"/>
    <w:rsid w:val="006448E0"/>
    <w:rsid w:val="0065193A"/>
    <w:rsid w:val="006634FA"/>
    <w:rsid w:val="00666F98"/>
    <w:rsid w:val="00686BDA"/>
    <w:rsid w:val="006950AA"/>
    <w:rsid w:val="006B1781"/>
    <w:rsid w:val="006B535E"/>
    <w:rsid w:val="006C043F"/>
    <w:rsid w:val="006C2607"/>
    <w:rsid w:val="006E2F79"/>
    <w:rsid w:val="006E31DB"/>
    <w:rsid w:val="006E758A"/>
    <w:rsid w:val="006E7D1A"/>
    <w:rsid w:val="006F4F2A"/>
    <w:rsid w:val="006F7489"/>
    <w:rsid w:val="00701561"/>
    <w:rsid w:val="007253EF"/>
    <w:rsid w:val="00726A6B"/>
    <w:rsid w:val="007302B1"/>
    <w:rsid w:val="00730ED5"/>
    <w:rsid w:val="00744086"/>
    <w:rsid w:val="00751EAB"/>
    <w:rsid w:val="007531F8"/>
    <w:rsid w:val="00760514"/>
    <w:rsid w:val="007651A1"/>
    <w:rsid w:val="00773BF3"/>
    <w:rsid w:val="007802E3"/>
    <w:rsid w:val="00782AD0"/>
    <w:rsid w:val="00790DDE"/>
    <w:rsid w:val="00795D6A"/>
    <w:rsid w:val="007A097E"/>
    <w:rsid w:val="007A44F0"/>
    <w:rsid w:val="007D10E3"/>
    <w:rsid w:val="007D5150"/>
    <w:rsid w:val="007D6A7F"/>
    <w:rsid w:val="007D7C18"/>
    <w:rsid w:val="007E3366"/>
    <w:rsid w:val="007F34FB"/>
    <w:rsid w:val="007F4C57"/>
    <w:rsid w:val="007F7071"/>
    <w:rsid w:val="007F7572"/>
    <w:rsid w:val="008065C3"/>
    <w:rsid w:val="008138ED"/>
    <w:rsid w:val="0082262F"/>
    <w:rsid w:val="00827C77"/>
    <w:rsid w:val="00837FC7"/>
    <w:rsid w:val="00846EFD"/>
    <w:rsid w:val="008713D1"/>
    <w:rsid w:val="008747C6"/>
    <w:rsid w:val="00882DB4"/>
    <w:rsid w:val="00891314"/>
    <w:rsid w:val="008B2BCE"/>
    <w:rsid w:val="008C0556"/>
    <w:rsid w:val="008C410A"/>
    <w:rsid w:val="008E24D6"/>
    <w:rsid w:val="008E2BCC"/>
    <w:rsid w:val="008E5FFE"/>
    <w:rsid w:val="008F404F"/>
    <w:rsid w:val="00910F3A"/>
    <w:rsid w:val="0091497D"/>
    <w:rsid w:val="009271D7"/>
    <w:rsid w:val="00931B29"/>
    <w:rsid w:val="0093212C"/>
    <w:rsid w:val="0093489F"/>
    <w:rsid w:val="00941D45"/>
    <w:rsid w:val="00947481"/>
    <w:rsid w:val="00951C89"/>
    <w:rsid w:val="00951DF5"/>
    <w:rsid w:val="009554D0"/>
    <w:rsid w:val="009560C3"/>
    <w:rsid w:val="00960FD3"/>
    <w:rsid w:val="00961071"/>
    <w:rsid w:val="00961654"/>
    <w:rsid w:val="00962923"/>
    <w:rsid w:val="009656BB"/>
    <w:rsid w:val="0097174B"/>
    <w:rsid w:val="00973A9A"/>
    <w:rsid w:val="00983941"/>
    <w:rsid w:val="00993522"/>
    <w:rsid w:val="0099568A"/>
    <w:rsid w:val="00995C7A"/>
    <w:rsid w:val="0099721B"/>
    <w:rsid w:val="00997297"/>
    <w:rsid w:val="009B0945"/>
    <w:rsid w:val="009B5726"/>
    <w:rsid w:val="009C0FF0"/>
    <w:rsid w:val="009E5F63"/>
    <w:rsid w:val="009E7BED"/>
    <w:rsid w:val="009F1C7B"/>
    <w:rsid w:val="009F243C"/>
    <w:rsid w:val="009F77FD"/>
    <w:rsid w:val="00A0646E"/>
    <w:rsid w:val="00A065EC"/>
    <w:rsid w:val="00A14BD3"/>
    <w:rsid w:val="00A152D4"/>
    <w:rsid w:val="00A32FEA"/>
    <w:rsid w:val="00A37F34"/>
    <w:rsid w:val="00A4237C"/>
    <w:rsid w:val="00A426A1"/>
    <w:rsid w:val="00A42891"/>
    <w:rsid w:val="00A42D00"/>
    <w:rsid w:val="00A44135"/>
    <w:rsid w:val="00A52D97"/>
    <w:rsid w:val="00A5786C"/>
    <w:rsid w:val="00A6268E"/>
    <w:rsid w:val="00A7113E"/>
    <w:rsid w:val="00A77971"/>
    <w:rsid w:val="00A934F9"/>
    <w:rsid w:val="00AA115F"/>
    <w:rsid w:val="00AB0061"/>
    <w:rsid w:val="00AB687F"/>
    <w:rsid w:val="00AC5525"/>
    <w:rsid w:val="00AD6895"/>
    <w:rsid w:val="00AE0DA5"/>
    <w:rsid w:val="00AE3401"/>
    <w:rsid w:val="00AE499C"/>
    <w:rsid w:val="00B0239A"/>
    <w:rsid w:val="00B04D85"/>
    <w:rsid w:val="00B17C16"/>
    <w:rsid w:val="00B308F1"/>
    <w:rsid w:val="00B43A86"/>
    <w:rsid w:val="00B5097E"/>
    <w:rsid w:val="00B6038D"/>
    <w:rsid w:val="00B62BBF"/>
    <w:rsid w:val="00B67BA9"/>
    <w:rsid w:val="00B74971"/>
    <w:rsid w:val="00B77F60"/>
    <w:rsid w:val="00B95039"/>
    <w:rsid w:val="00BA585A"/>
    <w:rsid w:val="00BB6F19"/>
    <w:rsid w:val="00BC2E6F"/>
    <w:rsid w:val="00BE199F"/>
    <w:rsid w:val="00C164A7"/>
    <w:rsid w:val="00C238B7"/>
    <w:rsid w:val="00C24F23"/>
    <w:rsid w:val="00C25B0D"/>
    <w:rsid w:val="00C31BCC"/>
    <w:rsid w:val="00C31FDE"/>
    <w:rsid w:val="00C41B20"/>
    <w:rsid w:val="00C41DAF"/>
    <w:rsid w:val="00C464E7"/>
    <w:rsid w:val="00C46D18"/>
    <w:rsid w:val="00C54AED"/>
    <w:rsid w:val="00C62306"/>
    <w:rsid w:val="00C674D6"/>
    <w:rsid w:val="00C84F7C"/>
    <w:rsid w:val="00C91491"/>
    <w:rsid w:val="00C958A6"/>
    <w:rsid w:val="00C95BD9"/>
    <w:rsid w:val="00CA7043"/>
    <w:rsid w:val="00CB08DF"/>
    <w:rsid w:val="00CB2C18"/>
    <w:rsid w:val="00CB3C43"/>
    <w:rsid w:val="00CC1031"/>
    <w:rsid w:val="00CD3B67"/>
    <w:rsid w:val="00CE1985"/>
    <w:rsid w:val="00CF1018"/>
    <w:rsid w:val="00D0336B"/>
    <w:rsid w:val="00D2459B"/>
    <w:rsid w:val="00D24FA9"/>
    <w:rsid w:val="00D34625"/>
    <w:rsid w:val="00D36EAF"/>
    <w:rsid w:val="00D4161B"/>
    <w:rsid w:val="00D5085D"/>
    <w:rsid w:val="00D73367"/>
    <w:rsid w:val="00D764D3"/>
    <w:rsid w:val="00D76ADB"/>
    <w:rsid w:val="00D87E5A"/>
    <w:rsid w:val="00D911CD"/>
    <w:rsid w:val="00D9168C"/>
    <w:rsid w:val="00D967D8"/>
    <w:rsid w:val="00D97A31"/>
    <w:rsid w:val="00DA0253"/>
    <w:rsid w:val="00DA27AF"/>
    <w:rsid w:val="00DA39D8"/>
    <w:rsid w:val="00DB0922"/>
    <w:rsid w:val="00DB59D7"/>
    <w:rsid w:val="00DC34C2"/>
    <w:rsid w:val="00DC464F"/>
    <w:rsid w:val="00DC4C74"/>
    <w:rsid w:val="00DC6118"/>
    <w:rsid w:val="00DC7E3F"/>
    <w:rsid w:val="00DD071D"/>
    <w:rsid w:val="00DD4200"/>
    <w:rsid w:val="00DD5CA6"/>
    <w:rsid w:val="00DE096B"/>
    <w:rsid w:val="00DE0FB9"/>
    <w:rsid w:val="00DE2B81"/>
    <w:rsid w:val="00DE6EB7"/>
    <w:rsid w:val="00DE794B"/>
    <w:rsid w:val="00E008B5"/>
    <w:rsid w:val="00E0513A"/>
    <w:rsid w:val="00E05832"/>
    <w:rsid w:val="00E20B5A"/>
    <w:rsid w:val="00E236AA"/>
    <w:rsid w:val="00E237F0"/>
    <w:rsid w:val="00E25B56"/>
    <w:rsid w:val="00E30507"/>
    <w:rsid w:val="00E3082D"/>
    <w:rsid w:val="00E357C5"/>
    <w:rsid w:val="00E463E7"/>
    <w:rsid w:val="00E55E83"/>
    <w:rsid w:val="00E619ED"/>
    <w:rsid w:val="00E61F12"/>
    <w:rsid w:val="00E70750"/>
    <w:rsid w:val="00E8458C"/>
    <w:rsid w:val="00E93963"/>
    <w:rsid w:val="00EA042C"/>
    <w:rsid w:val="00EA1281"/>
    <w:rsid w:val="00EA4161"/>
    <w:rsid w:val="00EA77D4"/>
    <w:rsid w:val="00EB008B"/>
    <w:rsid w:val="00EB47C8"/>
    <w:rsid w:val="00ED0B27"/>
    <w:rsid w:val="00ED2D61"/>
    <w:rsid w:val="00ED3F35"/>
    <w:rsid w:val="00ED6088"/>
    <w:rsid w:val="00EE1F1E"/>
    <w:rsid w:val="00EE45A6"/>
    <w:rsid w:val="00F05067"/>
    <w:rsid w:val="00F0515F"/>
    <w:rsid w:val="00F0626C"/>
    <w:rsid w:val="00F20D5A"/>
    <w:rsid w:val="00F243E6"/>
    <w:rsid w:val="00F32956"/>
    <w:rsid w:val="00F34242"/>
    <w:rsid w:val="00F349B4"/>
    <w:rsid w:val="00F47B22"/>
    <w:rsid w:val="00F47E7D"/>
    <w:rsid w:val="00F557B1"/>
    <w:rsid w:val="00F577D6"/>
    <w:rsid w:val="00F60B4A"/>
    <w:rsid w:val="00F65CA3"/>
    <w:rsid w:val="00F7091A"/>
    <w:rsid w:val="00F76CA0"/>
    <w:rsid w:val="00F8017E"/>
    <w:rsid w:val="00F8726E"/>
    <w:rsid w:val="00F87454"/>
    <w:rsid w:val="00F87B39"/>
    <w:rsid w:val="00F945E2"/>
    <w:rsid w:val="00FA161D"/>
    <w:rsid w:val="00FB3894"/>
    <w:rsid w:val="00FB448C"/>
    <w:rsid w:val="00FC12A0"/>
    <w:rsid w:val="00FC1F58"/>
    <w:rsid w:val="00FC25AE"/>
    <w:rsid w:val="00FC3BD8"/>
    <w:rsid w:val="00FC3CAF"/>
    <w:rsid w:val="00FC4F7E"/>
    <w:rsid w:val="00FC52BA"/>
    <w:rsid w:val="00FD3986"/>
    <w:rsid w:val="00FD630C"/>
    <w:rsid w:val="00FD66E8"/>
    <w:rsid w:val="00FF5C6C"/>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3C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 w:id="138883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258F9-D4D4-43BF-A39B-E29C3E54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660</Words>
  <Characters>3833</Characters>
  <Application>Microsoft Office Word</Application>
  <DocSecurity>0</DocSecurity>
  <Lines>93</Lines>
  <Paragraphs>39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Peter Lee</cp:lastModifiedBy>
  <cp:revision>6</cp:revision>
  <cp:lastPrinted>2018-09-11T17:21:00Z</cp:lastPrinted>
  <dcterms:created xsi:type="dcterms:W3CDTF">2019-11-27T15:39:00Z</dcterms:created>
  <dcterms:modified xsi:type="dcterms:W3CDTF">2019-11-27T15:44:00Z</dcterms:modified>
</cp:coreProperties>
</file>