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27C" w:rsidRPr="00E96C5B" w:rsidRDefault="0085127C" w:rsidP="0085127C">
      <w:pPr>
        <w:spacing w:after="0" w:line="240" w:lineRule="auto"/>
        <w:jc w:val="center"/>
        <w:rPr>
          <w:rFonts w:eastAsia="Times New Roman" w:cs="Times New Roman"/>
          <w:sz w:val="32"/>
          <w:szCs w:val="24"/>
        </w:rPr>
      </w:pPr>
      <w:r w:rsidRPr="00E96C5B">
        <w:rPr>
          <w:rFonts w:eastAsia="Times New Roman" w:cs="Times New Roman"/>
          <w:b/>
          <w:bCs/>
          <w:color w:val="000000"/>
          <w:szCs w:val="18"/>
        </w:rPr>
        <w:t>Board of Early Education and Care Meeting</w:t>
      </w:r>
    </w:p>
    <w:p w:rsidR="0085127C" w:rsidRPr="00E96C5B" w:rsidRDefault="0085127C" w:rsidP="0085127C">
      <w:pPr>
        <w:spacing w:after="0" w:line="240" w:lineRule="auto"/>
        <w:jc w:val="center"/>
        <w:rPr>
          <w:rFonts w:eastAsia="Times New Roman" w:cs="Times New Roman"/>
          <w:sz w:val="32"/>
          <w:szCs w:val="24"/>
        </w:rPr>
      </w:pPr>
      <w:r w:rsidRPr="00E96C5B">
        <w:rPr>
          <w:rFonts w:eastAsia="Times New Roman" w:cs="Times New Roman"/>
          <w:color w:val="000000"/>
          <w:szCs w:val="18"/>
        </w:rPr>
        <w:t>November 10th, 2015</w:t>
      </w:r>
    </w:p>
    <w:p w:rsidR="0085127C" w:rsidRPr="00E96C5B" w:rsidRDefault="0085127C" w:rsidP="0085127C">
      <w:pPr>
        <w:spacing w:after="0" w:line="240" w:lineRule="auto"/>
        <w:jc w:val="center"/>
        <w:rPr>
          <w:rFonts w:eastAsia="Times New Roman" w:cs="Times New Roman"/>
          <w:sz w:val="32"/>
          <w:szCs w:val="24"/>
        </w:rPr>
      </w:pPr>
      <w:r w:rsidRPr="00E96C5B">
        <w:rPr>
          <w:rFonts w:eastAsia="Times New Roman" w:cs="Times New Roman"/>
          <w:color w:val="000000"/>
          <w:szCs w:val="18"/>
        </w:rPr>
        <w:t>1:00 PM – 4:00 PM</w:t>
      </w:r>
    </w:p>
    <w:p w:rsidR="0085127C" w:rsidRPr="00E96C5B" w:rsidRDefault="0085127C" w:rsidP="0085127C">
      <w:pPr>
        <w:spacing w:after="0" w:line="240" w:lineRule="auto"/>
        <w:rPr>
          <w:rFonts w:eastAsia="Times New Roman" w:cs="Times New Roman"/>
          <w:sz w:val="32"/>
          <w:szCs w:val="24"/>
        </w:rPr>
      </w:pPr>
    </w:p>
    <w:p w:rsidR="0085127C" w:rsidRPr="00E96C5B" w:rsidRDefault="0085127C" w:rsidP="0085127C">
      <w:pPr>
        <w:spacing w:after="0" w:line="240" w:lineRule="auto"/>
        <w:jc w:val="center"/>
        <w:rPr>
          <w:rFonts w:eastAsia="Times New Roman" w:cs="Times New Roman"/>
          <w:sz w:val="32"/>
          <w:szCs w:val="24"/>
        </w:rPr>
      </w:pPr>
      <w:r w:rsidRPr="00E96C5B">
        <w:rPr>
          <w:rFonts w:eastAsia="Times New Roman" w:cs="Times New Roman"/>
          <w:b/>
          <w:bCs/>
          <w:color w:val="000000"/>
          <w:szCs w:val="18"/>
        </w:rPr>
        <w:t>Fitchburg State University</w:t>
      </w:r>
    </w:p>
    <w:p w:rsidR="0085127C" w:rsidRPr="00E96C5B" w:rsidRDefault="00936B0E" w:rsidP="0085127C">
      <w:pPr>
        <w:spacing w:after="0" w:line="240" w:lineRule="auto"/>
        <w:jc w:val="center"/>
        <w:rPr>
          <w:rFonts w:eastAsia="Times New Roman" w:cs="Times New Roman"/>
          <w:sz w:val="32"/>
          <w:szCs w:val="24"/>
        </w:rPr>
      </w:pPr>
      <w:r w:rsidRPr="00E96C5B">
        <w:rPr>
          <w:rFonts w:eastAsia="Times New Roman" w:cs="Times New Roman"/>
          <w:color w:val="000000"/>
          <w:szCs w:val="18"/>
        </w:rPr>
        <w:t>160 Pearl Street</w:t>
      </w:r>
    </w:p>
    <w:p w:rsidR="0085127C" w:rsidRPr="00E96C5B" w:rsidRDefault="0085127C" w:rsidP="0085127C">
      <w:pPr>
        <w:spacing w:after="0" w:line="240" w:lineRule="auto"/>
        <w:jc w:val="center"/>
        <w:rPr>
          <w:rFonts w:eastAsia="Times New Roman" w:cs="Times New Roman"/>
          <w:sz w:val="32"/>
          <w:szCs w:val="24"/>
        </w:rPr>
      </w:pPr>
      <w:r w:rsidRPr="00E96C5B">
        <w:rPr>
          <w:rFonts w:eastAsia="Times New Roman" w:cs="Times New Roman"/>
          <w:color w:val="000000"/>
          <w:szCs w:val="18"/>
        </w:rPr>
        <w:t>Fitchburg, MA 0</w:t>
      </w:r>
      <w:r w:rsidR="00936B0E" w:rsidRPr="00E96C5B">
        <w:rPr>
          <w:rFonts w:eastAsia="Times New Roman" w:cs="Times New Roman"/>
          <w:color w:val="000000"/>
          <w:szCs w:val="18"/>
        </w:rPr>
        <w:t>1420</w:t>
      </w:r>
    </w:p>
    <w:p w:rsidR="0085127C" w:rsidRPr="00E96C5B" w:rsidRDefault="0085127C" w:rsidP="0085127C">
      <w:pPr>
        <w:spacing w:after="0" w:line="240" w:lineRule="auto"/>
        <w:rPr>
          <w:rFonts w:eastAsia="Times New Roman" w:cs="Times New Roman"/>
          <w:sz w:val="32"/>
          <w:szCs w:val="24"/>
        </w:rPr>
      </w:pPr>
      <w:r w:rsidRPr="00E96C5B">
        <w:rPr>
          <w:rFonts w:eastAsia="Times New Roman" w:cs="Times New Roman"/>
          <w:color w:val="000000"/>
          <w:szCs w:val="18"/>
        </w:rPr>
        <w:t>_____________________________________________________________________________________</w:t>
      </w:r>
    </w:p>
    <w:p w:rsidR="005A3AB4" w:rsidRDefault="005A3AB4" w:rsidP="0085127C">
      <w:pPr>
        <w:spacing w:after="0" w:line="240" w:lineRule="auto"/>
        <w:jc w:val="center"/>
        <w:rPr>
          <w:rFonts w:eastAsia="Times New Roman" w:cs="Times New Roman"/>
          <w:b/>
          <w:bCs/>
          <w:color w:val="000000"/>
          <w:szCs w:val="18"/>
        </w:rPr>
      </w:pPr>
    </w:p>
    <w:p w:rsidR="0085127C" w:rsidRPr="00E96C5B" w:rsidRDefault="0085127C" w:rsidP="0085127C">
      <w:pPr>
        <w:spacing w:after="0" w:line="240" w:lineRule="auto"/>
        <w:jc w:val="center"/>
        <w:rPr>
          <w:rFonts w:eastAsia="Times New Roman" w:cs="Times New Roman"/>
          <w:sz w:val="32"/>
          <w:szCs w:val="24"/>
        </w:rPr>
      </w:pPr>
      <w:r w:rsidRPr="00E96C5B">
        <w:rPr>
          <w:rFonts w:eastAsia="Times New Roman" w:cs="Times New Roman"/>
          <w:b/>
          <w:bCs/>
          <w:color w:val="000000"/>
          <w:szCs w:val="18"/>
        </w:rPr>
        <w:t>MINUTES</w:t>
      </w:r>
    </w:p>
    <w:p w:rsidR="0085127C" w:rsidRPr="00E96C5B" w:rsidRDefault="0085127C" w:rsidP="0085127C">
      <w:pPr>
        <w:spacing w:after="0" w:line="240" w:lineRule="auto"/>
        <w:rPr>
          <w:rFonts w:eastAsia="Times New Roman" w:cs="Times New Roman"/>
          <w:sz w:val="32"/>
          <w:szCs w:val="24"/>
        </w:rPr>
      </w:pPr>
    </w:p>
    <w:p w:rsidR="0085127C" w:rsidRPr="00E96C5B" w:rsidRDefault="0085127C" w:rsidP="0085127C">
      <w:pPr>
        <w:spacing w:after="0" w:line="240" w:lineRule="auto"/>
        <w:rPr>
          <w:rFonts w:eastAsia="Times New Roman" w:cs="Times New Roman"/>
          <w:sz w:val="32"/>
          <w:szCs w:val="24"/>
        </w:rPr>
      </w:pPr>
      <w:r w:rsidRPr="00E96C5B">
        <w:rPr>
          <w:rFonts w:eastAsia="Times New Roman" w:cs="Times New Roman"/>
          <w:b/>
          <w:bCs/>
          <w:color w:val="000000"/>
          <w:szCs w:val="18"/>
        </w:rPr>
        <w:t>Members of the Board of Early Education and Care Present</w:t>
      </w:r>
      <w:r w:rsidRPr="00E96C5B">
        <w:rPr>
          <w:rFonts w:eastAsia="Times New Roman" w:cs="Times New Roman"/>
          <w:color w:val="000000"/>
          <w:szCs w:val="18"/>
        </w:rPr>
        <w:t>:</w:t>
      </w:r>
    </w:p>
    <w:p w:rsidR="0085127C" w:rsidRDefault="0085127C" w:rsidP="0085127C">
      <w:pPr>
        <w:spacing w:after="0" w:line="240" w:lineRule="auto"/>
        <w:rPr>
          <w:rFonts w:eastAsia="Times New Roman" w:cs="Times New Roman"/>
          <w:color w:val="000000"/>
          <w:szCs w:val="18"/>
        </w:rPr>
      </w:pPr>
      <w:r w:rsidRPr="00E96C5B">
        <w:rPr>
          <w:rFonts w:eastAsia="Times New Roman" w:cs="Times New Roman"/>
          <w:color w:val="000000"/>
          <w:szCs w:val="18"/>
        </w:rPr>
        <w:t xml:space="preserve">Nonie Lesaux, </w:t>
      </w:r>
      <w:r w:rsidR="005812FF">
        <w:rPr>
          <w:rFonts w:eastAsia="Times New Roman" w:cs="Times New Roman"/>
          <w:color w:val="000000"/>
          <w:szCs w:val="18"/>
        </w:rPr>
        <w:t xml:space="preserve">Ph.D., </w:t>
      </w:r>
      <w:r w:rsidRPr="00E96C5B">
        <w:rPr>
          <w:rFonts w:eastAsia="Times New Roman" w:cs="Times New Roman"/>
          <w:color w:val="000000"/>
          <w:szCs w:val="18"/>
        </w:rPr>
        <w:t>Chairperson</w:t>
      </w:r>
    </w:p>
    <w:p w:rsidR="005812FF" w:rsidRDefault="005812FF" w:rsidP="0085127C">
      <w:pPr>
        <w:spacing w:after="0" w:line="240" w:lineRule="auto"/>
        <w:rPr>
          <w:rFonts w:eastAsia="Times New Roman" w:cs="Times New Roman"/>
          <w:color w:val="000000"/>
          <w:szCs w:val="18"/>
        </w:rPr>
      </w:pPr>
      <w:r>
        <w:rPr>
          <w:rFonts w:eastAsia="Times New Roman" w:cs="Times New Roman"/>
          <w:color w:val="000000"/>
          <w:szCs w:val="18"/>
        </w:rPr>
        <w:t xml:space="preserve">Ann Reale, </w:t>
      </w:r>
      <w:r w:rsidR="000E01BD">
        <w:rPr>
          <w:rFonts w:eastAsia="Times New Roman" w:cs="Times New Roman"/>
          <w:color w:val="000000"/>
          <w:szCs w:val="18"/>
        </w:rPr>
        <w:t xml:space="preserve">Undersecretary of Education and </w:t>
      </w:r>
      <w:r>
        <w:rPr>
          <w:rFonts w:eastAsia="Times New Roman" w:cs="Times New Roman"/>
          <w:color w:val="000000"/>
          <w:szCs w:val="18"/>
        </w:rPr>
        <w:t>designee of James Peyser, Secretary of Education</w:t>
      </w:r>
    </w:p>
    <w:p w:rsidR="005812FF" w:rsidRPr="00E96C5B" w:rsidRDefault="005812FF" w:rsidP="0085127C">
      <w:pPr>
        <w:spacing w:after="0" w:line="240" w:lineRule="auto"/>
        <w:rPr>
          <w:rFonts w:eastAsia="Times New Roman" w:cs="Times New Roman"/>
          <w:sz w:val="32"/>
          <w:szCs w:val="24"/>
        </w:rPr>
      </w:pPr>
      <w:r w:rsidRPr="00E96C5B">
        <w:rPr>
          <w:rFonts w:eastAsia="Times New Roman" w:cs="Times New Roman"/>
          <w:color w:val="000000"/>
          <w:szCs w:val="18"/>
        </w:rPr>
        <w:t>Robyn Kennedy, designee of Marylou Sudders, Secretary of EOHHS</w:t>
      </w:r>
    </w:p>
    <w:p w:rsidR="0085127C" w:rsidRPr="00E96C5B" w:rsidRDefault="0085127C" w:rsidP="0085127C">
      <w:pPr>
        <w:spacing w:after="0" w:line="240" w:lineRule="auto"/>
        <w:rPr>
          <w:rFonts w:eastAsia="Times New Roman" w:cs="Times New Roman"/>
          <w:sz w:val="32"/>
          <w:szCs w:val="24"/>
        </w:rPr>
      </w:pPr>
      <w:r w:rsidRPr="00E96C5B">
        <w:rPr>
          <w:rFonts w:eastAsia="Times New Roman" w:cs="Times New Roman"/>
          <w:color w:val="000000"/>
          <w:szCs w:val="18"/>
        </w:rPr>
        <w:t>Sharon Scott-Chandler, Esq.</w:t>
      </w:r>
      <w:r w:rsidR="005812FF">
        <w:rPr>
          <w:rFonts w:eastAsia="Times New Roman" w:cs="Times New Roman"/>
          <w:color w:val="000000"/>
          <w:szCs w:val="18"/>
        </w:rPr>
        <w:t xml:space="preserve"> (arrived at 2:31PM)</w:t>
      </w:r>
    </w:p>
    <w:p w:rsidR="0085127C" w:rsidRPr="00E96C5B" w:rsidRDefault="0085127C" w:rsidP="0085127C">
      <w:pPr>
        <w:spacing w:after="0" w:line="240" w:lineRule="auto"/>
        <w:rPr>
          <w:rFonts w:eastAsia="Times New Roman" w:cs="Times New Roman"/>
          <w:sz w:val="32"/>
          <w:szCs w:val="24"/>
        </w:rPr>
      </w:pPr>
      <w:r w:rsidRPr="00E96C5B">
        <w:rPr>
          <w:rFonts w:eastAsia="Times New Roman" w:cs="Times New Roman"/>
          <w:color w:val="000000"/>
          <w:szCs w:val="18"/>
        </w:rPr>
        <w:t xml:space="preserve">Elizabeth Childs, M.D. </w:t>
      </w:r>
    </w:p>
    <w:p w:rsidR="0085127C" w:rsidRPr="00E96C5B" w:rsidRDefault="0085127C" w:rsidP="0085127C">
      <w:pPr>
        <w:spacing w:after="0" w:line="240" w:lineRule="auto"/>
        <w:rPr>
          <w:rFonts w:eastAsia="Times New Roman" w:cs="Times New Roman"/>
          <w:sz w:val="32"/>
          <w:szCs w:val="24"/>
        </w:rPr>
      </w:pPr>
      <w:r w:rsidRPr="00E96C5B">
        <w:rPr>
          <w:rFonts w:eastAsia="Times New Roman" w:cs="Times New Roman"/>
          <w:color w:val="000000"/>
          <w:szCs w:val="18"/>
        </w:rPr>
        <w:t>Joan Wasser Gish, Esq.</w:t>
      </w:r>
    </w:p>
    <w:p w:rsidR="0085127C" w:rsidRPr="00E96C5B" w:rsidRDefault="0085127C" w:rsidP="0085127C">
      <w:pPr>
        <w:spacing w:after="0" w:line="240" w:lineRule="auto"/>
        <w:rPr>
          <w:rFonts w:eastAsia="Times New Roman" w:cs="Times New Roman"/>
          <w:sz w:val="32"/>
          <w:szCs w:val="24"/>
        </w:rPr>
      </w:pPr>
      <w:r w:rsidRPr="00E96C5B">
        <w:rPr>
          <w:rFonts w:eastAsia="Times New Roman" w:cs="Times New Roman"/>
          <w:color w:val="000000"/>
          <w:szCs w:val="18"/>
        </w:rPr>
        <w:t>Eleonora Villegas-Reimers, Ph.D.</w:t>
      </w:r>
    </w:p>
    <w:p w:rsidR="0085127C" w:rsidRPr="00E96C5B" w:rsidRDefault="0085127C" w:rsidP="0085127C">
      <w:pPr>
        <w:spacing w:after="0" w:line="240" w:lineRule="auto"/>
        <w:rPr>
          <w:rFonts w:eastAsia="Times New Roman" w:cs="Times New Roman"/>
          <w:sz w:val="32"/>
          <w:szCs w:val="24"/>
        </w:rPr>
      </w:pPr>
      <w:r w:rsidRPr="00E96C5B">
        <w:rPr>
          <w:rFonts w:eastAsia="Times New Roman" w:cs="Times New Roman"/>
          <w:color w:val="000000"/>
          <w:szCs w:val="18"/>
        </w:rPr>
        <w:t>Joni Block</w:t>
      </w:r>
    </w:p>
    <w:p w:rsidR="0085127C" w:rsidRPr="00E96C5B" w:rsidRDefault="0085127C" w:rsidP="0085127C">
      <w:pPr>
        <w:spacing w:after="0" w:line="240" w:lineRule="auto"/>
        <w:rPr>
          <w:rFonts w:eastAsia="Times New Roman" w:cs="Times New Roman"/>
          <w:sz w:val="32"/>
          <w:szCs w:val="24"/>
        </w:rPr>
      </w:pPr>
      <w:r w:rsidRPr="00E96C5B">
        <w:rPr>
          <w:rFonts w:eastAsia="Times New Roman" w:cs="Times New Roman"/>
          <w:color w:val="000000"/>
          <w:szCs w:val="18"/>
        </w:rPr>
        <w:t>Katie Joyce</w:t>
      </w:r>
    </w:p>
    <w:p w:rsidR="005812FF" w:rsidRPr="00E96C5B" w:rsidRDefault="0085127C" w:rsidP="0085127C">
      <w:pPr>
        <w:spacing w:after="0" w:line="240" w:lineRule="auto"/>
        <w:rPr>
          <w:rFonts w:eastAsia="Times New Roman" w:cs="Times New Roman"/>
          <w:sz w:val="32"/>
          <w:szCs w:val="24"/>
        </w:rPr>
      </w:pPr>
      <w:r w:rsidRPr="00E96C5B">
        <w:rPr>
          <w:rFonts w:eastAsia="Times New Roman" w:cs="Times New Roman"/>
          <w:color w:val="000000"/>
          <w:szCs w:val="18"/>
        </w:rPr>
        <w:t>Thomas L. Weber, Commissioner of the Department and Secretary to the Board</w:t>
      </w:r>
    </w:p>
    <w:p w:rsidR="0085127C" w:rsidRPr="00E96C5B" w:rsidRDefault="0085127C" w:rsidP="0085127C">
      <w:pPr>
        <w:spacing w:after="0" w:line="240" w:lineRule="auto"/>
        <w:rPr>
          <w:rFonts w:eastAsia="Times New Roman" w:cs="Times New Roman"/>
          <w:sz w:val="32"/>
          <w:szCs w:val="24"/>
        </w:rPr>
      </w:pPr>
    </w:p>
    <w:p w:rsidR="0085127C" w:rsidRPr="00E96C5B" w:rsidRDefault="0085127C" w:rsidP="0085127C">
      <w:pPr>
        <w:spacing w:after="0" w:line="240" w:lineRule="auto"/>
        <w:rPr>
          <w:rFonts w:eastAsia="Times New Roman" w:cs="Times New Roman"/>
          <w:sz w:val="32"/>
          <w:szCs w:val="24"/>
        </w:rPr>
      </w:pPr>
      <w:r w:rsidRPr="00E96C5B">
        <w:rPr>
          <w:rFonts w:eastAsia="Times New Roman" w:cs="Times New Roman"/>
          <w:b/>
          <w:bCs/>
          <w:color w:val="000000"/>
          <w:szCs w:val="18"/>
        </w:rPr>
        <w:t>Members of the Board of Early Education and Care Absent</w:t>
      </w:r>
      <w:r w:rsidRPr="00E96C5B">
        <w:rPr>
          <w:rFonts w:eastAsia="Times New Roman" w:cs="Times New Roman"/>
          <w:color w:val="000000"/>
          <w:szCs w:val="18"/>
        </w:rPr>
        <w:t>:</w:t>
      </w:r>
    </w:p>
    <w:p w:rsidR="0085127C" w:rsidRPr="00E96C5B" w:rsidRDefault="0085127C" w:rsidP="0085127C">
      <w:pPr>
        <w:spacing w:after="0" w:line="240" w:lineRule="auto"/>
        <w:rPr>
          <w:rFonts w:eastAsia="Times New Roman" w:cs="Times New Roman"/>
          <w:sz w:val="32"/>
          <w:szCs w:val="24"/>
        </w:rPr>
      </w:pPr>
      <w:r w:rsidRPr="00E96C5B">
        <w:rPr>
          <w:rFonts w:eastAsia="Times New Roman" w:cs="Times New Roman"/>
          <w:color w:val="000000"/>
          <w:szCs w:val="18"/>
        </w:rPr>
        <w:t>J.D. Chesloff</w:t>
      </w:r>
    </w:p>
    <w:p w:rsidR="0085127C" w:rsidRPr="00E96C5B" w:rsidRDefault="0085127C" w:rsidP="0085127C">
      <w:pPr>
        <w:spacing w:after="0" w:line="240" w:lineRule="auto"/>
        <w:rPr>
          <w:rFonts w:eastAsia="Times New Roman" w:cs="Times New Roman"/>
          <w:color w:val="000000"/>
          <w:szCs w:val="18"/>
        </w:rPr>
      </w:pPr>
      <w:r w:rsidRPr="00E96C5B">
        <w:rPr>
          <w:rFonts w:eastAsia="Times New Roman" w:cs="Times New Roman"/>
          <w:color w:val="000000"/>
          <w:szCs w:val="18"/>
        </w:rPr>
        <w:t>Mary Walachy, Vice Chairperson</w:t>
      </w:r>
    </w:p>
    <w:p w:rsidR="003F1A43" w:rsidRPr="00E96C5B" w:rsidRDefault="003F1A43" w:rsidP="0085127C">
      <w:pPr>
        <w:spacing w:after="0" w:line="240" w:lineRule="auto"/>
        <w:rPr>
          <w:rFonts w:eastAsia="Times New Roman" w:cs="Times New Roman"/>
          <w:sz w:val="32"/>
          <w:szCs w:val="24"/>
        </w:rPr>
      </w:pPr>
    </w:p>
    <w:p w:rsidR="0085127C" w:rsidRPr="00E96C5B" w:rsidRDefault="0085127C" w:rsidP="0085127C">
      <w:pPr>
        <w:spacing w:after="0" w:line="240" w:lineRule="auto"/>
        <w:rPr>
          <w:rFonts w:eastAsia="Times New Roman" w:cs="Times New Roman"/>
          <w:b/>
          <w:sz w:val="32"/>
          <w:szCs w:val="24"/>
        </w:rPr>
      </w:pPr>
      <w:r w:rsidRPr="00E96C5B">
        <w:rPr>
          <w:rFonts w:eastAsia="Times New Roman" w:cs="Times New Roman"/>
          <w:b/>
          <w:color w:val="000000"/>
          <w:szCs w:val="18"/>
        </w:rPr>
        <w:t xml:space="preserve">The meeting </w:t>
      </w:r>
      <w:proofErr w:type="gramStart"/>
      <w:r w:rsidRPr="00E96C5B">
        <w:rPr>
          <w:rFonts w:eastAsia="Times New Roman" w:cs="Times New Roman"/>
          <w:b/>
          <w:color w:val="000000"/>
          <w:szCs w:val="18"/>
        </w:rPr>
        <w:t>was called</w:t>
      </w:r>
      <w:proofErr w:type="gramEnd"/>
      <w:r w:rsidRPr="00E96C5B">
        <w:rPr>
          <w:rFonts w:eastAsia="Times New Roman" w:cs="Times New Roman"/>
          <w:b/>
          <w:color w:val="000000"/>
          <w:szCs w:val="18"/>
        </w:rPr>
        <w:t xml:space="preserve"> to order</w:t>
      </w:r>
      <w:r w:rsidR="001651A7" w:rsidRPr="00E96C5B">
        <w:rPr>
          <w:rFonts w:eastAsia="Times New Roman" w:cs="Times New Roman"/>
          <w:b/>
          <w:color w:val="000000"/>
          <w:szCs w:val="18"/>
        </w:rPr>
        <w:t xml:space="preserve"> at 1:12</w:t>
      </w:r>
      <w:r w:rsidRPr="00E96C5B">
        <w:rPr>
          <w:rFonts w:eastAsia="Times New Roman" w:cs="Times New Roman"/>
          <w:b/>
          <w:color w:val="000000"/>
          <w:szCs w:val="18"/>
        </w:rPr>
        <w:t xml:space="preserve"> p.m.</w:t>
      </w:r>
    </w:p>
    <w:p w:rsidR="0085127C" w:rsidRPr="00E96C5B" w:rsidRDefault="0085127C" w:rsidP="0085127C">
      <w:pPr>
        <w:spacing w:after="0" w:line="240" w:lineRule="auto"/>
        <w:rPr>
          <w:rFonts w:eastAsia="Times New Roman" w:cs="Times New Roman"/>
          <w:sz w:val="32"/>
          <w:szCs w:val="24"/>
        </w:rPr>
      </w:pPr>
    </w:p>
    <w:p w:rsidR="0085127C" w:rsidRPr="00E96C5B" w:rsidRDefault="0085127C" w:rsidP="0085127C">
      <w:pPr>
        <w:spacing w:after="0" w:line="240" w:lineRule="auto"/>
        <w:rPr>
          <w:rFonts w:eastAsia="Times New Roman" w:cs="Times New Roman"/>
          <w:sz w:val="32"/>
          <w:szCs w:val="24"/>
        </w:rPr>
      </w:pPr>
      <w:r w:rsidRPr="00E96C5B">
        <w:rPr>
          <w:rFonts w:eastAsia="Times New Roman" w:cs="Times New Roman"/>
          <w:b/>
          <w:bCs/>
          <w:color w:val="000000"/>
          <w:szCs w:val="18"/>
        </w:rPr>
        <w:t>Welcome and Comments from the Chair</w:t>
      </w:r>
      <w:r w:rsidRPr="00E96C5B">
        <w:rPr>
          <w:rFonts w:eastAsia="Times New Roman" w:cs="Times New Roman"/>
          <w:color w:val="000000"/>
          <w:szCs w:val="18"/>
        </w:rPr>
        <w:t>:</w:t>
      </w:r>
    </w:p>
    <w:p w:rsidR="0085127C" w:rsidRPr="00E96C5B" w:rsidRDefault="0085127C" w:rsidP="0085127C">
      <w:pPr>
        <w:spacing w:after="0" w:line="240" w:lineRule="auto"/>
        <w:rPr>
          <w:rFonts w:eastAsia="Times New Roman" w:cs="Times New Roman"/>
          <w:sz w:val="32"/>
          <w:szCs w:val="24"/>
        </w:rPr>
      </w:pPr>
      <w:r w:rsidRPr="00E96C5B">
        <w:rPr>
          <w:rFonts w:eastAsia="Times New Roman" w:cs="Times New Roman"/>
          <w:color w:val="000000"/>
          <w:szCs w:val="18"/>
        </w:rPr>
        <w:t xml:space="preserve">Board Chairperson Nonie Lesaux welcomed the Board </w:t>
      </w:r>
      <w:r w:rsidR="005812FF">
        <w:rPr>
          <w:rFonts w:eastAsia="Times New Roman" w:cs="Times New Roman"/>
          <w:color w:val="000000"/>
          <w:szCs w:val="18"/>
        </w:rPr>
        <w:t>to</w:t>
      </w:r>
      <w:r w:rsidRPr="00E96C5B">
        <w:rPr>
          <w:rFonts w:eastAsia="Times New Roman" w:cs="Times New Roman"/>
          <w:color w:val="000000"/>
          <w:szCs w:val="18"/>
        </w:rPr>
        <w:t xml:space="preserve"> the meeting at Fitchburg State University. She </w:t>
      </w:r>
      <w:r w:rsidR="005812FF">
        <w:rPr>
          <w:rFonts w:eastAsia="Times New Roman" w:cs="Times New Roman"/>
          <w:color w:val="000000"/>
          <w:szCs w:val="18"/>
        </w:rPr>
        <w:t>followed up on the memorandum she circulated</w:t>
      </w:r>
      <w:r w:rsidR="00B85A36">
        <w:rPr>
          <w:rFonts w:eastAsia="Times New Roman" w:cs="Times New Roman"/>
          <w:color w:val="000000"/>
          <w:szCs w:val="18"/>
        </w:rPr>
        <w:t xml:space="preserve"> to the Board</w:t>
      </w:r>
      <w:r w:rsidR="005812FF">
        <w:rPr>
          <w:rFonts w:eastAsia="Times New Roman" w:cs="Times New Roman"/>
          <w:color w:val="000000"/>
          <w:szCs w:val="18"/>
        </w:rPr>
        <w:t xml:space="preserve"> the day prior, </w:t>
      </w:r>
      <w:r w:rsidR="00B85A36">
        <w:rPr>
          <w:rFonts w:eastAsia="Times New Roman" w:cs="Times New Roman"/>
          <w:color w:val="000000"/>
          <w:szCs w:val="18"/>
        </w:rPr>
        <w:t xml:space="preserve">and </w:t>
      </w:r>
      <w:r w:rsidR="007A246A">
        <w:rPr>
          <w:rFonts w:eastAsia="Times New Roman" w:cs="Times New Roman"/>
          <w:color w:val="000000"/>
          <w:szCs w:val="18"/>
        </w:rPr>
        <w:t>informed the Board</w:t>
      </w:r>
      <w:r w:rsidR="00B85A36">
        <w:rPr>
          <w:rFonts w:eastAsia="Times New Roman" w:cs="Times New Roman"/>
          <w:color w:val="000000"/>
          <w:szCs w:val="18"/>
        </w:rPr>
        <w:t xml:space="preserve"> that she has been meeting with EEC staff and </w:t>
      </w:r>
      <w:r w:rsidR="007A246A">
        <w:rPr>
          <w:rFonts w:eastAsia="Times New Roman" w:cs="Times New Roman"/>
          <w:color w:val="000000"/>
          <w:szCs w:val="18"/>
        </w:rPr>
        <w:t>the field about various matters</w:t>
      </w:r>
      <w:r w:rsidR="00B85A36">
        <w:rPr>
          <w:rFonts w:eastAsia="Times New Roman" w:cs="Times New Roman"/>
          <w:color w:val="000000"/>
          <w:szCs w:val="18"/>
        </w:rPr>
        <w:t xml:space="preserve">. </w:t>
      </w:r>
      <w:r w:rsidR="007A246A">
        <w:rPr>
          <w:rFonts w:eastAsia="Times New Roman" w:cs="Times New Roman"/>
          <w:color w:val="000000"/>
          <w:szCs w:val="18"/>
        </w:rPr>
        <w:t xml:space="preserve"> She has met with programs and encourages the public to attend and request separate meetings with her.</w:t>
      </w:r>
      <w:r w:rsidR="00B85A36">
        <w:rPr>
          <w:rFonts w:eastAsia="Times New Roman" w:cs="Times New Roman"/>
          <w:color w:val="000000"/>
          <w:szCs w:val="18"/>
        </w:rPr>
        <w:t xml:space="preserve"> </w:t>
      </w:r>
      <w:del w:id="0" w:author="Felicia Sullivan" w:date="2015-12-14T11:18:00Z">
        <w:r w:rsidR="00B85A36" w:rsidDel="00F46E6D">
          <w:rPr>
            <w:rFonts w:eastAsia="Times New Roman" w:cs="Times New Roman"/>
            <w:color w:val="000000"/>
            <w:szCs w:val="18"/>
          </w:rPr>
          <w:delText xml:space="preserve">Today's </w:delText>
        </w:r>
      </w:del>
      <w:ins w:id="1" w:author="Felicia Sullivan" w:date="2015-12-14T11:18:00Z">
        <w:r w:rsidR="00F46E6D">
          <w:rPr>
            <w:rFonts w:eastAsia="Times New Roman" w:cs="Times New Roman"/>
            <w:color w:val="000000"/>
            <w:szCs w:val="18"/>
          </w:rPr>
          <w:t>Part of t</w:t>
        </w:r>
        <w:r w:rsidR="00F46E6D">
          <w:rPr>
            <w:rFonts w:eastAsia="Times New Roman" w:cs="Times New Roman"/>
            <w:color w:val="000000"/>
            <w:szCs w:val="18"/>
          </w:rPr>
          <w:t xml:space="preserve">oday's </w:t>
        </w:r>
      </w:ins>
      <w:r w:rsidR="007A246A">
        <w:rPr>
          <w:rFonts w:eastAsia="Times New Roman" w:cs="Times New Roman"/>
          <w:color w:val="000000"/>
          <w:szCs w:val="18"/>
        </w:rPr>
        <w:t>Board M</w:t>
      </w:r>
      <w:r w:rsidR="00B85A36">
        <w:rPr>
          <w:rFonts w:eastAsia="Times New Roman" w:cs="Times New Roman"/>
          <w:color w:val="000000"/>
          <w:szCs w:val="18"/>
        </w:rPr>
        <w:t xml:space="preserve">eeting is about focusing on assessment, which is a topic that requires state level attention and some strategic planning.  During today's meeting, you will hear the results from two state level committees – the Birth to Third Grade Advisory Group and the Early Literacy Expert Panel.  </w:t>
      </w:r>
      <w:r w:rsidR="00E21D21">
        <w:rPr>
          <w:rFonts w:eastAsia="Times New Roman" w:cs="Times New Roman"/>
          <w:color w:val="000000"/>
          <w:szCs w:val="18"/>
        </w:rPr>
        <w:t>Each group reviewed assessment but had a different scope of review.  The gr</w:t>
      </w:r>
      <w:r w:rsidR="007A246A">
        <w:rPr>
          <w:rFonts w:eastAsia="Times New Roman" w:cs="Times New Roman"/>
          <w:color w:val="000000"/>
          <w:szCs w:val="18"/>
        </w:rPr>
        <w:t>oups should work together to move</w:t>
      </w:r>
      <w:r w:rsidR="00E21D21">
        <w:rPr>
          <w:rFonts w:eastAsia="Times New Roman" w:cs="Times New Roman"/>
          <w:color w:val="000000"/>
          <w:szCs w:val="18"/>
        </w:rPr>
        <w:t xml:space="preserve"> our collective work </w:t>
      </w:r>
      <w:r w:rsidR="007A246A">
        <w:rPr>
          <w:rFonts w:eastAsia="Times New Roman" w:cs="Times New Roman"/>
          <w:color w:val="000000"/>
          <w:szCs w:val="18"/>
        </w:rPr>
        <w:t>on</w:t>
      </w:r>
      <w:r w:rsidR="00E21D21">
        <w:rPr>
          <w:rFonts w:eastAsia="Times New Roman" w:cs="Times New Roman"/>
          <w:color w:val="000000"/>
          <w:szCs w:val="18"/>
        </w:rPr>
        <w:t xml:space="preserve"> assessment and data gathering forward to benefit children and families.  It is important to understand whom we are serving, and have a firm grasp of how the system is working and which areas require change. </w:t>
      </w:r>
      <w:r w:rsidR="00B85A36">
        <w:rPr>
          <w:rFonts w:eastAsia="Times New Roman" w:cs="Times New Roman"/>
          <w:color w:val="000000"/>
          <w:szCs w:val="18"/>
        </w:rPr>
        <w:t>W</w:t>
      </w:r>
      <w:r w:rsidRPr="00E96C5B">
        <w:rPr>
          <w:rFonts w:eastAsia="Times New Roman" w:cs="Times New Roman"/>
          <w:color w:val="000000"/>
          <w:szCs w:val="18"/>
        </w:rPr>
        <w:t xml:space="preserve">ithout significantly more statewide data collection, EEC cannot move </w:t>
      </w:r>
      <w:r w:rsidRPr="00E96C5B">
        <w:rPr>
          <w:rFonts w:eastAsia="Times New Roman" w:cs="Times New Roman"/>
          <w:color w:val="000000"/>
          <w:szCs w:val="18"/>
        </w:rPr>
        <w:lastRenderedPageBreak/>
        <w:t>forward in its efforts to enhance the birth to 3rd grade sector.  </w:t>
      </w:r>
      <w:r w:rsidR="00E21D21">
        <w:rPr>
          <w:rFonts w:eastAsia="Times New Roman" w:cs="Times New Roman"/>
          <w:color w:val="000000"/>
          <w:szCs w:val="18"/>
        </w:rPr>
        <w:t>Chairperson Lesaux stated that she is looking forward to discussing this topic further.</w:t>
      </w:r>
    </w:p>
    <w:p w:rsidR="0085127C" w:rsidRPr="00E96C5B" w:rsidRDefault="0085127C" w:rsidP="0085127C">
      <w:pPr>
        <w:spacing w:after="0" w:line="240" w:lineRule="auto"/>
        <w:rPr>
          <w:rFonts w:eastAsia="Times New Roman" w:cs="Times New Roman"/>
          <w:sz w:val="32"/>
          <w:szCs w:val="24"/>
        </w:rPr>
      </w:pPr>
    </w:p>
    <w:p w:rsidR="0085127C" w:rsidRPr="00E96C5B" w:rsidRDefault="0085127C" w:rsidP="0085127C">
      <w:pPr>
        <w:spacing w:after="0" w:line="240" w:lineRule="auto"/>
        <w:rPr>
          <w:rFonts w:eastAsia="Times New Roman" w:cs="Times New Roman"/>
          <w:sz w:val="32"/>
          <w:szCs w:val="24"/>
        </w:rPr>
      </w:pPr>
      <w:r w:rsidRPr="00E96C5B">
        <w:rPr>
          <w:rFonts w:eastAsia="Times New Roman" w:cs="Times New Roman"/>
          <w:color w:val="000000"/>
          <w:szCs w:val="18"/>
        </w:rPr>
        <w:t>Board Member Joni Block agreed with Chairperson Lesaux, echoing that assessment is gathering in</w:t>
      </w:r>
      <w:r w:rsidR="00E21D21">
        <w:rPr>
          <w:rFonts w:eastAsia="Times New Roman" w:cs="Times New Roman"/>
          <w:color w:val="000000"/>
          <w:szCs w:val="18"/>
        </w:rPr>
        <w:t>formation,</w:t>
      </w:r>
      <w:r w:rsidRPr="00E96C5B">
        <w:rPr>
          <w:rFonts w:eastAsia="Times New Roman" w:cs="Times New Roman"/>
          <w:color w:val="000000"/>
          <w:szCs w:val="18"/>
        </w:rPr>
        <w:t xml:space="preserve"> which </w:t>
      </w:r>
      <w:r w:rsidR="00E21D21">
        <w:rPr>
          <w:rFonts w:eastAsia="Times New Roman" w:cs="Times New Roman"/>
          <w:color w:val="000000"/>
          <w:szCs w:val="18"/>
        </w:rPr>
        <w:t>is a continuum from the child level to the state level</w:t>
      </w:r>
      <w:r w:rsidRPr="00E96C5B">
        <w:rPr>
          <w:rFonts w:eastAsia="Times New Roman" w:cs="Times New Roman"/>
          <w:color w:val="000000"/>
          <w:szCs w:val="18"/>
        </w:rPr>
        <w:t>.</w:t>
      </w:r>
      <w:r w:rsidR="00E21D21">
        <w:rPr>
          <w:rFonts w:eastAsia="Times New Roman" w:cs="Times New Roman"/>
          <w:color w:val="000000"/>
          <w:szCs w:val="18"/>
        </w:rPr>
        <w:t xml:space="preserve">  There are all different types of assessment</w:t>
      </w:r>
      <w:r w:rsidR="007A246A">
        <w:rPr>
          <w:rFonts w:eastAsia="Times New Roman" w:cs="Times New Roman"/>
          <w:color w:val="000000"/>
          <w:szCs w:val="18"/>
        </w:rPr>
        <w:t xml:space="preserve">, </w:t>
      </w:r>
      <w:r w:rsidR="00E21D21">
        <w:rPr>
          <w:rFonts w:eastAsia="Times New Roman" w:cs="Times New Roman"/>
          <w:color w:val="000000"/>
          <w:szCs w:val="18"/>
        </w:rPr>
        <w:t>and it will be interesting to see how we can take all types and</w:t>
      </w:r>
      <w:r w:rsidR="007A246A">
        <w:rPr>
          <w:rFonts w:eastAsia="Times New Roman" w:cs="Times New Roman"/>
          <w:color w:val="000000"/>
          <w:szCs w:val="18"/>
        </w:rPr>
        <w:t xml:space="preserve"> collectively</w:t>
      </w:r>
      <w:r w:rsidR="00E21D21">
        <w:rPr>
          <w:rFonts w:eastAsia="Times New Roman" w:cs="Times New Roman"/>
          <w:color w:val="000000"/>
          <w:szCs w:val="18"/>
        </w:rPr>
        <w:t xml:space="preserve"> move </w:t>
      </w:r>
      <w:r w:rsidR="007A246A">
        <w:rPr>
          <w:rFonts w:eastAsia="Times New Roman" w:cs="Times New Roman"/>
          <w:color w:val="000000"/>
          <w:szCs w:val="18"/>
        </w:rPr>
        <w:t>them</w:t>
      </w:r>
      <w:r w:rsidR="00E21D21">
        <w:rPr>
          <w:rFonts w:eastAsia="Times New Roman" w:cs="Times New Roman"/>
          <w:color w:val="000000"/>
          <w:szCs w:val="18"/>
        </w:rPr>
        <w:t xml:space="preserve"> forward.</w:t>
      </w:r>
      <w:r w:rsidRPr="00E96C5B">
        <w:rPr>
          <w:rFonts w:eastAsia="Times New Roman" w:cs="Times New Roman"/>
          <w:color w:val="000000"/>
          <w:szCs w:val="18"/>
        </w:rPr>
        <w:t xml:space="preserve"> </w:t>
      </w:r>
    </w:p>
    <w:p w:rsidR="0085127C" w:rsidRPr="00E96C5B" w:rsidRDefault="0085127C" w:rsidP="0085127C">
      <w:pPr>
        <w:spacing w:after="0" w:line="240" w:lineRule="auto"/>
        <w:rPr>
          <w:rFonts w:eastAsia="Times New Roman" w:cs="Times New Roman"/>
          <w:sz w:val="32"/>
          <w:szCs w:val="24"/>
        </w:rPr>
      </w:pPr>
    </w:p>
    <w:p w:rsidR="0085127C" w:rsidRPr="00E96C5B" w:rsidRDefault="0085127C" w:rsidP="0085127C">
      <w:pPr>
        <w:spacing w:after="0" w:line="240" w:lineRule="auto"/>
        <w:rPr>
          <w:rFonts w:eastAsia="Times New Roman" w:cs="Times New Roman"/>
          <w:sz w:val="32"/>
          <w:szCs w:val="24"/>
        </w:rPr>
      </w:pPr>
      <w:r w:rsidRPr="00E96C5B">
        <w:rPr>
          <w:rFonts w:eastAsia="Times New Roman" w:cs="Times New Roman"/>
          <w:b/>
          <w:bCs/>
          <w:color w:val="000000"/>
          <w:szCs w:val="18"/>
        </w:rPr>
        <w:t>Comments from the Secretary</w:t>
      </w:r>
      <w:r w:rsidRPr="00E96C5B">
        <w:rPr>
          <w:rFonts w:eastAsia="Times New Roman" w:cs="Times New Roman"/>
          <w:color w:val="000000"/>
          <w:szCs w:val="18"/>
        </w:rPr>
        <w:t xml:space="preserve">: </w:t>
      </w:r>
    </w:p>
    <w:p w:rsidR="0085127C" w:rsidRPr="00E96C5B" w:rsidRDefault="0085127C" w:rsidP="0085127C">
      <w:pPr>
        <w:spacing w:after="0" w:line="240" w:lineRule="auto"/>
        <w:rPr>
          <w:rFonts w:eastAsia="Times New Roman" w:cs="Times New Roman"/>
          <w:color w:val="000000"/>
          <w:szCs w:val="18"/>
        </w:rPr>
      </w:pPr>
      <w:r w:rsidRPr="00E96C5B">
        <w:rPr>
          <w:rFonts w:eastAsia="Times New Roman" w:cs="Times New Roman"/>
          <w:color w:val="000000"/>
          <w:szCs w:val="18"/>
        </w:rPr>
        <w:t>Under</w:t>
      </w:r>
      <w:r w:rsidR="00E21D21">
        <w:rPr>
          <w:rFonts w:eastAsia="Times New Roman" w:cs="Times New Roman"/>
          <w:color w:val="000000"/>
          <w:szCs w:val="18"/>
        </w:rPr>
        <w:t>s</w:t>
      </w:r>
      <w:r w:rsidRPr="00E96C5B">
        <w:rPr>
          <w:rFonts w:eastAsia="Times New Roman" w:cs="Times New Roman"/>
          <w:color w:val="000000"/>
          <w:szCs w:val="18"/>
        </w:rPr>
        <w:t>ecretary</w:t>
      </w:r>
      <w:r w:rsidR="007A246A">
        <w:rPr>
          <w:rFonts w:eastAsia="Times New Roman" w:cs="Times New Roman"/>
          <w:color w:val="000000"/>
          <w:szCs w:val="18"/>
        </w:rPr>
        <w:t xml:space="preserve"> of Education</w:t>
      </w:r>
      <w:r w:rsidRPr="00E96C5B">
        <w:rPr>
          <w:rFonts w:eastAsia="Times New Roman" w:cs="Times New Roman"/>
          <w:color w:val="000000"/>
          <w:szCs w:val="18"/>
        </w:rPr>
        <w:t xml:space="preserve"> Ann Reale </w:t>
      </w:r>
      <w:r w:rsidR="00E21D21">
        <w:rPr>
          <w:rFonts w:eastAsia="Times New Roman" w:cs="Times New Roman"/>
          <w:color w:val="000000"/>
          <w:szCs w:val="18"/>
        </w:rPr>
        <w:t>commented on behalf of Secretary James Peyser</w:t>
      </w:r>
      <w:r w:rsidRPr="00E96C5B">
        <w:rPr>
          <w:rFonts w:eastAsia="Times New Roman" w:cs="Times New Roman"/>
          <w:color w:val="000000"/>
          <w:szCs w:val="18"/>
        </w:rPr>
        <w:t xml:space="preserve">. She </w:t>
      </w:r>
      <w:r w:rsidR="00E21D21">
        <w:rPr>
          <w:rFonts w:eastAsia="Times New Roman" w:cs="Times New Roman"/>
          <w:color w:val="000000"/>
          <w:szCs w:val="18"/>
        </w:rPr>
        <w:t>noted that</w:t>
      </w:r>
      <w:r w:rsidRPr="00E96C5B">
        <w:rPr>
          <w:rFonts w:eastAsia="Times New Roman" w:cs="Times New Roman"/>
          <w:color w:val="000000"/>
          <w:szCs w:val="18"/>
        </w:rPr>
        <w:t xml:space="preserve"> </w:t>
      </w:r>
      <w:r w:rsidR="00E21D21">
        <w:rPr>
          <w:rFonts w:eastAsia="Times New Roman" w:cs="Times New Roman"/>
          <w:color w:val="000000"/>
          <w:szCs w:val="18"/>
        </w:rPr>
        <w:t xml:space="preserve">the </w:t>
      </w:r>
      <w:r w:rsidRPr="00E96C5B">
        <w:rPr>
          <w:rFonts w:eastAsia="Times New Roman" w:cs="Times New Roman"/>
          <w:color w:val="000000"/>
          <w:szCs w:val="18"/>
        </w:rPr>
        <w:t xml:space="preserve">budget </w:t>
      </w:r>
      <w:r w:rsidR="00E21D21">
        <w:rPr>
          <w:rFonts w:eastAsia="Times New Roman" w:cs="Times New Roman"/>
          <w:color w:val="000000"/>
          <w:szCs w:val="18"/>
        </w:rPr>
        <w:t xml:space="preserve">and </w:t>
      </w:r>
      <w:r w:rsidRPr="00E96C5B">
        <w:rPr>
          <w:rFonts w:eastAsia="Times New Roman" w:cs="Times New Roman"/>
          <w:color w:val="000000"/>
          <w:szCs w:val="18"/>
        </w:rPr>
        <w:t>assessment</w:t>
      </w:r>
      <w:r w:rsidR="00E21D21">
        <w:rPr>
          <w:rFonts w:eastAsia="Times New Roman" w:cs="Times New Roman"/>
          <w:color w:val="000000"/>
          <w:szCs w:val="18"/>
        </w:rPr>
        <w:t xml:space="preserve"> presentations</w:t>
      </w:r>
      <w:r w:rsidRPr="00E96C5B">
        <w:rPr>
          <w:rFonts w:eastAsia="Times New Roman" w:cs="Times New Roman"/>
          <w:color w:val="000000"/>
          <w:szCs w:val="18"/>
        </w:rPr>
        <w:t xml:space="preserve"> </w:t>
      </w:r>
      <w:r w:rsidR="00E21D21">
        <w:rPr>
          <w:rFonts w:eastAsia="Times New Roman" w:cs="Times New Roman"/>
          <w:color w:val="000000"/>
          <w:szCs w:val="18"/>
        </w:rPr>
        <w:t>are</w:t>
      </w:r>
      <w:r w:rsidR="00E21D21" w:rsidRPr="00E96C5B">
        <w:rPr>
          <w:rFonts w:eastAsia="Times New Roman" w:cs="Times New Roman"/>
          <w:color w:val="000000"/>
          <w:szCs w:val="18"/>
        </w:rPr>
        <w:t xml:space="preserve"> </w:t>
      </w:r>
      <w:r w:rsidRPr="00E96C5B">
        <w:rPr>
          <w:rFonts w:eastAsia="Times New Roman" w:cs="Times New Roman"/>
          <w:color w:val="000000"/>
          <w:szCs w:val="18"/>
        </w:rPr>
        <w:t>timely</w:t>
      </w:r>
      <w:r w:rsidR="00E21D21">
        <w:rPr>
          <w:rFonts w:eastAsia="Times New Roman" w:cs="Times New Roman"/>
          <w:color w:val="000000"/>
          <w:szCs w:val="18"/>
        </w:rPr>
        <w:t>, and the Board should focus on the most important elements of methodology and access.</w:t>
      </w:r>
    </w:p>
    <w:p w:rsidR="0085127C" w:rsidRPr="00E96C5B" w:rsidRDefault="0085127C" w:rsidP="0085127C">
      <w:pPr>
        <w:spacing w:after="0" w:line="240" w:lineRule="auto"/>
        <w:rPr>
          <w:rFonts w:eastAsia="Times New Roman" w:cs="Times New Roman"/>
          <w:sz w:val="32"/>
          <w:szCs w:val="24"/>
        </w:rPr>
      </w:pPr>
    </w:p>
    <w:p w:rsidR="0085127C" w:rsidRPr="00E96C5B" w:rsidRDefault="0085127C" w:rsidP="0085127C">
      <w:pPr>
        <w:spacing w:after="0" w:line="240" w:lineRule="auto"/>
        <w:rPr>
          <w:rFonts w:eastAsia="Times New Roman" w:cs="Times New Roman"/>
          <w:sz w:val="32"/>
          <w:szCs w:val="24"/>
        </w:rPr>
      </w:pPr>
      <w:r w:rsidRPr="00E96C5B">
        <w:rPr>
          <w:rFonts w:eastAsia="Times New Roman" w:cs="Times New Roman"/>
          <w:b/>
          <w:bCs/>
          <w:color w:val="000000"/>
          <w:szCs w:val="18"/>
        </w:rPr>
        <w:t>Comments from the Commissioner</w:t>
      </w:r>
      <w:r w:rsidRPr="00E96C5B">
        <w:rPr>
          <w:rFonts w:eastAsia="Times New Roman" w:cs="Times New Roman"/>
          <w:color w:val="000000"/>
          <w:szCs w:val="18"/>
        </w:rPr>
        <w:t>:</w:t>
      </w:r>
    </w:p>
    <w:p w:rsidR="0085127C" w:rsidRDefault="0085127C" w:rsidP="0085127C">
      <w:pPr>
        <w:spacing w:after="0" w:line="240" w:lineRule="auto"/>
        <w:rPr>
          <w:rFonts w:eastAsia="Times New Roman" w:cs="Times New Roman"/>
          <w:color w:val="000000"/>
          <w:szCs w:val="18"/>
        </w:rPr>
      </w:pPr>
      <w:r w:rsidRPr="00E96C5B">
        <w:rPr>
          <w:rFonts w:eastAsia="Times New Roman" w:cs="Times New Roman"/>
          <w:color w:val="000000"/>
          <w:szCs w:val="18"/>
        </w:rPr>
        <w:t xml:space="preserve">Commissioner Tom Weber thanked Fitchburg State University for hosting </w:t>
      </w:r>
      <w:r w:rsidR="0089631D" w:rsidRPr="00E96C5B">
        <w:rPr>
          <w:rFonts w:eastAsia="Times New Roman" w:cs="Times New Roman"/>
          <w:color w:val="000000"/>
          <w:szCs w:val="18"/>
        </w:rPr>
        <w:t>t</w:t>
      </w:r>
      <w:r w:rsidR="0089631D">
        <w:rPr>
          <w:rFonts w:eastAsia="Times New Roman" w:cs="Times New Roman"/>
          <w:color w:val="000000"/>
          <w:szCs w:val="18"/>
        </w:rPr>
        <w:t>oday's</w:t>
      </w:r>
      <w:r w:rsidR="0089631D" w:rsidRPr="00E96C5B">
        <w:rPr>
          <w:rFonts w:eastAsia="Times New Roman" w:cs="Times New Roman"/>
          <w:color w:val="000000"/>
          <w:szCs w:val="18"/>
        </w:rPr>
        <w:t xml:space="preserve"> </w:t>
      </w:r>
      <w:r w:rsidRPr="00E96C5B">
        <w:rPr>
          <w:rFonts w:eastAsia="Times New Roman" w:cs="Times New Roman"/>
          <w:color w:val="000000"/>
          <w:szCs w:val="18"/>
        </w:rPr>
        <w:t xml:space="preserve">Board </w:t>
      </w:r>
      <w:r w:rsidR="0089631D">
        <w:rPr>
          <w:rFonts w:eastAsia="Times New Roman" w:cs="Times New Roman"/>
          <w:color w:val="000000"/>
          <w:szCs w:val="18"/>
        </w:rPr>
        <w:t>M</w:t>
      </w:r>
      <w:r w:rsidR="0089631D" w:rsidRPr="00E96C5B">
        <w:rPr>
          <w:rFonts w:eastAsia="Times New Roman" w:cs="Times New Roman"/>
          <w:color w:val="000000"/>
          <w:szCs w:val="18"/>
        </w:rPr>
        <w:t>eeting</w:t>
      </w:r>
      <w:r w:rsidRPr="00E96C5B">
        <w:rPr>
          <w:rFonts w:eastAsia="Times New Roman" w:cs="Times New Roman"/>
          <w:color w:val="000000"/>
          <w:szCs w:val="18"/>
        </w:rPr>
        <w:t xml:space="preserve">. </w:t>
      </w:r>
      <w:r w:rsidR="0089631D">
        <w:rPr>
          <w:rFonts w:eastAsia="Times New Roman" w:cs="Times New Roman"/>
          <w:color w:val="000000"/>
          <w:szCs w:val="18"/>
        </w:rPr>
        <w:t>He noted that it is part of the Board's practice to travel across the state and it provides the Board with a good opportunity to be present in other areas of the state and hear from various communities.</w:t>
      </w:r>
    </w:p>
    <w:p w:rsidR="0089631D" w:rsidRPr="00E96C5B" w:rsidRDefault="0089631D" w:rsidP="0085127C">
      <w:pPr>
        <w:spacing w:after="0" w:line="240" w:lineRule="auto"/>
        <w:rPr>
          <w:rFonts w:eastAsia="Times New Roman" w:cs="Times New Roman"/>
          <w:sz w:val="32"/>
          <w:szCs w:val="24"/>
        </w:rPr>
      </w:pPr>
    </w:p>
    <w:p w:rsidR="0089631D" w:rsidRPr="00E96C5B" w:rsidRDefault="0085127C" w:rsidP="0085127C">
      <w:pPr>
        <w:spacing w:after="0" w:line="240" w:lineRule="auto"/>
        <w:rPr>
          <w:rFonts w:eastAsia="Times New Roman" w:cs="Times New Roman"/>
          <w:sz w:val="32"/>
          <w:szCs w:val="24"/>
        </w:rPr>
      </w:pPr>
      <w:r w:rsidRPr="00E96C5B">
        <w:rPr>
          <w:rFonts w:eastAsia="Times New Roman" w:cs="Times New Roman"/>
          <w:b/>
          <w:bCs/>
          <w:color w:val="000000"/>
          <w:szCs w:val="18"/>
        </w:rPr>
        <w:t>Commissioner Weber updated the Board on the following</w:t>
      </w:r>
      <w:r w:rsidRPr="00E96C5B">
        <w:rPr>
          <w:rFonts w:eastAsia="Times New Roman" w:cs="Times New Roman"/>
          <w:color w:val="000000"/>
          <w:szCs w:val="18"/>
        </w:rPr>
        <w:t>:</w:t>
      </w:r>
    </w:p>
    <w:p w:rsidR="006A6E5D" w:rsidRDefault="006A6E5D">
      <w:pPr>
        <w:spacing w:after="0" w:line="240" w:lineRule="auto"/>
        <w:rPr>
          <w:rFonts w:eastAsia="Times New Roman" w:cs="Times New Roman"/>
          <w:sz w:val="32"/>
          <w:szCs w:val="24"/>
        </w:rPr>
      </w:pPr>
    </w:p>
    <w:p w:rsidR="0085127C" w:rsidRPr="0089631D" w:rsidRDefault="0089631D" w:rsidP="0085127C">
      <w:pPr>
        <w:spacing w:after="0" w:line="240" w:lineRule="auto"/>
        <w:rPr>
          <w:rFonts w:eastAsia="Times New Roman" w:cs="Times New Roman"/>
          <w:sz w:val="32"/>
          <w:szCs w:val="24"/>
          <w:u w:val="single"/>
        </w:rPr>
      </w:pPr>
      <w:r>
        <w:rPr>
          <w:rFonts w:eastAsia="Times New Roman" w:cs="Times New Roman"/>
          <w:b/>
          <w:bCs/>
          <w:color w:val="000000"/>
          <w:szCs w:val="18"/>
          <w:u w:val="single"/>
        </w:rPr>
        <w:t>Child Care Financial Assistance System:</w:t>
      </w:r>
    </w:p>
    <w:p w:rsidR="002514D0" w:rsidRDefault="0085127C" w:rsidP="0085127C">
      <w:pPr>
        <w:spacing w:after="0" w:line="240" w:lineRule="auto"/>
        <w:rPr>
          <w:rFonts w:eastAsia="Times New Roman" w:cs="Times New Roman"/>
          <w:color w:val="000000"/>
          <w:szCs w:val="18"/>
        </w:rPr>
      </w:pPr>
      <w:r w:rsidRPr="00E96C5B">
        <w:rPr>
          <w:rFonts w:eastAsia="Times New Roman" w:cs="Times New Roman"/>
          <w:color w:val="000000"/>
          <w:szCs w:val="18"/>
        </w:rPr>
        <w:t xml:space="preserve">Commissioner Weber </w:t>
      </w:r>
      <w:r w:rsidR="0089631D">
        <w:rPr>
          <w:rFonts w:eastAsia="Times New Roman" w:cs="Times New Roman"/>
          <w:color w:val="000000"/>
          <w:szCs w:val="18"/>
        </w:rPr>
        <w:t>updated the Board o</w:t>
      </w:r>
      <w:r w:rsidR="007A246A">
        <w:rPr>
          <w:rFonts w:eastAsia="Times New Roman" w:cs="Times New Roman"/>
          <w:color w:val="000000"/>
          <w:szCs w:val="18"/>
        </w:rPr>
        <w:t>n</w:t>
      </w:r>
      <w:r w:rsidR="0089631D">
        <w:rPr>
          <w:rFonts w:eastAsia="Times New Roman" w:cs="Times New Roman"/>
          <w:color w:val="000000"/>
          <w:szCs w:val="18"/>
        </w:rPr>
        <w:t xml:space="preserve"> the Child Care Financial Assistance ("CCFA") System, and noted he will regularly update the Board on this topic for the remainder of the fiscal year. </w:t>
      </w:r>
      <w:r w:rsidRPr="00E96C5B">
        <w:rPr>
          <w:rFonts w:eastAsia="Times New Roman" w:cs="Times New Roman"/>
          <w:color w:val="000000"/>
          <w:szCs w:val="18"/>
        </w:rPr>
        <w:t xml:space="preserve">EEC is working with the CCFA IT team to prepare </w:t>
      </w:r>
      <w:r w:rsidR="0089631D">
        <w:rPr>
          <w:rFonts w:eastAsia="Times New Roman" w:cs="Times New Roman"/>
          <w:color w:val="000000"/>
          <w:szCs w:val="18"/>
        </w:rPr>
        <w:t>for</w:t>
      </w:r>
      <w:r w:rsidR="0089631D" w:rsidRPr="00E96C5B">
        <w:rPr>
          <w:rFonts w:eastAsia="Times New Roman" w:cs="Times New Roman"/>
          <w:color w:val="000000"/>
          <w:szCs w:val="18"/>
        </w:rPr>
        <w:t xml:space="preserve"> </w:t>
      </w:r>
      <w:r w:rsidRPr="00E96C5B">
        <w:rPr>
          <w:rFonts w:eastAsia="Times New Roman" w:cs="Times New Roman"/>
          <w:color w:val="000000"/>
          <w:szCs w:val="18"/>
        </w:rPr>
        <w:t>more rigorous testing of the system</w:t>
      </w:r>
      <w:r w:rsidR="0089631D">
        <w:rPr>
          <w:rFonts w:eastAsia="Times New Roman" w:cs="Times New Roman"/>
          <w:color w:val="000000"/>
          <w:szCs w:val="18"/>
        </w:rPr>
        <w:t xml:space="preserve"> this month</w:t>
      </w:r>
      <w:r w:rsidRPr="00E96C5B">
        <w:rPr>
          <w:rFonts w:eastAsia="Times New Roman" w:cs="Times New Roman"/>
          <w:color w:val="000000"/>
          <w:szCs w:val="18"/>
        </w:rPr>
        <w:t xml:space="preserve">. </w:t>
      </w:r>
      <w:r w:rsidR="0089631D">
        <w:rPr>
          <w:rFonts w:eastAsia="Times New Roman" w:cs="Times New Roman"/>
          <w:color w:val="000000"/>
          <w:szCs w:val="18"/>
        </w:rPr>
        <w:t xml:space="preserve">Part of the testing will entail outreach </w:t>
      </w:r>
      <w:r w:rsidR="000E1599">
        <w:rPr>
          <w:rFonts w:eastAsia="Times New Roman" w:cs="Times New Roman"/>
          <w:color w:val="000000"/>
          <w:szCs w:val="18"/>
        </w:rPr>
        <w:t>to and testing by</w:t>
      </w:r>
      <w:r w:rsidR="0089631D">
        <w:rPr>
          <w:rFonts w:eastAsia="Times New Roman" w:cs="Times New Roman"/>
          <w:color w:val="000000"/>
          <w:szCs w:val="18"/>
        </w:rPr>
        <w:t xml:space="preserve"> end users</w:t>
      </w:r>
      <w:r w:rsidR="000E1599">
        <w:rPr>
          <w:rFonts w:eastAsia="Times New Roman" w:cs="Times New Roman"/>
          <w:color w:val="000000"/>
          <w:szCs w:val="18"/>
        </w:rPr>
        <w:t>.</w:t>
      </w:r>
      <w:r w:rsidR="0089631D">
        <w:rPr>
          <w:rFonts w:eastAsia="Times New Roman" w:cs="Times New Roman"/>
          <w:color w:val="000000"/>
          <w:szCs w:val="18"/>
        </w:rPr>
        <w:t xml:space="preserve"> </w:t>
      </w:r>
      <w:r w:rsidR="000E1599">
        <w:rPr>
          <w:rFonts w:eastAsia="Times New Roman" w:cs="Times New Roman"/>
          <w:color w:val="000000"/>
          <w:szCs w:val="18"/>
        </w:rPr>
        <w:t xml:space="preserve">After the initial testing is complete, the CCFA team will determine whether the system is capable of operating in fully functional mode. EEC's alternative payment method requires that all end users timely enter authorizations, placements, and attendance information so that EEC can fully implement the features of the system.  It </w:t>
      </w:r>
      <w:proofErr w:type="gramStart"/>
      <w:r w:rsidR="000E1599">
        <w:rPr>
          <w:rFonts w:eastAsia="Times New Roman" w:cs="Times New Roman"/>
          <w:color w:val="000000"/>
          <w:szCs w:val="18"/>
        </w:rPr>
        <w:t>is anticipated</w:t>
      </w:r>
      <w:proofErr w:type="gramEnd"/>
      <w:r w:rsidR="000E1599">
        <w:rPr>
          <w:rFonts w:eastAsia="Times New Roman" w:cs="Times New Roman"/>
          <w:color w:val="000000"/>
          <w:szCs w:val="18"/>
        </w:rPr>
        <w:t xml:space="preserve"> that the alternative payment method will continue this month and next month, and EEC will inform the field when CCFA is ready for a full launch.</w:t>
      </w:r>
      <w:r w:rsidRPr="00E96C5B">
        <w:rPr>
          <w:rFonts w:eastAsia="Times New Roman" w:cs="Times New Roman"/>
          <w:color w:val="000000"/>
          <w:szCs w:val="18"/>
        </w:rPr>
        <w:t xml:space="preserve"> </w:t>
      </w:r>
      <w:r w:rsidR="000E1599">
        <w:rPr>
          <w:rFonts w:eastAsia="Times New Roman" w:cs="Times New Roman"/>
          <w:color w:val="000000"/>
          <w:szCs w:val="18"/>
        </w:rPr>
        <w:t xml:space="preserve">A large part of </w:t>
      </w:r>
      <w:r w:rsidR="005C03F3">
        <w:rPr>
          <w:rFonts w:eastAsia="Times New Roman" w:cs="Times New Roman"/>
          <w:color w:val="000000"/>
          <w:szCs w:val="18"/>
        </w:rPr>
        <w:t>CCFA's</w:t>
      </w:r>
      <w:r w:rsidR="000E1599">
        <w:rPr>
          <w:rFonts w:eastAsia="Times New Roman" w:cs="Times New Roman"/>
          <w:color w:val="000000"/>
          <w:szCs w:val="18"/>
        </w:rPr>
        <w:t xml:space="preserve"> focus is on increasing the communication with end users.</w:t>
      </w:r>
      <w:r w:rsidR="002514D0">
        <w:rPr>
          <w:rFonts w:eastAsia="Times New Roman" w:cs="Times New Roman"/>
          <w:color w:val="000000"/>
          <w:szCs w:val="18"/>
        </w:rPr>
        <w:t xml:space="preserve">  After billing </w:t>
      </w:r>
      <w:proofErr w:type="gramStart"/>
      <w:r w:rsidR="002514D0">
        <w:rPr>
          <w:rFonts w:eastAsia="Times New Roman" w:cs="Times New Roman"/>
          <w:color w:val="000000"/>
          <w:szCs w:val="18"/>
        </w:rPr>
        <w:t>is implemented</w:t>
      </w:r>
      <w:proofErr w:type="gramEnd"/>
      <w:r w:rsidR="002514D0">
        <w:rPr>
          <w:rFonts w:eastAsia="Times New Roman" w:cs="Times New Roman"/>
          <w:color w:val="000000"/>
          <w:szCs w:val="18"/>
        </w:rPr>
        <w:t xml:space="preserve"> through CCFA, EEC will reconcile the payments made during this interim period against the actual amounts that were due during that time.  It is anticipated that the reconciliation will take place over </w:t>
      </w:r>
      <w:proofErr w:type="gramStart"/>
      <w:r w:rsidR="002514D0">
        <w:rPr>
          <w:rFonts w:eastAsia="Times New Roman" w:cs="Times New Roman"/>
          <w:color w:val="000000"/>
          <w:szCs w:val="18"/>
        </w:rPr>
        <w:t>the  course</w:t>
      </w:r>
      <w:proofErr w:type="gramEnd"/>
      <w:r w:rsidR="002514D0">
        <w:rPr>
          <w:rFonts w:eastAsia="Times New Roman" w:cs="Times New Roman"/>
          <w:color w:val="000000"/>
          <w:szCs w:val="18"/>
        </w:rPr>
        <w:t xml:space="preserve"> of the fiscal year, and EEC </w:t>
      </w:r>
      <w:r w:rsidR="005C03F3">
        <w:rPr>
          <w:rFonts w:eastAsia="Times New Roman" w:cs="Times New Roman"/>
          <w:color w:val="000000"/>
          <w:szCs w:val="18"/>
        </w:rPr>
        <w:t>expects to both owe money to and require repayment by providers</w:t>
      </w:r>
      <w:r w:rsidR="002514D0">
        <w:rPr>
          <w:rFonts w:eastAsia="Times New Roman" w:cs="Times New Roman"/>
          <w:color w:val="000000"/>
          <w:szCs w:val="18"/>
        </w:rPr>
        <w:t xml:space="preserve">. </w:t>
      </w:r>
      <w:r w:rsidR="000E1599">
        <w:rPr>
          <w:rFonts w:eastAsia="Times New Roman" w:cs="Times New Roman"/>
          <w:color w:val="000000"/>
          <w:szCs w:val="18"/>
        </w:rPr>
        <w:t xml:space="preserve"> </w:t>
      </w:r>
      <w:r w:rsidR="002514D0">
        <w:rPr>
          <w:rFonts w:eastAsia="Times New Roman" w:cs="Times New Roman"/>
          <w:color w:val="000000"/>
          <w:szCs w:val="18"/>
        </w:rPr>
        <w:t xml:space="preserve">EEC discussed the reconciliation process with EOE and the Executive Office of Administration and Finance ("ANF"), who support the reconciliation occurring throughout the course of the fiscal year. </w:t>
      </w:r>
    </w:p>
    <w:p w:rsidR="002514D0" w:rsidRDefault="002514D0" w:rsidP="0085127C">
      <w:pPr>
        <w:spacing w:after="0" w:line="240" w:lineRule="auto"/>
        <w:rPr>
          <w:rFonts w:eastAsia="Times New Roman" w:cs="Times New Roman"/>
          <w:color w:val="000000"/>
          <w:szCs w:val="18"/>
        </w:rPr>
      </w:pPr>
    </w:p>
    <w:p w:rsidR="002514D0" w:rsidRDefault="002514D0" w:rsidP="0085127C">
      <w:pPr>
        <w:spacing w:after="0" w:line="240" w:lineRule="auto"/>
        <w:rPr>
          <w:rFonts w:eastAsia="Times New Roman" w:cs="Times New Roman"/>
          <w:b/>
          <w:color w:val="000000"/>
          <w:szCs w:val="18"/>
          <w:u w:val="single"/>
        </w:rPr>
      </w:pPr>
      <w:r>
        <w:rPr>
          <w:rFonts w:eastAsia="Times New Roman" w:cs="Times New Roman"/>
          <w:b/>
          <w:color w:val="000000"/>
          <w:szCs w:val="18"/>
          <w:u w:val="single"/>
        </w:rPr>
        <w:t xml:space="preserve">Release of </w:t>
      </w:r>
      <w:r w:rsidR="005C03F3">
        <w:rPr>
          <w:rFonts w:eastAsia="Times New Roman" w:cs="Times New Roman"/>
          <w:b/>
          <w:color w:val="000000"/>
          <w:szCs w:val="18"/>
          <w:u w:val="single"/>
        </w:rPr>
        <w:t>Waitlist Remediation Funding</w:t>
      </w:r>
      <w:r>
        <w:rPr>
          <w:rFonts w:eastAsia="Times New Roman" w:cs="Times New Roman"/>
          <w:b/>
          <w:color w:val="000000"/>
          <w:szCs w:val="18"/>
          <w:u w:val="single"/>
        </w:rPr>
        <w:t>:</w:t>
      </w:r>
    </w:p>
    <w:p w:rsidR="0085127C" w:rsidRPr="00E96C5B" w:rsidRDefault="0085127C" w:rsidP="0085127C">
      <w:pPr>
        <w:spacing w:after="0" w:line="240" w:lineRule="auto"/>
        <w:rPr>
          <w:rFonts w:eastAsia="Times New Roman" w:cs="Times New Roman"/>
          <w:sz w:val="32"/>
          <w:szCs w:val="24"/>
        </w:rPr>
      </w:pPr>
      <w:r w:rsidRPr="00E96C5B">
        <w:rPr>
          <w:rFonts w:eastAsia="Times New Roman" w:cs="Times New Roman"/>
          <w:color w:val="000000"/>
          <w:szCs w:val="18"/>
        </w:rPr>
        <w:t xml:space="preserve">Commissioner Weber </w:t>
      </w:r>
      <w:r w:rsidR="005C03F3">
        <w:rPr>
          <w:rFonts w:eastAsia="Times New Roman" w:cs="Times New Roman"/>
          <w:color w:val="000000"/>
          <w:szCs w:val="18"/>
        </w:rPr>
        <w:t>informed the Board</w:t>
      </w:r>
      <w:r w:rsidRPr="00E96C5B">
        <w:rPr>
          <w:rFonts w:eastAsia="Times New Roman" w:cs="Times New Roman"/>
          <w:color w:val="000000"/>
          <w:szCs w:val="18"/>
        </w:rPr>
        <w:t xml:space="preserve"> that vouchers </w:t>
      </w:r>
      <w:proofErr w:type="gramStart"/>
      <w:r w:rsidRPr="00E96C5B">
        <w:rPr>
          <w:rFonts w:eastAsia="Times New Roman" w:cs="Times New Roman"/>
          <w:color w:val="000000"/>
          <w:szCs w:val="18"/>
        </w:rPr>
        <w:t>are</w:t>
      </w:r>
      <w:r w:rsidR="002514D0">
        <w:rPr>
          <w:rFonts w:eastAsia="Times New Roman" w:cs="Times New Roman"/>
          <w:color w:val="000000"/>
          <w:szCs w:val="18"/>
        </w:rPr>
        <w:t xml:space="preserve"> scheduled</w:t>
      </w:r>
      <w:r w:rsidRPr="00E96C5B">
        <w:rPr>
          <w:rFonts w:eastAsia="Times New Roman" w:cs="Times New Roman"/>
          <w:color w:val="000000"/>
          <w:szCs w:val="18"/>
        </w:rPr>
        <w:t xml:space="preserve"> to be released</w:t>
      </w:r>
      <w:proofErr w:type="gramEnd"/>
      <w:r w:rsidRPr="00E96C5B">
        <w:rPr>
          <w:rFonts w:eastAsia="Times New Roman" w:cs="Times New Roman"/>
          <w:color w:val="000000"/>
          <w:szCs w:val="18"/>
        </w:rPr>
        <w:t xml:space="preserve"> in December 2015</w:t>
      </w:r>
      <w:r w:rsidR="002514D0">
        <w:rPr>
          <w:rFonts w:eastAsia="Times New Roman" w:cs="Times New Roman"/>
          <w:color w:val="000000"/>
          <w:szCs w:val="18"/>
        </w:rPr>
        <w:t xml:space="preserve"> </w:t>
      </w:r>
      <w:r w:rsidRPr="00E96C5B">
        <w:rPr>
          <w:rFonts w:eastAsia="Times New Roman" w:cs="Times New Roman"/>
          <w:color w:val="000000"/>
          <w:szCs w:val="18"/>
        </w:rPr>
        <w:t>as part of FY16 budget</w:t>
      </w:r>
      <w:r w:rsidR="005C03F3">
        <w:rPr>
          <w:rFonts w:eastAsia="Times New Roman" w:cs="Times New Roman"/>
          <w:color w:val="000000"/>
          <w:szCs w:val="18"/>
        </w:rPr>
        <w:t xml:space="preserve"> waitlist remediation</w:t>
      </w:r>
      <w:r w:rsidRPr="00E96C5B">
        <w:rPr>
          <w:rFonts w:eastAsia="Times New Roman" w:cs="Times New Roman"/>
          <w:color w:val="000000"/>
          <w:szCs w:val="18"/>
        </w:rPr>
        <w:t xml:space="preserve"> line item.</w:t>
      </w:r>
      <w:r w:rsidR="002514D0">
        <w:rPr>
          <w:rFonts w:eastAsia="Times New Roman" w:cs="Times New Roman"/>
          <w:color w:val="000000"/>
          <w:szCs w:val="18"/>
        </w:rPr>
        <w:t xml:space="preserve">  It is the intent to accelerate the vouchers through the early months of 2016. </w:t>
      </w:r>
    </w:p>
    <w:p w:rsidR="0085127C" w:rsidRPr="00E96C5B" w:rsidRDefault="0085127C" w:rsidP="0085127C">
      <w:pPr>
        <w:spacing w:after="0" w:line="240" w:lineRule="auto"/>
        <w:rPr>
          <w:rFonts w:eastAsia="Times New Roman" w:cs="Times New Roman"/>
          <w:sz w:val="32"/>
          <w:szCs w:val="24"/>
        </w:rPr>
      </w:pPr>
    </w:p>
    <w:p w:rsidR="0085127C" w:rsidRPr="002514D0" w:rsidRDefault="00D40D83" w:rsidP="0085127C">
      <w:pPr>
        <w:spacing w:after="0" w:line="240" w:lineRule="auto"/>
        <w:rPr>
          <w:rFonts w:eastAsia="Times New Roman" w:cs="Times New Roman"/>
          <w:sz w:val="32"/>
          <w:szCs w:val="24"/>
          <w:u w:val="single"/>
        </w:rPr>
      </w:pPr>
      <w:r w:rsidRPr="00D40D83">
        <w:rPr>
          <w:rFonts w:eastAsia="Times New Roman" w:cs="Times New Roman"/>
          <w:b/>
          <w:bCs/>
          <w:color w:val="000000"/>
          <w:szCs w:val="18"/>
          <w:u w:val="single"/>
        </w:rPr>
        <w:t>Preschool Expansion Grant Update</w:t>
      </w:r>
      <w:r w:rsidR="002514D0">
        <w:rPr>
          <w:rFonts w:eastAsia="Times New Roman" w:cs="Times New Roman"/>
          <w:color w:val="000000"/>
          <w:szCs w:val="18"/>
          <w:u w:val="single"/>
        </w:rPr>
        <w:t>:</w:t>
      </w:r>
    </w:p>
    <w:p w:rsidR="001B347F" w:rsidRDefault="0085127C" w:rsidP="0085127C">
      <w:pPr>
        <w:spacing w:after="0" w:line="240" w:lineRule="auto"/>
        <w:rPr>
          <w:rFonts w:eastAsia="Times New Roman" w:cs="Times New Roman"/>
          <w:color w:val="000000"/>
          <w:szCs w:val="18"/>
        </w:rPr>
      </w:pPr>
      <w:r w:rsidRPr="00E96C5B">
        <w:rPr>
          <w:rFonts w:eastAsia="Times New Roman" w:cs="Times New Roman"/>
          <w:color w:val="000000"/>
          <w:szCs w:val="18"/>
        </w:rPr>
        <w:t>Commissioner Weber reported that EEC received all proposals for research evaluation firms to</w:t>
      </w:r>
      <w:r w:rsidR="004A50E8">
        <w:rPr>
          <w:rFonts w:eastAsia="Times New Roman" w:cs="Times New Roman"/>
          <w:color w:val="000000"/>
          <w:szCs w:val="18"/>
        </w:rPr>
        <w:t xml:space="preserve"> complete a longitudinal study</w:t>
      </w:r>
      <w:r w:rsidRPr="00E96C5B">
        <w:rPr>
          <w:rFonts w:eastAsia="Times New Roman" w:cs="Times New Roman"/>
          <w:color w:val="000000"/>
          <w:szCs w:val="18"/>
        </w:rPr>
        <w:t xml:space="preserve"> evaluat</w:t>
      </w:r>
      <w:r w:rsidR="004A50E8">
        <w:rPr>
          <w:rFonts w:eastAsia="Times New Roman" w:cs="Times New Roman"/>
          <w:color w:val="000000"/>
          <w:szCs w:val="18"/>
        </w:rPr>
        <w:t>ing</w:t>
      </w:r>
      <w:r w:rsidRPr="00E96C5B">
        <w:rPr>
          <w:rFonts w:eastAsia="Times New Roman" w:cs="Times New Roman"/>
          <w:color w:val="000000"/>
          <w:szCs w:val="18"/>
        </w:rPr>
        <w:t xml:space="preserve"> the impact of </w:t>
      </w:r>
      <w:r w:rsidR="004A50E8">
        <w:rPr>
          <w:rFonts w:eastAsia="Times New Roman" w:cs="Times New Roman"/>
          <w:color w:val="000000"/>
          <w:szCs w:val="18"/>
        </w:rPr>
        <w:t>Preschool Expansion Grant ("</w:t>
      </w:r>
      <w:r w:rsidRPr="00E96C5B">
        <w:rPr>
          <w:rFonts w:eastAsia="Times New Roman" w:cs="Times New Roman"/>
          <w:color w:val="000000"/>
          <w:szCs w:val="18"/>
        </w:rPr>
        <w:t>PEG</w:t>
      </w:r>
      <w:r w:rsidR="004A50E8">
        <w:rPr>
          <w:rFonts w:eastAsia="Times New Roman" w:cs="Times New Roman"/>
          <w:color w:val="000000"/>
          <w:szCs w:val="18"/>
        </w:rPr>
        <w:t>")</w:t>
      </w:r>
      <w:r w:rsidRPr="00E96C5B">
        <w:rPr>
          <w:rFonts w:eastAsia="Times New Roman" w:cs="Times New Roman"/>
          <w:color w:val="000000"/>
          <w:szCs w:val="18"/>
        </w:rPr>
        <w:t xml:space="preserve"> classrooms on </w:t>
      </w:r>
      <w:r w:rsidRPr="00E96C5B">
        <w:rPr>
          <w:rFonts w:eastAsia="Times New Roman" w:cs="Times New Roman"/>
          <w:color w:val="000000"/>
          <w:szCs w:val="18"/>
        </w:rPr>
        <w:lastRenderedPageBreak/>
        <w:t>children’s learning</w:t>
      </w:r>
      <w:r w:rsidR="005C03F3">
        <w:rPr>
          <w:rFonts w:eastAsia="Times New Roman" w:cs="Times New Roman"/>
          <w:color w:val="000000"/>
          <w:szCs w:val="18"/>
        </w:rPr>
        <w:t>, and he</w:t>
      </w:r>
      <w:r w:rsidRPr="00E96C5B">
        <w:rPr>
          <w:rFonts w:eastAsia="Times New Roman" w:cs="Times New Roman"/>
          <w:color w:val="000000"/>
          <w:szCs w:val="18"/>
        </w:rPr>
        <w:t xml:space="preserve"> anticipates </w:t>
      </w:r>
      <w:r w:rsidR="004A50E8">
        <w:rPr>
          <w:rFonts w:eastAsia="Times New Roman" w:cs="Times New Roman"/>
          <w:color w:val="000000"/>
          <w:szCs w:val="18"/>
        </w:rPr>
        <w:t>there will be</w:t>
      </w:r>
      <w:r w:rsidR="004A50E8" w:rsidRPr="00E96C5B">
        <w:rPr>
          <w:rFonts w:eastAsia="Times New Roman" w:cs="Times New Roman"/>
          <w:color w:val="000000"/>
          <w:szCs w:val="18"/>
        </w:rPr>
        <w:t xml:space="preserve"> </w:t>
      </w:r>
      <w:r w:rsidRPr="00E96C5B">
        <w:rPr>
          <w:rFonts w:eastAsia="Times New Roman" w:cs="Times New Roman"/>
          <w:color w:val="000000"/>
          <w:szCs w:val="18"/>
        </w:rPr>
        <w:t xml:space="preserve">a recommendation by the end of the week. </w:t>
      </w:r>
      <w:r w:rsidR="004A50E8">
        <w:rPr>
          <w:rFonts w:eastAsia="Times New Roman" w:cs="Times New Roman"/>
          <w:color w:val="000000"/>
          <w:szCs w:val="18"/>
        </w:rPr>
        <w:t>Commissioner Weber noted that Vice Chairperson Mary Walachy cannot attend today's meeting because she is in Nebraska doing early education and care work</w:t>
      </w:r>
      <w:r w:rsidR="005C03F3">
        <w:rPr>
          <w:rFonts w:eastAsia="Times New Roman" w:cs="Times New Roman"/>
          <w:color w:val="000000"/>
          <w:szCs w:val="18"/>
        </w:rPr>
        <w:t>, but i</w:t>
      </w:r>
      <w:r w:rsidR="004A50E8">
        <w:rPr>
          <w:rFonts w:eastAsia="Times New Roman" w:cs="Times New Roman"/>
          <w:color w:val="000000"/>
          <w:szCs w:val="18"/>
        </w:rPr>
        <w:t xml:space="preserve">n follow up to </w:t>
      </w:r>
      <w:r w:rsidR="005C03F3">
        <w:rPr>
          <w:rFonts w:eastAsia="Times New Roman" w:cs="Times New Roman"/>
          <w:color w:val="000000"/>
          <w:szCs w:val="18"/>
        </w:rPr>
        <w:t>her</w:t>
      </w:r>
      <w:r w:rsidR="004A50E8">
        <w:rPr>
          <w:rFonts w:eastAsia="Times New Roman" w:cs="Times New Roman"/>
          <w:color w:val="000000"/>
          <w:szCs w:val="18"/>
        </w:rPr>
        <w:t xml:space="preserve"> prior inquiry</w:t>
      </w:r>
      <w:r w:rsidR="005C03F3">
        <w:rPr>
          <w:rFonts w:eastAsia="Times New Roman" w:cs="Times New Roman"/>
          <w:color w:val="000000"/>
          <w:szCs w:val="18"/>
        </w:rPr>
        <w:t xml:space="preserve"> on PEG enrollment</w:t>
      </w:r>
      <w:r w:rsidR="004A50E8">
        <w:rPr>
          <w:rFonts w:eastAsia="Times New Roman" w:cs="Times New Roman"/>
          <w:color w:val="000000"/>
          <w:szCs w:val="18"/>
        </w:rPr>
        <w:t>,</w:t>
      </w:r>
      <w:r w:rsidRPr="00E96C5B">
        <w:rPr>
          <w:rFonts w:eastAsia="Times New Roman" w:cs="Times New Roman"/>
          <w:color w:val="000000"/>
          <w:szCs w:val="18"/>
        </w:rPr>
        <w:t xml:space="preserve"> Commissioner Weber reported that the average enrollment rate across all sites is 86%, with individual community rates varying from 60%-100%. The goal is </w:t>
      </w:r>
      <w:r w:rsidR="004A50E8">
        <w:rPr>
          <w:rFonts w:eastAsia="Times New Roman" w:cs="Times New Roman"/>
          <w:color w:val="000000"/>
          <w:szCs w:val="18"/>
        </w:rPr>
        <w:t xml:space="preserve">for all sites </w:t>
      </w:r>
      <w:r w:rsidRPr="00E96C5B">
        <w:rPr>
          <w:rFonts w:eastAsia="Times New Roman" w:cs="Times New Roman"/>
          <w:color w:val="000000"/>
          <w:szCs w:val="18"/>
        </w:rPr>
        <w:t xml:space="preserve">to be at 100% enrollment by end of the calendar year. </w:t>
      </w:r>
      <w:r w:rsidR="005C03F3">
        <w:rPr>
          <w:rFonts w:eastAsia="Times New Roman" w:cs="Times New Roman"/>
          <w:color w:val="000000"/>
          <w:szCs w:val="18"/>
        </w:rPr>
        <w:t>Commissioner Weber</w:t>
      </w:r>
      <w:r w:rsidR="004A50E8">
        <w:rPr>
          <w:rFonts w:eastAsia="Times New Roman" w:cs="Times New Roman"/>
          <w:color w:val="000000"/>
          <w:szCs w:val="18"/>
        </w:rPr>
        <w:t xml:space="preserve"> will continue to track the numbers and will update the Board accordingly. </w:t>
      </w:r>
    </w:p>
    <w:p w:rsidR="001B347F" w:rsidRDefault="001B347F" w:rsidP="0085127C">
      <w:pPr>
        <w:spacing w:after="0" w:line="240" w:lineRule="auto"/>
        <w:rPr>
          <w:rFonts w:eastAsia="Times New Roman" w:cs="Times New Roman"/>
          <w:color w:val="000000"/>
          <w:szCs w:val="18"/>
        </w:rPr>
      </w:pPr>
    </w:p>
    <w:p w:rsidR="0085127C" w:rsidRDefault="0085127C" w:rsidP="0085127C">
      <w:pPr>
        <w:spacing w:after="0" w:line="240" w:lineRule="auto"/>
        <w:rPr>
          <w:rFonts w:eastAsia="Times New Roman" w:cs="Times New Roman"/>
          <w:color w:val="000000"/>
          <w:szCs w:val="18"/>
        </w:rPr>
      </w:pPr>
      <w:r w:rsidRPr="00E96C5B">
        <w:rPr>
          <w:rFonts w:eastAsia="Times New Roman" w:cs="Times New Roman"/>
          <w:color w:val="000000"/>
          <w:szCs w:val="18"/>
        </w:rPr>
        <w:t xml:space="preserve">Board Member Block added that </w:t>
      </w:r>
      <w:r w:rsidR="004A50E8">
        <w:rPr>
          <w:rFonts w:eastAsia="Times New Roman" w:cs="Times New Roman"/>
          <w:color w:val="000000"/>
          <w:szCs w:val="18"/>
        </w:rPr>
        <w:t>she is</w:t>
      </w:r>
      <w:r w:rsidRPr="00E96C5B">
        <w:rPr>
          <w:rFonts w:eastAsia="Times New Roman" w:cs="Times New Roman"/>
          <w:color w:val="000000"/>
          <w:szCs w:val="18"/>
        </w:rPr>
        <w:t xml:space="preserve"> </w:t>
      </w:r>
      <w:r w:rsidR="004A50E8" w:rsidRPr="00E96C5B">
        <w:rPr>
          <w:rFonts w:eastAsia="Times New Roman" w:cs="Times New Roman"/>
          <w:color w:val="000000"/>
          <w:szCs w:val="18"/>
        </w:rPr>
        <w:t>interest</w:t>
      </w:r>
      <w:r w:rsidR="004A50E8">
        <w:rPr>
          <w:rFonts w:eastAsia="Times New Roman" w:cs="Times New Roman"/>
          <w:color w:val="000000"/>
          <w:szCs w:val="18"/>
        </w:rPr>
        <w:t>ed</w:t>
      </w:r>
      <w:r w:rsidR="004A50E8" w:rsidRPr="00E96C5B">
        <w:rPr>
          <w:rFonts w:eastAsia="Times New Roman" w:cs="Times New Roman"/>
          <w:color w:val="000000"/>
          <w:szCs w:val="18"/>
        </w:rPr>
        <w:t xml:space="preserve"> </w:t>
      </w:r>
      <w:r w:rsidR="004A50E8">
        <w:rPr>
          <w:rFonts w:eastAsia="Times New Roman" w:cs="Times New Roman"/>
          <w:color w:val="000000"/>
          <w:szCs w:val="18"/>
        </w:rPr>
        <w:t>in</w:t>
      </w:r>
      <w:r w:rsidRPr="00E96C5B">
        <w:rPr>
          <w:rFonts w:eastAsia="Times New Roman" w:cs="Times New Roman"/>
          <w:color w:val="000000"/>
          <w:szCs w:val="18"/>
        </w:rPr>
        <w:t xml:space="preserve"> hear</w:t>
      </w:r>
      <w:r w:rsidR="004A50E8">
        <w:rPr>
          <w:rFonts w:eastAsia="Times New Roman" w:cs="Times New Roman"/>
          <w:color w:val="000000"/>
          <w:szCs w:val="18"/>
        </w:rPr>
        <w:t>ing</w:t>
      </w:r>
      <w:r w:rsidRPr="00E96C5B">
        <w:rPr>
          <w:rFonts w:eastAsia="Times New Roman" w:cs="Times New Roman"/>
          <w:color w:val="000000"/>
          <w:szCs w:val="18"/>
        </w:rPr>
        <w:t xml:space="preserve"> why some programs have</w:t>
      </w:r>
      <w:r w:rsidR="004A50E8">
        <w:rPr>
          <w:rFonts w:eastAsia="Times New Roman" w:cs="Times New Roman"/>
          <w:color w:val="000000"/>
          <w:szCs w:val="18"/>
        </w:rPr>
        <w:t xml:space="preserve"> had</w:t>
      </w:r>
      <w:r w:rsidRPr="00E96C5B">
        <w:rPr>
          <w:rFonts w:eastAsia="Times New Roman" w:cs="Times New Roman"/>
          <w:color w:val="000000"/>
          <w:szCs w:val="18"/>
        </w:rPr>
        <w:t xml:space="preserve"> low</w:t>
      </w:r>
      <w:r w:rsidR="004A50E8">
        <w:rPr>
          <w:rFonts w:eastAsia="Times New Roman" w:cs="Times New Roman"/>
          <w:color w:val="000000"/>
          <w:szCs w:val="18"/>
        </w:rPr>
        <w:t>er</w:t>
      </w:r>
      <w:r w:rsidRPr="00E96C5B">
        <w:rPr>
          <w:rFonts w:eastAsia="Times New Roman" w:cs="Times New Roman"/>
          <w:color w:val="000000"/>
          <w:szCs w:val="18"/>
        </w:rPr>
        <w:t xml:space="preserve"> enrollment numbers. </w:t>
      </w:r>
      <w:r w:rsidR="004A50E8">
        <w:rPr>
          <w:rFonts w:eastAsia="Times New Roman" w:cs="Times New Roman"/>
          <w:color w:val="000000"/>
          <w:szCs w:val="18"/>
        </w:rPr>
        <w:t xml:space="preserve"> She noted tha</w:t>
      </w:r>
      <w:r w:rsidR="001B347F">
        <w:rPr>
          <w:rFonts w:eastAsia="Times New Roman" w:cs="Times New Roman"/>
          <w:color w:val="000000"/>
          <w:szCs w:val="18"/>
        </w:rPr>
        <w:t>t it is not surprising that the</w:t>
      </w:r>
      <w:r w:rsidR="004A50E8">
        <w:rPr>
          <w:rFonts w:eastAsia="Times New Roman" w:cs="Times New Roman"/>
          <w:color w:val="000000"/>
          <w:szCs w:val="18"/>
        </w:rPr>
        <w:t xml:space="preserve"> enrollment </w:t>
      </w:r>
      <w:r w:rsidR="001B347F">
        <w:rPr>
          <w:rFonts w:eastAsia="Times New Roman" w:cs="Times New Roman"/>
          <w:color w:val="000000"/>
          <w:szCs w:val="18"/>
        </w:rPr>
        <w:t>is lower given that it is the program's first year</w:t>
      </w:r>
      <w:r w:rsidR="004A50E8">
        <w:rPr>
          <w:rFonts w:eastAsia="Times New Roman" w:cs="Times New Roman"/>
          <w:color w:val="000000"/>
          <w:szCs w:val="18"/>
        </w:rPr>
        <w:t xml:space="preserve">, but </w:t>
      </w:r>
      <w:r w:rsidR="001B347F">
        <w:rPr>
          <w:rFonts w:eastAsia="Times New Roman" w:cs="Times New Roman"/>
          <w:color w:val="000000"/>
          <w:szCs w:val="18"/>
        </w:rPr>
        <w:t>understand</w:t>
      </w:r>
      <w:r w:rsidR="005C03F3">
        <w:rPr>
          <w:rFonts w:eastAsia="Times New Roman" w:cs="Times New Roman"/>
          <w:color w:val="000000"/>
          <w:szCs w:val="18"/>
        </w:rPr>
        <w:t>s</w:t>
      </w:r>
      <w:r w:rsidR="001B347F">
        <w:rPr>
          <w:rFonts w:eastAsia="Times New Roman" w:cs="Times New Roman"/>
          <w:color w:val="000000"/>
          <w:szCs w:val="18"/>
        </w:rPr>
        <w:t xml:space="preserve"> </w:t>
      </w:r>
      <w:r w:rsidR="004A50E8">
        <w:rPr>
          <w:rFonts w:eastAsia="Times New Roman" w:cs="Times New Roman"/>
          <w:color w:val="000000"/>
          <w:szCs w:val="18"/>
        </w:rPr>
        <w:t xml:space="preserve">the reasons will help us </w:t>
      </w:r>
      <w:r w:rsidR="001B347F">
        <w:rPr>
          <w:rFonts w:eastAsia="Times New Roman" w:cs="Times New Roman"/>
          <w:color w:val="000000"/>
          <w:szCs w:val="18"/>
        </w:rPr>
        <w:t>plan how we will proceed</w:t>
      </w:r>
      <w:r w:rsidR="004A50E8">
        <w:rPr>
          <w:rFonts w:eastAsia="Times New Roman" w:cs="Times New Roman"/>
          <w:color w:val="000000"/>
          <w:szCs w:val="18"/>
        </w:rPr>
        <w:t xml:space="preserve"> in the future.</w:t>
      </w:r>
    </w:p>
    <w:p w:rsidR="001B347F" w:rsidRPr="005C03F3" w:rsidRDefault="001B347F" w:rsidP="0085127C">
      <w:pPr>
        <w:spacing w:after="0" w:line="240" w:lineRule="auto"/>
        <w:rPr>
          <w:rFonts w:eastAsia="Times New Roman" w:cs="Times New Roman"/>
          <w:color w:val="000000"/>
          <w:szCs w:val="18"/>
        </w:rPr>
      </w:pPr>
      <w:r>
        <w:rPr>
          <w:rFonts w:eastAsia="Times New Roman" w:cs="Times New Roman"/>
          <w:color w:val="000000"/>
          <w:szCs w:val="18"/>
        </w:rPr>
        <w:t xml:space="preserve">Chairperson Lesaux explained that the study and the outreach strategies that were discussed last month </w:t>
      </w:r>
      <w:proofErr w:type="gramStart"/>
      <w:r>
        <w:rPr>
          <w:rFonts w:eastAsia="Times New Roman" w:cs="Times New Roman"/>
          <w:color w:val="000000"/>
          <w:szCs w:val="18"/>
        </w:rPr>
        <w:t>will</w:t>
      </w:r>
      <w:proofErr w:type="gramEnd"/>
      <w:r>
        <w:rPr>
          <w:rFonts w:eastAsia="Times New Roman" w:cs="Times New Roman"/>
          <w:color w:val="000000"/>
          <w:szCs w:val="18"/>
        </w:rPr>
        <w:t xml:space="preserve"> be instructive.</w:t>
      </w:r>
      <w:r w:rsidR="005C03F3">
        <w:rPr>
          <w:rFonts w:eastAsia="Times New Roman" w:cs="Times New Roman"/>
          <w:color w:val="000000"/>
          <w:szCs w:val="18"/>
        </w:rPr>
        <w:t xml:space="preserve"> </w:t>
      </w:r>
      <w:r>
        <w:rPr>
          <w:rFonts w:eastAsia="Times New Roman" w:cs="Times New Roman"/>
          <w:color w:val="000000"/>
          <w:szCs w:val="18"/>
        </w:rPr>
        <w:t xml:space="preserve">Commissioner Weber replied that the </w:t>
      </w:r>
      <w:r w:rsidR="005C03F3">
        <w:rPr>
          <w:rFonts w:eastAsia="Times New Roman" w:cs="Times New Roman"/>
          <w:color w:val="000000"/>
          <w:szCs w:val="18"/>
        </w:rPr>
        <w:t>s</w:t>
      </w:r>
      <w:r>
        <w:rPr>
          <w:rFonts w:eastAsia="Times New Roman" w:cs="Times New Roman"/>
          <w:color w:val="000000"/>
          <w:szCs w:val="18"/>
        </w:rPr>
        <w:t>t</w:t>
      </w:r>
      <w:r w:rsidR="005C03F3">
        <w:rPr>
          <w:rFonts w:eastAsia="Times New Roman" w:cs="Times New Roman"/>
          <w:color w:val="000000"/>
          <w:szCs w:val="18"/>
        </w:rPr>
        <w:t>udy</w:t>
      </w:r>
      <w:r>
        <w:rPr>
          <w:rFonts w:eastAsia="Times New Roman" w:cs="Times New Roman"/>
          <w:color w:val="000000"/>
          <w:szCs w:val="18"/>
        </w:rPr>
        <w:t xml:space="preserve"> </w:t>
      </w:r>
      <w:proofErr w:type="gramStart"/>
      <w:r>
        <w:rPr>
          <w:rFonts w:eastAsia="Times New Roman" w:cs="Times New Roman"/>
          <w:color w:val="000000"/>
          <w:szCs w:val="18"/>
        </w:rPr>
        <w:t>will</w:t>
      </w:r>
      <w:proofErr w:type="gramEnd"/>
      <w:r>
        <w:rPr>
          <w:rFonts w:eastAsia="Times New Roman" w:cs="Times New Roman"/>
          <w:color w:val="000000"/>
          <w:szCs w:val="18"/>
        </w:rPr>
        <w:t xml:space="preserve"> permit EEC to understand the strategies being used by each community to plan for </w:t>
      </w:r>
      <w:r w:rsidR="005C03F3">
        <w:rPr>
          <w:rFonts w:eastAsia="Times New Roman" w:cs="Times New Roman"/>
          <w:color w:val="000000"/>
          <w:szCs w:val="18"/>
        </w:rPr>
        <w:t>the second</w:t>
      </w:r>
      <w:r>
        <w:rPr>
          <w:rFonts w:eastAsia="Times New Roman" w:cs="Times New Roman"/>
          <w:color w:val="000000"/>
          <w:szCs w:val="18"/>
        </w:rPr>
        <w:t xml:space="preserve"> year</w:t>
      </w:r>
      <w:r w:rsidR="005C03F3">
        <w:rPr>
          <w:rFonts w:eastAsia="Times New Roman" w:cs="Times New Roman"/>
          <w:color w:val="000000"/>
          <w:szCs w:val="18"/>
        </w:rPr>
        <w:t xml:space="preserve"> of the grant</w:t>
      </w:r>
      <w:r>
        <w:rPr>
          <w:rFonts w:eastAsia="Times New Roman" w:cs="Times New Roman"/>
          <w:color w:val="000000"/>
          <w:szCs w:val="18"/>
        </w:rPr>
        <w:t>.</w:t>
      </w:r>
    </w:p>
    <w:p w:rsidR="0085127C" w:rsidRPr="00E96C5B" w:rsidRDefault="0085127C" w:rsidP="0085127C">
      <w:pPr>
        <w:spacing w:after="0" w:line="240" w:lineRule="auto"/>
        <w:rPr>
          <w:rFonts w:eastAsia="Times New Roman" w:cs="Times New Roman"/>
          <w:sz w:val="32"/>
          <w:szCs w:val="24"/>
        </w:rPr>
      </w:pPr>
    </w:p>
    <w:p w:rsidR="0085127C" w:rsidRPr="001B347F" w:rsidRDefault="00D40D83" w:rsidP="0085127C">
      <w:pPr>
        <w:spacing w:after="0" w:line="240" w:lineRule="auto"/>
        <w:rPr>
          <w:rFonts w:eastAsia="Times New Roman" w:cs="Times New Roman"/>
          <w:sz w:val="32"/>
          <w:szCs w:val="24"/>
          <w:u w:val="single"/>
        </w:rPr>
      </w:pPr>
      <w:r>
        <w:rPr>
          <w:rFonts w:eastAsia="Times New Roman" w:cs="Times New Roman"/>
          <w:b/>
          <w:bCs/>
          <w:color w:val="000000"/>
          <w:szCs w:val="18"/>
          <w:u w:val="single"/>
        </w:rPr>
        <w:t xml:space="preserve">PEG </w:t>
      </w:r>
      <w:r w:rsidR="001B347F">
        <w:rPr>
          <w:rFonts w:eastAsia="Times New Roman" w:cs="Times New Roman"/>
          <w:b/>
          <w:bCs/>
          <w:color w:val="000000"/>
          <w:szCs w:val="18"/>
          <w:u w:val="single"/>
        </w:rPr>
        <w:t xml:space="preserve">- </w:t>
      </w:r>
      <w:r w:rsidRPr="00D40D83">
        <w:rPr>
          <w:rFonts w:eastAsia="Times New Roman" w:cs="Times New Roman"/>
          <w:b/>
          <w:bCs/>
          <w:color w:val="000000"/>
          <w:szCs w:val="18"/>
          <w:u w:val="single"/>
        </w:rPr>
        <w:t>Planning Grant:</w:t>
      </w:r>
    </w:p>
    <w:p w:rsidR="0085127C" w:rsidRPr="00E96C5B" w:rsidRDefault="001B347F" w:rsidP="0085127C">
      <w:pPr>
        <w:spacing w:after="0" w:line="240" w:lineRule="auto"/>
        <w:rPr>
          <w:rFonts w:eastAsia="Times New Roman" w:cs="Times New Roman"/>
          <w:sz w:val="32"/>
          <w:szCs w:val="24"/>
        </w:rPr>
      </w:pPr>
      <w:r>
        <w:rPr>
          <w:rFonts w:eastAsia="Times New Roman" w:cs="Times New Roman"/>
          <w:color w:val="000000"/>
          <w:szCs w:val="18"/>
        </w:rPr>
        <w:t xml:space="preserve">EEC recently announced a </w:t>
      </w:r>
      <w:r w:rsidR="009D7CEF">
        <w:rPr>
          <w:rFonts w:eastAsia="Times New Roman" w:cs="Times New Roman"/>
          <w:color w:val="000000"/>
          <w:szCs w:val="18"/>
        </w:rPr>
        <w:t>PEG Planning G</w:t>
      </w:r>
      <w:r>
        <w:rPr>
          <w:rFonts w:eastAsia="Times New Roman" w:cs="Times New Roman"/>
          <w:color w:val="000000"/>
          <w:szCs w:val="18"/>
        </w:rPr>
        <w:t>rant opportunity</w:t>
      </w:r>
      <w:r w:rsidR="009D7CEF">
        <w:rPr>
          <w:rFonts w:eastAsia="Times New Roman" w:cs="Times New Roman"/>
          <w:color w:val="000000"/>
          <w:szCs w:val="18"/>
        </w:rPr>
        <w:t xml:space="preserve"> for communities who w</w:t>
      </w:r>
      <w:r w:rsidR="00E55586">
        <w:rPr>
          <w:rFonts w:eastAsia="Times New Roman" w:cs="Times New Roman"/>
          <w:color w:val="000000"/>
          <w:szCs w:val="18"/>
        </w:rPr>
        <w:t>ish</w:t>
      </w:r>
      <w:r w:rsidR="009D7CEF">
        <w:rPr>
          <w:rFonts w:eastAsia="Times New Roman" w:cs="Times New Roman"/>
          <w:color w:val="000000"/>
          <w:szCs w:val="18"/>
        </w:rPr>
        <w:t xml:space="preserve"> to develop a program like PEG </w:t>
      </w:r>
      <w:r w:rsidR="005C03F3">
        <w:rPr>
          <w:rFonts w:eastAsia="Times New Roman" w:cs="Times New Roman"/>
          <w:color w:val="000000"/>
          <w:szCs w:val="18"/>
        </w:rPr>
        <w:t>in</w:t>
      </w:r>
      <w:r w:rsidR="009D7CEF">
        <w:rPr>
          <w:rFonts w:eastAsia="Times New Roman" w:cs="Times New Roman"/>
          <w:color w:val="000000"/>
          <w:szCs w:val="18"/>
        </w:rPr>
        <w:t xml:space="preserve"> their local community</w:t>
      </w:r>
      <w:r w:rsidR="005C03F3">
        <w:rPr>
          <w:rFonts w:eastAsia="Times New Roman" w:cs="Times New Roman"/>
          <w:color w:val="000000"/>
          <w:szCs w:val="18"/>
        </w:rPr>
        <w:t xml:space="preserve"> in partnership with the local public school district</w:t>
      </w:r>
      <w:r w:rsidR="009D7CEF">
        <w:rPr>
          <w:rFonts w:eastAsia="Times New Roman" w:cs="Times New Roman"/>
          <w:color w:val="000000"/>
          <w:szCs w:val="18"/>
        </w:rPr>
        <w:t xml:space="preserve">. The grant </w:t>
      </w:r>
      <w:proofErr w:type="gramStart"/>
      <w:r w:rsidR="009D7CEF">
        <w:rPr>
          <w:rFonts w:eastAsia="Times New Roman" w:cs="Times New Roman"/>
          <w:color w:val="000000"/>
          <w:szCs w:val="18"/>
        </w:rPr>
        <w:t>was posted</w:t>
      </w:r>
      <w:proofErr w:type="gramEnd"/>
      <w:r w:rsidR="009D7CEF">
        <w:rPr>
          <w:rFonts w:eastAsia="Times New Roman" w:cs="Times New Roman"/>
          <w:color w:val="000000"/>
          <w:szCs w:val="18"/>
        </w:rPr>
        <w:t xml:space="preserve"> </w:t>
      </w:r>
      <w:r w:rsidR="0085127C" w:rsidRPr="00E96C5B">
        <w:rPr>
          <w:rFonts w:eastAsia="Times New Roman" w:cs="Times New Roman"/>
          <w:color w:val="000000"/>
          <w:szCs w:val="18"/>
        </w:rPr>
        <w:t>on COMMBUYS</w:t>
      </w:r>
      <w:r w:rsidR="009D7CEF">
        <w:rPr>
          <w:rFonts w:eastAsia="Times New Roman" w:cs="Times New Roman"/>
          <w:color w:val="000000"/>
          <w:szCs w:val="18"/>
        </w:rPr>
        <w:t xml:space="preserve"> and applications are due by December 14, 2015. </w:t>
      </w:r>
      <w:r w:rsidR="005C03F3">
        <w:rPr>
          <w:rFonts w:eastAsia="Times New Roman" w:cs="Times New Roman"/>
          <w:color w:val="000000"/>
          <w:szCs w:val="18"/>
        </w:rPr>
        <w:t>T</w:t>
      </w:r>
      <w:r w:rsidR="0085127C" w:rsidRPr="00E96C5B">
        <w:rPr>
          <w:rFonts w:eastAsia="Times New Roman" w:cs="Times New Roman"/>
          <w:color w:val="000000"/>
          <w:szCs w:val="18"/>
        </w:rPr>
        <w:t xml:space="preserve">he </w:t>
      </w:r>
      <w:r w:rsidR="005C03F3">
        <w:rPr>
          <w:rFonts w:eastAsia="Times New Roman" w:cs="Times New Roman"/>
          <w:color w:val="000000"/>
          <w:szCs w:val="18"/>
        </w:rPr>
        <w:t>intent is to fund a</w:t>
      </w:r>
      <w:r w:rsidR="009D7CEF">
        <w:rPr>
          <w:rFonts w:eastAsia="Times New Roman" w:cs="Times New Roman"/>
          <w:color w:val="000000"/>
          <w:szCs w:val="18"/>
        </w:rPr>
        <w:t xml:space="preserve"> system on the local </w:t>
      </w:r>
      <w:r w:rsidR="00E55586">
        <w:rPr>
          <w:rFonts w:eastAsia="Times New Roman" w:cs="Times New Roman"/>
          <w:color w:val="000000"/>
          <w:szCs w:val="18"/>
        </w:rPr>
        <w:t>level</w:t>
      </w:r>
      <w:r w:rsidR="009D7CEF">
        <w:rPr>
          <w:rFonts w:eastAsia="Times New Roman" w:cs="Times New Roman"/>
          <w:color w:val="000000"/>
          <w:szCs w:val="18"/>
        </w:rPr>
        <w:t xml:space="preserve"> </w:t>
      </w:r>
      <w:r w:rsidR="00E55586">
        <w:rPr>
          <w:rFonts w:eastAsia="Times New Roman" w:cs="Times New Roman"/>
          <w:color w:val="000000"/>
          <w:szCs w:val="18"/>
        </w:rPr>
        <w:t>aligned with</w:t>
      </w:r>
      <w:r w:rsidR="009D7CEF">
        <w:rPr>
          <w:rFonts w:eastAsia="Times New Roman" w:cs="Times New Roman"/>
          <w:color w:val="000000"/>
          <w:szCs w:val="18"/>
        </w:rPr>
        <w:t xml:space="preserve"> PEG, but applicants </w:t>
      </w:r>
      <w:r w:rsidR="00E55586">
        <w:rPr>
          <w:rFonts w:eastAsia="Times New Roman" w:cs="Times New Roman"/>
          <w:color w:val="000000"/>
          <w:szCs w:val="18"/>
        </w:rPr>
        <w:t>are permitted to use the funding for children</w:t>
      </w:r>
      <w:r w:rsidR="009D7CEF">
        <w:rPr>
          <w:rFonts w:eastAsia="Times New Roman" w:cs="Times New Roman"/>
          <w:color w:val="000000"/>
          <w:szCs w:val="18"/>
        </w:rPr>
        <w:t xml:space="preserve"> </w:t>
      </w:r>
      <w:r w:rsidR="00E55586">
        <w:rPr>
          <w:rFonts w:eastAsia="Times New Roman" w:cs="Times New Roman"/>
          <w:color w:val="000000"/>
          <w:szCs w:val="18"/>
        </w:rPr>
        <w:t>between the</w:t>
      </w:r>
      <w:r w:rsidR="009D7CEF">
        <w:rPr>
          <w:rFonts w:eastAsia="Times New Roman" w:cs="Times New Roman"/>
          <w:color w:val="000000"/>
          <w:szCs w:val="18"/>
        </w:rPr>
        <w:t xml:space="preserve"> ages</w:t>
      </w:r>
      <w:r w:rsidR="00E55586">
        <w:rPr>
          <w:rFonts w:eastAsia="Times New Roman" w:cs="Times New Roman"/>
          <w:color w:val="000000"/>
          <w:szCs w:val="18"/>
        </w:rPr>
        <w:t xml:space="preserve"> of</w:t>
      </w:r>
      <w:r w:rsidR="009D7CEF">
        <w:rPr>
          <w:rFonts w:eastAsia="Times New Roman" w:cs="Times New Roman"/>
          <w:color w:val="000000"/>
          <w:szCs w:val="18"/>
        </w:rPr>
        <w:t xml:space="preserve"> 2.9 years old to 5 years old, </w:t>
      </w:r>
      <w:r w:rsidR="00E55586">
        <w:rPr>
          <w:rFonts w:eastAsia="Times New Roman" w:cs="Times New Roman"/>
          <w:color w:val="000000"/>
          <w:szCs w:val="18"/>
        </w:rPr>
        <w:t xml:space="preserve">unlike </w:t>
      </w:r>
      <w:proofErr w:type="gramStart"/>
      <w:r w:rsidR="00E55586">
        <w:rPr>
          <w:rFonts w:eastAsia="Times New Roman" w:cs="Times New Roman"/>
          <w:color w:val="000000"/>
          <w:szCs w:val="18"/>
        </w:rPr>
        <w:t>PEG which</w:t>
      </w:r>
      <w:proofErr w:type="gramEnd"/>
      <w:r w:rsidR="00E55586">
        <w:rPr>
          <w:rFonts w:eastAsia="Times New Roman" w:cs="Times New Roman"/>
          <w:color w:val="000000"/>
          <w:szCs w:val="18"/>
        </w:rPr>
        <w:t xml:space="preserve"> limits the children's age to</w:t>
      </w:r>
      <w:r w:rsidR="009D7CEF">
        <w:rPr>
          <w:rFonts w:eastAsia="Times New Roman" w:cs="Times New Roman"/>
          <w:color w:val="000000"/>
          <w:szCs w:val="18"/>
        </w:rPr>
        <w:t xml:space="preserve"> 4 years old</w:t>
      </w:r>
      <w:r w:rsidR="0085127C" w:rsidRPr="00E96C5B">
        <w:rPr>
          <w:rFonts w:eastAsia="Times New Roman" w:cs="Times New Roman"/>
          <w:color w:val="000000"/>
          <w:szCs w:val="18"/>
        </w:rPr>
        <w:t>.</w:t>
      </w:r>
      <w:r w:rsidR="009D7CEF">
        <w:rPr>
          <w:rFonts w:eastAsia="Times New Roman" w:cs="Times New Roman"/>
          <w:color w:val="000000"/>
          <w:szCs w:val="18"/>
        </w:rPr>
        <w:t xml:space="preserve">  This grant </w:t>
      </w:r>
      <w:proofErr w:type="gramStart"/>
      <w:r w:rsidR="009D7CEF">
        <w:rPr>
          <w:rFonts w:eastAsia="Times New Roman" w:cs="Times New Roman"/>
          <w:color w:val="000000"/>
          <w:szCs w:val="18"/>
        </w:rPr>
        <w:t>is federally funded</w:t>
      </w:r>
      <w:proofErr w:type="gramEnd"/>
      <w:r w:rsidR="009D7CEF">
        <w:rPr>
          <w:rFonts w:eastAsia="Times New Roman" w:cs="Times New Roman"/>
          <w:color w:val="000000"/>
          <w:szCs w:val="18"/>
        </w:rPr>
        <w:t xml:space="preserve"> and Commissioner Weber is looking forward to hearing how the programs will be funded and what opportunities other communities are interested in pursuing. </w:t>
      </w:r>
    </w:p>
    <w:p w:rsidR="0085127C" w:rsidRPr="00E96C5B" w:rsidRDefault="0085127C" w:rsidP="0085127C">
      <w:pPr>
        <w:spacing w:after="0" w:line="240" w:lineRule="auto"/>
        <w:rPr>
          <w:rFonts w:eastAsia="Times New Roman" w:cs="Times New Roman"/>
          <w:sz w:val="32"/>
          <w:szCs w:val="24"/>
        </w:rPr>
      </w:pPr>
    </w:p>
    <w:p w:rsidR="0085127C" w:rsidRPr="009D7CEF" w:rsidRDefault="00D40D83" w:rsidP="0085127C">
      <w:pPr>
        <w:spacing w:after="0" w:line="240" w:lineRule="auto"/>
        <w:rPr>
          <w:rFonts w:eastAsia="Times New Roman" w:cs="Times New Roman"/>
          <w:sz w:val="32"/>
          <w:szCs w:val="24"/>
          <w:u w:val="single"/>
        </w:rPr>
      </w:pPr>
      <w:r w:rsidRPr="00D40D83">
        <w:rPr>
          <w:rFonts w:eastAsia="Times New Roman" w:cs="Times New Roman"/>
          <w:b/>
          <w:bCs/>
          <w:color w:val="000000"/>
          <w:szCs w:val="18"/>
          <w:u w:val="single"/>
        </w:rPr>
        <w:t>EEC Reorganization</w:t>
      </w:r>
      <w:r w:rsidR="003C1533">
        <w:rPr>
          <w:rFonts w:eastAsia="Times New Roman" w:cs="Times New Roman"/>
          <w:b/>
          <w:bCs/>
          <w:color w:val="000000"/>
          <w:szCs w:val="18"/>
          <w:u w:val="single"/>
        </w:rPr>
        <w:t>:</w:t>
      </w:r>
    </w:p>
    <w:p w:rsidR="0085127C" w:rsidRPr="00E96C5B" w:rsidRDefault="009D7CEF" w:rsidP="0085127C">
      <w:pPr>
        <w:spacing w:after="0" w:line="240" w:lineRule="auto"/>
        <w:rPr>
          <w:rFonts w:eastAsia="Times New Roman" w:cs="Times New Roman"/>
          <w:sz w:val="32"/>
          <w:szCs w:val="24"/>
        </w:rPr>
      </w:pPr>
      <w:r>
        <w:rPr>
          <w:rFonts w:eastAsia="Times New Roman" w:cs="Times New Roman"/>
          <w:color w:val="000000"/>
          <w:szCs w:val="18"/>
        </w:rPr>
        <w:t>Effective October 1, 2015, EEC reorganized its leadership</w:t>
      </w:r>
      <w:r w:rsidR="0085127C" w:rsidRPr="00E96C5B">
        <w:rPr>
          <w:rFonts w:eastAsia="Times New Roman" w:cs="Times New Roman"/>
          <w:color w:val="000000"/>
          <w:szCs w:val="18"/>
        </w:rPr>
        <w:t xml:space="preserve">, </w:t>
      </w:r>
      <w:r>
        <w:rPr>
          <w:rFonts w:eastAsia="Times New Roman" w:cs="Times New Roman"/>
          <w:color w:val="000000"/>
          <w:szCs w:val="18"/>
        </w:rPr>
        <w:t>and EEC's new</w:t>
      </w:r>
      <w:r w:rsidRPr="00E96C5B">
        <w:rPr>
          <w:rFonts w:eastAsia="Times New Roman" w:cs="Times New Roman"/>
          <w:color w:val="000000"/>
          <w:szCs w:val="18"/>
        </w:rPr>
        <w:t xml:space="preserve"> </w:t>
      </w:r>
      <w:r w:rsidR="0085127C" w:rsidRPr="00E96C5B">
        <w:rPr>
          <w:rFonts w:eastAsia="Times New Roman" w:cs="Times New Roman"/>
          <w:color w:val="000000"/>
          <w:szCs w:val="18"/>
        </w:rPr>
        <w:t>Leadership Team will be meeting the third Tuesday of each month</w:t>
      </w:r>
      <w:r>
        <w:rPr>
          <w:rFonts w:eastAsia="Times New Roman" w:cs="Times New Roman"/>
          <w:color w:val="000000"/>
          <w:szCs w:val="18"/>
        </w:rPr>
        <w:t xml:space="preserve"> to </w:t>
      </w:r>
      <w:proofErr w:type="gramStart"/>
      <w:r w:rsidR="0085127C" w:rsidRPr="00E96C5B">
        <w:rPr>
          <w:rFonts w:eastAsia="Times New Roman" w:cs="Times New Roman"/>
          <w:color w:val="000000"/>
          <w:szCs w:val="18"/>
        </w:rPr>
        <w:t xml:space="preserve">incorporate </w:t>
      </w:r>
      <w:r w:rsidRPr="00E96C5B">
        <w:rPr>
          <w:rFonts w:eastAsia="Times New Roman" w:cs="Times New Roman"/>
          <w:color w:val="000000"/>
          <w:szCs w:val="18"/>
        </w:rPr>
        <w:t xml:space="preserve"> </w:t>
      </w:r>
      <w:r w:rsidR="0085127C" w:rsidRPr="00E96C5B">
        <w:rPr>
          <w:rFonts w:eastAsia="Times New Roman" w:cs="Times New Roman"/>
          <w:color w:val="000000"/>
          <w:szCs w:val="18"/>
        </w:rPr>
        <w:t>discussions</w:t>
      </w:r>
      <w:proofErr w:type="gramEnd"/>
      <w:r w:rsidR="0085127C" w:rsidRPr="00E96C5B">
        <w:rPr>
          <w:rFonts w:eastAsia="Times New Roman" w:cs="Times New Roman"/>
          <w:color w:val="000000"/>
          <w:szCs w:val="18"/>
        </w:rPr>
        <w:t xml:space="preserve"> and decisions</w:t>
      </w:r>
      <w:r>
        <w:rPr>
          <w:rFonts w:eastAsia="Times New Roman" w:cs="Times New Roman"/>
          <w:color w:val="000000"/>
          <w:szCs w:val="18"/>
        </w:rPr>
        <w:t xml:space="preserve"> made during the </w:t>
      </w:r>
      <w:r w:rsidRPr="00E96C5B">
        <w:rPr>
          <w:rFonts w:eastAsia="Times New Roman" w:cs="Times New Roman"/>
          <w:color w:val="000000"/>
          <w:szCs w:val="18"/>
        </w:rPr>
        <w:t xml:space="preserve">Board </w:t>
      </w:r>
      <w:r>
        <w:rPr>
          <w:rFonts w:eastAsia="Times New Roman" w:cs="Times New Roman"/>
          <w:color w:val="000000"/>
          <w:szCs w:val="18"/>
        </w:rPr>
        <w:t>M</w:t>
      </w:r>
      <w:r w:rsidRPr="00E96C5B">
        <w:rPr>
          <w:rFonts w:eastAsia="Times New Roman" w:cs="Times New Roman"/>
          <w:color w:val="000000"/>
          <w:szCs w:val="18"/>
        </w:rPr>
        <w:t>eeting</w:t>
      </w:r>
      <w:r w:rsidR="00E55586">
        <w:rPr>
          <w:rFonts w:eastAsia="Times New Roman" w:cs="Times New Roman"/>
          <w:color w:val="000000"/>
          <w:szCs w:val="18"/>
        </w:rPr>
        <w:t>s</w:t>
      </w:r>
      <w:r w:rsidR="0085127C" w:rsidRPr="00E96C5B">
        <w:rPr>
          <w:rFonts w:eastAsia="Times New Roman" w:cs="Times New Roman"/>
          <w:color w:val="000000"/>
          <w:szCs w:val="18"/>
        </w:rPr>
        <w:t xml:space="preserve">. </w:t>
      </w:r>
      <w:r>
        <w:rPr>
          <w:rFonts w:eastAsia="Times New Roman" w:cs="Times New Roman"/>
          <w:color w:val="000000"/>
          <w:szCs w:val="18"/>
        </w:rPr>
        <w:t>The Leadership Team has met</w:t>
      </w:r>
      <w:r w:rsidR="00216B78">
        <w:rPr>
          <w:rFonts w:eastAsia="Times New Roman" w:cs="Times New Roman"/>
          <w:color w:val="000000"/>
          <w:szCs w:val="18"/>
        </w:rPr>
        <w:t xml:space="preserve"> once</w:t>
      </w:r>
      <w:r w:rsidR="003C1533">
        <w:rPr>
          <w:rFonts w:eastAsia="Times New Roman" w:cs="Times New Roman"/>
          <w:color w:val="000000"/>
          <w:szCs w:val="18"/>
        </w:rPr>
        <w:t xml:space="preserve"> already</w:t>
      </w:r>
      <w:r w:rsidR="00216B78">
        <w:rPr>
          <w:rFonts w:eastAsia="Times New Roman" w:cs="Times New Roman"/>
          <w:color w:val="000000"/>
          <w:szCs w:val="18"/>
        </w:rPr>
        <w:t>, and</w:t>
      </w:r>
      <w:r>
        <w:rPr>
          <w:rFonts w:eastAsia="Times New Roman" w:cs="Times New Roman"/>
          <w:color w:val="000000"/>
          <w:szCs w:val="18"/>
        </w:rPr>
        <w:t xml:space="preserve"> </w:t>
      </w:r>
      <w:r w:rsidR="00216B78">
        <w:rPr>
          <w:rFonts w:eastAsia="Times New Roman" w:cs="Times New Roman"/>
          <w:color w:val="000000"/>
          <w:szCs w:val="18"/>
        </w:rPr>
        <w:t xml:space="preserve">during the next </w:t>
      </w:r>
      <w:proofErr w:type="gramStart"/>
      <w:r w:rsidR="00216B78">
        <w:rPr>
          <w:rFonts w:eastAsia="Times New Roman" w:cs="Times New Roman"/>
          <w:color w:val="000000"/>
          <w:szCs w:val="18"/>
        </w:rPr>
        <w:t>meeting</w:t>
      </w:r>
      <w:proofErr w:type="gramEnd"/>
      <w:r w:rsidR="003C1533">
        <w:rPr>
          <w:rFonts w:eastAsia="Times New Roman" w:cs="Times New Roman"/>
          <w:color w:val="000000"/>
          <w:szCs w:val="18"/>
        </w:rPr>
        <w:t xml:space="preserve"> </w:t>
      </w:r>
      <w:r w:rsidR="00216B78">
        <w:rPr>
          <w:rFonts w:eastAsia="Times New Roman" w:cs="Times New Roman"/>
          <w:color w:val="000000"/>
          <w:szCs w:val="18"/>
        </w:rPr>
        <w:t xml:space="preserve">the team will discuss </w:t>
      </w:r>
      <w:r w:rsidR="003C1533">
        <w:rPr>
          <w:rFonts w:eastAsia="Times New Roman" w:cs="Times New Roman"/>
          <w:color w:val="000000"/>
          <w:szCs w:val="18"/>
        </w:rPr>
        <w:t>EEC's</w:t>
      </w:r>
      <w:r w:rsidR="00216B78">
        <w:rPr>
          <w:rFonts w:eastAsia="Times New Roman" w:cs="Times New Roman"/>
          <w:color w:val="000000"/>
          <w:szCs w:val="18"/>
        </w:rPr>
        <w:t xml:space="preserve"> Strategic Plan</w:t>
      </w:r>
      <w:r w:rsidR="0085127C" w:rsidRPr="00E96C5B">
        <w:rPr>
          <w:rFonts w:eastAsia="Times New Roman" w:cs="Times New Roman"/>
          <w:color w:val="000000"/>
          <w:szCs w:val="18"/>
        </w:rPr>
        <w:t xml:space="preserve">. </w:t>
      </w:r>
      <w:r w:rsidR="003C1533">
        <w:rPr>
          <w:rFonts w:eastAsia="Times New Roman" w:cs="Times New Roman"/>
          <w:color w:val="000000"/>
          <w:szCs w:val="18"/>
        </w:rPr>
        <w:t>The reorganization reflects better on the diverse work going on in the agency, and it is a real opportunity to obtain a new perspective on the agency's work.</w:t>
      </w:r>
    </w:p>
    <w:p w:rsidR="0085127C" w:rsidRPr="00E96C5B" w:rsidRDefault="0085127C" w:rsidP="0085127C">
      <w:pPr>
        <w:spacing w:after="0" w:line="240" w:lineRule="auto"/>
        <w:rPr>
          <w:rFonts w:eastAsia="Times New Roman" w:cs="Times New Roman"/>
          <w:sz w:val="32"/>
          <w:szCs w:val="24"/>
        </w:rPr>
      </w:pPr>
    </w:p>
    <w:p w:rsidR="0085127C" w:rsidRPr="00E96C5B" w:rsidRDefault="0085127C" w:rsidP="0085127C">
      <w:pPr>
        <w:spacing w:after="0" w:line="240" w:lineRule="auto"/>
        <w:rPr>
          <w:rFonts w:eastAsia="Times New Roman" w:cs="Times New Roman"/>
          <w:sz w:val="32"/>
          <w:szCs w:val="24"/>
        </w:rPr>
      </w:pPr>
      <w:r w:rsidRPr="00E96C5B">
        <w:rPr>
          <w:rFonts w:eastAsia="Times New Roman" w:cs="Times New Roman"/>
          <w:b/>
          <w:bCs/>
          <w:color w:val="000000"/>
          <w:szCs w:val="18"/>
        </w:rPr>
        <w:t>Statements from the Public</w:t>
      </w:r>
      <w:r w:rsidRPr="00E96C5B">
        <w:rPr>
          <w:rFonts w:eastAsia="Times New Roman" w:cs="Times New Roman"/>
          <w:color w:val="000000"/>
          <w:szCs w:val="18"/>
        </w:rPr>
        <w:t>*</w:t>
      </w:r>
    </w:p>
    <w:p w:rsidR="0085127C" w:rsidRPr="00E96C5B" w:rsidRDefault="0085127C" w:rsidP="0085127C">
      <w:pPr>
        <w:spacing w:after="0" w:line="240" w:lineRule="auto"/>
        <w:rPr>
          <w:rFonts w:eastAsia="Times New Roman" w:cs="Times New Roman"/>
          <w:sz w:val="32"/>
          <w:szCs w:val="24"/>
        </w:rPr>
      </w:pPr>
      <w:proofErr w:type="gramStart"/>
      <w:r w:rsidRPr="00E96C5B">
        <w:rPr>
          <w:rFonts w:eastAsia="Times New Roman" w:cs="Times New Roman"/>
          <w:i/>
          <w:iCs/>
          <w:color w:val="000000"/>
          <w:szCs w:val="18"/>
        </w:rPr>
        <w:t>The Board of Early Education and Care makes up to 30 minutes available for persons in the audience to address the Board on specific agenda items.</w:t>
      </w:r>
      <w:proofErr w:type="gramEnd"/>
      <w:r w:rsidRPr="00E96C5B">
        <w:rPr>
          <w:rFonts w:eastAsia="Times New Roman" w:cs="Times New Roman"/>
          <w:i/>
          <w:iCs/>
          <w:color w:val="000000"/>
          <w:szCs w:val="18"/>
        </w:rPr>
        <w:t xml:space="preserve"> </w:t>
      </w:r>
      <w:proofErr w:type="gramStart"/>
      <w:r w:rsidRPr="00E96C5B">
        <w:rPr>
          <w:rFonts w:eastAsia="Times New Roman" w:cs="Times New Roman"/>
          <w:i/>
          <w:iCs/>
          <w:color w:val="000000"/>
          <w:szCs w:val="18"/>
        </w:rPr>
        <w:t>In order to hear as many speakers as possible, the Board limits individuals to three minutes, although written material of any length can be submitted to Chairperson Lesaux or Commissioner Weber</w:t>
      </w:r>
      <w:r w:rsidRPr="00E96C5B">
        <w:rPr>
          <w:rFonts w:eastAsia="Times New Roman" w:cs="Times New Roman"/>
          <w:color w:val="000000"/>
          <w:szCs w:val="18"/>
        </w:rPr>
        <w:t>.</w:t>
      </w:r>
      <w:proofErr w:type="gramEnd"/>
    </w:p>
    <w:p w:rsidR="0085127C" w:rsidRPr="00E96C5B" w:rsidRDefault="0085127C" w:rsidP="0085127C">
      <w:pPr>
        <w:spacing w:after="0" w:line="240" w:lineRule="auto"/>
        <w:rPr>
          <w:rFonts w:eastAsia="Times New Roman" w:cs="Times New Roman"/>
          <w:sz w:val="32"/>
          <w:szCs w:val="24"/>
        </w:rPr>
      </w:pPr>
    </w:p>
    <w:p w:rsidR="0085127C" w:rsidRPr="00E96C5B" w:rsidRDefault="003F1A43" w:rsidP="0085127C">
      <w:pPr>
        <w:spacing w:after="0" w:line="240" w:lineRule="auto"/>
        <w:rPr>
          <w:rFonts w:eastAsia="Times New Roman" w:cs="Times New Roman"/>
          <w:sz w:val="32"/>
          <w:szCs w:val="24"/>
        </w:rPr>
      </w:pPr>
      <w:r w:rsidRPr="00E96C5B">
        <w:rPr>
          <w:rFonts w:eastAsia="Times New Roman" w:cs="Times New Roman"/>
          <w:b/>
          <w:color w:val="000000"/>
          <w:szCs w:val="18"/>
        </w:rPr>
        <w:t xml:space="preserve">Marites MacLean, </w:t>
      </w:r>
      <w:r w:rsidR="0085127C" w:rsidRPr="00E96C5B">
        <w:rPr>
          <w:rFonts w:eastAsia="Times New Roman" w:cs="Times New Roman"/>
          <w:b/>
          <w:color w:val="000000"/>
          <w:szCs w:val="18"/>
        </w:rPr>
        <w:t>F</w:t>
      </w:r>
      <w:r w:rsidRPr="00E96C5B">
        <w:rPr>
          <w:rFonts w:eastAsia="Times New Roman" w:cs="Times New Roman"/>
          <w:b/>
          <w:color w:val="000000"/>
          <w:szCs w:val="18"/>
        </w:rPr>
        <w:t xml:space="preserve">amily </w:t>
      </w:r>
      <w:r w:rsidR="0085127C" w:rsidRPr="00E96C5B">
        <w:rPr>
          <w:rFonts w:eastAsia="Times New Roman" w:cs="Times New Roman"/>
          <w:b/>
          <w:color w:val="000000"/>
          <w:szCs w:val="18"/>
        </w:rPr>
        <w:t>C</w:t>
      </w:r>
      <w:r w:rsidRPr="00E96C5B">
        <w:rPr>
          <w:rFonts w:eastAsia="Times New Roman" w:cs="Times New Roman"/>
          <w:b/>
          <w:color w:val="000000"/>
          <w:szCs w:val="18"/>
        </w:rPr>
        <w:t xml:space="preserve">hild </w:t>
      </w:r>
      <w:r w:rsidR="0085127C" w:rsidRPr="00E96C5B">
        <w:rPr>
          <w:rFonts w:eastAsia="Times New Roman" w:cs="Times New Roman"/>
          <w:b/>
          <w:color w:val="000000"/>
          <w:szCs w:val="18"/>
        </w:rPr>
        <w:t>C</w:t>
      </w:r>
      <w:r w:rsidRPr="00E96C5B">
        <w:rPr>
          <w:rFonts w:eastAsia="Times New Roman" w:cs="Times New Roman"/>
          <w:b/>
          <w:color w:val="000000"/>
          <w:szCs w:val="18"/>
        </w:rPr>
        <w:t>are</w:t>
      </w:r>
      <w:r w:rsidR="00D40D83" w:rsidRPr="00D40D83">
        <w:rPr>
          <w:rFonts w:eastAsia="Times New Roman" w:cs="Times New Roman"/>
          <w:b/>
          <w:color w:val="000000"/>
          <w:szCs w:val="18"/>
        </w:rPr>
        <w:t xml:space="preserve"> Provider</w:t>
      </w:r>
      <w:r w:rsidR="003C1533">
        <w:rPr>
          <w:rFonts w:eastAsia="Times New Roman" w:cs="Times New Roman"/>
          <w:b/>
          <w:color w:val="000000"/>
          <w:szCs w:val="18"/>
        </w:rPr>
        <w:t xml:space="preserve"> in Fitchburg, </w:t>
      </w:r>
      <w:r w:rsidRPr="00E96C5B">
        <w:rPr>
          <w:rFonts w:eastAsia="Times New Roman" w:cs="Times New Roman"/>
          <w:color w:val="000000"/>
          <w:szCs w:val="18"/>
        </w:rPr>
        <w:t xml:space="preserve">advocated to the Board for </w:t>
      </w:r>
      <w:r w:rsidR="003C1533">
        <w:rPr>
          <w:rFonts w:eastAsia="Times New Roman" w:cs="Times New Roman"/>
          <w:color w:val="000000"/>
          <w:szCs w:val="18"/>
        </w:rPr>
        <w:t>increasing the rate structure</w:t>
      </w:r>
      <w:r w:rsidRPr="00E96C5B">
        <w:rPr>
          <w:rFonts w:eastAsia="Times New Roman" w:cs="Times New Roman"/>
          <w:color w:val="000000"/>
          <w:szCs w:val="18"/>
        </w:rPr>
        <w:t xml:space="preserve"> </w:t>
      </w:r>
      <w:r w:rsidR="003C1533">
        <w:rPr>
          <w:rFonts w:eastAsia="Times New Roman" w:cs="Times New Roman"/>
          <w:color w:val="000000"/>
          <w:szCs w:val="18"/>
        </w:rPr>
        <w:t>for</w:t>
      </w:r>
      <w:r w:rsidRPr="00E96C5B">
        <w:rPr>
          <w:rFonts w:eastAsia="Times New Roman" w:cs="Times New Roman"/>
          <w:color w:val="000000"/>
          <w:szCs w:val="18"/>
        </w:rPr>
        <w:t xml:space="preserve"> payments to family </w:t>
      </w:r>
      <w:proofErr w:type="gramStart"/>
      <w:r w:rsidRPr="00E96C5B">
        <w:rPr>
          <w:rFonts w:eastAsia="Times New Roman" w:cs="Times New Roman"/>
          <w:color w:val="000000"/>
          <w:szCs w:val="18"/>
        </w:rPr>
        <w:t>child care</w:t>
      </w:r>
      <w:proofErr w:type="gramEnd"/>
      <w:r w:rsidRPr="00E96C5B">
        <w:rPr>
          <w:rFonts w:eastAsia="Times New Roman" w:cs="Times New Roman"/>
          <w:color w:val="000000"/>
          <w:szCs w:val="18"/>
        </w:rPr>
        <w:t xml:space="preserve"> providers. After taxes, </w:t>
      </w:r>
      <w:r w:rsidR="003C1533">
        <w:rPr>
          <w:rFonts w:eastAsia="Times New Roman" w:cs="Times New Roman"/>
          <w:color w:val="000000"/>
          <w:szCs w:val="18"/>
        </w:rPr>
        <w:t xml:space="preserve">Ms. MacLean asserts that she earns </w:t>
      </w:r>
      <w:r w:rsidRPr="00E96C5B">
        <w:rPr>
          <w:rFonts w:eastAsia="Times New Roman" w:cs="Times New Roman"/>
          <w:color w:val="000000"/>
          <w:szCs w:val="18"/>
        </w:rPr>
        <w:t>less than the state</w:t>
      </w:r>
      <w:r w:rsidR="003C1533">
        <w:rPr>
          <w:rFonts w:eastAsia="Times New Roman" w:cs="Times New Roman"/>
          <w:color w:val="000000"/>
          <w:szCs w:val="18"/>
        </w:rPr>
        <w:t>'s</w:t>
      </w:r>
      <w:r w:rsidRPr="00E96C5B">
        <w:rPr>
          <w:rFonts w:eastAsia="Times New Roman" w:cs="Times New Roman"/>
          <w:color w:val="000000"/>
          <w:szCs w:val="18"/>
        </w:rPr>
        <w:t xml:space="preserve"> minimum wage</w:t>
      </w:r>
      <w:r w:rsidR="003C1533">
        <w:rPr>
          <w:rFonts w:eastAsia="Times New Roman" w:cs="Times New Roman"/>
          <w:color w:val="000000"/>
          <w:szCs w:val="18"/>
        </w:rPr>
        <w:t xml:space="preserve"> and is below the poverty level</w:t>
      </w:r>
      <w:r w:rsidRPr="00E96C5B">
        <w:rPr>
          <w:rFonts w:eastAsia="Times New Roman" w:cs="Times New Roman"/>
          <w:color w:val="000000"/>
          <w:szCs w:val="18"/>
        </w:rPr>
        <w:t xml:space="preserve">. </w:t>
      </w:r>
      <w:r w:rsidR="002028F5">
        <w:rPr>
          <w:rFonts w:eastAsia="Times New Roman" w:cs="Times New Roman"/>
          <w:color w:val="000000"/>
          <w:szCs w:val="18"/>
        </w:rPr>
        <w:t xml:space="preserve">Her </w:t>
      </w:r>
      <w:r w:rsidRPr="00E96C5B">
        <w:rPr>
          <w:rFonts w:eastAsia="Times New Roman" w:cs="Times New Roman"/>
          <w:color w:val="000000"/>
          <w:szCs w:val="18"/>
        </w:rPr>
        <w:t>program</w:t>
      </w:r>
      <w:r w:rsidR="001530BD">
        <w:rPr>
          <w:rFonts w:eastAsia="Times New Roman" w:cs="Times New Roman"/>
          <w:color w:val="000000"/>
          <w:szCs w:val="18"/>
        </w:rPr>
        <w:t xml:space="preserve"> </w:t>
      </w:r>
      <w:proofErr w:type="gramStart"/>
      <w:r w:rsidR="001530BD">
        <w:rPr>
          <w:rFonts w:eastAsia="Times New Roman" w:cs="Times New Roman"/>
          <w:color w:val="000000"/>
          <w:szCs w:val="18"/>
        </w:rPr>
        <w:t>was granted</w:t>
      </w:r>
      <w:proofErr w:type="gramEnd"/>
      <w:r w:rsidR="001530BD">
        <w:rPr>
          <w:rFonts w:eastAsia="Times New Roman" w:cs="Times New Roman"/>
          <w:color w:val="000000"/>
          <w:szCs w:val="18"/>
        </w:rPr>
        <w:t xml:space="preserve"> </w:t>
      </w:r>
      <w:r w:rsidRPr="00E96C5B">
        <w:rPr>
          <w:rFonts w:eastAsia="Times New Roman" w:cs="Times New Roman"/>
          <w:color w:val="000000"/>
          <w:szCs w:val="18"/>
        </w:rPr>
        <w:t>QRIS L</w:t>
      </w:r>
      <w:r w:rsidR="0085127C" w:rsidRPr="00E96C5B">
        <w:rPr>
          <w:rFonts w:eastAsia="Times New Roman" w:cs="Times New Roman"/>
          <w:color w:val="000000"/>
          <w:szCs w:val="18"/>
        </w:rPr>
        <w:t>evel 3</w:t>
      </w:r>
      <w:r w:rsidRPr="00E96C5B">
        <w:rPr>
          <w:rFonts w:eastAsia="Times New Roman" w:cs="Times New Roman"/>
          <w:color w:val="000000"/>
          <w:szCs w:val="18"/>
        </w:rPr>
        <w:t xml:space="preserve"> in D</w:t>
      </w:r>
      <w:r w:rsidR="0085127C" w:rsidRPr="00E96C5B">
        <w:rPr>
          <w:rFonts w:eastAsia="Times New Roman" w:cs="Times New Roman"/>
          <w:color w:val="000000"/>
          <w:szCs w:val="18"/>
        </w:rPr>
        <w:t>ecember</w:t>
      </w:r>
      <w:r w:rsidRPr="00E96C5B">
        <w:rPr>
          <w:rFonts w:eastAsia="Times New Roman" w:cs="Times New Roman"/>
          <w:color w:val="000000"/>
          <w:szCs w:val="18"/>
        </w:rPr>
        <w:t xml:space="preserve"> 2014</w:t>
      </w:r>
      <w:r w:rsidR="001530BD">
        <w:rPr>
          <w:rFonts w:eastAsia="Times New Roman" w:cs="Times New Roman"/>
          <w:color w:val="000000"/>
          <w:szCs w:val="18"/>
        </w:rPr>
        <w:t>, and she is working on increasing to QRIS level 4</w:t>
      </w:r>
      <w:r w:rsidR="0085127C" w:rsidRPr="00E96C5B">
        <w:rPr>
          <w:rFonts w:eastAsia="Times New Roman" w:cs="Times New Roman"/>
          <w:color w:val="000000"/>
          <w:szCs w:val="18"/>
        </w:rPr>
        <w:t xml:space="preserve">. </w:t>
      </w:r>
      <w:r w:rsidRPr="00E96C5B">
        <w:rPr>
          <w:rFonts w:eastAsia="Times New Roman" w:cs="Times New Roman"/>
          <w:color w:val="000000"/>
          <w:szCs w:val="18"/>
        </w:rPr>
        <w:t>She</w:t>
      </w:r>
      <w:r w:rsidR="0085127C" w:rsidRPr="00E96C5B">
        <w:rPr>
          <w:rFonts w:eastAsia="Times New Roman" w:cs="Times New Roman"/>
          <w:color w:val="000000"/>
          <w:szCs w:val="18"/>
        </w:rPr>
        <w:t xml:space="preserve"> </w:t>
      </w:r>
      <w:r w:rsidR="006F7856">
        <w:rPr>
          <w:rFonts w:eastAsia="Times New Roman" w:cs="Times New Roman"/>
          <w:color w:val="000000"/>
          <w:szCs w:val="18"/>
        </w:rPr>
        <w:t xml:space="preserve">is advocating for reimbursement </w:t>
      </w:r>
      <w:r w:rsidR="001530BD">
        <w:rPr>
          <w:rFonts w:eastAsia="Times New Roman" w:cs="Times New Roman"/>
          <w:color w:val="000000"/>
          <w:szCs w:val="18"/>
        </w:rPr>
        <w:t>at a rate of</w:t>
      </w:r>
      <w:r w:rsidRPr="00E96C5B">
        <w:rPr>
          <w:rFonts w:eastAsia="Times New Roman" w:cs="Times New Roman"/>
          <w:color w:val="000000"/>
          <w:szCs w:val="18"/>
        </w:rPr>
        <w:t xml:space="preserve"> $1</w:t>
      </w:r>
      <w:r w:rsidR="001530BD">
        <w:rPr>
          <w:rFonts w:eastAsia="Times New Roman" w:cs="Times New Roman"/>
          <w:color w:val="000000"/>
          <w:szCs w:val="18"/>
        </w:rPr>
        <w:t>5 per hour for all educators across the system</w:t>
      </w:r>
      <w:r w:rsidR="0085127C" w:rsidRPr="00E96C5B">
        <w:rPr>
          <w:rFonts w:eastAsia="Times New Roman" w:cs="Times New Roman"/>
          <w:color w:val="000000"/>
          <w:szCs w:val="18"/>
        </w:rPr>
        <w:t xml:space="preserve">. </w:t>
      </w:r>
      <w:r w:rsidR="001530BD">
        <w:rPr>
          <w:rFonts w:eastAsia="Times New Roman" w:cs="Times New Roman"/>
          <w:color w:val="000000"/>
          <w:szCs w:val="18"/>
        </w:rPr>
        <w:t>She hopes that EEC provides tiered reimbursement</w:t>
      </w:r>
      <w:r w:rsidR="006F7856">
        <w:rPr>
          <w:rFonts w:eastAsia="Times New Roman" w:cs="Times New Roman"/>
          <w:color w:val="000000"/>
          <w:szCs w:val="18"/>
        </w:rPr>
        <w:t xml:space="preserve"> based on QRIS rating</w:t>
      </w:r>
      <w:r w:rsidR="001530BD">
        <w:rPr>
          <w:rFonts w:eastAsia="Times New Roman" w:cs="Times New Roman"/>
          <w:color w:val="000000"/>
          <w:szCs w:val="18"/>
        </w:rPr>
        <w:t xml:space="preserve"> in the future. </w:t>
      </w:r>
      <w:r w:rsidR="006F7856">
        <w:rPr>
          <w:rFonts w:eastAsia="Times New Roman" w:cs="Times New Roman"/>
          <w:color w:val="000000"/>
          <w:szCs w:val="18"/>
        </w:rPr>
        <w:t>Ms. MacLean provided the Board with a handout.</w:t>
      </w:r>
    </w:p>
    <w:p w:rsidR="0085127C" w:rsidRPr="00E96C5B" w:rsidRDefault="0085127C" w:rsidP="0085127C">
      <w:pPr>
        <w:spacing w:after="0" w:line="240" w:lineRule="auto"/>
        <w:rPr>
          <w:rFonts w:eastAsia="Times New Roman" w:cs="Times New Roman"/>
          <w:b/>
          <w:sz w:val="32"/>
          <w:szCs w:val="24"/>
        </w:rPr>
      </w:pPr>
    </w:p>
    <w:p w:rsidR="0085127C" w:rsidRPr="006F7856" w:rsidRDefault="003F1A43" w:rsidP="0085127C">
      <w:pPr>
        <w:spacing w:after="0" w:line="240" w:lineRule="auto"/>
        <w:rPr>
          <w:rFonts w:eastAsia="Times New Roman" w:cs="Times New Roman"/>
          <w:b/>
          <w:sz w:val="32"/>
          <w:szCs w:val="24"/>
        </w:rPr>
      </w:pPr>
      <w:r w:rsidRPr="00E96C5B">
        <w:rPr>
          <w:rFonts w:eastAsia="Times New Roman" w:cs="Times New Roman"/>
          <w:b/>
          <w:color w:val="000000"/>
          <w:szCs w:val="18"/>
        </w:rPr>
        <w:lastRenderedPageBreak/>
        <w:t>Peter Doliber, Executive Director of the Alliance of Massachusetts YMCA</w:t>
      </w:r>
      <w:r w:rsidR="006F7856">
        <w:rPr>
          <w:rFonts w:eastAsia="Times New Roman" w:cs="Times New Roman"/>
          <w:b/>
          <w:color w:val="000000"/>
          <w:szCs w:val="18"/>
        </w:rPr>
        <w:t xml:space="preserve">s, </w:t>
      </w:r>
      <w:r w:rsidRPr="00E96C5B">
        <w:rPr>
          <w:rFonts w:eastAsia="Times New Roman" w:cs="Times New Roman"/>
          <w:color w:val="000000"/>
          <w:szCs w:val="18"/>
        </w:rPr>
        <w:t xml:space="preserve">stated that </w:t>
      </w:r>
      <w:r w:rsidR="006F7856">
        <w:rPr>
          <w:rFonts w:eastAsia="Times New Roman" w:cs="Times New Roman"/>
          <w:color w:val="000000"/>
          <w:szCs w:val="18"/>
        </w:rPr>
        <w:t xml:space="preserve">the </w:t>
      </w:r>
      <w:r w:rsidRPr="00E96C5B">
        <w:rPr>
          <w:rFonts w:eastAsia="Times New Roman" w:cs="Times New Roman"/>
          <w:color w:val="000000"/>
          <w:szCs w:val="18"/>
        </w:rPr>
        <w:t>YMCAs</w:t>
      </w:r>
      <w:r w:rsidR="006F7856">
        <w:rPr>
          <w:rFonts w:eastAsia="Times New Roman" w:cs="Times New Roman"/>
          <w:color w:val="000000"/>
          <w:szCs w:val="18"/>
        </w:rPr>
        <w:t xml:space="preserve"> serve 17,000 subsidized children and 20,000 children who qualify for scholarships but do not qualify for subsidies.</w:t>
      </w:r>
      <w:r w:rsidRPr="00E96C5B">
        <w:rPr>
          <w:rFonts w:eastAsia="Times New Roman" w:cs="Times New Roman"/>
          <w:color w:val="000000"/>
          <w:szCs w:val="18"/>
        </w:rPr>
        <w:t xml:space="preserve"> </w:t>
      </w:r>
      <w:r w:rsidR="006F7856">
        <w:rPr>
          <w:rFonts w:eastAsia="Times New Roman" w:cs="Times New Roman"/>
          <w:color w:val="000000"/>
          <w:szCs w:val="18"/>
        </w:rPr>
        <w:t>O</w:t>
      </w:r>
      <w:r w:rsidRPr="00E96C5B">
        <w:rPr>
          <w:rFonts w:eastAsia="Times New Roman" w:cs="Times New Roman"/>
          <w:color w:val="000000"/>
          <w:szCs w:val="18"/>
        </w:rPr>
        <w:t>n behalf of</w:t>
      </w:r>
      <w:r w:rsidR="0085127C" w:rsidRPr="00E96C5B">
        <w:rPr>
          <w:rFonts w:eastAsia="Times New Roman" w:cs="Times New Roman"/>
          <w:color w:val="000000"/>
          <w:szCs w:val="18"/>
        </w:rPr>
        <w:t xml:space="preserve"> the </w:t>
      </w:r>
      <w:r w:rsidR="00D27117" w:rsidRPr="00E96C5B">
        <w:rPr>
          <w:rFonts w:eastAsia="Times New Roman" w:cs="Times New Roman"/>
          <w:color w:val="000000"/>
          <w:szCs w:val="18"/>
        </w:rPr>
        <w:t>YMCAS</w:t>
      </w:r>
      <w:r w:rsidR="006F7856">
        <w:rPr>
          <w:rFonts w:eastAsia="Times New Roman" w:cs="Times New Roman"/>
          <w:color w:val="000000"/>
          <w:szCs w:val="18"/>
        </w:rPr>
        <w:t>, Mr. Doliber</w:t>
      </w:r>
      <w:r w:rsidR="00D27117" w:rsidRPr="00E96C5B">
        <w:rPr>
          <w:rFonts w:eastAsia="Times New Roman" w:cs="Times New Roman"/>
          <w:color w:val="000000"/>
          <w:szCs w:val="18"/>
        </w:rPr>
        <w:t xml:space="preserve"> welcomed </w:t>
      </w:r>
      <w:r w:rsidR="006F7856">
        <w:rPr>
          <w:rFonts w:eastAsia="Times New Roman" w:cs="Times New Roman"/>
          <w:color w:val="000000"/>
          <w:szCs w:val="18"/>
        </w:rPr>
        <w:t>Chairperson</w:t>
      </w:r>
      <w:r w:rsidR="00D27117" w:rsidRPr="00E96C5B">
        <w:rPr>
          <w:rFonts w:eastAsia="Times New Roman" w:cs="Times New Roman"/>
          <w:color w:val="000000"/>
          <w:szCs w:val="18"/>
        </w:rPr>
        <w:t xml:space="preserve"> Lesaux. He stated that the field</w:t>
      </w:r>
      <w:r w:rsidR="0085127C" w:rsidRPr="00E96C5B">
        <w:rPr>
          <w:rFonts w:eastAsia="Times New Roman" w:cs="Times New Roman"/>
          <w:color w:val="000000"/>
          <w:szCs w:val="18"/>
        </w:rPr>
        <w:t xml:space="preserve"> know</w:t>
      </w:r>
      <w:r w:rsidR="00D27117" w:rsidRPr="00E96C5B">
        <w:rPr>
          <w:rFonts w:eastAsia="Times New Roman" w:cs="Times New Roman"/>
          <w:color w:val="000000"/>
          <w:szCs w:val="18"/>
        </w:rPr>
        <w:t>s</w:t>
      </w:r>
      <w:r w:rsidR="0085127C" w:rsidRPr="00E96C5B">
        <w:rPr>
          <w:rFonts w:eastAsia="Times New Roman" w:cs="Times New Roman"/>
          <w:color w:val="000000"/>
          <w:szCs w:val="18"/>
        </w:rPr>
        <w:t xml:space="preserve"> that through </w:t>
      </w:r>
      <w:r w:rsidR="006F7856">
        <w:rPr>
          <w:rFonts w:eastAsia="Times New Roman" w:cs="Times New Roman"/>
          <w:color w:val="000000"/>
          <w:szCs w:val="18"/>
        </w:rPr>
        <w:t xml:space="preserve">the </w:t>
      </w:r>
      <w:r w:rsidR="0085127C" w:rsidRPr="00E96C5B">
        <w:rPr>
          <w:rFonts w:eastAsia="Times New Roman" w:cs="Times New Roman"/>
          <w:color w:val="000000"/>
          <w:szCs w:val="18"/>
        </w:rPr>
        <w:t xml:space="preserve">QRIS process, EEC </w:t>
      </w:r>
      <w:r w:rsidR="006F7856">
        <w:rPr>
          <w:rFonts w:eastAsia="Times New Roman" w:cs="Times New Roman"/>
          <w:color w:val="000000"/>
          <w:szCs w:val="18"/>
        </w:rPr>
        <w:t>has demonstrated</w:t>
      </w:r>
      <w:r w:rsidR="006F7856" w:rsidRPr="00E96C5B">
        <w:rPr>
          <w:rFonts w:eastAsia="Times New Roman" w:cs="Times New Roman"/>
          <w:color w:val="000000"/>
          <w:szCs w:val="18"/>
        </w:rPr>
        <w:t xml:space="preserve"> </w:t>
      </w:r>
      <w:r w:rsidR="00D27117" w:rsidRPr="00E96C5B">
        <w:rPr>
          <w:rFonts w:eastAsia="Times New Roman" w:cs="Times New Roman"/>
          <w:color w:val="000000"/>
          <w:szCs w:val="18"/>
        </w:rPr>
        <w:t xml:space="preserve">its commitments to quality. However, </w:t>
      </w:r>
      <w:r w:rsidR="006F7856">
        <w:rPr>
          <w:rFonts w:eastAsia="Times New Roman" w:cs="Times New Roman"/>
          <w:color w:val="000000"/>
          <w:szCs w:val="18"/>
        </w:rPr>
        <w:t>t</w:t>
      </w:r>
      <w:r w:rsidR="00D27117" w:rsidRPr="00E96C5B">
        <w:rPr>
          <w:rFonts w:eastAsia="Times New Roman" w:cs="Times New Roman"/>
          <w:color w:val="000000"/>
          <w:szCs w:val="18"/>
        </w:rPr>
        <w:t xml:space="preserve">he current </w:t>
      </w:r>
      <w:r w:rsidR="0085127C" w:rsidRPr="00E96C5B">
        <w:rPr>
          <w:rFonts w:eastAsia="Times New Roman" w:cs="Times New Roman"/>
          <w:color w:val="000000"/>
          <w:szCs w:val="18"/>
        </w:rPr>
        <w:t>reimbursement rates for subsidies are</w:t>
      </w:r>
      <w:r w:rsidR="006F7856">
        <w:rPr>
          <w:rFonts w:eastAsia="Times New Roman" w:cs="Times New Roman"/>
          <w:color w:val="000000"/>
          <w:szCs w:val="18"/>
        </w:rPr>
        <w:t xml:space="preserve"> inadequate</w:t>
      </w:r>
      <w:r w:rsidR="0085127C" w:rsidRPr="00E96C5B">
        <w:rPr>
          <w:rFonts w:eastAsia="Times New Roman" w:cs="Times New Roman"/>
          <w:color w:val="000000"/>
          <w:szCs w:val="18"/>
        </w:rPr>
        <w:t xml:space="preserve"> </w:t>
      </w:r>
      <w:r w:rsidR="006F7856">
        <w:rPr>
          <w:rFonts w:eastAsia="Times New Roman" w:cs="Times New Roman"/>
          <w:color w:val="000000"/>
          <w:szCs w:val="18"/>
        </w:rPr>
        <w:t xml:space="preserve">for providing quality </w:t>
      </w:r>
      <w:proofErr w:type="gramStart"/>
      <w:r w:rsidR="006F7856">
        <w:rPr>
          <w:rFonts w:eastAsia="Times New Roman" w:cs="Times New Roman"/>
          <w:color w:val="000000"/>
          <w:szCs w:val="18"/>
        </w:rPr>
        <w:t>child care</w:t>
      </w:r>
      <w:proofErr w:type="gramEnd"/>
      <w:r w:rsidR="006F7856">
        <w:rPr>
          <w:rFonts w:eastAsia="Times New Roman" w:cs="Times New Roman"/>
          <w:color w:val="000000"/>
          <w:szCs w:val="18"/>
        </w:rPr>
        <w:t xml:space="preserve"> and retaining quality staff. Programs are unable </w:t>
      </w:r>
      <w:r w:rsidR="0085127C" w:rsidRPr="00E96C5B">
        <w:rPr>
          <w:rFonts w:eastAsia="Times New Roman" w:cs="Times New Roman"/>
          <w:color w:val="000000"/>
          <w:szCs w:val="18"/>
        </w:rPr>
        <w:t>to compensa</w:t>
      </w:r>
      <w:r w:rsidR="00D27117" w:rsidRPr="00E96C5B">
        <w:rPr>
          <w:rFonts w:eastAsia="Times New Roman" w:cs="Times New Roman"/>
          <w:color w:val="000000"/>
          <w:szCs w:val="18"/>
        </w:rPr>
        <w:t xml:space="preserve">te providers </w:t>
      </w:r>
      <w:r w:rsidR="006F7856">
        <w:rPr>
          <w:rFonts w:eastAsia="Times New Roman" w:cs="Times New Roman"/>
          <w:color w:val="000000"/>
          <w:szCs w:val="18"/>
        </w:rPr>
        <w:t>at a rate to</w:t>
      </w:r>
      <w:r w:rsidR="006F7856" w:rsidRPr="00E96C5B">
        <w:rPr>
          <w:rFonts w:eastAsia="Times New Roman" w:cs="Times New Roman"/>
          <w:color w:val="000000"/>
          <w:szCs w:val="18"/>
        </w:rPr>
        <w:t xml:space="preserve"> </w:t>
      </w:r>
      <w:r w:rsidR="00D27117" w:rsidRPr="00E96C5B">
        <w:rPr>
          <w:rFonts w:eastAsia="Times New Roman" w:cs="Times New Roman"/>
          <w:color w:val="000000"/>
          <w:szCs w:val="18"/>
        </w:rPr>
        <w:t xml:space="preserve">retain </w:t>
      </w:r>
      <w:r w:rsidR="006F7856">
        <w:rPr>
          <w:rFonts w:eastAsia="Times New Roman" w:cs="Times New Roman"/>
          <w:color w:val="000000"/>
          <w:szCs w:val="18"/>
        </w:rPr>
        <w:t>qualified staff.</w:t>
      </w:r>
      <w:r w:rsidR="00D27117" w:rsidRPr="00E96C5B">
        <w:rPr>
          <w:rFonts w:eastAsia="Times New Roman" w:cs="Times New Roman"/>
          <w:color w:val="000000"/>
          <w:szCs w:val="18"/>
        </w:rPr>
        <w:t xml:space="preserve"> </w:t>
      </w:r>
    </w:p>
    <w:p w:rsidR="0085127C" w:rsidRPr="00E96C5B" w:rsidRDefault="0085127C" w:rsidP="0085127C">
      <w:pPr>
        <w:spacing w:after="0" w:line="240" w:lineRule="auto"/>
        <w:rPr>
          <w:rFonts w:eastAsia="Times New Roman" w:cs="Times New Roman"/>
          <w:sz w:val="32"/>
          <w:szCs w:val="24"/>
        </w:rPr>
      </w:pPr>
    </w:p>
    <w:p w:rsidR="0014676C" w:rsidRPr="00E96C5B" w:rsidRDefault="003F1A43" w:rsidP="0085127C">
      <w:pPr>
        <w:spacing w:after="0" w:line="240" w:lineRule="auto"/>
        <w:rPr>
          <w:rFonts w:eastAsia="Times New Roman" w:cs="Times New Roman"/>
          <w:color w:val="000000"/>
          <w:szCs w:val="18"/>
        </w:rPr>
      </w:pPr>
      <w:r w:rsidRPr="00E96C5B">
        <w:rPr>
          <w:rFonts w:eastAsia="Times New Roman" w:cs="Times New Roman"/>
          <w:b/>
          <w:color w:val="000000"/>
          <w:szCs w:val="18"/>
        </w:rPr>
        <w:t>Bill Eddy, Executive Director of</w:t>
      </w:r>
      <w:r w:rsidR="006F7856">
        <w:rPr>
          <w:rFonts w:eastAsia="Times New Roman" w:cs="Times New Roman"/>
          <w:b/>
          <w:color w:val="000000"/>
          <w:szCs w:val="18"/>
        </w:rPr>
        <w:t xml:space="preserve"> Massachusetts Association of Early Education and Care</w:t>
      </w:r>
      <w:r w:rsidRPr="00E96C5B">
        <w:rPr>
          <w:rFonts w:eastAsia="Times New Roman" w:cs="Times New Roman"/>
          <w:b/>
          <w:color w:val="000000"/>
          <w:szCs w:val="18"/>
        </w:rPr>
        <w:t xml:space="preserve"> </w:t>
      </w:r>
      <w:r w:rsidR="006F7856">
        <w:rPr>
          <w:rFonts w:eastAsia="Times New Roman" w:cs="Times New Roman"/>
          <w:b/>
          <w:color w:val="000000"/>
          <w:szCs w:val="18"/>
        </w:rPr>
        <w:t>("</w:t>
      </w:r>
      <w:r w:rsidR="0085127C" w:rsidRPr="00E96C5B">
        <w:rPr>
          <w:rFonts w:eastAsia="Times New Roman" w:cs="Times New Roman"/>
          <w:b/>
          <w:color w:val="000000"/>
          <w:szCs w:val="18"/>
        </w:rPr>
        <w:t>MADCA</w:t>
      </w:r>
      <w:r w:rsidR="006F7856">
        <w:rPr>
          <w:rFonts w:eastAsia="Times New Roman" w:cs="Times New Roman"/>
          <w:b/>
          <w:color w:val="000000"/>
          <w:szCs w:val="18"/>
        </w:rPr>
        <w:t xml:space="preserve">"), </w:t>
      </w:r>
    </w:p>
    <w:p w:rsidR="00E55586" w:rsidRPr="00E96C5B" w:rsidRDefault="006F7856" w:rsidP="0085127C">
      <w:pPr>
        <w:spacing w:after="0" w:line="240" w:lineRule="auto"/>
        <w:rPr>
          <w:rFonts w:eastAsia="Times New Roman" w:cs="Times New Roman"/>
          <w:sz w:val="32"/>
          <w:szCs w:val="24"/>
        </w:rPr>
      </w:pPr>
      <w:proofErr w:type="gramStart"/>
      <w:r>
        <w:rPr>
          <w:rFonts w:eastAsia="Times New Roman" w:cs="Times New Roman"/>
          <w:color w:val="000000"/>
          <w:szCs w:val="18"/>
        </w:rPr>
        <w:t>informed</w:t>
      </w:r>
      <w:proofErr w:type="gramEnd"/>
      <w:r>
        <w:rPr>
          <w:rFonts w:eastAsia="Times New Roman" w:cs="Times New Roman"/>
          <w:color w:val="000000"/>
          <w:szCs w:val="18"/>
        </w:rPr>
        <w:t xml:space="preserve"> the Board that MADCA represents 600 early education and care programs and after school programs who, combined, provide over half of the care paid for by EEC. </w:t>
      </w:r>
      <w:r w:rsidR="00873550">
        <w:rPr>
          <w:rFonts w:eastAsia="Times New Roman" w:cs="Times New Roman"/>
          <w:color w:val="000000"/>
          <w:szCs w:val="18"/>
        </w:rPr>
        <w:t xml:space="preserve"> MADCA </w:t>
      </w:r>
      <w:r w:rsidR="00E55586">
        <w:rPr>
          <w:rFonts w:eastAsia="Times New Roman" w:cs="Times New Roman"/>
          <w:color w:val="000000"/>
          <w:szCs w:val="18"/>
        </w:rPr>
        <w:t xml:space="preserve">previously </w:t>
      </w:r>
      <w:r w:rsidR="00873550">
        <w:rPr>
          <w:rFonts w:eastAsia="Times New Roman" w:cs="Times New Roman"/>
          <w:color w:val="000000"/>
          <w:szCs w:val="18"/>
        </w:rPr>
        <w:t>sent the Board a letter about</w:t>
      </w:r>
      <w:r w:rsidR="003D447F" w:rsidRPr="00E96C5B">
        <w:rPr>
          <w:rFonts w:eastAsia="Times New Roman" w:cs="Times New Roman"/>
          <w:color w:val="000000"/>
          <w:szCs w:val="18"/>
        </w:rPr>
        <w:t xml:space="preserve"> worries </w:t>
      </w:r>
      <w:r w:rsidR="00873550">
        <w:rPr>
          <w:rFonts w:eastAsia="Times New Roman" w:cs="Times New Roman"/>
          <w:color w:val="000000"/>
          <w:szCs w:val="18"/>
        </w:rPr>
        <w:t>related to</w:t>
      </w:r>
      <w:r w:rsidR="003D447F" w:rsidRPr="00E96C5B">
        <w:rPr>
          <w:rFonts w:eastAsia="Times New Roman" w:cs="Times New Roman"/>
          <w:color w:val="000000"/>
          <w:szCs w:val="18"/>
        </w:rPr>
        <w:t xml:space="preserve"> the potential effects of CCFA on EEC's FY17 line item</w:t>
      </w:r>
      <w:r w:rsidR="00E55586">
        <w:rPr>
          <w:rFonts w:eastAsia="Times New Roman" w:cs="Times New Roman"/>
          <w:color w:val="000000"/>
          <w:szCs w:val="18"/>
        </w:rPr>
        <w:t>s</w:t>
      </w:r>
      <w:r w:rsidR="003D447F" w:rsidRPr="00E96C5B">
        <w:rPr>
          <w:rFonts w:eastAsia="Times New Roman" w:cs="Times New Roman"/>
          <w:color w:val="000000"/>
          <w:szCs w:val="18"/>
        </w:rPr>
        <w:t>.</w:t>
      </w:r>
      <w:r w:rsidR="00873550">
        <w:rPr>
          <w:rFonts w:eastAsia="Times New Roman" w:cs="Times New Roman"/>
          <w:color w:val="000000"/>
          <w:szCs w:val="18"/>
        </w:rPr>
        <w:t xml:space="preserve"> MADCA would like to continue the dialogue about the impact of CCFA on the line item</w:t>
      </w:r>
      <w:r w:rsidR="00E55586">
        <w:rPr>
          <w:rFonts w:eastAsia="Times New Roman" w:cs="Times New Roman"/>
          <w:color w:val="000000"/>
          <w:szCs w:val="18"/>
        </w:rPr>
        <w:t>s</w:t>
      </w:r>
      <w:r w:rsidR="00873550">
        <w:rPr>
          <w:rFonts w:eastAsia="Times New Roman" w:cs="Times New Roman"/>
          <w:color w:val="000000"/>
          <w:szCs w:val="18"/>
        </w:rPr>
        <w:t>. Today the Board is voting on the center-based rate increase. The</w:t>
      </w:r>
      <w:r w:rsidR="003D447F" w:rsidRPr="00E96C5B">
        <w:rPr>
          <w:rFonts w:eastAsia="Times New Roman" w:cs="Times New Roman"/>
          <w:color w:val="000000"/>
          <w:szCs w:val="18"/>
        </w:rPr>
        <w:t xml:space="preserve"> </w:t>
      </w:r>
      <w:r w:rsidR="0085127C" w:rsidRPr="00E96C5B">
        <w:rPr>
          <w:rFonts w:eastAsia="Times New Roman" w:cs="Times New Roman"/>
          <w:color w:val="000000"/>
          <w:szCs w:val="18"/>
        </w:rPr>
        <w:t>$5</w:t>
      </w:r>
      <w:r w:rsidR="00873550">
        <w:rPr>
          <w:rFonts w:eastAsia="Times New Roman" w:cs="Times New Roman"/>
          <w:color w:val="000000"/>
          <w:szCs w:val="18"/>
        </w:rPr>
        <w:t xml:space="preserve"> </w:t>
      </w:r>
      <w:r w:rsidR="0085127C" w:rsidRPr="00E96C5B">
        <w:rPr>
          <w:rFonts w:eastAsia="Times New Roman" w:cs="Times New Roman"/>
          <w:color w:val="000000"/>
          <w:szCs w:val="18"/>
        </w:rPr>
        <w:t>million</w:t>
      </w:r>
      <w:r w:rsidR="00873550">
        <w:rPr>
          <w:rFonts w:eastAsia="Times New Roman" w:cs="Times New Roman"/>
          <w:color w:val="000000"/>
          <w:szCs w:val="18"/>
        </w:rPr>
        <w:t xml:space="preserve"> amount</w:t>
      </w:r>
      <w:r w:rsidR="0085127C" w:rsidRPr="00E96C5B">
        <w:rPr>
          <w:rFonts w:eastAsia="Times New Roman" w:cs="Times New Roman"/>
          <w:color w:val="000000"/>
          <w:szCs w:val="18"/>
        </w:rPr>
        <w:t xml:space="preserve"> </w:t>
      </w:r>
      <w:proofErr w:type="gramStart"/>
      <w:r w:rsidR="0085127C" w:rsidRPr="00E96C5B">
        <w:rPr>
          <w:rFonts w:eastAsia="Times New Roman" w:cs="Times New Roman"/>
          <w:color w:val="000000"/>
          <w:szCs w:val="18"/>
        </w:rPr>
        <w:t>w</w:t>
      </w:r>
      <w:r w:rsidR="00873550">
        <w:rPr>
          <w:rFonts w:eastAsia="Times New Roman" w:cs="Times New Roman"/>
          <w:color w:val="000000"/>
          <w:szCs w:val="18"/>
        </w:rPr>
        <w:t>ill be put</w:t>
      </w:r>
      <w:proofErr w:type="gramEnd"/>
      <w:r w:rsidR="00873550">
        <w:rPr>
          <w:rFonts w:eastAsia="Times New Roman" w:cs="Times New Roman"/>
          <w:color w:val="000000"/>
          <w:szCs w:val="18"/>
        </w:rPr>
        <w:t xml:space="preserve"> towards </w:t>
      </w:r>
      <w:r w:rsidR="00873550" w:rsidRPr="00E96C5B">
        <w:rPr>
          <w:rFonts w:eastAsia="Times New Roman" w:cs="Times New Roman"/>
          <w:color w:val="000000"/>
          <w:szCs w:val="18"/>
        </w:rPr>
        <w:t>increas</w:t>
      </w:r>
      <w:r w:rsidR="00873550">
        <w:rPr>
          <w:rFonts w:eastAsia="Times New Roman" w:cs="Times New Roman"/>
          <w:color w:val="000000"/>
          <w:szCs w:val="18"/>
        </w:rPr>
        <w:t xml:space="preserve">ing the salary of educators, meaning that the average $25,000 educator's salary would be increased by </w:t>
      </w:r>
      <w:r w:rsidR="0085127C" w:rsidRPr="00E96C5B">
        <w:rPr>
          <w:rFonts w:eastAsia="Times New Roman" w:cs="Times New Roman"/>
          <w:color w:val="000000"/>
          <w:szCs w:val="18"/>
        </w:rPr>
        <w:t>$</w:t>
      </w:r>
      <w:r w:rsidR="00873550">
        <w:rPr>
          <w:rFonts w:eastAsia="Times New Roman" w:cs="Times New Roman"/>
          <w:color w:val="000000"/>
          <w:szCs w:val="18"/>
        </w:rPr>
        <w:t xml:space="preserve">6 per </w:t>
      </w:r>
      <w:r w:rsidR="0085127C" w:rsidRPr="00E96C5B">
        <w:rPr>
          <w:rFonts w:eastAsia="Times New Roman" w:cs="Times New Roman"/>
          <w:color w:val="000000"/>
          <w:szCs w:val="18"/>
        </w:rPr>
        <w:t>w</w:t>
      </w:r>
      <w:r w:rsidR="003D447F" w:rsidRPr="00E96C5B">
        <w:rPr>
          <w:rFonts w:eastAsia="Times New Roman" w:cs="Times New Roman"/>
          <w:color w:val="000000"/>
          <w:szCs w:val="18"/>
        </w:rPr>
        <w:t>eek</w:t>
      </w:r>
      <w:r w:rsidR="00873550">
        <w:rPr>
          <w:rFonts w:eastAsia="Times New Roman" w:cs="Times New Roman"/>
          <w:color w:val="000000"/>
          <w:szCs w:val="18"/>
        </w:rPr>
        <w:t xml:space="preserve"> </w:t>
      </w:r>
      <w:r w:rsidR="003D447F" w:rsidRPr="00E96C5B">
        <w:rPr>
          <w:rFonts w:eastAsia="Times New Roman" w:cs="Times New Roman"/>
          <w:color w:val="000000"/>
          <w:szCs w:val="18"/>
        </w:rPr>
        <w:t>before taxes</w:t>
      </w:r>
      <w:r w:rsidR="00873550">
        <w:rPr>
          <w:rFonts w:eastAsia="Times New Roman" w:cs="Times New Roman"/>
          <w:color w:val="000000"/>
          <w:szCs w:val="18"/>
        </w:rPr>
        <w:t>.</w:t>
      </w:r>
      <w:r w:rsidR="00873550" w:rsidRPr="00E96C5B">
        <w:rPr>
          <w:rFonts w:eastAsia="Times New Roman" w:cs="Times New Roman"/>
          <w:color w:val="000000"/>
          <w:szCs w:val="18"/>
        </w:rPr>
        <w:t xml:space="preserve"> </w:t>
      </w:r>
      <w:r w:rsidR="00873550">
        <w:rPr>
          <w:rFonts w:eastAsia="Times New Roman" w:cs="Times New Roman"/>
          <w:color w:val="000000"/>
          <w:szCs w:val="18"/>
        </w:rPr>
        <w:t xml:space="preserve">Related to the budget discussion, </w:t>
      </w:r>
      <w:r w:rsidR="003D447F" w:rsidRPr="00E96C5B">
        <w:rPr>
          <w:rFonts w:eastAsia="Times New Roman" w:cs="Times New Roman"/>
          <w:color w:val="000000"/>
          <w:szCs w:val="18"/>
        </w:rPr>
        <w:t>Mr. Eddy asked the B</w:t>
      </w:r>
      <w:r w:rsidR="0085127C" w:rsidRPr="00E96C5B">
        <w:rPr>
          <w:rFonts w:eastAsia="Times New Roman" w:cs="Times New Roman"/>
          <w:color w:val="000000"/>
          <w:szCs w:val="18"/>
        </w:rPr>
        <w:t xml:space="preserve">oard to be bold and </w:t>
      </w:r>
      <w:r w:rsidR="00873550">
        <w:rPr>
          <w:rFonts w:eastAsia="Times New Roman" w:cs="Times New Roman"/>
          <w:color w:val="000000"/>
          <w:szCs w:val="18"/>
        </w:rPr>
        <w:t>request</w:t>
      </w:r>
      <w:r w:rsidR="0085127C" w:rsidRPr="00E96C5B">
        <w:rPr>
          <w:rFonts w:eastAsia="Times New Roman" w:cs="Times New Roman"/>
          <w:color w:val="000000"/>
          <w:szCs w:val="18"/>
        </w:rPr>
        <w:t xml:space="preserve"> more</w:t>
      </w:r>
      <w:r w:rsidR="003D447F" w:rsidRPr="00E96C5B">
        <w:rPr>
          <w:rFonts w:eastAsia="Times New Roman" w:cs="Times New Roman"/>
          <w:color w:val="000000"/>
          <w:szCs w:val="18"/>
        </w:rPr>
        <w:t xml:space="preserve"> funding</w:t>
      </w:r>
      <w:r w:rsidR="00873550">
        <w:rPr>
          <w:rFonts w:eastAsia="Times New Roman" w:cs="Times New Roman"/>
          <w:color w:val="000000"/>
          <w:szCs w:val="18"/>
        </w:rPr>
        <w:t xml:space="preserve"> in consideration of the state of the field</w:t>
      </w:r>
      <w:r w:rsidR="0085127C" w:rsidRPr="00E96C5B">
        <w:rPr>
          <w:rFonts w:eastAsia="Times New Roman" w:cs="Times New Roman"/>
          <w:color w:val="000000"/>
          <w:szCs w:val="18"/>
        </w:rPr>
        <w:t>.</w:t>
      </w:r>
      <w:r w:rsidR="003D447F" w:rsidRPr="00E96C5B">
        <w:rPr>
          <w:rFonts w:eastAsia="Times New Roman" w:cs="Times New Roman"/>
          <w:color w:val="000000"/>
          <w:szCs w:val="18"/>
        </w:rPr>
        <w:t xml:space="preserve"> </w:t>
      </w:r>
      <w:r w:rsidR="00873550">
        <w:rPr>
          <w:rFonts w:eastAsia="Times New Roman" w:cs="Times New Roman"/>
          <w:color w:val="000000"/>
          <w:szCs w:val="18"/>
        </w:rPr>
        <w:t xml:space="preserve">This past fiscal year, EEC received $100 million less in state funding, leaving the federal government to pay for the system. The state contribution is 8% above the mandatory level. As a result, </w:t>
      </w:r>
      <w:r w:rsidR="003D447F" w:rsidRPr="00E96C5B">
        <w:rPr>
          <w:rFonts w:eastAsia="Times New Roman" w:cs="Times New Roman"/>
          <w:color w:val="000000"/>
          <w:szCs w:val="18"/>
        </w:rPr>
        <w:t>the early childhood education workforce does not</w:t>
      </w:r>
      <w:r w:rsidR="0085127C" w:rsidRPr="00E96C5B">
        <w:rPr>
          <w:rFonts w:eastAsia="Times New Roman" w:cs="Times New Roman"/>
          <w:color w:val="000000"/>
          <w:szCs w:val="18"/>
        </w:rPr>
        <w:t xml:space="preserve"> earn a living wage and children from poor households do not have equal access</w:t>
      </w:r>
      <w:r w:rsidR="00873550">
        <w:rPr>
          <w:rFonts w:eastAsia="Times New Roman" w:cs="Times New Roman"/>
          <w:color w:val="000000"/>
          <w:szCs w:val="18"/>
        </w:rPr>
        <w:t xml:space="preserve"> to quality programming</w:t>
      </w:r>
      <w:r w:rsidR="0085127C" w:rsidRPr="00E96C5B">
        <w:rPr>
          <w:rFonts w:eastAsia="Times New Roman" w:cs="Times New Roman"/>
          <w:color w:val="000000"/>
          <w:szCs w:val="18"/>
        </w:rPr>
        <w:t xml:space="preserve">. </w:t>
      </w:r>
      <w:r w:rsidR="003D447F" w:rsidRPr="00E96C5B">
        <w:rPr>
          <w:rFonts w:eastAsia="Times New Roman" w:cs="Times New Roman"/>
          <w:color w:val="000000"/>
          <w:szCs w:val="18"/>
        </w:rPr>
        <w:t xml:space="preserve">He </w:t>
      </w:r>
      <w:r w:rsidR="00873550">
        <w:rPr>
          <w:rFonts w:eastAsia="Times New Roman" w:cs="Times New Roman"/>
          <w:color w:val="000000"/>
          <w:szCs w:val="18"/>
        </w:rPr>
        <w:t xml:space="preserve">requested that </w:t>
      </w:r>
      <w:r w:rsidR="003D447F" w:rsidRPr="00E96C5B">
        <w:rPr>
          <w:rFonts w:eastAsia="Times New Roman" w:cs="Times New Roman"/>
          <w:color w:val="000000"/>
          <w:szCs w:val="18"/>
        </w:rPr>
        <w:t>EEC</w:t>
      </w:r>
      <w:r w:rsidR="00873550">
        <w:rPr>
          <w:rFonts w:eastAsia="Times New Roman" w:cs="Times New Roman"/>
          <w:color w:val="000000"/>
          <w:szCs w:val="18"/>
        </w:rPr>
        <w:t xml:space="preserve"> </w:t>
      </w:r>
      <w:r w:rsidR="00156163">
        <w:rPr>
          <w:rFonts w:eastAsia="Times New Roman" w:cs="Times New Roman"/>
          <w:color w:val="000000"/>
          <w:szCs w:val="18"/>
        </w:rPr>
        <w:t xml:space="preserve">be bold and </w:t>
      </w:r>
      <w:r w:rsidR="00873550">
        <w:rPr>
          <w:rFonts w:eastAsia="Times New Roman" w:cs="Times New Roman"/>
          <w:color w:val="000000"/>
          <w:szCs w:val="18"/>
        </w:rPr>
        <w:t xml:space="preserve">seek </w:t>
      </w:r>
      <w:r w:rsidR="00156163">
        <w:rPr>
          <w:rFonts w:eastAsia="Times New Roman" w:cs="Times New Roman"/>
          <w:color w:val="000000"/>
          <w:szCs w:val="18"/>
        </w:rPr>
        <w:t>more funding for educators, because a</w:t>
      </w:r>
      <w:r w:rsidR="00873550">
        <w:rPr>
          <w:rFonts w:eastAsia="Times New Roman" w:cs="Times New Roman"/>
          <w:color w:val="000000"/>
          <w:szCs w:val="18"/>
        </w:rPr>
        <w:t xml:space="preserve"> 1.5% rate increase</w:t>
      </w:r>
      <w:r w:rsidR="00156163">
        <w:rPr>
          <w:rFonts w:eastAsia="Times New Roman" w:cs="Times New Roman"/>
          <w:color w:val="000000"/>
          <w:szCs w:val="18"/>
        </w:rPr>
        <w:t xml:space="preserve"> is not sufficient</w:t>
      </w:r>
      <w:r w:rsidR="003D447F" w:rsidRPr="00E96C5B">
        <w:rPr>
          <w:rFonts w:eastAsia="Times New Roman" w:cs="Times New Roman"/>
          <w:color w:val="000000"/>
          <w:szCs w:val="18"/>
        </w:rPr>
        <w:t xml:space="preserve">.  </w:t>
      </w:r>
    </w:p>
    <w:p w:rsidR="006A6E5D" w:rsidRDefault="006A6E5D">
      <w:pPr>
        <w:spacing w:after="0" w:line="240" w:lineRule="auto"/>
      </w:pPr>
    </w:p>
    <w:p w:rsidR="006A6E5D" w:rsidRDefault="00D40D83">
      <w:pPr>
        <w:pStyle w:val="NoSpacing"/>
        <w:rPr>
          <w:b/>
        </w:rPr>
      </w:pPr>
      <w:r w:rsidRPr="00D40D83">
        <w:rPr>
          <w:b/>
        </w:rPr>
        <w:t>On a motion duly made and seconded, it was:  </w:t>
      </w:r>
    </w:p>
    <w:p w:rsidR="006A6E5D" w:rsidRDefault="006A6E5D">
      <w:pPr>
        <w:pStyle w:val="NoSpacing"/>
        <w:rPr>
          <w:b/>
        </w:rPr>
      </w:pPr>
    </w:p>
    <w:p w:rsidR="006A6E5D" w:rsidRDefault="00D40D83">
      <w:pPr>
        <w:pStyle w:val="NoSpacing"/>
      </w:pPr>
      <w:r w:rsidRPr="00D40D83">
        <w:rPr>
          <w:b/>
        </w:rPr>
        <w:t xml:space="preserve">VOTED that the Board of Early Education and Care approve the minutes of the September 8, 2015 Board Meeting. </w:t>
      </w:r>
      <w:r>
        <w:t>The motion passed unanimously.</w:t>
      </w:r>
    </w:p>
    <w:p w:rsidR="006A6E5D" w:rsidRDefault="006A6E5D">
      <w:pPr>
        <w:pStyle w:val="NoSpacing"/>
        <w:rPr>
          <w:b/>
        </w:rPr>
      </w:pPr>
    </w:p>
    <w:p w:rsidR="006A6E5D" w:rsidRDefault="00D40D83">
      <w:pPr>
        <w:pStyle w:val="NoSpacing"/>
        <w:rPr>
          <w:b/>
          <w:szCs w:val="24"/>
        </w:rPr>
      </w:pPr>
      <w:r w:rsidRPr="00D40D83">
        <w:rPr>
          <w:b/>
          <w:szCs w:val="18"/>
        </w:rPr>
        <w:t>Routine Business:</w:t>
      </w:r>
    </w:p>
    <w:p w:rsidR="006A6E5D" w:rsidRDefault="006A6E5D">
      <w:pPr>
        <w:pStyle w:val="NoSpacing"/>
        <w:rPr>
          <w:b/>
          <w:szCs w:val="24"/>
        </w:rPr>
      </w:pPr>
    </w:p>
    <w:p w:rsidR="006A6E5D" w:rsidRDefault="00D40D83">
      <w:pPr>
        <w:pStyle w:val="NoSpacing"/>
        <w:numPr>
          <w:ilvl w:val="0"/>
          <w:numId w:val="6"/>
        </w:numPr>
        <w:rPr>
          <w:b/>
          <w:szCs w:val="24"/>
        </w:rPr>
      </w:pPr>
      <w:r w:rsidRPr="00D40D83">
        <w:rPr>
          <w:b/>
          <w:szCs w:val="18"/>
        </w:rPr>
        <w:t>Approval of October 13, 2015 Board Minutes – Vote</w:t>
      </w:r>
    </w:p>
    <w:p w:rsidR="006A6E5D" w:rsidRDefault="006A6E5D">
      <w:pPr>
        <w:pStyle w:val="NoSpacing"/>
        <w:rPr>
          <w:b/>
          <w:szCs w:val="24"/>
        </w:rPr>
      </w:pPr>
    </w:p>
    <w:p w:rsidR="006A6E5D" w:rsidRDefault="00D40D83">
      <w:pPr>
        <w:pStyle w:val="NoSpacing"/>
        <w:rPr>
          <w:b/>
          <w:szCs w:val="24"/>
        </w:rPr>
      </w:pPr>
      <w:r w:rsidRPr="00D40D83">
        <w:rPr>
          <w:b/>
          <w:szCs w:val="18"/>
        </w:rPr>
        <w:t xml:space="preserve">Board Chairperson Lesaux proposed amending the minutes in the first paragraph </w:t>
      </w:r>
      <w:r w:rsidRPr="00D40D83">
        <w:rPr>
          <w:b/>
        </w:rPr>
        <w:t>on page 1 from "services to children not in the early education and care system" to "outreach needed to identify children not in the EEC system"</w:t>
      </w:r>
      <w:r w:rsidRPr="00D40D83">
        <w:rPr>
          <w:b/>
          <w:szCs w:val="18"/>
        </w:rPr>
        <w:t xml:space="preserve">. </w:t>
      </w:r>
    </w:p>
    <w:p w:rsidR="001276C5" w:rsidRDefault="001276C5" w:rsidP="0085127C">
      <w:pPr>
        <w:spacing w:after="0" w:line="240" w:lineRule="auto"/>
        <w:rPr>
          <w:rFonts w:eastAsia="Times New Roman" w:cs="Times New Roman"/>
          <w:b/>
          <w:bCs/>
          <w:color w:val="000000"/>
          <w:szCs w:val="18"/>
        </w:rPr>
      </w:pPr>
    </w:p>
    <w:p w:rsidR="0085127C" w:rsidRDefault="0085127C" w:rsidP="0085127C">
      <w:pPr>
        <w:spacing w:after="0" w:line="240" w:lineRule="auto"/>
        <w:rPr>
          <w:rFonts w:eastAsia="Times New Roman" w:cs="Times New Roman"/>
          <w:b/>
          <w:bCs/>
          <w:color w:val="000000"/>
          <w:szCs w:val="18"/>
        </w:rPr>
      </w:pPr>
      <w:r w:rsidRPr="00E96C5B">
        <w:rPr>
          <w:rFonts w:eastAsia="Times New Roman" w:cs="Times New Roman"/>
          <w:b/>
          <w:bCs/>
          <w:color w:val="000000"/>
          <w:szCs w:val="18"/>
        </w:rPr>
        <w:t>On a motion duly made and seconded, it was:  </w:t>
      </w:r>
    </w:p>
    <w:p w:rsidR="0085127C" w:rsidRPr="00E96C5B" w:rsidRDefault="0085127C" w:rsidP="0085127C">
      <w:pPr>
        <w:spacing w:after="0" w:line="240" w:lineRule="auto"/>
        <w:rPr>
          <w:rFonts w:eastAsia="Times New Roman" w:cs="Times New Roman"/>
          <w:sz w:val="32"/>
          <w:szCs w:val="24"/>
        </w:rPr>
      </w:pPr>
      <w:r w:rsidRPr="00E96C5B">
        <w:rPr>
          <w:rFonts w:eastAsia="Times New Roman" w:cs="Times New Roman"/>
          <w:b/>
          <w:bCs/>
          <w:color w:val="000000"/>
          <w:szCs w:val="18"/>
        </w:rPr>
        <w:t>VOTED that the Board of Early Education and Care approve the minutes of the October 13, 2015 Board Meeting</w:t>
      </w:r>
      <w:r w:rsidR="001276C5">
        <w:rPr>
          <w:rFonts w:eastAsia="Times New Roman" w:cs="Times New Roman"/>
          <w:b/>
          <w:bCs/>
          <w:color w:val="000000"/>
          <w:szCs w:val="18"/>
        </w:rPr>
        <w:t xml:space="preserve"> as amended</w:t>
      </w:r>
      <w:r w:rsidRPr="00E96C5B">
        <w:rPr>
          <w:rFonts w:eastAsia="Times New Roman" w:cs="Times New Roman"/>
          <w:color w:val="000000"/>
          <w:szCs w:val="18"/>
        </w:rPr>
        <w:t>.  The motion passed unanimously.</w:t>
      </w:r>
    </w:p>
    <w:p w:rsidR="0085127C" w:rsidRPr="00E96C5B" w:rsidRDefault="0085127C" w:rsidP="0085127C">
      <w:pPr>
        <w:spacing w:after="240" w:line="240" w:lineRule="auto"/>
        <w:rPr>
          <w:rFonts w:eastAsia="Times New Roman" w:cs="Times New Roman"/>
          <w:sz w:val="32"/>
          <w:szCs w:val="24"/>
        </w:rPr>
      </w:pPr>
    </w:p>
    <w:p w:rsidR="001276C5" w:rsidRDefault="0085127C" w:rsidP="00654F28">
      <w:pPr>
        <w:spacing w:after="0" w:line="240" w:lineRule="auto"/>
        <w:rPr>
          <w:rFonts w:eastAsia="Times New Roman" w:cs="Times New Roman"/>
          <w:color w:val="000000"/>
          <w:szCs w:val="18"/>
        </w:rPr>
      </w:pPr>
      <w:r w:rsidRPr="00E96C5B">
        <w:rPr>
          <w:rFonts w:eastAsia="Times New Roman" w:cs="Times New Roman"/>
          <w:b/>
          <w:bCs/>
          <w:color w:val="000000"/>
          <w:szCs w:val="18"/>
        </w:rPr>
        <w:t>Board Committee and Advisory Reports</w:t>
      </w:r>
      <w:r w:rsidRPr="00E96C5B">
        <w:rPr>
          <w:rFonts w:eastAsia="Times New Roman" w:cs="Times New Roman"/>
          <w:color w:val="000000"/>
          <w:szCs w:val="18"/>
        </w:rPr>
        <w:t>:</w:t>
      </w:r>
    </w:p>
    <w:p w:rsidR="001276C5" w:rsidRPr="001276C5" w:rsidRDefault="001276C5" w:rsidP="00654F28">
      <w:pPr>
        <w:spacing w:after="0" w:line="240" w:lineRule="auto"/>
        <w:rPr>
          <w:rFonts w:eastAsia="Times New Roman" w:cs="Times New Roman"/>
          <w:sz w:val="32"/>
          <w:szCs w:val="24"/>
          <w:u w:val="single"/>
        </w:rPr>
      </w:pPr>
    </w:p>
    <w:p w:rsidR="001276C5" w:rsidRDefault="001276C5" w:rsidP="00654F28">
      <w:pPr>
        <w:spacing w:after="0" w:line="240" w:lineRule="auto"/>
        <w:rPr>
          <w:rFonts w:eastAsia="Times New Roman" w:cs="Times New Roman"/>
          <w:color w:val="000000"/>
          <w:szCs w:val="18"/>
          <w:u w:val="single"/>
        </w:rPr>
      </w:pPr>
      <w:r>
        <w:rPr>
          <w:rFonts w:eastAsia="Times New Roman" w:cs="Times New Roman"/>
          <w:color w:val="000000"/>
          <w:szCs w:val="18"/>
          <w:u w:val="single"/>
        </w:rPr>
        <w:t>Fiscal and Oversight Committee:</w:t>
      </w:r>
    </w:p>
    <w:p w:rsidR="001276C5" w:rsidRPr="001276C5" w:rsidRDefault="001276C5" w:rsidP="00654F28">
      <w:pPr>
        <w:spacing w:after="0" w:line="240" w:lineRule="auto"/>
        <w:rPr>
          <w:rFonts w:eastAsia="Times New Roman" w:cs="Times New Roman"/>
          <w:color w:val="000000"/>
          <w:szCs w:val="18"/>
          <w:u w:val="single"/>
        </w:rPr>
      </w:pPr>
    </w:p>
    <w:p w:rsidR="0085127C" w:rsidRDefault="001276C5" w:rsidP="00654F28">
      <w:pPr>
        <w:spacing w:after="0" w:line="240" w:lineRule="auto"/>
        <w:rPr>
          <w:rFonts w:eastAsia="Times New Roman" w:cs="Times New Roman"/>
          <w:color w:val="000000"/>
          <w:szCs w:val="18"/>
        </w:rPr>
      </w:pPr>
      <w:r>
        <w:rPr>
          <w:rFonts w:eastAsia="Times New Roman" w:cs="Times New Roman"/>
          <w:color w:val="000000"/>
          <w:szCs w:val="18"/>
        </w:rPr>
        <w:t>B</w:t>
      </w:r>
      <w:r w:rsidR="0085127C" w:rsidRPr="00E96C5B">
        <w:rPr>
          <w:rFonts w:eastAsia="Times New Roman" w:cs="Times New Roman"/>
          <w:color w:val="000000"/>
          <w:szCs w:val="18"/>
        </w:rPr>
        <w:t>oard Member Beth Childs reported that the Fiscal and Oversight Committee met on Monday</w:t>
      </w:r>
      <w:r>
        <w:rPr>
          <w:rFonts w:eastAsia="Times New Roman" w:cs="Times New Roman"/>
          <w:color w:val="000000"/>
          <w:szCs w:val="18"/>
        </w:rPr>
        <w:t>,</w:t>
      </w:r>
      <w:r w:rsidR="0085127C" w:rsidRPr="00E96C5B">
        <w:rPr>
          <w:rFonts w:eastAsia="Times New Roman" w:cs="Times New Roman"/>
          <w:color w:val="000000"/>
          <w:szCs w:val="18"/>
        </w:rPr>
        <w:t xml:space="preserve"> November 2, 2015</w:t>
      </w:r>
      <w:r>
        <w:rPr>
          <w:rFonts w:eastAsia="Times New Roman" w:cs="Times New Roman"/>
          <w:color w:val="000000"/>
          <w:szCs w:val="18"/>
        </w:rPr>
        <w:t>.</w:t>
      </w:r>
      <w:r w:rsidR="0085127C" w:rsidRPr="00E96C5B">
        <w:rPr>
          <w:rFonts w:eastAsia="Times New Roman" w:cs="Times New Roman"/>
          <w:color w:val="000000"/>
          <w:szCs w:val="18"/>
        </w:rPr>
        <w:t xml:space="preserve"> </w:t>
      </w:r>
      <w:r w:rsidR="0090618B">
        <w:rPr>
          <w:rFonts w:eastAsia="Times New Roman" w:cs="Times New Roman"/>
          <w:color w:val="000000"/>
          <w:szCs w:val="18"/>
        </w:rPr>
        <w:t xml:space="preserve">The Committee </w:t>
      </w:r>
      <w:r w:rsidR="005A3AB4">
        <w:rPr>
          <w:rFonts w:eastAsia="Times New Roman" w:cs="Times New Roman"/>
          <w:color w:val="000000"/>
          <w:szCs w:val="18"/>
        </w:rPr>
        <w:t xml:space="preserve">heard an update on CCFA from </w:t>
      </w:r>
      <w:r w:rsidR="0090618B">
        <w:rPr>
          <w:rFonts w:eastAsia="Times New Roman" w:cs="Times New Roman"/>
          <w:color w:val="000000"/>
          <w:szCs w:val="18"/>
        </w:rPr>
        <w:t xml:space="preserve">CCFA Program Manager, </w:t>
      </w:r>
      <w:r w:rsidR="0085127C" w:rsidRPr="00E96C5B">
        <w:rPr>
          <w:rFonts w:eastAsia="Times New Roman" w:cs="Times New Roman"/>
          <w:color w:val="000000"/>
          <w:szCs w:val="18"/>
        </w:rPr>
        <w:t xml:space="preserve">Brad Smith. </w:t>
      </w:r>
      <w:r w:rsidR="0090618B">
        <w:rPr>
          <w:rFonts w:eastAsia="Times New Roman" w:cs="Times New Roman"/>
          <w:color w:val="000000"/>
          <w:szCs w:val="18"/>
        </w:rPr>
        <w:t>F</w:t>
      </w:r>
      <w:r w:rsidR="0085127C" w:rsidRPr="00E96C5B">
        <w:rPr>
          <w:rFonts w:eastAsia="Times New Roman" w:cs="Times New Roman"/>
          <w:color w:val="000000"/>
          <w:szCs w:val="18"/>
        </w:rPr>
        <w:t xml:space="preserve">unding </w:t>
      </w:r>
      <w:proofErr w:type="gramStart"/>
      <w:r w:rsidR="0085127C" w:rsidRPr="00E96C5B">
        <w:rPr>
          <w:rFonts w:eastAsia="Times New Roman" w:cs="Times New Roman"/>
          <w:color w:val="000000"/>
          <w:szCs w:val="18"/>
        </w:rPr>
        <w:t>has been identified</w:t>
      </w:r>
      <w:proofErr w:type="gramEnd"/>
      <w:r w:rsidR="0085127C" w:rsidRPr="00E96C5B">
        <w:rPr>
          <w:rFonts w:eastAsia="Times New Roman" w:cs="Times New Roman"/>
          <w:color w:val="000000"/>
          <w:szCs w:val="18"/>
        </w:rPr>
        <w:t xml:space="preserve"> </w:t>
      </w:r>
      <w:r w:rsidR="0090618B">
        <w:rPr>
          <w:rFonts w:eastAsia="Times New Roman" w:cs="Times New Roman"/>
          <w:color w:val="000000"/>
          <w:szCs w:val="18"/>
        </w:rPr>
        <w:t>from multiple sources for</w:t>
      </w:r>
      <w:r w:rsidR="0090618B" w:rsidRPr="00E96C5B">
        <w:rPr>
          <w:rFonts w:eastAsia="Times New Roman" w:cs="Times New Roman"/>
          <w:color w:val="000000"/>
          <w:szCs w:val="18"/>
        </w:rPr>
        <w:t xml:space="preserve"> </w:t>
      </w:r>
      <w:r w:rsidR="0085127C" w:rsidRPr="00E96C5B">
        <w:rPr>
          <w:rFonts w:eastAsia="Times New Roman" w:cs="Times New Roman"/>
          <w:color w:val="000000"/>
          <w:szCs w:val="18"/>
        </w:rPr>
        <w:t xml:space="preserve">CCFA from FY16 through FY17, </w:t>
      </w:r>
      <w:r w:rsidR="0090618B">
        <w:rPr>
          <w:rFonts w:eastAsia="Times New Roman" w:cs="Times New Roman"/>
          <w:color w:val="000000"/>
          <w:szCs w:val="18"/>
        </w:rPr>
        <w:t xml:space="preserve">including from the </w:t>
      </w:r>
      <w:r w:rsidR="0090618B">
        <w:rPr>
          <w:rFonts w:eastAsia="Times New Roman" w:cs="Times New Roman"/>
          <w:color w:val="000000"/>
          <w:szCs w:val="18"/>
        </w:rPr>
        <w:lastRenderedPageBreak/>
        <w:t>Race to the Top Early Learning Challenge funds, $3.4 million in PAC funding, and Massachusetts Office of Information Technology ("MassIT") funds</w:t>
      </w:r>
      <w:r w:rsidR="0085127C" w:rsidRPr="00E96C5B">
        <w:rPr>
          <w:rFonts w:eastAsia="Times New Roman" w:cs="Times New Roman"/>
          <w:color w:val="000000"/>
          <w:szCs w:val="18"/>
        </w:rPr>
        <w:t xml:space="preserve">. Board Member Childs also reported that the Committee discussed </w:t>
      </w:r>
      <w:r w:rsidR="0090618B">
        <w:rPr>
          <w:rFonts w:eastAsia="Times New Roman" w:cs="Times New Roman"/>
          <w:color w:val="000000"/>
          <w:szCs w:val="18"/>
        </w:rPr>
        <w:t>EEC's</w:t>
      </w:r>
      <w:r w:rsidR="0090618B" w:rsidRPr="00E96C5B">
        <w:rPr>
          <w:rFonts w:eastAsia="Times New Roman" w:cs="Times New Roman"/>
          <w:color w:val="000000"/>
          <w:szCs w:val="18"/>
        </w:rPr>
        <w:t xml:space="preserve"> </w:t>
      </w:r>
      <w:r w:rsidR="0090618B">
        <w:rPr>
          <w:rFonts w:eastAsia="Times New Roman" w:cs="Times New Roman"/>
          <w:color w:val="000000"/>
          <w:szCs w:val="18"/>
        </w:rPr>
        <w:t xml:space="preserve">CCFA </w:t>
      </w:r>
      <w:r w:rsidR="0085127C" w:rsidRPr="00E96C5B">
        <w:rPr>
          <w:rFonts w:eastAsia="Times New Roman" w:cs="Times New Roman"/>
          <w:color w:val="000000"/>
          <w:szCs w:val="18"/>
        </w:rPr>
        <w:t>caseload review</w:t>
      </w:r>
      <w:r w:rsidR="0090618B">
        <w:rPr>
          <w:rFonts w:eastAsia="Times New Roman" w:cs="Times New Roman"/>
          <w:color w:val="000000"/>
          <w:szCs w:val="18"/>
        </w:rPr>
        <w:t>,</w:t>
      </w:r>
      <w:r w:rsidR="0085127C" w:rsidRPr="00E96C5B">
        <w:rPr>
          <w:rFonts w:eastAsia="Times New Roman" w:cs="Times New Roman"/>
          <w:color w:val="000000"/>
          <w:szCs w:val="18"/>
        </w:rPr>
        <w:t xml:space="preserve"> which the Commissi</w:t>
      </w:r>
      <w:r w:rsidR="00654F28" w:rsidRPr="00E96C5B">
        <w:rPr>
          <w:rFonts w:eastAsia="Times New Roman" w:cs="Times New Roman"/>
          <w:color w:val="000000"/>
          <w:szCs w:val="18"/>
        </w:rPr>
        <w:t>oner mentioned in his updates</w:t>
      </w:r>
      <w:r w:rsidR="005A3AB4">
        <w:rPr>
          <w:rFonts w:eastAsia="Times New Roman" w:cs="Times New Roman"/>
          <w:color w:val="000000"/>
          <w:szCs w:val="18"/>
        </w:rPr>
        <w:t xml:space="preserve">, and discussed the reconciliation process that will occur after billing </w:t>
      </w:r>
      <w:proofErr w:type="gramStart"/>
      <w:r w:rsidR="005A3AB4">
        <w:rPr>
          <w:rFonts w:eastAsia="Times New Roman" w:cs="Times New Roman"/>
          <w:color w:val="000000"/>
          <w:szCs w:val="18"/>
        </w:rPr>
        <w:t>is implemented</w:t>
      </w:r>
      <w:proofErr w:type="gramEnd"/>
      <w:r w:rsidR="005A3AB4">
        <w:rPr>
          <w:rFonts w:eastAsia="Times New Roman" w:cs="Times New Roman"/>
          <w:color w:val="000000"/>
          <w:szCs w:val="18"/>
        </w:rPr>
        <w:t xml:space="preserve"> through CCFA</w:t>
      </w:r>
      <w:r w:rsidR="00654F28" w:rsidRPr="00E96C5B">
        <w:rPr>
          <w:rFonts w:eastAsia="Times New Roman" w:cs="Times New Roman"/>
          <w:color w:val="000000"/>
          <w:szCs w:val="18"/>
        </w:rPr>
        <w:t>. EEC</w:t>
      </w:r>
      <w:r w:rsidR="0085127C" w:rsidRPr="00E96C5B">
        <w:rPr>
          <w:rFonts w:eastAsia="Times New Roman" w:cs="Times New Roman"/>
          <w:color w:val="000000"/>
          <w:szCs w:val="18"/>
        </w:rPr>
        <w:t xml:space="preserve"> submitted its legislative reports for September and October, and intends to submit</w:t>
      </w:r>
      <w:r w:rsidR="005A3AB4">
        <w:rPr>
          <w:rFonts w:eastAsia="Times New Roman" w:cs="Times New Roman"/>
          <w:color w:val="000000"/>
          <w:szCs w:val="18"/>
        </w:rPr>
        <w:t xml:space="preserve"> its</w:t>
      </w:r>
      <w:r w:rsidR="0085127C" w:rsidRPr="00E96C5B">
        <w:rPr>
          <w:rFonts w:eastAsia="Times New Roman" w:cs="Times New Roman"/>
          <w:color w:val="000000"/>
          <w:szCs w:val="18"/>
        </w:rPr>
        <w:t xml:space="preserve"> November </w:t>
      </w:r>
      <w:r w:rsidR="005A3AB4">
        <w:rPr>
          <w:rFonts w:eastAsia="Times New Roman" w:cs="Times New Roman"/>
          <w:color w:val="000000"/>
          <w:szCs w:val="18"/>
        </w:rPr>
        <w:t xml:space="preserve">report </w:t>
      </w:r>
      <w:r w:rsidR="0085127C" w:rsidRPr="00E96C5B">
        <w:rPr>
          <w:rFonts w:eastAsia="Times New Roman" w:cs="Times New Roman"/>
          <w:color w:val="000000"/>
          <w:szCs w:val="18"/>
        </w:rPr>
        <w:t xml:space="preserve">on time </w:t>
      </w:r>
      <w:r w:rsidR="00E55586">
        <w:rPr>
          <w:rFonts w:eastAsia="Times New Roman" w:cs="Times New Roman"/>
          <w:color w:val="000000"/>
          <w:szCs w:val="18"/>
        </w:rPr>
        <w:t>despite</w:t>
      </w:r>
      <w:r w:rsidR="0085127C" w:rsidRPr="00E96C5B">
        <w:rPr>
          <w:rFonts w:eastAsia="Times New Roman" w:cs="Times New Roman"/>
          <w:color w:val="000000"/>
          <w:szCs w:val="18"/>
        </w:rPr>
        <w:t xml:space="preserve"> CCFA</w:t>
      </w:r>
      <w:r w:rsidR="00E55586">
        <w:rPr>
          <w:rFonts w:eastAsia="Times New Roman" w:cs="Times New Roman"/>
          <w:color w:val="000000"/>
          <w:szCs w:val="18"/>
        </w:rPr>
        <w:t>'s</w:t>
      </w:r>
      <w:r w:rsidR="0085127C" w:rsidRPr="00E96C5B">
        <w:rPr>
          <w:rFonts w:eastAsia="Times New Roman" w:cs="Times New Roman"/>
          <w:color w:val="000000"/>
          <w:szCs w:val="18"/>
        </w:rPr>
        <w:t xml:space="preserve"> issues</w:t>
      </w:r>
      <w:r w:rsidR="005A3AB4">
        <w:rPr>
          <w:rFonts w:eastAsia="Times New Roman" w:cs="Times New Roman"/>
          <w:color w:val="000000"/>
          <w:szCs w:val="18"/>
        </w:rPr>
        <w:t>. Board Member Childs</w:t>
      </w:r>
      <w:r w:rsidR="0085127C" w:rsidRPr="00E96C5B">
        <w:rPr>
          <w:rFonts w:eastAsia="Times New Roman" w:cs="Times New Roman"/>
          <w:color w:val="000000"/>
          <w:szCs w:val="18"/>
        </w:rPr>
        <w:t xml:space="preserve"> </w:t>
      </w:r>
      <w:proofErr w:type="gramStart"/>
      <w:r w:rsidR="0085127C" w:rsidRPr="00E96C5B">
        <w:rPr>
          <w:rFonts w:eastAsia="Times New Roman" w:cs="Times New Roman"/>
          <w:color w:val="000000"/>
          <w:szCs w:val="18"/>
        </w:rPr>
        <w:t>credited  the</w:t>
      </w:r>
      <w:proofErr w:type="gramEnd"/>
      <w:r w:rsidR="0085127C" w:rsidRPr="00E96C5B">
        <w:rPr>
          <w:rFonts w:eastAsia="Times New Roman" w:cs="Times New Roman"/>
          <w:color w:val="000000"/>
          <w:szCs w:val="18"/>
        </w:rPr>
        <w:t xml:space="preserve"> field for putting out </w:t>
      </w:r>
      <w:r w:rsidR="005A3AB4">
        <w:rPr>
          <w:rFonts w:eastAsia="Times New Roman" w:cs="Times New Roman"/>
          <w:color w:val="000000"/>
          <w:szCs w:val="18"/>
        </w:rPr>
        <w:t xml:space="preserve">sufficient </w:t>
      </w:r>
      <w:r w:rsidR="0085127C" w:rsidRPr="00E96C5B">
        <w:rPr>
          <w:rFonts w:eastAsia="Times New Roman" w:cs="Times New Roman"/>
          <w:color w:val="000000"/>
          <w:szCs w:val="18"/>
        </w:rPr>
        <w:t>data</w:t>
      </w:r>
      <w:r w:rsidR="005A3AB4">
        <w:rPr>
          <w:rFonts w:eastAsia="Times New Roman" w:cs="Times New Roman"/>
          <w:color w:val="000000"/>
          <w:szCs w:val="18"/>
        </w:rPr>
        <w:t xml:space="preserve"> for EEC to make estimates. </w:t>
      </w:r>
      <w:r w:rsidR="0085127C" w:rsidRPr="00E96C5B">
        <w:rPr>
          <w:rFonts w:eastAsia="Times New Roman" w:cs="Times New Roman"/>
          <w:color w:val="000000"/>
          <w:szCs w:val="18"/>
        </w:rPr>
        <w:t xml:space="preserve">Voucher payments versus spending plan payments are off by $2.3 million and it appears that EEC may have overpaid; however, for contract spending </w:t>
      </w:r>
      <w:r w:rsidR="005A3AB4">
        <w:rPr>
          <w:rFonts w:eastAsia="Times New Roman" w:cs="Times New Roman"/>
          <w:color w:val="000000"/>
          <w:szCs w:val="18"/>
        </w:rPr>
        <w:t xml:space="preserve">it </w:t>
      </w:r>
      <w:proofErr w:type="gramStart"/>
      <w:r w:rsidR="005A3AB4">
        <w:rPr>
          <w:rFonts w:eastAsia="Times New Roman" w:cs="Times New Roman"/>
          <w:color w:val="000000"/>
          <w:szCs w:val="18"/>
        </w:rPr>
        <w:t>is estimated</w:t>
      </w:r>
      <w:proofErr w:type="gramEnd"/>
      <w:r w:rsidR="005A3AB4">
        <w:rPr>
          <w:rFonts w:eastAsia="Times New Roman" w:cs="Times New Roman"/>
          <w:color w:val="000000"/>
          <w:szCs w:val="18"/>
        </w:rPr>
        <w:t xml:space="preserve"> that EEC has underpaid approximately $924,000</w:t>
      </w:r>
      <w:r w:rsidR="0085127C" w:rsidRPr="00E96C5B">
        <w:rPr>
          <w:rFonts w:eastAsia="Times New Roman" w:cs="Times New Roman"/>
          <w:color w:val="000000"/>
          <w:szCs w:val="18"/>
        </w:rPr>
        <w:t xml:space="preserve">. </w:t>
      </w:r>
      <w:r w:rsidR="005A3AB4">
        <w:rPr>
          <w:rFonts w:eastAsia="Times New Roman" w:cs="Times New Roman"/>
          <w:color w:val="000000"/>
          <w:szCs w:val="18"/>
        </w:rPr>
        <w:t xml:space="preserve">EEC's workaround strategy seems to have permitted the numbers to be close. </w:t>
      </w:r>
      <w:r w:rsidR="0085127C" w:rsidRPr="00E96C5B">
        <w:rPr>
          <w:rFonts w:eastAsia="Times New Roman" w:cs="Times New Roman"/>
          <w:color w:val="000000"/>
          <w:szCs w:val="18"/>
        </w:rPr>
        <w:t xml:space="preserve">Lastly, Board Member Childs reported that the </w:t>
      </w:r>
      <w:r w:rsidR="005A3AB4">
        <w:rPr>
          <w:rFonts w:eastAsia="Times New Roman" w:cs="Times New Roman"/>
          <w:color w:val="000000"/>
          <w:szCs w:val="18"/>
        </w:rPr>
        <w:t>C</w:t>
      </w:r>
      <w:r w:rsidR="005A3AB4" w:rsidRPr="00E96C5B">
        <w:rPr>
          <w:rFonts w:eastAsia="Times New Roman" w:cs="Times New Roman"/>
          <w:color w:val="000000"/>
          <w:szCs w:val="18"/>
        </w:rPr>
        <w:t xml:space="preserve">ommittee </w:t>
      </w:r>
      <w:r w:rsidR="0085127C" w:rsidRPr="00E96C5B">
        <w:rPr>
          <w:rFonts w:eastAsia="Times New Roman" w:cs="Times New Roman"/>
          <w:color w:val="000000"/>
          <w:szCs w:val="18"/>
        </w:rPr>
        <w:t>discussed the</w:t>
      </w:r>
      <w:r w:rsidR="0085127C" w:rsidRPr="00E96C5B">
        <w:rPr>
          <w:rFonts w:eastAsia="Times New Roman" w:cs="Times New Roman"/>
          <w:color w:val="000000"/>
          <w:sz w:val="15"/>
          <w:szCs w:val="11"/>
        </w:rPr>
        <w:t> </w:t>
      </w:r>
      <w:r w:rsidR="0085127C" w:rsidRPr="00E96C5B">
        <w:rPr>
          <w:rFonts w:eastAsia="Times New Roman" w:cs="Times New Roman"/>
          <w:color w:val="000000"/>
          <w:szCs w:val="18"/>
        </w:rPr>
        <w:t xml:space="preserve">FY17 Budget Request, </w:t>
      </w:r>
      <w:r w:rsidR="005A3AB4">
        <w:rPr>
          <w:rFonts w:eastAsia="Times New Roman" w:cs="Times New Roman"/>
          <w:color w:val="000000"/>
          <w:szCs w:val="18"/>
        </w:rPr>
        <w:t>and she will provide input from the Committee on the topic after the completion of today's FY17 Budget Request presentation</w:t>
      </w:r>
      <w:r w:rsidR="0085127C" w:rsidRPr="00E96C5B">
        <w:rPr>
          <w:rFonts w:eastAsia="Times New Roman" w:cs="Times New Roman"/>
          <w:color w:val="000000"/>
          <w:szCs w:val="18"/>
        </w:rPr>
        <w:t>.</w:t>
      </w:r>
    </w:p>
    <w:p w:rsidR="001276C5" w:rsidRPr="00E96C5B" w:rsidRDefault="001276C5" w:rsidP="00654F28">
      <w:pPr>
        <w:spacing w:after="0" w:line="240" w:lineRule="auto"/>
        <w:rPr>
          <w:rFonts w:eastAsia="Times New Roman" w:cs="Times New Roman"/>
          <w:sz w:val="32"/>
          <w:szCs w:val="24"/>
        </w:rPr>
      </w:pPr>
    </w:p>
    <w:p w:rsidR="0085127C" w:rsidRPr="00E96C5B" w:rsidRDefault="0085127C" w:rsidP="0085127C">
      <w:pPr>
        <w:spacing w:after="0" w:line="240" w:lineRule="auto"/>
        <w:rPr>
          <w:rFonts w:eastAsia="Times New Roman" w:cs="Times New Roman"/>
          <w:sz w:val="32"/>
          <w:szCs w:val="24"/>
        </w:rPr>
      </w:pPr>
      <w:r w:rsidRPr="00E96C5B">
        <w:rPr>
          <w:rFonts w:eastAsia="Times New Roman" w:cs="Times New Roman"/>
          <w:b/>
          <w:bCs/>
          <w:color w:val="000000"/>
          <w:szCs w:val="18"/>
        </w:rPr>
        <w:t>New Business</w:t>
      </w:r>
      <w:r w:rsidRPr="00E96C5B">
        <w:rPr>
          <w:rFonts w:eastAsia="Times New Roman" w:cs="Times New Roman"/>
          <w:color w:val="000000"/>
          <w:szCs w:val="18"/>
        </w:rPr>
        <w:t>:</w:t>
      </w:r>
    </w:p>
    <w:p w:rsidR="00E96C5B" w:rsidRPr="00E96C5B" w:rsidRDefault="00E96C5B" w:rsidP="0085127C">
      <w:pPr>
        <w:spacing w:after="0" w:line="240" w:lineRule="auto"/>
        <w:rPr>
          <w:rFonts w:eastAsia="Times New Roman" w:cs="Times New Roman"/>
          <w:color w:val="000000"/>
          <w:szCs w:val="18"/>
        </w:rPr>
      </w:pPr>
    </w:p>
    <w:p w:rsidR="0085127C" w:rsidRPr="00E96C5B" w:rsidRDefault="0085127C" w:rsidP="0085127C">
      <w:pPr>
        <w:spacing w:after="0" w:line="240" w:lineRule="auto"/>
        <w:rPr>
          <w:rFonts w:eastAsia="Times New Roman" w:cs="Times New Roman"/>
          <w:sz w:val="32"/>
          <w:szCs w:val="24"/>
        </w:rPr>
      </w:pPr>
      <w:r w:rsidRPr="00E96C5B">
        <w:rPr>
          <w:rFonts w:eastAsia="Times New Roman" w:cs="Times New Roman"/>
          <w:color w:val="000000"/>
          <w:szCs w:val="18"/>
        </w:rPr>
        <w:t xml:space="preserve">No new business </w:t>
      </w:r>
      <w:proofErr w:type="gramStart"/>
      <w:r w:rsidRPr="00E96C5B">
        <w:rPr>
          <w:rFonts w:eastAsia="Times New Roman" w:cs="Times New Roman"/>
          <w:color w:val="000000"/>
          <w:szCs w:val="18"/>
        </w:rPr>
        <w:t>was raised</w:t>
      </w:r>
      <w:proofErr w:type="gramEnd"/>
      <w:r w:rsidRPr="00E96C5B">
        <w:rPr>
          <w:rFonts w:eastAsia="Times New Roman" w:cs="Times New Roman"/>
          <w:color w:val="000000"/>
          <w:szCs w:val="18"/>
        </w:rPr>
        <w:t>.</w:t>
      </w:r>
    </w:p>
    <w:p w:rsidR="00E96C5B" w:rsidRPr="00E96C5B" w:rsidRDefault="00E96C5B" w:rsidP="0085127C">
      <w:pPr>
        <w:spacing w:after="0" w:line="240" w:lineRule="auto"/>
        <w:ind w:left="360"/>
        <w:rPr>
          <w:rFonts w:eastAsia="Times New Roman" w:cs="Times New Roman"/>
          <w:color w:val="000000"/>
          <w:szCs w:val="18"/>
        </w:rPr>
      </w:pPr>
    </w:p>
    <w:p w:rsidR="0085127C" w:rsidRPr="00E96C5B" w:rsidRDefault="0085127C" w:rsidP="0085127C">
      <w:pPr>
        <w:spacing w:after="0" w:line="240" w:lineRule="auto"/>
        <w:ind w:left="360"/>
        <w:rPr>
          <w:rFonts w:eastAsia="Times New Roman" w:cs="Times New Roman"/>
          <w:sz w:val="32"/>
          <w:szCs w:val="24"/>
        </w:rPr>
      </w:pPr>
      <w:r w:rsidRPr="00E96C5B">
        <w:rPr>
          <w:rFonts w:eastAsia="Times New Roman" w:cs="Times New Roman"/>
          <w:color w:val="000000"/>
          <w:szCs w:val="18"/>
        </w:rPr>
        <w:t>•</w:t>
      </w:r>
      <w:r w:rsidRPr="00E96C5B">
        <w:rPr>
          <w:rFonts w:eastAsia="Times New Roman" w:cs="Times New Roman"/>
          <w:color w:val="000000"/>
        </w:rPr>
        <w:tab/>
      </w:r>
      <w:r w:rsidRPr="00E96C5B">
        <w:rPr>
          <w:rFonts w:eastAsia="Times New Roman" w:cs="Times New Roman"/>
          <w:b/>
          <w:bCs/>
          <w:color w:val="000000"/>
          <w:szCs w:val="18"/>
        </w:rPr>
        <w:t>Disclosures</w:t>
      </w:r>
    </w:p>
    <w:p w:rsidR="0085127C" w:rsidRPr="00E96C5B" w:rsidRDefault="0085127C" w:rsidP="0085127C">
      <w:pPr>
        <w:spacing w:after="0" w:line="240" w:lineRule="auto"/>
        <w:rPr>
          <w:rFonts w:eastAsia="Times New Roman" w:cs="Times New Roman"/>
          <w:sz w:val="32"/>
          <w:szCs w:val="24"/>
        </w:rPr>
      </w:pPr>
    </w:p>
    <w:p w:rsidR="0085127C" w:rsidRPr="00E96C5B" w:rsidRDefault="0085127C" w:rsidP="0085127C">
      <w:pPr>
        <w:spacing w:after="0" w:line="240" w:lineRule="auto"/>
        <w:rPr>
          <w:rFonts w:eastAsia="Times New Roman" w:cs="Times New Roman"/>
          <w:sz w:val="32"/>
          <w:szCs w:val="24"/>
        </w:rPr>
      </w:pPr>
      <w:r w:rsidRPr="00E96C5B">
        <w:rPr>
          <w:rFonts w:eastAsia="Times New Roman" w:cs="Times New Roman"/>
          <w:color w:val="000000"/>
          <w:szCs w:val="18"/>
        </w:rPr>
        <w:t>Board Member Sharon Scott-Chandler submitted a written disclosure that she is employed by Action for Boston Community Development</w:t>
      </w:r>
      <w:r w:rsidR="005A3AB4">
        <w:rPr>
          <w:rFonts w:eastAsia="Times New Roman" w:cs="Times New Roman"/>
          <w:color w:val="000000"/>
          <w:szCs w:val="18"/>
        </w:rPr>
        <w:t xml:space="preserve"> ("ABCD")</w:t>
      </w:r>
      <w:r w:rsidRPr="00E96C5B">
        <w:rPr>
          <w:rFonts w:eastAsia="Times New Roman" w:cs="Times New Roman"/>
          <w:color w:val="000000"/>
          <w:szCs w:val="18"/>
        </w:rPr>
        <w:t>, a recipient of EEC funding</w:t>
      </w:r>
      <w:r w:rsidR="000E01BD">
        <w:rPr>
          <w:rFonts w:eastAsia="Times New Roman" w:cs="Times New Roman"/>
          <w:color w:val="000000"/>
          <w:szCs w:val="18"/>
        </w:rPr>
        <w:t xml:space="preserve"> that has a financial interest in the center-based rate increase, but she was not present during this presentation</w:t>
      </w:r>
      <w:r w:rsidRPr="00E96C5B">
        <w:rPr>
          <w:rFonts w:eastAsia="Times New Roman" w:cs="Times New Roman"/>
          <w:color w:val="000000"/>
          <w:szCs w:val="18"/>
        </w:rPr>
        <w:t xml:space="preserve">.  Board Member Eleonora Villegas-Reimers submitted a written disclosure that she </w:t>
      </w:r>
      <w:proofErr w:type="gramStart"/>
      <w:r w:rsidR="005A3AB4">
        <w:rPr>
          <w:rFonts w:eastAsia="Times New Roman" w:cs="Times New Roman"/>
          <w:color w:val="000000"/>
          <w:szCs w:val="18"/>
        </w:rPr>
        <w:t>is employed</w:t>
      </w:r>
      <w:proofErr w:type="gramEnd"/>
      <w:r w:rsidR="005A3AB4">
        <w:rPr>
          <w:rFonts w:eastAsia="Times New Roman" w:cs="Times New Roman"/>
          <w:color w:val="000000"/>
          <w:szCs w:val="18"/>
        </w:rPr>
        <w:t xml:space="preserve"> by</w:t>
      </w:r>
      <w:r w:rsidRPr="00E96C5B">
        <w:rPr>
          <w:rFonts w:eastAsia="Times New Roman" w:cs="Times New Roman"/>
          <w:color w:val="000000"/>
          <w:szCs w:val="18"/>
        </w:rPr>
        <w:t xml:space="preserve"> Wheelock College, a recipient of EEC funding.   Board Member Joni Block submitted a written disclosure that </w:t>
      </w:r>
      <w:proofErr w:type="gramStart"/>
      <w:r w:rsidRPr="00E96C5B">
        <w:rPr>
          <w:rFonts w:eastAsia="Times New Roman" w:cs="Times New Roman"/>
          <w:color w:val="000000"/>
          <w:szCs w:val="18"/>
        </w:rPr>
        <w:t>her position as the Coordinated Family and Community Engagement ("CFCE") Coordinator with Brockton Public Schools, is funded by EEC</w:t>
      </w:r>
      <w:proofErr w:type="gramEnd"/>
      <w:r w:rsidRPr="00E96C5B">
        <w:rPr>
          <w:rFonts w:eastAsia="Times New Roman" w:cs="Times New Roman"/>
          <w:color w:val="000000"/>
          <w:szCs w:val="18"/>
        </w:rPr>
        <w:t>.  </w:t>
      </w:r>
    </w:p>
    <w:p w:rsidR="0085127C" w:rsidRPr="00E96C5B" w:rsidRDefault="0085127C" w:rsidP="0085127C">
      <w:pPr>
        <w:spacing w:after="0" w:line="240" w:lineRule="auto"/>
        <w:rPr>
          <w:rFonts w:eastAsia="Times New Roman" w:cs="Times New Roman"/>
          <w:sz w:val="32"/>
          <w:szCs w:val="24"/>
        </w:rPr>
      </w:pPr>
    </w:p>
    <w:p w:rsidR="005A3AB4" w:rsidRPr="00E96C5B" w:rsidRDefault="005A3AB4" w:rsidP="005A3AB4">
      <w:pPr>
        <w:spacing w:after="0" w:line="240" w:lineRule="auto"/>
        <w:rPr>
          <w:rFonts w:eastAsia="Times New Roman" w:cs="Times New Roman"/>
          <w:sz w:val="32"/>
          <w:szCs w:val="24"/>
        </w:rPr>
      </w:pPr>
      <w:r w:rsidRPr="00E96C5B">
        <w:rPr>
          <w:rFonts w:eastAsia="Times New Roman" w:cs="Times New Roman"/>
          <w:b/>
          <w:bCs/>
          <w:color w:val="000000"/>
          <w:szCs w:val="18"/>
        </w:rPr>
        <w:t>Items for Discussion and Action</w:t>
      </w:r>
      <w:r w:rsidRPr="00E96C5B">
        <w:rPr>
          <w:rFonts w:eastAsia="Times New Roman" w:cs="Times New Roman"/>
          <w:color w:val="000000"/>
          <w:szCs w:val="18"/>
        </w:rPr>
        <w:t>:      </w:t>
      </w:r>
    </w:p>
    <w:p w:rsidR="005A3AB4" w:rsidRPr="00E96C5B" w:rsidRDefault="005A3AB4" w:rsidP="005A3AB4">
      <w:pPr>
        <w:spacing w:after="0" w:line="240" w:lineRule="auto"/>
        <w:rPr>
          <w:rFonts w:eastAsia="Times New Roman" w:cs="Times New Roman"/>
          <w:sz w:val="32"/>
          <w:szCs w:val="24"/>
        </w:rPr>
      </w:pPr>
    </w:p>
    <w:p w:rsidR="005A3AB4" w:rsidRPr="00E96C5B" w:rsidRDefault="005A3AB4" w:rsidP="005A3AB4">
      <w:pPr>
        <w:spacing w:after="0" w:line="240" w:lineRule="auto"/>
        <w:rPr>
          <w:rFonts w:eastAsia="Times New Roman" w:cs="Times New Roman"/>
          <w:sz w:val="32"/>
          <w:szCs w:val="24"/>
        </w:rPr>
      </w:pPr>
      <w:r w:rsidRPr="00E96C5B">
        <w:rPr>
          <w:rFonts w:eastAsia="Times New Roman" w:cs="Times New Roman"/>
          <w:b/>
          <w:bCs/>
          <w:color w:val="000000"/>
          <w:szCs w:val="18"/>
        </w:rPr>
        <w:t>I.</w:t>
      </w:r>
      <w:r w:rsidRPr="00E96C5B">
        <w:rPr>
          <w:rFonts w:eastAsia="Times New Roman" w:cs="Times New Roman"/>
          <w:b/>
          <w:bCs/>
          <w:color w:val="000000"/>
        </w:rPr>
        <w:tab/>
      </w:r>
      <w:r w:rsidRPr="00E96C5B">
        <w:rPr>
          <w:rFonts w:eastAsia="Times New Roman" w:cs="Times New Roman"/>
          <w:b/>
          <w:bCs/>
          <w:color w:val="000000"/>
          <w:szCs w:val="18"/>
        </w:rPr>
        <w:t>Center-Based Rate Increase Based on the FY16 Rate Reserve - Discussion and Vote</w:t>
      </w:r>
    </w:p>
    <w:p w:rsidR="005A3AB4" w:rsidRPr="00E96C5B" w:rsidRDefault="005A3AB4" w:rsidP="005A3AB4">
      <w:pPr>
        <w:spacing w:after="0" w:line="240" w:lineRule="auto"/>
        <w:rPr>
          <w:rFonts w:eastAsia="Times New Roman" w:cs="Times New Roman"/>
          <w:sz w:val="32"/>
          <w:szCs w:val="24"/>
        </w:rPr>
      </w:pPr>
      <w:r w:rsidRPr="00E96C5B">
        <w:rPr>
          <w:rFonts w:eastAsia="Times New Roman" w:cs="Times New Roman"/>
          <w:color w:val="000000"/>
        </w:rPr>
        <w:tab/>
      </w:r>
      <w:r w:rsidRPr="00E96C5B">
        <w:rPr>
          <w:rFonts w:eastAsia="Times New Roman" w:cs="Times New Roman"/>
          <w:i/>
          <w:iCs/>
          <w:color w:val="000000"/>
          <w:szCs w:val="18"/>
          <w:u w:val="single"/>
        </w:rPr>
        <w:t>Relevant resources included in Board Materials</w:t>
      </w:r>
      <w:r w:rsidRPr="00E96C5B">
        <w:rPr>
          <w:rFonts w:eastAsia="Times New Roman" w:cs="Times New Roman"/>
          <w:color w:val="000000"/>
          <w:szCs w:val="18"/>
        </w:rPr>
        <w:t>:</w:t>
      </w:r>
    </w:p>
    <w:p w:rsidR="005A3AB4" w:rsidRPr="00E96C5B" w:rsidRDefault="005A3AB4" w:rsidP="005A3AB4">
      <w:pPr>
        <w:spacing w:after="0" w:line="240" w:lineRule="auto"/>
        <w:ind w:firstLine="720"/>
        <w:rPr>
          <w:rFonts w:eastAsia="Times New Roman" w:cs="Times New Roman"/>
          <w:sz w:val="32"/>
          <w:szCs w:val="24"/>
        </w:rPr>
      </w:pPr>
      <w:proofErr w:type="gramStart"/>
      <w:r w:rsidRPr="00E96C5B">
        <w:rPr>
          <w:rFonts w:eastAsia="Times New Roman" w:cs="Times New Roman"/>
          <w:color w:val="000000"/>
          <w:szCs w:val="18"/>
        </w:rPr>
        <w:t>•  FY2016</w:t>
      </w:r>
      <w:proofErr w:type="gramEnd"/>
      <w:r w:rsidRPr="00E96C5B">
        <w:rPr>
          <w:rFonts w:eastAsia="Times New Roman" w:cs="Times New Roman"/>
          <w:color w:val="000000"/>
          <w:szCs w:val="18"/>
        </w:rPr>
        <w:t xml:space="preserve"> Rate Increase for Center Based Programs and Family Child Care Systems </w:t>
      </w:r>
      <w:r w:rsidRPr="00E96C5B">
        <w:rPr>
          <w:rFonts w:eastAsia="Times New Roman" w:cs="Times New Roman"/>
          <w:color w:val="000000"/>
        </w:rPr>
        <w:tab/>
      </w:r>
      <w:r w:rsidRPr="00E96C5B">
        <w:rPr>
          <w:rFonts w:eastAsia="Times New Roman" w:cs="Times New Roman"/>
          <w:color w:val="000000"/>
          <w:szCs w:val="18"/>
        </w:rPr>
        <w:t>Administration Rate, PowerPoint Presentation dated November 10, 2015</w:t>
      </w:r>
    </w:p>
    <w:p w:rsidR="005A3AB4" w:rsidRPr="00E96C5B" w:rsidRDefault="005A3AB4" w:rsidP="005A3AB4">
      <w:pPr>
        <w:spacing w:after="0" w:line="240" w:lineRule="auto"/>
        <w:rPr>
          <w:rFonts w:eastAsia="Times New Roman" w:cs="Times New Roman"/>
          <w:sz w:val="32"/>
          <w:szCs w:val="24"/>
        </w:rPr>
      </w:pPr>
    </w:p>
    <w:p w:rsidR="005A3AB4" w:rsidRDefault="005A3AB4" w:rsidP="005A3AB4">
      <w:pPr>
        <w:spacing w:after="0" w:line="240" w:lineRule="auto"/>
        <w:rPr>
          <w:rFonts w:eastAsia="Times New Roman" w:cs="Times New Roman"/>
          <w:color w:val="000000"/>
          <w:szCs w:val="18"/>
        </w:rPr>
      </w:pPr>
      <w:r>
        <w:rPr>
          <w:rFonts w:eastAsia="Times New Roman" w:cs="Times New Roman"/>
          <w:color w:val="000000"/>
          <w:szCs w:val="18"/>
        </w:rPr>
        <w:t>EEC Deputy Commissioner for Administration and Finance William Concannon presented the Center-Based Rate Increase Based on the FY16 Rate Increase to the Board. Deputy Commissioner Concannon stated that t</w:t>
      </w:r>
      <w:r w:rsidRPr="00E96C5B">
        <w:rPr>
          <w:rFonts w:eastAsia="Times New Roman" w:cs="Times New Roman"/>
          <w:color w:val="000000"/>
          <w:szCs w:val="18"/>
        </w:rPr>
        <w:t>he Department's FY16 budget included a reserve of $5</w:t>
      </w:r>
      <w:r>
        <w:rPr>
          <w:rFonts w:eastAsia="Times New Roman" w:cs="Times New Roman"/>
          <w:color w:val="000000"/>
          <w:szCs w:val="18"/>
        </w:rPr>
        <w:t>M</w:t>
      </w:r>
      <w:r w:rsidRPr="00E96C5B">
        <w:rPr>
          <w:rFonts w:eastAsia="Times New Roman" w:cs="Times New Roman"/>
          <w:color w:val="000000"/>
          <w:szCs w:val="18"/>
        </w:rPr>
        <w:t xml:space="preserve"> </w:t>
      </w:r>
      <w:proofErr w:type="gramStart"/>
      <w:r w:rsidRPr="00E96C5B">
        <w:rPr>
          <w:rFonts w:eastAsia="Times New Roman" w:cs="Times New Roman"/>
          <w:color w:val="000000"/>
          <w:szCs w:val="18"/>
        </w:rPr>
        <w:t>for the purpose of</w:t>
      </w:r>
      <w:proofErr w:type="gramEnd"/>
      <w:r w:rsidRPr="00E96C5B">
        <w:rPr>
          <w:rFonts w:eastAsia="Times New Roman" w:cs="Times New Roman"/>
          <w:color w:val="000000"/>
          <w:szCs w:val="18"/>
        </w:rPr>
        <w:t xml:space="preserve"> increasing reimbursement rates for center-based programs providing subsidized early education and care.  </w:t>
      </w:r>
      <w:r>
        <w:rPr>
          <w:rFonts w:eastAsia="Times New Roman" w:cs="Times New Roman"/>
          <w:color w:val="000000"/>
          <w:szCs w:val="18"/>
        </w:rPr>
        <w:t>Deputy Commissioner Concannon added that t</w:t>
      </w:r>
      <w:r w:rsidRPr="00E96C5B">
        <w:rPr>
          <w:rFonts w:eastAsia="Times New Roman" w:cs="Times New Roman"/>
          <w:color w:val="000000"/>
          <w:szCs w:val="18"/>
        </w:rPr>
        <w:t xml:space="preserve">he additional revenue </w:t>
      </w:r>
      <w:proofErr w:type="gramStart"/>
      <w:r w:rsidRPr="00E96C5B">
        <w:rPr>
          <w:rFonts w:eastAsia="Times New Roman" w:cs="Times New Roman"/>
          <w:color w:val="000000"/>
          <w:szCs w:val="18"/>
        </w:rPr>
        <w:t>is intended</w:t>
      </w:r>
      <w:proofErr w:type="gramEnd"/>
      <w:r w:rsidRPr="00E96C5B">
        <w:rPr>
          <w:rFonts w:eastAsia="Times New Roman" w:cs="Times New Roman"/>
          <w:color w:val="000000"/>
          <w:szCs w:val="18"/>
        </w:rPr>
        <w:t xml:space="preserve"> to support expenditures for salaries, benefits, and professional development stipends for the early education and care workforce or for other programmatic quality improvements.  </w:t>
      </w:r>
      <w:r>
        <w:rPr>
          <w:rFonts w:eastAsia="Times New Roman" w:cs="Times New Roman"/>
          <w:color w:val="000000"/>
          <w:szCs w:val="18"/>
        </w:rPr>
        <w:t>Deputy Commissioner</w:t>
      </w:r>
      <w:r w:rsidRPr="00E96C5B">
        <w:rPr>
          <w:rFonts w:eastAsia="Times New Roman" w:cs="Times New Roman"/>
          <w:color w:val="000000"/>
          <w:szCs w:val="18"/>
        </w:rPr>
        <w:t xml:space="preserve"> Concannon explained that </w:t>
      </w:r>
      <w:r>
        <w:rPr>
          <w:rFonts w:eastAsia="Times New Roman" w:cs="Times New Roman"/>
          <w:color w:val="000000"/>
          <w:szCs w:val="18"/>
        </w:rPr>
        <w:t xml:space="preserve">the increase will be retroactive to July 1, 2015 and that the estimated percentage increase will be approximately 1.4%.  </w:t>
      </w:r>
      <w:r w:rsidRPr="00E96C5B">
        <w:rPr>
          <w:rFonts w:eastAsia="Times New Roman" w:cs="Times New Roman"/>
          <w:color w:val="000000"/>
          <w:szCs w:val="18"/>
        </w:rPr>
        <w:t xml:space="preserve">Lastly, he added that parent fees </w:t>
      </w:r>
      <w:proofErr w:type="gramStart"/>
      <w:r w:rsidRPr="00E96C5B">
        <w:rPr>
          <w:rFonts w:eastAsia="Times New Roman" w:cs="Times New Roman"/>
          <w:color w:val="000000"/>
          <w:szCs w:val="18"/>
        </w:rPr>
        <w:t>will</w:t>
      </w:r>
      <w:proofErr w:type="gramEnd"/>
      <w:r w:rsidRPr="00E96C5B">
        <w:rPr>
          <w:rFonts w:eastAsia="Times New Roman" w:cs="Times New Roman"/>
          <w:color w:val="000000"/>
          <w:szCs w:val="18"/>
        </w:rPr>
        <w:t xml:space="preserve"> not be impacted as parent fees are based on income and family size.</w:t>
      </w:r>
    </w:p>
    <w:p w:rsidR="005A3AB4" w:rsidRDefault="005A3AB4" w:rsidP="005A3AB4">
      <w:pPr>
        <w:spacing w:after="0" w:line="240" w:lineRule="auto"/>
        <w:rPr>
          <w:rFonts w:eastAsia="Times New Roman" w:cs="Times New Roman"/>
          <w:color w:val="000000"/>
          <w:szCs w:val="18"/>
        </w:rPr>
      </w:pPr>
    </w:p>
    <w:p w:rsidR="005A3AB4" w:rsidRPr="00E96C5B" w:rsidRDefault="005A3AB4" w:rsidP="005A3AB4">
      <w:pPr>
        <w:spacing w:after="0" w:line="240" w:lineRule="auto"/>
        <w:rPr>
          <w:rFonts w:eastAsia="Times New Roman" w:cs="Times New Roman"/>
          <w:sz w:val="32"/>
          <w:szCs w:val="24"/>
        </w:rPr>
      </w:pPr>
      <w:r>
        <w:rPr>
          <w:rFonts w:eastAsia="Times New Roman" w:cs="Times New Roman"/>
          <w:color w:val="000000"/>
          <w:szCs w:val="18"/>
        </w:rPr>
        <w:lastRenderedPageBreak/>
        <w:t>Underse</w:t>
      </w:r>
      <w:r w:rsidR="00C056B8">
        <w:rPr>
          <w:rFonts w:eastAsia="Times New Roman" w:cs="Times New Roman"/>
          <w:color w:val="000000"/>
          <w:szCs w:val="18"/>
        </w:rPr>
        <w:t xml:space="preserve">cretary Reale commented that if the rate </w:t>
      </w:r>
      <w:r>
        <w:rPr>
          <w:rFonts w:eastAsia="Times New Roman" w:cs="Times New Roman"/>
          <w:color w:val="000000"/>
          <w:szCs w:val="18"/>
        </w:rPr>
        <w:t xml:space="preserve">increase </w:t>
      </w:r>
      <w:r w:rsidR="00C056B8">
        <w:rPr>
          <w:rFonts w:eastAsia="Times New Roman" w:cs="Times New Roman"/>
          <w:color w:val="000000"/>
          <w:szCs w:val="18"/>
        </w:rPr>
        <w:t xml:space="preserve">is only around 1.4% across the board, then it </w:t>
      </w:r>
      <w:r>
        <w:rPr>
          <w:rFonts w:eastAsia="Times New Roman" w:cs="Times New Roman"/>
          <w:color w:val="000000"/>
          <w:szCs w:val="18"/>
        </w:rPr>
        <w:t xml:space="preserve">will </w:t>
      </w:r>
      <w:r w:rsidR="00C056B8">
        <w:rPr>
          <w:rFonts w:eastAsia="Times New Roman" w:cs="Times New Roman"/>
          <w:color w:val="000000"/>
          <w:szCs w:val="18"/>
        </w:rPr>
        <w:t>not make a definitive impact to the market rate and will not change any inequities with the market rate</w:t>
      </w:r>
      <w:r>
        <w:rPr>
          <w:rFonts w:eastAsia="Times New Roman" w:cs="Times New Roman"/>
          <w:color w:val="000000"/>
          <w:szCs w:val="18"/>
        </w:rPr>
        <w:t xml:space="preserve">. Deputy Commissioner Concannon </w:t>
      </w:r>
      <w:r w:rsidR="00C056B8">
        <w:rPr>
          <w:rFonts w:eastAsia="Times New Roman" w:cs="Times New Roman"/>
          <w:color w:val="000000"/>
          <w:szCs w:val="18"/>
        </w:rPr>
        <w:t>agreed with Undersecretary Reale</w:t>
      </w:r>
      <w:r>
        <w:rPr>
          <w:rFonts w:eastAsia="Times New Roman" w:cs="Times New Roman"/>
          <w:color w:val="000000"/>
          <w:szCs w:val="18"/>
        </w:rPr>
        <w:t>.</w:t>
      </w:r>
    </w:p>
    <w:p w:rsidR="005A3AB4" w:rsidRPr="00E96C5B" w:rsidRDefault="005A3AB4" w:rsidP="005A3AB4">
      <w:pPr>
        <w:spacing w:after="0" w:line="240" w:lineRule="auto"/>
        <w:rPr>
          <w:rFonts w:eastAsia="Times New Roman" w:cs="Times New Roman"/>
          <w:sz w:val="32"/>
          <w:szCs w:val="24"/>
        </w:rPr>
      </w:pPr>
    </w:p>
    <w:p w:rsidR="005A3AB4" w:rsidRPr="00E96C5B" w:rsidRDefault="005A3AB4" w:rsidP="005A3AB4">
      <w:pPr>
        <w:spacing w:after="0" w:line="240" w:lineRule="auto"/>
        <w:rPr>
          <w:rFonts w:eastAsia="Times New Roman" w:cs="Times New Roman"/>
          <w:sz w:val="32"/>
          <w:szCs w:val="24"/>
        </w:rPr>
      </w:pPr>
      <w:r w:rsidRPr="00E96C5B">
        <w:rPr>
          <w:rFonts w:eastAsia="Times New Roman" w:cs="Times New Roman"/>
          <w:b/>
          <w:bCs/>
          <w:color w:val="000000"/>
          <w:szCs w:val="18"/>
        </w:rPr>
        <w:t>On a motion duly made and seconded, it was:</w:t>
      </w:r>
    </w:p>
    <w:p w:rsidR="005A3AB4" w:rsidRPr="00205B48" w:rsidRDefault="005A3AB4" w:rsidP="005A3AB4">
      <w:pPr>
        <w:spacing w:after="0" w:line="240" w:lineRule="auto"/>
        <w:rPr>
          <w:rFonts w:eastAsia="Times New Roman" w:cs="Times New Roman"/>
          <w:szCs w:val="24"/>
        </w:rPr>
      </w:pPr>
    </w:p>
    <w:p w:rsidR="00C056B8" w:rsidRDefault="005A3AB4" w:rsidP="005A3AB4">
      <w:pPr>
        <w:spacing w:after="0" w:line="240" w:lineRule="auto"/>
        <w:rPr>
          <w:rFonts w:eastAsia="Times New Roman" w:cs="Times New Roman"/>
          <w:b/>
          <w:bCs/>
          <w:color w:val="000000"/>
          <w:szCs w:val="18"/>
        </w:rPr>
      </w:pPr>
      <w:proofErr w:type="gramStart"/>
      <w:r>
        <w:rPr>
          <w:rFonts w:eastAsia="Times New Roman" w:cs="Times New Roman"/>
          <w:b/>
          <w:bCs/>
          <w:color w:val="000000"/>
          <w:szCs w:val="18"/>
        </w:rPr>
        <w:t>VOTED:</w:t>
      </w:r>
      <w:r w:rsidRPr="00E96C5B">
        <w:rPr>
          <w:rFonts w:eastAsia="Times New Roman" w:cs="Times New Roman"/>
          <w:b/>
          <w:bCs/>
          <w:color w:val="000000"/>
          <w:szCs w:val="18"/>
        </w:rPr>
        <w:t xml:space="preserve"> that the Board of Early Education and Care hereby authorizes the Department to apply a rate increase to the reimbursement rates for center-based programs and Family Child Care Systems providing subsidized early education and care services in a percentage to be determined by the Department and retroactive to July 1, 2015, as presented at the Board</w:t>
      </w:r>
      <w:r w:rsidR="00C056B8">
        <w:rPr>
          <w:rFonts w:eastAsia="Times New Roman" w:cs="Times New Roman"/>
          <w:sz w:val="32"/>
          <w:szCs w:val="24"/>
        </w:rPr>
        <w:t xml:space="preserve"> </w:t>
      </w:r>
      <w:r w:rsidRPr="00E96C5B">
        <w:rPr>
          <w:rFonts w:eastAsia="Times New Roman" w:cs="Times New Roman"/>
          <w:b/>
          <w:bCs/>
          <w:color w:val="000000"/>
          <w:szCs w:val="18"/>
        </w:rPr>
        <w:t>Meeting on November 10, 2015.</w:t>
      </w:r>
      <w:proofErr w:type="gramEnd"/>
    </w:p>
    <w:p w:rsidR="00C056B8" w:rsidRPr="00C056B8" w:rsidRDefault="00C056B8" w:rsidP="005A3AB4">
      <w:pPr>
        <w:spacing w:after="0" w:line="240" w:lineRule="auto"/>
        <w:rPr>
          <w:rFonts w:eastAsia="Times New Roman" w:cs="Times New Roman"/>
          <w:b/>
          <w:bCs/>
          <w:color w:val="000000"/>
          <w:szCs w:val="18"/>
        </w:rPr>
      </w:pPr>
    </w:p>
    <w:p w:rsidR="005A3AB4" w:rsidRPr="00C5328A" w:rsidRDefault="005A3AB4" w:rsidP="005A3AB4">
      <w:pPr>
        <w:spacing w:after="0" w:line="240" w:lineRule="auto"/>
        <w:rPr>
          <w:rFonts w:eastAsia="Times New Roman" w:cs="Times New Roman"/>
          <w:sz w:val="32"/>
          <w:szCs w:val="24"/>
        </w:rPr>
      </w:pPr>
      <w:r>
        <w:rPr>
          <w:rFonts w:eastAsia="Times New Roman" w:cs="Times New Roman"/>
          <w:bCs/>
          <w:color w:val="000000"/>
          <w:szCs w:val="18"/>
        </w:rPr>
        <w:t xml:space="preserve">The motion </w:t>
      </w:r>
      <w:proofErr w:type="gramStart"/>
      <w:r>
        <w:rPr>
          <w:rFonts w:eastAsia="Times New Roman" w:cs="Times New Roman"/>
          <w:bCs/>
          <w:color w:val="000000"/>
          <w:szCs w:val="18"/>
        </w:rPr>
        <w:t>was approved</w:t>
      </w:r>
      <w:proofErr w:type="gramEnd"/>
      <w:r>
        <w:rPr>
          <w:rFonts w:eastAsia="Times New Roman" w:cs="Times New Roman"/>
          <w:bCs/>
          <w:color w:val="000000"/>
          <w:szCs w:val="18"/>
        </w:rPr>
        <w:t xml:space="preserve"> unanimously.</w:t>
      </w:r>
    </w:p>
    <w:p w:rsidR="005A3AB4" w:rsidRPr="00E96C5B" w:rsidRDefault="005A3AB4" w:rsidP="005A3AB4">
      <w:pPr>
        <w:spacing w:after="0" w:line="240" w:lineRule="auto"/>
        <w:rPr>
          <w:rFonts w:eastAsia="Times New Roman" w:cs="Times New Roman"/>
          <w:sz w:val="32"/>
          <w:szCs w:val="24"/>
        </w:rPr>
      </w:pPr>
    </w:p>
    <w:p w:rsidR="005A3AB4" w:rsidRPr="00E96C5B" w:rsidRDefault="005A3AB4" w:rsidP="005A3AB4">
      <w:pPr>
        <w:spacing w:after="0" w:line="240" w:lineRule="auto"/>
        <w:rPr>
          <w:rFonts w:eastAsia="Times New Roman" w:cs="Times New Roman"/>
          <w:sz w:val="32"/>
          <w:szCs w:val="24"/>
        </w:rPr>
      </w:pPr>
      <w:r w:rsidRPr="00E96C5B">
        <w:rPr>
          <w:rFonts w:eastAsia="Times New Roman" w:cs="Times New Roman"/>
          <w:b/>
          <w:bCs/>
          <w:color w:val="000000"/>
          <w:szCs w:val="18"/>
        </w:rPr>
        <w:t xml:space="preserve">II. </w:t>
      </w:r>
      <w:r w:rsidRPr="00E96C5B">
        <w:rPr>
          <w:rFonts w:eastAsia="Times New Roman" w:cs="Times New Roman"/>
          <w:b/>
          <w:bCs/>
          <w:color w:val="000000"/>
        </w:rPr>
        <w:tab/>
      </w:r>
      <w:r w:rsidRPr="00E96C5B">
        <w:rPr>
          <w:rFonts w:eastAsia="Times New Roman" w:cs="Times New Roman"/>
          <w:b/>
          <w:bCs/>
          <w:color w:val="000000"/>
          <w:szCs w:val="18"/>
        </w:rPr>
        <w:t>FY17 BEEC Budget Recommendation – Discussion</w:t>
      </w:r>
      <w:r w:rsidRPr="00E96C5B">
        <w:rPr>
          <w:rFonts w:eastAsia="Times New Roman" w:cs="Times New Roman"/>
          <w:color w:val="000000"/>
        </w:rPr>
        <w:tab/>
      </w:r>
    </w:p>
    <w:p w:rsidR="005A3AB4" w:rsidRPr="00E96C5B" w:rsidRDefault="005A3AB4" w:rsidP="005A3AB4">
      <w:pPr>
        <w:spacing w:after="0" w:line="240" w:lineRule="auto"/>
        <w:rPr>
          <w:rFonts w:eastAsia="Times New Roman" w:cs="Times New Roman"/>
          <w:sz w:val="32"/>
          <w:szCs w:val="24"/>
        </w:rPr>
      </w:pPr>
      <w:r w:rsidRPr="00E96C5B">
        <w:rPr>
          <w:rFonts w:eastAsia="Times New Roman" w:cs="Times New Roman"/>
          <w:color w:val="000000"/>
        </w:rPr>
        <w:tab/>
      </w:r>
      <w:r w:rsidRPr="00E96C5B">
        <w:rPr>
          <w:rFonts w:eastAsia="Times New Roman" w:cs="Times New Roman"/>
          <w:i/>
          <w:iCs/>
          <w:color w:val="000000"/>
          <w:szCs w:val="18"/>
          <w:u w:val="single"/>
        </w:rPr>
        <w:t>Relevant resources included in Board Materials</w:t>
      </w:r>
      <w:r w:rsidRPr="00E96C5B">
        <w:rPr>
          <w:rFonts w:eastAsia="Times New Roman" w:cs="Times New Roman"/>
          <w:color w:val="000000"/>
          <w:szCs w:val="18"/>
        </w:rPr>
        <w:t>:</w:t>
      </w:r>
    </w:p>
    <w:p w:rsidR="005A3AB4" w:rsidRPr="00E96C5B" w:rsidRDefault="005A3AB4" w:rsidP="005A3AB4">
      <w:pPr>
        <w:spacing w:after="0" w:line="240" w:lineRule="auto"/>
        <w:ind w:firstLine="720"/>
        <w:rPr>
          <w:rFonts w:eastAsia="Times New Roman" w:cs="Times New Roman"/>
          <w:sz w:val="32"/>
          <w:szCs w:val="24"/>
        </w:rPr>
      </w:pPr>
      <w:proofErr w:type="gramStart"/>
      <w:r w:rsidRPr="00E96C5B">
        <w:rPr>
          <w:rFonts w:eastAsia="Times New Roman" w:cs="Times New Roman"/>
          <w:color w:val="000000"/>
          <w:szCs w:val="18"/>
        </w:rPr>
        <w:t>•  FY17</w:t>
      </w:r>
      <w:proofErr w:type="gramEnd"/>
      <w:r w:rsidRPr="00E96C5B">
        <w:rPr>
          <w:rFonts w:eastAsia="Times New Roman" w:cs="Times New Roman"/>
          <w:color w:val="000000"/>
          <w:szCs w:val="18"/>
        </w:rPr>
        <w:t xml:space="preserve"> Budget Request, PowerPoint Presentation, dated November 10, 2015</w:t>
      </w:r>
    </w:p>
    <w:p w:rsidR="005A3AB4" w:rsidRPr="00205B48" w:rsidRDefault="005A3AB4" w:rsidP="005A3AB4">
      <w:pPr>
        <w:spacing w:after="0" w:line="240" w:lineRule="auto"/>
        <w:rPr>
          <w:rFonts w:eastAsia="Times New Roman" w:cs="Times New Roman"/>
          <w:szCs w:val="24"/>
        </w:rPr>
      </w:pPr>
    </w:p>
    <w:p w:rsidR="005A3AB4" w:rsidRPr="00E96C5B" w:rsidRDefault="005A3AB4" w:rsidP="005A3AB4">
      <w:pPr>
        <w:spacing w:after="0" w:line="240" w:lineRule="auto"/>
        <w:rPr>
          <w:rFonts w:eastAsia="Times New Roman" w:cs="Times New Roman"/>
          <w:sz w:val="32"/>
          <w:szCs w:val="24"/>
        </w:rPr>
      </w:pPr>
      <w:r>
        <w:rPr>
          <w:rFonts w:eastAsia="Times New Roman" w:cs="Times New Roman"/>
          <w:color w:val="000000"/>
          <w:szCs w:val="18"/>
        </w:rPr>
        <w:t>EEC Deputy Commissioner for Administration and Finance</w:t>
      </w:r>
      <w:r w:rsidRPr="00E96C5B">
        <w:rPr>
          <w:rFonts w:eastAsia="Times New Roman" w:cs="Times New Roman"/>
          <w:color w:val="000000"/>
          <w:szCs w:val="18"/>
        </w:rPr>
        <w:t xml:space="preserve"> William Concannon</w:t>
      </w:r>
      <w:r>
        <w:rPr>
          <w:rFonts w:eastAsia="Times New Roman" w:cs="Times New Roman"/>
          <w:color w:val="000000"/>
          <w:szCs w:val="18"/>
        </w:rPr>
        <w:t xml:space="preserve"> </w:t>
      </w:r>
      <w:r w:rsidRPr="00E96C5B">
        <w:rPr>
          <w:rFonts w:eastAsia="Times New Roman" w:cs="Times New Roman"/>
          <w:color w:val="000000"/>
          <w:szCs w:val="18"/>
        </w:rPr>
        <w:t xml:space="preserve">presented </w:t>
      </w:r>
      <w:r>
        <w:rPr>
          <w:rFonts w:eastAsia="Times New Roman" w:cs="Times New Roman"/>
          <w:color w:val="000000"/>
          <w:szCs w:val="18"/>
        </w:rPr>
        <w:t xml:space="preserve">the FY17 Budget Recommendation to the Board. Deputy Commissioner Concannon stated that the presentation </w:t>
      </w:r>
      <w:proofErr w:type="gramStart"/>
      <w:r>
        <w:rPr>
          <w:rFonts w:eastAsia="Times New Roman" w:cs="Times New Roman"/>
          <w:color w:val="000000"/>
          <w:szCs w:val="18"/>
        </w:rPr>
        <w:t>will</w:t>
      </w:r>
      <w:proofErr w:type="gramEnd"/>
      <w:r>
        <w:rPr>
          <w:rFonts w:eastAsia="Times New Roman" w:cs="Times New Roman"/>
          <w:color w:val="000000"/>
          <w:szCs w:val="18"/>
        </w:rPr>
        <w:t xml:space="preserve"> focus on three areas: maintenance costs, costs pertaining to compliance with the Child Care Development Block Grant (CCDBG), and targeted investments. Deputy Commissioner Concannon set forth that</w:t>
      </w:r>
      <w:r w:rsidRPr="00E96C5B">
        <w:rPr>
          <w:rFonts w:eastAsia="Times New Roman" w:cs="Times New Roman"/>
          <w:color w:val="000000"/>
          <w:szCs w:val="18"/>
        </w:rPr>
        <w:t xml:space="preserve"> the FY17 budget will need to </w:t>
      </w:r>
      <w:proofErr w:type="gramStart"/>
      <w:r w:rsidRPr="00E96C5B">
        <w:rPr>
          <w:rFonts w:eastAsia="Times New Roman" w:cs="Times New Roman"/>
          <w:color w:val="000000"/>
          <w:szCs w:val="18"/>
        </w:rPr>
        <w:t>be increased</w:t>
      </w:r>
      <w:proofErr w:type="gramEnd"/>
      <w:r w:rsidRPr="00E96C5B">
        <w:rPr>
          <w:rFonts w:eastAsia="Times New Roman" w:cs="Times New Roman"/>
          <w:color w:val="000000"/>
          <w:szCs w:val="18"/>
        </w:rPr>
        <w:t xml:space="preserve"> by $36,210,130</w:t>
      </w:r>
      <w:r>
        <w:rPr>
          <w:rFonts w:eastAsia="Times New Roman" w:cs="Times New Roman"/>
          <w:color w:val="000000"/>
          <w:szCs w:val="18"/>
        </w:rPr>
        <w:t xml:space="preserve"> over FY16 appropriations</w:t>
      </w:r>
      <w:r w:rsidRPr="00E96C5B">
        <w:rPr>
          <w:rFonts w:eastAsia="Times New Roman" w:cs="Times New Roman"/>
          <w:color w:val="000000"/>
          <w:szCs w:val="18"/>
        </w:rPr>
        <w:t xml:space="preserve"> to</w:t>
      </w:r>
      <w:r>
        <w:rPr>
          <w:rFonts w:eastAsia="Times New Roman" w:cs="Times New Roman"/>
          <w:color w:val="000000"/>
          <w:szCs w:val="18"/>
        </w:rPr>
        <w:t xml:space="preserve"> </w:t>
      </w:r>
      <w:r w:rsidRPr="00E96C5B">
        <w:rPr>
          <w:rFonts w:eastAsia="Times New Roman" w:cs="Times New Roman"/>
          <w:color w:val="000000"/>
          <w:szCs w:val="18"/>
        </w:rPr>
        <w:t>support general maintenance</w:t>
      </w:r>
      <w:r>
        <w:rPr>
          <w:rFonts w:eastAsia="Times New Roman" w:cs="Times New Roman"/>
          <w:color w:val="000000"/>
          <w:szCs w:val="18"/>
        </w:rPr>
        <w:t>, comply with</w:t>
      </w:r>
      <w:r w:rsidRPr="00E96C5B">
        <w:rPr>
          <w:rFonts w:eastAsia="Times New Roman" w:cs="Times New Roman"/>
          <w:color w:val="000000"/>
          <w:szCs w:val="18"/>
        </w:rPr>
        <w:t xml:space="preserve"> </w:t>
      </w:r>
      <w:r>
        <w:rPr>
          <w:rFonts w:eastAsia="Times New Roman" w:cs="Times New Roman"/>
          <w:color w:val="000000"/>
          <w:szCs w:val="18"/>
        </w:rPr>
        <w:t>m</w:t>
      </w:r>
      <w:r w:rsidRPr="00E96C5B">
        <w:rPr>
          <w:rFonts w:eastAsia="Times New Roman" w:cs="Times New Roman"/>
          <w:color w:val="000000"/>
          <w:szCs w:val="18"/>
        </w:rPr>
        <w:t xml:space="preserve">andated CCDBG </w:t>
      </w:r>
      <w:r>
        <w:rPr>
          <w:rFonts w:eastAsia="Times New Roman" w:cs="Times New Roman"/>
          <w:color w:val="000000"/>
          <w:szCs w:val="18"/>
        </w:rPr>
        <w:t>r</w:t>
      </w:r>
      <w:r w:rsidRPr="00E96C5B">
        <w:rPr>
          <w:rFonts w:eastAsia="Times New Roman" w:cs="Times New Roman"/>
          <w:color w:val="000000"/>
          <w:szCs w:val="18"/>
        </w:rPr>
        <w:t>equirements</w:t>
      </w:r>
      <w:r>
        <w:rPr>
          <w:rFonts w:eastAsia="Times New Roman" w:cs="Times New Roman"/>
          <w:color w:val="000000"/>
          <w:szCs w:val="18"/>
        </w:rPr>
        <w:t>, and to make targeted investments.</w:t>
      </w:r>
    </w:p>
    <w:p w:rsidR="005A3AB4" w:rsidRPr="00205B48" w:rsidRDefault="005A3AB4" w:rsidP="005A3AB4">
      <w:pPr>
        <w:spacing w:after="0" w:line="240" w:lineRule="auto"/>
        <w:rPr>
          <w:rFonts w:eastAsia="Times New Roman" w:cs="Times New Roman"/>
          <w:szCs w:val="24"/>
        </w:rPr>
      </w:pPr>
    </w:p>
    <w:p w:rsidR="005A3AB4" w:rsidRPr="000E7AB1" w:rsidRDefault="005A3AB4" w:rsidP="005A3AB4">
      <w:pPr>
        <w:spacing w:after="0" w:line="240" w:lineRule="auto"/>
        <w:rPr>
          <w:rFonts w:eastAsia="Times New Roman" w:cs="Times New Roman"/>
          <w:color w:val="000000"/>
          <w:szCs w:val="18"/>
        </w:rPr>
      </w:pPr>
      <w:r>
        <w:rPr>
          <w:rFonts w:eastAsia="Times New Roman" w:cs="Times New Roman"/>
          <w:color w:val="000000"/>
          <w:szCs w:val="18"/>
        </w:rPr>
        <w:t>Deputy Commissioner Concannon set forth an</w:t>
      </w:r>
      <w:r w:rsidRPr="00E96C5B">
        <w:rPr>
          <w:rFonts w:eastAsia="Times New Roman" w:cs="Times New Roman"/>
          <w:color w:val="000000"/>
          <w:szCs w:val="18"/>
        </w:rPr>
        <w:t xml:space="preserve"> </w:t>
      </w:r>
      <w:r>
        <w:rPr>
          <w:rFonts w:eastAsia="Times New Roman" w:cs="Times New Roman"/>
          <w:color w:val="000000"/>
          <w:szCs w:val="18"/>
        </w:rPr>
        <w:t xml:space="preserve">overall </w:t>
      </w:r>
      <w:r w:rsidRPr="00E96C5B">
        <w:rPr>
          <w:rFonts w:eastAsia="Times New Roman" w:cs="Times New Roman"/>
          <w:color w:val="000000"/>
          <w:szCs w:val="18"/>
        </w:rPr>
        <w:t xml:space="preserve">FY17 </w:t>
      </w:r>
      <w:r>
        <w:rPr>
          <w:rFonts w:eastAsia="Times New Roman" w:cs="Times New Roman"/>
          <w:color w:val="000000"/>
          <w:szCs w:val="18"/>
        </w:rPr>
        <w:t>m</w:t>
      </w:r>
      <w:r w:rsidRPr="00E96C5B">
        <w:rPr>
          <w:rFonts w:eastAsia="Times New Roman" w:cs="Times New Roman"/>
          <w:color w:val="000000"/>
          <w:szCs w:val="18"/>
        </w:rPr>
        <w:t xml:space="preserve">aintenance </w:t>
      </w:r>
      <w:r>
        <w:rPr>
          <w:rFonts w:eastAsia="Times New Roman" w:cs="Times New Roman"/>
          <w:color w:val="000000"/>
          <w:szCs w:val="18"/>
        </w:rPr>
        <w:t>budget of $560,307,246, which represents an increase of $10,672,240 in FY6 funding. The Administration line item will require</w:t>
      </w:r>
      <w:r w:rsidRPr="00E96C5B">
        <w:rPr>
          <w:rFonts w:eastAsia="Times New Roman" w:cs="Times New Roman"/>
          <w:color w:val="000000"/>
          <w:szCs w:val="18"/>
        </w:rPr>
        <w:t xml:space="preserve"> </w:t>
      </w:r>
      <w:r>
        <w:rPr>
          <w:rFonts w:eastAsia="Times New Roman" w:cs="Times New Roman"/>
          <w:color w:val="000000"/>
          <w:szCs w:val="18"/>
        </w:rPr>
        <w:t xml:space="preserve">a budget of </w:t>
      </w:r>
      <w:r w:rsidRPr="00E96C5B">
        <w:rPr>
          <w:rFonts w:eastAsia="Times New Roman" w:cs="Times New Roman"/>
          <w:color w:val="000000"/>
          <w:szCs w:val="18"/>
        </w:rPr>
        <w:t>$12,923,946</w:t>
      </w:r>
      <w:r>
        <w:rPr>
          <w:rFonts w:eastAsia="Times New Roman" w:cs="Times New Roman"/>
          <w:color w:val="000000"/>
          <w:szCs w:val="18"/>
        </w:rPr>
        <w:t>, which</w:t>
      </w:r>
      <w:r w:rsidRPr="00E96C5B">
        <w:rPr>
          <w:rFonts w:eastAsia="Times New Roman" w:cs="Times New Roman"/>
          <w:color w:val="000000"/>
          <w:szCs w:val="18"/>
        </w:rPr>
        <w:t xml:space="preserve"> is a $381K (3.04%) increase </w:t>
      </w:r>
      <w:r>
        <w:rPr>
          <w:rFonts w:eastAsia="Times New Roman" w:cs="Times New Roman"/>
          <w:color w:val="000000"/>
          <w:szCs w:val="18"/>
        </w:rPr>
        <w:t>over</w:t>
      </w:r>
      <w:r w:rsidRPr="00E96C5B">
        <w:rPr>
          <w:rFonts w:eastAsia="Times New Roman" w:cs="Times New Roman"/>
          <w:color w:val="000000"/>
          <w:szCs w:val="18"/>
        </w:rPr>
        <w:t xml:space="preserve"> FY16.  </w:t>
      </w:r>
      <w:r>
        <w:rPr>
          <w:rFonts w:eastAsia="Times New Roman" w:cs="Times New Roman"/>
          <w:color w:val="000000"/>
          <w:szCs w:val="18"/>
        </w:rPr>
        <w:t xml:space="preserve">The increase in this line item accounts for an increase in personnel costs, increase in office leases </w:t>
      </w:r>
      <w:proofErr w:type="gramStart"/>
      <w:r>
        <w:rPr>
          <w:rFonts w:eastAsia="Times New Roman" w:cs="Times New Roman"/>
          <w:color w:val="000000"/>
          <w:szCs w:val="18"/>
        </w:rPr>
        <w:t>for the Central and Quincy offices, and to cover new responsibility in records storage</w:t>
      </w:r>
      <w:proofErr w:type="gramEnd"/>
      <w:r>
        <w:rPr>
          <w:rFonts w:eastAsia="Times New Roman" w:cs="Times New Roman"/>
          <w:color w:val="000000"/>
          <w:szCs w:val="18"/>
        </w:rPr>
        <w:t xml:space="preserve">. Deputy Commissioner Concannon set forth an increase in the Child Care Resource and Referral Agency (CCR&amp;R) budget of $1M </w:t>
      </w:r>
      <w:r w:rsidRPr="00E96C5B">
        <w:rPr>
          <w:rFonts w:eastAsia="Times New Roman" w:cs="Times New Roman"/>
          <w:color w:val="000000"/>
          <w:szCs w:val="18"/>
        </w:rPr>
        <w:t>to help</w:t>
      </w:r>
      <w:r w:rsidRPr="00E96C5B">
        <w:rPr>
          <w:rFonts w:eastAsia="Times New Roman" w:cs="Times New Roman"/>
          <w:sz w:val="32"/>
          <w:szCs w:val="24"/>
        </w:rPr>
        <w:t xml:space="preserve"> </w:t>
      </w:r>
      <w:r w:rsidRPr="00E96C5B">
        <w:rPr>
          <w:rFonts w:eastAsia="Times New Roman" w:cs="Times New Roman"/>
          <w:color w:val="000000"/>
          <w:szCs w:val="18"/>
        </w:rPr>
        <w:t>provide additional staff and resources</w:t>
      </w:r>
      <w:r>
        <w:rPr>
          <w:rFonts w:eastAsia="Times New Roman" w:cs="Times New Roman"/>
          <w:color w:val="000000"/>
          <w:szCs w:val="18"/>
        </w:rPr>
        <w:t xml:space="preserve"> to improve services and reduce response time.</w:t>
      </w:r>
    </w:p>
    <w:p w:rsidR="005A3AB4" w:rsidRDefault="005A3AB4" w:rsidP="005A3AB4">
      <w:pPr>
        <w:spacing w:after="0" w:line="240" w:lineRule="auto"/>
        <w:rPr>
          <w:rFonts w:eastAsia="Times New Roman" w:cs="Times New Roman"/>
          <w:szCs w:val="24"/>
        </w:rPr>
      </w:pPr>
    </w:p>
    <w:p w:rsidR="005A3AB4" w:rsidRPr="00E96C5B" w:rsidRDefault="005A3AB4" w:rsidP="005A3AB4">
      <w:pPr>
        <w:spacing w:after="0" w:line="240" w:lineRule="auto"/>
        <w:rPr>
          <w:rFonts w:eastAsia="Times New Roman" w:cs="Times New Roman"/>
          <w:sz w:val="32"/>
          <w:szCs w:val="24"/>
        </w:rPr>
      </w:pPr>
      <w:r>
        <w:rPr>
          <w:rFonts w:eastAsia="Times New Roman" w:cs="Times New Roman"/>
          <w:szCs w:val="24"/>
        </w:rPr>
        <w:t xml:space="preserve">Regarding the FY17 caseload budget, Deputy Commissioner Concannon noted that the budget </w:t>
      </w:r>
      <w:proofErr w:type="gramStart"/>
      <w:r>
        <w:rPr>
          <w:rFonts w:eastAsia="Times New Roman" w:cs="Times New Roman"/>
          <w:szCs w:val="24"/>
        </w:rPr>
        <w:t>is based</w:t>
      </w:r>
      <w:proofErr w:type="gramEnd"/>
      <w:r>
        <w:rPr>
          <w:rFonts w:eastAsia="Times New Roman" w:cs="Times New Roman"/>
          <w:szCs w:val="24"/>
        </w:rPr>
        <w:t xml:space="preserve"> on estimated payments calculated outside of the Child Care Financial Assistance system. Regarding the </w:t>
      </w:r>
      <w:r>
        <w:rPr>
          <w:rFonts w:eastAsia="Times New Roman" w:cs="Times New Roman"/>
          <w:color w:val="000000"/>
          <w:szCs w:val="18"/>
        </w:rPr>
        <w:t>s</w:t>
      </w:r>
      <w:r w:rsidRPr="00E96C5B">
        <w:rPr>
          <w:rFonts w:eastAsia="Times New Roman" w:cs="Times New Roman"/>
          <w:color w:val="000000"/>
          <w:szCs w:val="18"/>
        </w:rPr>
        <w:t>upportive</w:t>
      </w:r>
      <w:r>
        <w:rPr>
          <w:rFonts w:eastAsia="Times New Roman" w:cs="Times New Roman"/>
          <w:color w:val="000000"/>
          <w:szCs w:val="18"/>
        </w:rPr>
        <w:t>-DTA caseload account, supportive</w:t>
      </w:r>
      <w:r w:rsidRPr="00E96C5B">
        <w:rPr>
          <w:rFonts w:eastAsia="Times New Roman" w:cs="Times New Roman"/>
          <w:color w:val="000000"/>
          <w:szCs w:val="18"/>
        </w:rPr>
        <w:t xml:space="preserve"> FY17 contract caseload </w:t>
      </w:r>
      <w:proofErr w:type="gramStart"/>
      <w:r w:rsidRPr="00E96C5B">
        <w:rPr>
          <w:rFonts w:eastAsia="Times New Roman" w:cs="Times New Roman"/>
          <w:color w:val="000000"/>
          <w:szCs w:val="18"/>
        </w:rPr>
        <w:t>is estimated</w:t>
      </w:r>
      <w:proofErr w:type="gramEnd"/>
      <w:r w:rsidRPr="00E96C5B">
        <w:rPr>
          <w:rFonts w:eastAsia="Times New Roman" w:cs="Times New Roman"/>
          <w:color w:val="000000"/>
          <w:szCs w:val="18"/>
        </w:rPr>
        <w:t xml:space="preserve"> </w:t>
      </w:r>
      <w:r>
        <w:rPr>
          <w:rFonts w:eastAsia="Times New Roman" w:cs="Times New Roman"/>
          <w:color w:val="000000"/>
          <w:szCs w:val="18"/>
        </w:rPr>
        <w:t>to be</w:t>
      </w:r>
      <w:r w:rsidRPr="00E96C5B">
        <w:rPr>
          <w:rFonts w:eastAsia="Times New Roman" w:cs="Times New Roman"/>
          <w:color w:val="000000"/>
          <w:szCs w:val="18"/>
        </w:rPr>
        <w:t xml:space="preserve"> 8,167</w:t>
      </w:r>
      <w:r>
        <w:rPr>
          <w:rFonts w:eastAsia="Times New Roman" w:cs="Times New Roman"/>
          <w:color w:val="000000"/>
          <w:szCs w:val="18"/>
        </w:rPr>
        <w:t xml:space="preserve">, with the budget also accounting for rate increases. The DTA caseload is estimated to be 14,187, which accounts for a projected increase in TAFDC caseload, which could increase the demand for DTA </w:t>
      </w:r>
      <w:proofErr w:type="gramStart"/>
      <w:r>
        <w:rPr>
          <w:rFonts w:eastAsia="Times New Roman" w:cs="Times New Roman"/>
          <w:color w:val="000000"/>
          <w:szCs w:val="18"/>
        </w:rPr>
        <w:t>child care</w:t>
      </w:r>
      <w:proofErr w:type="gramEnd"/>
      <w:r>
        <w:rPr>
          <w:rFonts w:eastAsia="Times New Roman" w:cs="Times New Roman"/>
          <w:color w:val="000000"/>
          <w:szCs w:val="18"/>
        </w:rPr>
        <w:t xml:space="preserve"> referrals. Deputy Commissioner </w:t>
      </w:r>
      <w:r w:rsidRPr="00E96C5B">
        <w:rPr>
          <w:rFonts w:eastAsia="Times New Roman" w:cs="Times New Roman"/>
          <w:color w:val="000000"/>
          <w:szCs w:val="18"/>
        </w:rPr>
        <w:t xml:space="preserve">Concannon </w:t>
      </w:r>
      <w:r>
        <w:rPr>
          <w:rFonts w:eastAsia="Times New Roman" w:cs="Times New Roman"/>
          <w:color w:val="000000"/>
          <w:szCs w:val="18"/>
        </w:rPr>
        <w:t>estimated a</w:t>
      </w:r>
      <w:r w:rsidRPr="00E96C5B">
        <w:rPr>
          <w:rFonts w:eastAsia="Times New Roman" w:cs="Times New Roman"/>
          <w:color w:val="000000"/>
          <w:szCs w:val="18"/>
        </w:rPr>
        <w:t xml:space="preserve"> </w:t>
      </w:r>
      <w:r>
        <w:rPr>
          <w:rFonts w:eastAsia="Times New Roman" w:cs="Times New Roman"/>
          <w:color w:val="000000"/>
          <w:szCs w:val="18"/>
        </w:rPr>
        <w:t>voucher</w:t>
      </w:r>
      <w:r w:rsidRPr="00E96C5B">
        <w:rPr>
          <w:rFonts w:eastAsia="Times New Roman" w:cs="Times New Roman"/>
          <w:color w:val="000000"/>
          <w:szCs w:val="18"/>
        </w:rPr>
        <w:t xml:space="preserve"> caseload of 22,056</w:t>
      </w:r>
      <w:r>
        <w:rPr>
          <w:rFonts w:eastAsia="Times New Roman" w:cs="Times New Roman"/>
          <w:color w:val="000000"/>
          <w:szCs w:val="18"/>
        </w:rPr>
        <w:t xml:space="preserve"> and a</w:t>
      </w:r>
      <w:r w:rsidRPr="00E96C5B">
        <w:rPr>
          <w:rFonts w:eastAsia="Times New Roman" w:cs="Times New Roman"/>
          <w:color w:val="000000"/>
          <w:szCs w:val="18"/>
        </w:rPr>
        <w:t xml:space="preserve"> </w:t>
      </w:r>
      <w:r>
        <w:rPr>
          <w:rFonts w:eastAsia="Times New Roman" w:cs="Times New Roman"/>
          <w:color w:val="000000"/>
          <w:szCs w:val="18"/>
        </w:rPr>
        <w:t>c</w:t>
      </w:r>
      <w:r w:rsidRPr="00E96C5B">
        <w:rPr>
          <w:rFonts w:eastAsia="Times New Roman" w:cs="Times New Roman"/>
          <w:color w:val="000000"/>
          <w:szCs w:val="18"/>
        </w:rPr>
        <w:t xml:space="preserve">ontract expenditure projection </w:t>
      </w:r>
      <w:r>
        <w:rPr>
          <w:rFonts w:eastAsia="Times New Roman" w:cs="Times New Roman"/>
          <w:color w:val="000000"/>
          <w:szCs w:val="18"/>
        </w:rPr>
        <w:t>of</w:t>
      </w:r>
      <w:r w:rsidRPr="00E96C5B">
        <w:rPr>
          <w:rFonts w:eastAsia="Times New Roman" w:cs="Times New Roman"/>
          <w:color w:val="000000"/>
          <w:szCs w:val="18"/>
        </w:rPr>
        <w:t xml:space="preserve"> 90.95% of maximum obligation contract value</w:t>
      </w:r>
      <w:r>
        <w:rPr>
          <w:rFonts w:eastAsia="Times New Roman" w:cs="Times New Roman"/>
          <w:color w:val="000000"/>
          <w:szCs w:val="18"/>
        </w:rPr>
        <w:t xml:space="preserve">. </w:t>
      </w:r>
    </w:p>
    <w:p w:rsidR="005A3AB4" w:rsidRPr="00E96C5B" w:rsidRDefault="005A3AB4" w:rsidP="005A3AB4">
      <w:pPr>
        <w:spacing w:after="0" w:line="240" w:lineRule="auto"/>
        <w:rPr>
          <w:rFonts w:eastAsia="Times New Roman" w:cs="Times New Roman"/>
          <w:szCs w:val="24"/>
        </w:rPr>
      </w:pPr>
    </w:p>
    <w:p w:rsidR="005A3AB4" w:rsidRDefault="005A3AB4" w:rsidP="005A3AB4">
      <w:pPr>
        <w:spacing w:after="0" w:line="240" w:lineRule="auto"/>
        <w:rPr>
          <w:rFonts w:eastAsia="Times New Roman" w:cs="Times New Roman"/>
          <w:color w:val="000000"/>
          <w:szCs w:val="18"/>
        </w:rPr>
      </w:pPr>
      <w:r>
        <w:rPr>
          <w:rFonts w:eastAsia="Times New Roman" w:cs="Times New Roman"/>
          <w:color w:val="000000"/>
          <w:szCs w:val="18"/>
        </w:rPr>
        <w:t xml:space="preserve">Deputy Commissioner Concannon then presented budget items pertaining to CCDBG reauthorization requirements. He noted that failure to comply with certain requirements </w:t>
      </w:r>
      <w:proofErr w:type="gramStart"/>
      <w:r>
        <w:rPr>
          <w:rFonts w:eastAsia="Times New Roman" w:cs="Times New Roman"/>
          <w:color w:val="000000"/>
          <w:szCs w:val="18"/>
        </w:rPr>
        <w:t>can</w:t>
      </w:r>
      <w:proofErr w:type="gramEnd"/>
      <w:r>
        <w:rPr>
          <w:rFonts w:eastAsia="Times New Roman" w:cs="Times New Roman"/>
          <w:color w:val="000000"/>
          <w:szCs w:val="18"/>
        </w:rPr>
        <w:t xml:space="preserve"> result in the loss of 5% of federal funding, totaling $5.25M. Deputy Commissioner Concannon set for the</w:t>
      </w:r>
      <w:r w:rsidRPr="00E96C5B">
        <w:rPr>
          <w:rFonts w:eastAsia="Times New Roman" w:cs="Times New Roman"/>
          <w:color w:val="000000"/>
          <w:szCs w:val="18"/>
        </w:rPr>
        <w:t xml:space="preserve"> major areas of focus in </w:t>
      </w:r>
      <w:r>
        <w:rPr>
          <w:rFonts w:eastAsia="Times New Roman" w:cs="Times New Roman"/>
          <w:color w:val="000000"/>
          <w:szCs w:val="18"/>
        </w:rPr>
        <w:t xml:space="preserve">FY17 </w:t>
      </w:r>
      <w:r w:rsidRPr="00E96C5B">
        <w:rPr>
          <w:rFonts w:eastAsia="Times New Roman" w:cs="Times New Roman"/>
          <w:color w:val="000000"/>
          <w:szCs w:val="18"/>
        </w:rPr>
        <w:t>to remain in compliance</w:t>
      </w:r>
      <w:r>
        <w:rPr>
          <w:rFonts w:eastAsia="Times New Roman" w:cs="Times New Roman"/>
          <w:color w:val="000000"/>
          <w:szCs w:val="18"/>
        </w:rPr>
        <w:t>:</w:t>
      </w:r>
      <w:r w:rsidRPr="00E96C5B">
        <w:rPr>
          <w:rFonts w:eastAsia="Times New Roman" w:cs="Times New Roman"/>
          <w:sz w:val="32"/>
          <w:szCs w:val="24"/>
        </w:rPr>
        <w:t xml:space="preserve"> </w:t>
      </w:r>
      <w:r w:rsidRPr="00262E34">
        <w:rPr>
          <w:rFonts w:eastAsia="Times New Roman" w:cs="Times New Roman"/>
        </w:rPr>
        <w:t>1)</w:t>
      </w:r>
      <w:r>
        <w:rPr>
          <w:rFonts w:eastAsia="Times New Roman" w:cs="Times New Roman"/>
          <w:sz w:val="32"/>
          <w:szCs w:val="24"/>
        </w:rPr>
        <w:t xml:space="preserve"> </w:t>
      </w:r>
      <w:r w:rsidRPr="00E96C5B">
        <w:rPr>
          <w:rFonts w:eastAsia="Times New Roman" w:cs="Times New Roman"/>
          <w:color w:val="000000"/>
          <w:szCs w:val="18"/>
        </w:rPr>
        <w:t xml:space="preserve">background record checks; </w:t>
      </w:r>
      <w:r>
        <w:rPr>
          <w:rFonts w:eastAsia="Times New Roman" w:cs="Times New Roman"/>
          <w:color w:val="000000"/>
          <w:szCs w:val="18"/>
        </w:rPr>
        <w:t xml:space="preserve">2) </w:t>
      </w:r>
      <w:r w:rsidRPr="00E96C5B">
        <w:rPr>
          <w:rFonts w:eastAsia="Times New Roman" w:cs="Times New Roman"/>
          <w:color w:val="000000"/>
          <w:szCs w:val="18"/>
        </w:rPr>
        <w:t>licensing and monitoring;</w:t>
      </w:r>
      <w:r w:rsidRPr="00E96C5B">
        <w:rPr>
          <w:rFonts w:eastAsia="Times New Roman" w:cs="Times New Roman"/>
          <w:sz w:val="32"/>
          <w:szCs w:val="24"/>
        </w:rPr>
        <w:t xml:space="preserve"> </w:t>
      </w:r>
      <w:r w:rsidRPr="00262E34">
        <w:rPr>
          <w:rFonts w:eastAsia="Times New Roman" w:cs="Times New Roman"/>
        </w:rPr>
        <w:t>3)</w:t>
      </w:r>
      <w:r>
        <w:rPr>
          <w:rFonts w:eastAsia="Times New Roman" w:cs="Times New Roman"/>
          <w:sz w:val="32"/>
          <w:szCs w:val="24"/>
        </w:rPr>
        <w:t xml:space="preserve"> </w:t>
      </w:r>
      <w:r w:rsidRPr="00E96C5B">
        <w:rPr>
          <w:rFonts w:eastAsia="Times New Roman" w:cs="Times New Roman"/>
          <w:color w:val="000000"/>
          <w:szCs w:val="18"/>
        </w:rPr>
        <w:t>access</w:t>
      </w:r>
      <w:r>
        <w:rPr>
          <w:rFonts w:eastAsia="Times New Roman" w:cs="Times New Roman"/>
          <w:color w:val="000000"/>
          <w:szCs w:val="18"/>
        </w:rPr>
        <w:t xml:space="preserve">, </w:t>
      </w:r>
      <w:r>
        <w:rPr>
          <w:rFonts w:eastAsia="Times New Roman" w:cs="Times New Roman"/>
          <w:color w:val="000000"/>
          <w:szCs w:val="18"/>
        </w:rPr>
        <w:lastRenderedPageBreak/>
        <w:t xml:space="preserve">including </w:t>
      </w:r>
      <w:r w:rsidRPr="00E96C5B">
        <w:rPr>
          <w:rFonts w:eastAsia="Times New Roman" w:cs="Times New Roman"/>
          <w:color w:val="000000"/>
          <w:szCs w:val="18"/>
        </w:rPr>
        <w:t xml:space="preserve">rates, non standard hours, and improving access to underserved populations; </w:t>
      </w:r>
      <w:r>
        <w:rPr>
          <w:rFonts w:eastAsia="Times New Roman" w:cs="Times New Roman"/>
          <w:color w:val="000000"/>
          <w:szCs w:val="18"/>
        </w:rPr>
        <w:t xml:space="preserve">4) </w:t>
      </w:r>
      <w:r w:rsidRPr="00E96C5B">
        <w:rPr>
          <w:rFonts w:eastAsia="Times New Roman" w:cs="Times New Roman"/>
          <w:color w:val="000000"/>
          <w:szCs w:val="18"/>
        </w:rPr>
        <w:t xml:space="preserve">professional development for educators; and </w:t>
      </w:r>
      <w:r>
        <w:rPr>
          <w:rFonts w:eastAsia="Times New Roman" w:cs="Times New Roman"/>
          <w:color w:val="000000"/>
          <w:szCs w:val="18"/>
        </w:rPr>
        <w:t xml:space="preserve">5) </w:t>
      </w:r>
      <w:r w:rsidRPr="00E96C5B">
        <w:rPr>
          <w:rFonts w:eastAsia="Times New Roman" w:cs="Times New Roman"/>
          <w:color w:val="000000"/>
          <w:szCs w:val="18"/>
        </w:rPr>
        <w:t>dissemination of child care information</w:t>
      </w:r>
      <w:r>
        <w:rPr>
          <w:rFonts w:eastAsia="Times New Roman" w:cs="Times New Roman"/>
          <w:color w:val="000000"/>
          <w:szCs w:val="18"/>
        </w:rPr>
        <w:t>.</w:t>
      </w:r>
    </w:p>
    <w:p w:rsidR="005A3AB4" w:rsidRDefault="005A3AB4" w:rsidP="005A3AB4">
      <w:pPr>
        <w:spacing w:after="0" w:line="240" w:lineRule="auto"/>
        <w:rPr>
          <w:rFonts w:eastAsia="Times New Roman" w:cs="Times New Roman"/>
          <w:color w:val="000000"/>
          <w:szCs w:val="18"/>
        </w:rPr>
      </w:pPr>
    </w:p>
    <w:p w:rsidR="005A3AB4" w:rsidRDefault="005A3AB4" w:rsidP="005A3AB4">
      <w:pPr>
        <w:spacing w:after="0" w:line="240" w:lineRule="auto"/>
        <w:rPr>
          <w:rFonts w:eastAsia="Times New Roman" w:cs="Times New Roman"/>
          <w:color w:val="000000"/>
          <w:szCs w:val="18"/>
        </w:rPr>
      </w:pPr>
      <w:proofErr w:type="gramStart"/>
      <w:r>
        <w:rPr>
          <w:rFonts w:eastAsia="Times New Roman" w:cs="Times New Roman"/>
          <w:color w:val="000000"/>
          <w:szCs w:val="18"/>
        </w:rPr>
        <w:t>Regarding expanded background record checks, Deputy Commissioner Concannon set forth an increase in the background record check unit of 12 FTEs to comply, which will require EEC to conduct checks of state criminal offender, child welfare, and sex offender databases of any state where the applicant resided over the previous five years, as well as national sex offender registry checks and National Crime Information Center checks.</w:t>
      </w:r>
      <w:proofErr w:type="gramEnd"/>
    </w:p>
    <w:p w:rsidR="005A3AB4" w:rsidRDefault="005A3AB4" w:rsidP="005A3AB4">
      <w:pPr>
        <w:spacing w:after="0" w:line="240" w:lineRule="auto"/>
        <w:rPr>
          <w:rFonts w:eastAsia="Times New Roman" w:cs="Times New Roman"/>
          <w:color w:val="000000"/>
          <w:szCs w:val="18"/>
        </w:rPr>
      </w:pPr>
    </w:p>
    <w:p w:rsidR="005A3AB4" w:rsidRDefault="005A3AB4" w:rsidP="005A3AB4">
      <w:pPr>
        <w:spacing w:after="0" w:line="240" w:lineRule="auto"/>
        <w:rPr>
          <w:rFonts w:eastAsia="Times New Roman" w:cs="Times New Roman"/>
          <w:color w:val="000000"/>
          <w:szCs w:val="18"/>
        </w:rPr>
      </w:pPr>
      <w:r>
        <w:rPr>
          <w:rFonts w:eastAsia="Times New Roman" w:cs="Times New Roman"/>
          <w:color w:val="000000"/>
          <w:szCs w:val="18"/>
        </w:rPr>
        <w:t xml:space="preserve">Regarding licensing and monitoring, Deputy Commissioner </w:t>
      </w:r>
      <w:r w:rsidRPr="00E96C5B">
        <w:rPr>
          <w:rFonts w:eastAsia="Times New Roman" w:cs="Times New Roman"/>
          <w:color w:val="000000"/>
          <w:szCs w:val="18"/>
        </w:rPr>
        <w:t>Concannon</w:t>
      </w:r>
      <w:r>
        <w:rPr>
          <w:rFonts w:eastAsia="Times New Roman" w:cs="Times New Roman"/>
          <w:color w:val="000000"/>
          <w:szCs w:val="18"/>
        </w:rPr>
        <w:t xml:space="preserve"> noted that current </w:t>
      </w:r>
      <w:r w:rsidRPr="00E96C5B">
        <w:rPr>
          <w:rFonts w:eastAsia="Times New Roman" w:cs="Times New Roman"/>
          <w:color w:val="000000"/>
          <w:szCs w:val="18"/>
        </w:rPr>
        <w:t>caseload ratios are concerning</w:t>
      </w:r>
      <w:r>
        <w:rPr>
          <w:rFonts w:eastAsia="Times New Roman" w:cs="Times New Roman"/>
          <w:color w:val="000000"/>
          <w:szCs w:val="18"/>
        </w:rPr>
        <w:t>:</w:t>
      </w:r>
      <w:r w:rsidRPr="00E96C5B">
        <w:rPr>
          <w:rFonts w:eastAsia="Times New Roman" w:cs="Times New Roman"/>
          <w:color w:val="000000"/>
          <w:szCs w:val="18"/>
        </w:rPr>
        <w:t xml:space="preserve"> </w:t>
      </w:r>
      <w:r>
        <w:rPr>
          <w:rFonts w:eastAsia="Times New Roman" w:cs="Times New Roman"/>
          <w:color w:val="000000"/>
          <w:szCs w:val="18"/>
        </w:rPr>
        <w:t>a</w:t>
      </w:r>
      <w:r w:rsidRPr="00E96C5B">
        <w:rPr>
          <w:rFonts w:eastAsia="Times New Roman" w:cs="Times New Roman"/>
          <w:color w:val="000000"/>
          <w:szCs w:val="18"/>
        </w:rPr>
        <w:t xml:space="preserve">pproximate caseload ratio for family </w:t>
      </w:r>
      <w:proofErr w:type="gramStart"/>
      <w:r w:rsidRPr="00E96C5B">
        <w:rPr>
          <w:rFonts w:eastAsia="Times New Roman" w:cs="Times New Roman"/>
          <w:color w:val="000000"/>
          <w:szCs w:val="18"/>
        </w:rPr>
        <w:t>child care</w:t>
      </w:r>
      <w:proofErr w:type="gramEnd"/>
      <w:r w:rsidRPr="00E96C5B">
        <w:rPr>
          <w:rFonts w:eastAsia="Times New Roman" w:cs="Times New Roman"/>
          <w:color w:val="000000"/>
          <w:szCs w:val="18"/>
        </w:rPr>
        <w:t xml:space="preserve"> licensors is 311:1 and 112:1 for group child care</w:t>
      </w:r>
      <w:r>
        <w:rPr>
          <w:rFonts w:eastAsia="Times New Roman" w:cs="Times New Roman"/>
          <w:color w:val="000000"/>
          <w:szCs w:val="18"/>
        </w:rPr>
        <w:t xml:space="preserve"> licensors</w:t>
      </w:r>
      <w:r w:rsidRPr="00E96C5B">
        <w:rPr>
          <w:rFonts w:eastAsia="Times New Roman" w:cs="Times New Roman"/>
          <w:color w:val="000000"/>
          <w:szCs w:val="18"/>
        </w:rPr>
        <w:t xml:space="preserve">.  The nationally recognized recommended caseload ratios are 75:1 for family </w:t>
      </w:r>
      <w:proofErr w:type="gramStart"/>
      <w:r w:rsidRPr="00E96C5B">
        <w:rPr>
          <w:rFonts w:eastAsia="Times New Roman" w:cs="Times New Roman"/>
          <w:color w:val="000000"/>
          <w:szCs w:val="18"/>
        </w:rPr>
        <w:t>child care</w:t>
      </w:r>
      <w:proofErr w:type="gramEnd"/>
      <w:r w:rsidRPr="00E96C5B">
        <w:rPr>
          <w:rFonts w:eastAsia="Times New Roman" w:cs="Times New Roman"/>
          <w:color w:val="000000"/>
          <w:szCs w:val="18"/>
        </w:rPr>
        <w:t xml:space="preserve"> and 50:1 for group care. </w:t>
      </w:r>
      <w:r>
        <w:rPr>
          <w:rFonts w:eastAsia="Times New Roman" w:cs="Times New Roman"/>
          <w:color w:val="000000"/>
          <w:szCs w:val="18"/>
        </w:rPr>
        <w:t xml:space="preserve">CCDBG will require EEC to conduct annual unannounced visits to both licensed and license-exempt programs. While differential licensing will comply with these requirements, it </w:t>
      </w:r>
      <w:proofErr w:type="gramStart"/>
      <w:r>
        <w:rPr>
          <w:rFonts w:eastAsia="Times New Roman" w:cs="Times New Roman"/>
          <w:color w:val="000000"/>
          <w:szCs w:val="18"/>
        </w:rPr>
        <w:t>is projected</w:t>
      </w:r>
      <w:proofErr w:type="gramEnd"/>
      <w:r>
        <w:rPr>
          <w:rFonts w:eastAsia="Times New Roman" w:cs="Times New Roman"/>
          <w:color w:val="000000"/>
          <w:szCs w:val="18"/>
        </w:rPr>
        <w:t xml:space="preserve"> that these requirements for license-exempt programs will increase the workload of licensing to a significant degree. As such, the budget accounts for the cost of one additional licensor in each region to comply with this requirement.</w:t>
      </w:r>
    </w:p>
    <w:p w:rsidR="005A3AB4" w:rsidRDefault="005A3AB4" w:rsidP="005A3AB4">
      <w:pPr>
        <w:spacing w:after="0" w:line="240" w:lineRule="auto"/>
        <w:rPr>
          <w:rFonts w:eastAsia="Times New Roman" w:cs="Times New Roman"/>
          <w:color w:val="000000"/>
          <w:szCs w:val="18"/>
        </w:rPr>
      </w:pPr>
    </w:p>
    <w:p w:rsidR="005A3AB4" w:rsidRDefault="005A3AB4" w:rsidP="005A3AB4">
      <w:pPr>
        <w:spacing w:after="0" w:line="240" w:lineRule="auto"/>
        <w:rPr>
          <w:rFonts w:eastAsia="Times New Roman" w:cs="Times New Roman"/>
          <w:color w:val="000000"/>
          <w:szCs w:val="18"/>
        </w:rPr>
      </w:pPr>
      <w:r>
        <w:rPr>
          <w:rFonts w:eastAsia="Times New Roman" w:cs="Times New Roman"/>
          <w:color w:val="000000"/>
          <w:szCs w:val="18"/>
        </w:rPr>
        <w:t xml:space="preserve">Regarding access, Deputy Commissioner Concannon stated that CCDBG requires EEC to detail how EEC </w:t>
      </w:r>
      <w:proofErr w:type="gramStart"/>
      <w:r>
        <w:rPr>
          <w:rFonts w:eastAsia="Times New Roman" w:cs="Times New Roman"/>
          <w:color w:val="000000"/>
          <w:szCs w:val="18"/>
        </w:rPr>
        <w:t>is in compliance</w:t>
      </w:r>
      <w:proofErr w:type="gramEnd"/>
      <w:r>
        <w:rPr>
          <w:rFonts w:eastAsia="Times New Roman" w:cs="Times New Roman"/>
          <w:color w:val="000000"/>
          <w:szCs w:val="18"/>
        </w:rPr>
        <w:t xml:space="preserve"> with equal access guidelines, which is benchmarked by CCDBG as providing rates that meet the 75th percentile of market rates. He noted that how to accomplish this is up for discussion, as moving up rates to the 50th percentile would cost an additional $48M. He also set forth proposals for tying rate increases to QRIS and quality improvements. Regarding non-traditional hours, </w:t>
      </w:r>
      <w:r w:rsidRPr="00E96C5B">
        <w:rPr>
          <w:rFonts w:eastAsia="Times New Roman" w:cs="Times New Roman"/>
          <w:color w:val="000000"/>
          <w:szCs w:val="18"/>
        </w:rPr>
        <w:t>EEC commissioned a study to</w:t>
      </w:r>
      <w:r>
        <w:rPr>
          <w:rFonts w:eastAsia="Times New Roman" w:cs="Times New Roman"/>
          <w:color w:val="000000"/>
          <w:szCs w:val="18"/>
        </w:rPr>
        <w:t xml:space="preserve"> </w:t>
      </w:r>
      <w:r w:rsidRPr="00E96C5B">
        <w:rPr>
          <w:rFonts w:eastAsia="Times New Roman" w:cs="Times New Roman"/>
          <w:color w:val="000000"/>
          <w:szCs w:val="18"/>
        </w:rPr>
        <w:t>assess the availability of non-traditional hours in the Commonwealth, parent demand for non-traditional hours, and best practices and policies in providing for and funding non</w:t>
      </w:r>
      <w:r>
        <w:rPr>
          <w:rFonts w:eastAsia="Times New Roman" w:cs="Times New Roman"/>
          <w:color w:val="000000"/>
          <w:szCs w:val="18"/>
        </w:rPr>
        <w:t>-</w:t>
      </w:r>
      <w:r w:rsidRPr="00E96C5B">
        <w:rPr>
          <w:rFonts w:eastAsia="Times New Roman" w:cs="Times New Roman"/>
          <w:color w:val="000000"/>
          <w:szCs w:val="18"/>
        </w:rPr>
        <w:t xml:space="preserve">traditional hours care.  For the purposes of this study, non-traditional hours </w:t>
      </w:r>
      <w:proofErr w:type="gramStart"/>
      <w:r w:rsidRPr="00E96C5B">
        <w:rPr>
          <w:rFonts w:eastAsia="Times New Roman" w:cs="Times New Roman"/>
          <w:color w:val="000000"/>
          <w:szCs w:val="18"/>
        </w:rPr>
        <w:t>were defined</w:t>
      </w:r>
      <w:proofErr w:type="gramEnd"/>
      <w:r w:rsidRPr="00E96C5B">
        <w:rPr>
          <w:rFonts w:eastAsia="Times New Roman" w:cs="Times New Roman"/>
          <w:color w:val="000000"/>
          <w:szCs w:val="18"/>
        </w:rPr>
        <w:t xml:space="preserve"> as before 7:00 AM and after 5:00 PM Monday through Friday and during any hours on Saturday or Sunday.</w:t>
      </w:r>
      <w:r w:rsidRPr="00E96C5B">
        <w:rPr>
          <w:rFonts w:eastAsia="Times New Roman" w:cs="Times New Roman"/>
          <w:sz w:val="32"/>
          <w:szCs w:val="24"/>
        </w:rPr>
        <w:t xml:space="preserve"> </w:t>
      </w:r>
      <w:r w:rsidRPr="00E96C5B">
        <w:rPr>
          <w:rFonts w:eastAsia="Times New Roman" w:cs="Times New Roman"/>
          <w:color w:val="000000"/>
          <w:szCs w:val="18"/>
        </w:rPr>
        <w:t>Only a small percentage of parents responded to the survey but among those who did, 37%</w:t>
      </w:r>
      <w:r w:rsidRPr="00E96C5B">
        <w:rPr>
          <w:rFonts w:eastAsia="Times New Roman" w:cs="Times New Roman"/>
          <w:sz w:val="32"/>
          <w:szCs w:val="24"/>
        </w:rPr>
        <w:t xml:space="preserve"> </w:t>
      </w:r>
      <w:r w:rsidRPr="00E96C5B">
        <w:rPr>
          <w:rFonts w:eastAsia="Times New Roman" w:cs="Times New Roman"/>
          <w:color w:val="000000"/>
          <w:szCs w:val="18"/>
        </w:rPr>
        <w:t>reported that they had a need for</w:t>
      </w:r>
      <w:r>
        <w:rPr>
          <w:rFonts w:eastAsia="Times New Roman" w:cs="Times New Roman"/>
          <w:color w:val="000000"/>
          <w:szCs w:val="18"/>
        </w:rPr>
        <w:t xml:space="preserve"> </w:t>
      </w:r>
      <w:r w:rsidRPr="00E96C5B">
        <w:rPr>
          <w:rFonts w:eastAsia="Times New Roman" w:cs="Times New Roman"/>
          <w:color w:val="000000"/>
          <w:szCs w:val="18"/>
        </w:rPr>
        <w:t>nontraditional hours care.  </w:t>
      </w:r>
      <w:r>
        <w:rPr>
          <w:rFonts w:eastAsia="Times New Roman" w:cs="Times New Roman"/>
          <w:color w:val="000000"/>
          <w:szCs w:val="18"/>
        </w:rPr>
        <w:t xml:space="preserve">Deputy Commissioner Concannon noted that, despite the study, </w:t>
      </w:r>
      <w:r w:rsidRPr="00E96C5B">
        <w:rPr>
          <w:rFonts w:eastAsia="Times New Roman" w:cs="Times New Roman"/>
          <w:color w:val="000000"/>
          <w:szCs w:val="18"/>
        </w:rPr>
        <w:t>EEC is just beginning to understand how we can meet these requirements and does not yet have a quantified need for nontraditional hours care.</w:t>
      </w:r>
      <w:r>
        <w:rPr>
          <w:rFonts w:eastAsia="Times New Roman" w:cs="Times New Roman"/>
          <w:color w:val="000000"/>
          <w:szCs w:val="18"/>
        </w:rPr>
        <w:t xml:space="preserve"> Regarding improvements in access to underserved populations, Deputy Commissioner Concannon discussed the work EEC has already accomplished in this area with respect to special needs children and DTA families, and is now looking at improving access to homeless families. </w:t>
      </w:r>
    </w:p>
    <w:p w:rsidR="005A3AB4" w:rsidRDefault="005A3AB4" w:rsidP="005A3AB4">
      <w:pPr>
        <w:spacing w:after="0" w:line="240" w:lineRule="auto"/>
        <w:rPr>
          <w:rFonts w:eastAsia="Times New Roman" w:cs="Times New Roman"/>
          <w:color w:val="000000"/>
          <w:szCs w:val="18"/>
        </w:rPr>
      </w:pPr>
    </w:p>
    <w:p w:rsidR="005A3AB4" w:rsidRDefault="005A3AB4" w:rsidP="005A3AB4">
      <w:pPr>
        <w:spacing w:after="0" w:line="240" w:lineRule="auto"/>
        <w:rPr>
          <w:rFonts w:eastAsia="Times New Roman" w:cs="Times New Roman"/>
          <w:color w:val="000000"/>
          <w:szCs w:val="18"/>
        </w:rPr>
      </w:pPr>
      <w:r>
        <w:rPr>
          <w:rFonts w:eastAsia="Times New Roman" w:cs="Times New Roman"/>
          <w:color w:val="000000"/>
          <w:szCs w:val="18"/>
        </w:rPr>
        <w:t>Regarding quality improvements, Deputy Commissioner Concannon set forth the work performed that complies with CCDBG requirements, including the Educator and Provider Support grant program and professional development projects conducted through the Race to the Top - Early Learning Challenge Grant.</w:t>
      </w:r>
    </w:p>
    <w:p w:rsidR="005A3AB4" w:rsidRDefault="005A3AB4" w:rsidP="005A3AB4">
      <w:pPr>
        <w:spacing w:after="0" w:line="240" w:lineRule="auto"/>
        <w:rPr>
          <w:rFonts w:eastAsia="Times New Roman" w:cs="Times New Roman"/>
          <w:color w:val="000000"/>
          <w:szCs w:val="18"/>
        </w:rPr>
      </w:pPr>
    </w:p>
    <w:p w:rsidR="005A3AB4" w:rsidRPr="00E96C5B" w:rsidRDefault="005A3AB4" w:rsidP="005A3AB4">
      <w:pPr>
        <w:spacing w:after="0" w:line="240" w:lineRule="auto"/>
        <w:rPr>
          <w:rFonts w:eastAsia="Times New Roman" w:cs="Times New Roman"/>
          <w:sz w:val="32"/>
          <w:szCs w:val="24"/>
        </w:rPr>
      </w:pPr>
      <w:r>
        <w:rPr>
          <w:rFonts w:eastAsia="Times New Roman" w:cs="Times New Roman"/>
          <w:color w:val="000000"/>
          <w:szCs w:val="18"/>
        </w:rPr>
        <w:t xml:space="preserve">Regarding dissemination of </w:t>
      </w:r>
      <w:proofErr w:type="gramStart"/>
      <w:r>
        <w:rPr>
          <w:rFonts w:eastAsia="Times New Roman" w:cs="Times New Roman"/>
          <w:color w:val="000000"/>
          <w:szCs w:val="18"/>
        </w:rPr>
        <w:t>child care</w:t>
      </w:r>
      <w:proofErr w:type="gramEnd"/>
      <w:r>
        <w:rPr>
          <w:rFonts w:eastAsia="Times New Roman" w:cs="Times New Roman"/>
          <w:color w:val="000000"/>
          <w:szCs w:val="18"/>
        </w:rPr>
        <w:t xml:space="preserve"> information, Deputy Commissioner Concannon stated that </w:t>
      </w:r>
      <w:r w:rsidRPr="00E96C5B">
        <w:rPr>
          <w:rFonts w:eastAsia="Times New Roman" w:cs="Times New Roman"/>
          <w:color w:val="000000"/>
          <w:szCs w:val="18"/>
        </w:rPr>
        <w:t>CCDBG includes requirements that states make available certain information for parents and providers. To satisfy this requirement, </w:t>
      </w:r>
      <w:r>
        <w:rPr>
          <w:rFonts w:eastAsia="Times New Roman" w:cs="Times New Roman"/>
          <w:color w:val="000000"/>
          <w:szCs w:val="18"/>
        </w:rPr>
        <w:t>EEC</w:t>
      </w:r>
      <w:r w:rsidRPr="00E96C5B">
        <w:rPr>
          <w:rFonts w:eastAsia="Times New Roman" w:cs="Times New Roman"/>
          <w:color w:val="000000"/>
          <w:szCs w:val="18"/>
        </w:rPr>
        <w:t> </w:t>
      </w:r>
      <w:r>
        <w:rPr>
          <w:rFonts w:eastAsia="Times New Roman" w:cs="Times New Roman"/>
          <w:color w:val="000000"/>
          <w:szCs w:val="18"/>
        </w:rPr>
        <w:t>believes that its work on the</w:t>
      </w:r>
      <w:r w:rsidR="00C056B8">
        <w:rPr>
          <w:rFonts w:eastAsia="Times New Roman" w:cs="Times New Roman"/>
          <w:color w:val="000000"/>
          <w:szCs w:val="18"/>
        </w:rPr>
        <w:t xml:space="preserve"> </w:t>
      </w:r>
      <w:r w:rsidR="00C056B8">
        <w:rPr>
          <w:color w:val="000000"/>
        </w:rPr>
        <w:t>Licensing Educational Analytical Database (“LEAD”) application</w:t>
      </w:r>
      <w:r>
        <w:rPr>
          <w:rFonts w:eastAsia="Times New Roman" w:cs="Times New Roman"/>
          <w:color w:val="000000"/>
          <w:szCs w:val="18"/>
        </w:rPr>
        <w:t xml:space="preserve"> will fulfill all requirements, including the posting of licensing and monitoring requirements on the internet, posting the results of licensing and monitoring visits electronically, and developing an annual report of deaths, serious injuries, and child abuse occurring in licensed and license-exempt programs.</w:t>
      </w:r>
    </w:p>
    <w:p w:rsidR="005A3AB4" w:rsidRPr="00E96C5B" w:rsidRDefault="005A3AB4" w:rsidP="005A3AB4">
      <w:pPr>
        <w:spacing w:after="0" w:line="240" w:lineRule="auto"/>
        <w:rPr>
          <w:rFonts w:eastAsia="Times New Roman" w:cs="Times New Roman"/>
          <w:szCs w:val="24"/>
        </w:rPr>
      </w:pPr>
    </w:p>
    <w:p w:rsidR="005A3AB4" w:rsidRDefault="005A3AB4" w:rsidP="005A3AB4">
      <w:pPr>
        <w:pStyle w:val="ListParagraph"/>
        <w:spacing w:after="0" w:line="240" w:lineRule="auto"/>
        <w:ind w:left="0"/>
        <w:rPr>
          <w:rFonts w:eastAsia="Times New Roman" w:cs="Times New Roman"/>
          <w:sz w:val="32"/>
          <w:szCs w:val="24"/>
        </w:rPr>
      </w:pPr>
      <w:r>
        <w:rPr>
          <w:rFonts w:eastAsia="Times New Roman" w:cs="Times New Roman"/>
          <w:color w:val="000000"/>
          <w:szCs w:val="18"/>
        </w:rPr>
        <w:lastRenderedPageBreak/>
        <w:t>Deputy Commissioner Concannon also set forth certain discretionary targets for FY17 funding. Such targets include 1) securing a f</w:t>
      </w:r>
      <w:r w:rsidRPr="00E96C5B">
        <w:t>unding level adequate enough to fund all 2,100 children on DCF’s waitlist</w:t>
      </w:r>
      <w:r>
        <w:t xml:space="preserve">, which would cost </w:t>
      </w:r>
      <w:r w:rsidR="00524D3D">
        <w:t>an</w:t>
      </w:r>
      <w:r>
        <w:t xml:space="preserve"> estimated $15M; 2) securing additional funding for income eligible child care to place more children from the waitlist, and; 3)</w:t>
      </w:r>
      <w:r w:rsidRPr="00E96C5B">
        <w:rPr>
          <w:rFonts w:eastAsia="Times New Roman" w:cs="Times New Roman"/>
          <w:color w:val="000000"/>
          <w:szCs w:val="18"/>
        </w:rPr>
        <w:t xml:space="preserve"> an increase to the transportation</w:t>
      </w:r>
      <w:r>
        <w:rPr>
          <w:rFonts w:eastAsia="Times New Roman" w:cs="Times New Roman"/>
          <w:color w:val="000000"/>
          <w:szCs w:val="18"/>
        </w:rPr>
        <w:t xml:space="preserve"> </w:t>
      </w:r>
      <w:r w:rsidRPr="00262E34">
        <w:rPr>
          <w:rFonts w:eastAsia="Times New Roman" w:cs="Times New Roman"/>
          <w:color w:val="000000"/>
          <w:szCs w:val="18"/>
        </w:rPr>
        <w:t xml:space="preserve">reimbursement rate. </w:t>
      </w:r>
    </w:p>
    <w:p w:rsidR="005A3AB4" w:rsidRDefault="005A3AB4" w:rsidP="005A3AB4">
      <w:pPr>
        <w:pStyle w:val="ListParagraph"/>
        <w:spacing w:after="0" w:line="240" w:lineRule="auto"/>
        <w:ind w:left="0"/>
        <w:rPr>
          <w:rFonts w:eastAsia="Times New Roman" w:cs="Times New Roman"/>
          <w:szCs w:val="24"/>
        </w:rPr>
      </w:pPr>
    </w:p>
    <w:p w:rsidR="005A3AB4" w:rsidRPr="00E96C5B" w:rsidRDefault="005A3AB4" w:rsidP="005A3AB4">
      <w:pPr>
        <w:spacing w:after="0" w:line="240" w:lineRule="auto"/>
        <w:rPr>
          <w:rFonts w:eastAsia="Times New Roman" w:cs="Times New Roman"/>
          <w:sz w:val="32"/>
          <w:szCs w:val="24"/>
        </w:rPr>
      </w:pPr>
      <w:r w:rsidRPr="00E96C5B">
        <w:rPr>
          <w:rFonts w:eastAsia="Times New Roman" w:cs="Times New Roman"/>
          <w:color w:val="000000"/>
          <w:szCs w:val="18"/>
        </w:rPr>
        <w:t xml:space="preserve">Board Member Childs thanked Mr. Concannon and his staff for this thorough presentation. In regards to the maintenance budget, Board Member Childs said that the agency </w:t>
      </w:r>
      <w:proofErr w:type="gramStart"/>
      <w:r w:rsidRPr="00E96C5B">
        <w:rPr>
          <w:rFonts w:eastAsia="Times New Roman" w:cs="Times New Roman"/>
          <w:color w:val="000000"/>
          <w:szCs w:val="18"/>
        </w:rPr>
        <w:t>can</w:t>
      </w:r>
      <w:proofErr w:type="gramEnd"/>
      <w:r w:rsidRPr="00E96C5B">
        <w:rPr>
          <w:rFonts w:eastAsia="Times New Roman" w:cs="Times New Roman"/>
          <w:color w:val="000000"/>
          <w:szCs w:val="18"/>
        </w:rPr>
        <w:t xml:space="preserve"> at least continue to do what it is already doing well.</w:t>
      </w:r>
      <w:r>
        <w:rPr>
          <w:rFonts w:eastAsia="Times New Roman" w:cs="Times New Roman"/>
          <w:color w:val="000000"/>
          <w:szCs w:val="18"/>
        </w:rPr>
        <w:t xml:space="preserve"> </w:t>
      </w:r>
      <w:r w:rsidRPr="00E96C5B">
        <w:rPr>
          <w:rFonts w:eastAsia="Times New Roman" w:cs="Times New Roman"/>
          <w:color w:val="000000"/>
          <w:szCs w:val="18"/>
        </w:rPr>
        <w:t xml:space="preserve">Board Member Childs also </w:t>
      </w:r>
      <w:proofErr w:type="gramStart"/>
      <w:r w:rsidRPr="00E96C5B">
        <w:rPr>
          <w:rFonts w:eastAsia="Times New Roman" w:cs="Times New Roman"/>
          <w:color w:val="000000"/>
          <w:szCs w:val="18"/>
        </w:rPr>
        <w:t>added</w:t>
      </w:r>
      <w:proofErr w:type="gramEnd"/>
      <w:r w:rsidRPr="00E96C5B">
        <w:rPr>
          <w:rFonts w:eastAsia="Times New Roman" w:cs="Times New Roman"/>
          <w:color w:val="000000"/>
          <w:szCs w:val="18"/>
        </w:rPr>
        <w:t xml:space="preserve"> </w:t>
      </w:r>
      <w:proofErr w:type="gramStart"/>
      <w:r w:rsidRPr="00E96C5B">
        <w:rPr>
          <w:rFonts w:eastAsia="Times New Roman" w:cs="Times New Roman"/>
          <w:color w:val="000000"/>
          <w:szCs w:val="18"/>
        </w:rPr>
        <w:t>that EEC needs</w:t>
      </w:r>
      <w:proofErr w:type="gramEnd"/>
      <w:r w:rsidRPr="00E96C5B">
        <w:rPr>
          <w:rFonts w:eastAsia="Times New Roman" w:cs="Times New Roman"/>
          <w:color w:val="000000"/>
          <w:szCs w:val="18"/>
        </w:rPr>
        <w:t xml:space="preserve"> to prioritize its discretionary targets, as there might be items not currently listed. While there </w:t>
      </w:r>
      <w:proofErr w:type="gramStart"/>
      <w:r w:rsidRPr="00E96C5B">
        <w:rPr>
          <w:rFonts w:eastAsia="Times New Roman" w:cs="Times New Roman"/>
          <w:color w:val="000000"/>
          <w:szCs w:val="18"/>
        </w:rPr>
        <w:t>be</w:t>
      </w:r>
      <w:proofErr w:type="gramEnd"/>
      <w:r w:rsidRPr="00E96C5B">
        <w:rPr>
          <w:rFonts w:eastAsia="Times New Roman" w:cs="Times New Roman"/>
          <w:color w:val="000000"/>
          <w:szCs w:val="18"/>
        </w:rPr>
        <w:t xml:space="preserve"> questions as to why this particular discretionary items were added, this was a valid attempt to put out starting points for the agency, there will be question on how these things are on the list, but it was an attempt to put out some starting points ideas. She concluded that that this current list prioritized discretionary targets was not a conclusive list, but aims to have it trigger further conversations. EEC will need to determine which investments that will yield the greatest value. Undersecretary Reale added that Mr. Concannon was very responsive to her and the Board’s questions in preparation for this presentation.</w:t>
      </w:r>
    </w:p>
    <w:p w:rsidR="005A3AB4" w:rsidRPr="00E96C5B" w:rsidRDefault="005A3AB4" w:rsidP="005A3AB4">
      <w:pPr>
        <w:spacing w:after="0" w:line="240" w:lineRule="auto"/>
        <w:rPr>
          <w:rFonts w:eastAsia="Times New Roman" w:cs="Times New Roman"/>
          <w:sz w:val="20"/>
          <w:szCs w:val="24"/>
        </w:rPr>
      </w:pPr>
    </w:p>
    <w:p w:rsidR="005A3AB4" w:rsidRPr="00E96C5B" w:rsidRDefault="005A3AB4" w:rsidP="005A3AB4">
      <w:pPr>
        <w:spacing w:after="0" w:line="240" w:lineRule="auto"/>
        <w:rPr>
          <w:rFonts w:eastAsia="Times New Roman" w:cs="Times New Roman"/>
          <w:sz w:val="32"/>
          <w:szCs w:val="24"/>
        </w:rPr>
      </w:pPr>
      <w:r w:rsidRPr="00E96C5B">
        <w:rPr>
          <w:rFonts w:eastAsia="Times New Roman" w:cs="Times New Roman"/>
          <w:color w:val="000000"/>
          <w:szCs w:val="18"/>
        </w:rPr>
        <w:t xml:space="preserve">Board Member Joan Wasser Gish said </w:t>
      </w:r>
      <w:proofErr w:type="gramStart"/>
      <w:r w:rsidRPr="00E96C5B">
        <w:rPr>
          <w:rFonts w:eastAsia="Times New Roman" w:cs="Times New Roman"/>
          <w:color w:val="000000"/>
          <w:szCs w:val="18"/>
        </w:rPr>
        <w:t>that in addition to the discretionary targets already mentioned, there are three other items that would move the system forward</w:t>
      </w:r>
      <w:proofErr w:type="gramEnd"/>
      <w:r w:rsidRPr="00E96C5B">
        <w:rPr>
          <w:rFonts w:eastAsia="Times New Roman" w:cs="Times New Roman"/>
          <w:color w:val="000000"/>
          <w:szCs w:val="18"/>
        </w:rPr>
        <w:t xml:space="preserve">: a rate reserve geared towards a tiered reimbursement system; capitalizing on the new FY16 line item </w:t>
      </w:r>
      <w:r>
        <w:rPr>
          <w:rFonts w:eastAsia="Times New Roman" w:cs="Times New Roman"/>
          <w:color w:val="000000"/>
          <w:szCs w:val="18"/>
        </w:rPr>
        <w:t>regarding</w:t>
      </w:r>
      <w:r w:rsidRPr="00E96C5B">
        <w:rPr>
          <w:rFonts w:eastAsia="Times New Roman" w:cs="Times New Roman"/>
          <w:color w:val="000000"/>
          <w:szCs w:val="18"/>
        </w:rPr>
        <w:t xml:space="preserve"> assessment; and a cleanup of the Professional Qualifications Registry. Additionally, Board Member Wasser Gish stated that the agency should take advantage of the state’s Preschool Partnership Grants, as there is a good degree of momentum in the legislature to fund opportunities for preschool. </w:t>
      </w:r>
    </w:p>
    <w:p w:rsidR="005A3AB4" w:rsidRPr="00E96C5B" w:rsidRDefault="005A3AB4" w:rsidP="005A3AB4">
      <w:pPr>
        <w:spacing w:after="0" w:line="240" w:lineRule="auto"/>
        <w:rPr>
          <w:rFonts w:eastAsia="Times New Roman" w:cs="Times New Roman"/>
          <w:szCs w:val="24"/>
        </w:rPr>
      </w:pPr>
    </w:p>
    <w:p w:rsidR="005A3AB4" w:rsidRPr="00E96C5B" w:rsidRDefault="005A3AB4" w:rsidP="005A3AB4">
      <w:pPr>
        <w:spacing w:after="0" w:line="240" w:lineRule="auto"/>
        <w:rPr>
          <w:rFonts w:eastAsia="Times New Roman" w:cs="Times New Roman"/>
          <w:sz w:val="32"/>
          <w:szCs w:val="24"/>
        </w:rPr>
      </w:pPr>
      <w:r w:rsidRPr="00E96C5B">
        <w:rPr>
          <w:rFonts w:eastAsia="Times New Roman" w:cs="Times New Roman"/>
          <w:color w:val="000000"/>
          <w:szCs w:val="18"/>
        </w:rPr>
        <w:t xml:space="preserve">Chairperson Lesaux asked </w:t>
      </w:r>
      <w:r>
        <w:rPr>
          <w:rFonts w:eastAsia="Times New Roman" w:cs="Times New Roman"/>
          <w:color w:val="000000"/>
          <w:szCs w:val="18"/>
        </w:rPr>
        <w:t xml:space="preserve">for a status update for </w:t>
      </w:r>
      <w:r w:rsidRPr="00E96C5B">
        <w:rPr>
          <w:rFonts w:eastAsia="Times New Roman" w:cs="Times New Roman"/>
          <w:color w:val="000000"/>
          <w:szCs w:val="18"/>
        </w:rPr>
        <w:t xml:space="preserve">understanding </w:t>
      </w:r>
      <w:proofErr w:type="gramStart"/>
      <w:r w:rsidRPr="00E96C5B">
        <w:rPr>
          <w:rFonts w:eastAsia="Times New Roman" w:cs="Times New Roman"/>
          <w:color w:val="000000"/>
          <w:szCs w:val="18"/>
        </w:rPr>
        <w:t>QRIS and what the levels mean in terms of quality</w:t>
      </w:r>
      <w:proofErr w:type="gramEnd"/>
      <w:r w:rsidRPr="00E96C5B">
        <w:rPr>
          <w:rFonts w:eastAsia="Times New Roman" w:cs="Times New Roman"/>
          <w:color w:val="000000"/>
          <w:szCs w:val="18"/>
        </w:rPr>
        <w:t>.</w:t>
      </w:r>
      <w:r w:rsidRPr="00E96C5B">
        <w:rPr>
          <w:rFonts w:eastAsia="Times New Roman" w:cs="Times New Roman"/>
          <w:sz w:val="32"/>
          <w:szCs w:val="24"/>
        </w:rPr>
        <w:t xml:space="preserve"> </w:t>
      </w:r>
      <w:r w:rsidRPr="00E96C5B">
        <w:rPr>
          <w:rFonts w:eastAsia="Times New Roman" w:cs="Times New Roman"/>
          <w:color w:val="000000"/>
          <w:szCs w:val="18"/>
        </w:rPr>
        <w:t xml:space="preserve">Commissioner Weber responded that EEC is </w:t>
      </w:r>
      <w:r>
        <w:rPr>
          <w:rFonts w:eastAsia="Times New Roman" w:cs="Times New Roman"/>
          <w:color w:val="000000"/>
          <w:szCs w:val="18"/>
        </w:rPr>
        <w:t xml:space="preserve">wrapping up </w:t>
      </w:r>
      <w:r w:rsidRPr="00E96C5B">
        <w:rPr>
          <w:rFonts w:eastAsia="Times New Roman" w:cs="Times New Roman"/>
          <w:color w:val="000000"/>
          <w:szCs w:val="18"/>
        </w:rPr>
        <w:t>the QRIS validation study and that EEC should have these results in the course of the next month. This study will have more information on the integrity of the s</w:t>
      </w:r>
      <w:r>
        <w:rPr>
          <w:rFonts w:eastAsia="Times New Roman" w:cs="Times New Roman"/>
          <w:color w:val="000000"/>
          <w:szCs w:val="18"/>
        </w:rPr>
        <w:t xml:space="preserve">ystem </w:t>
      </w:r>
      <w:r w:rsidRPr="00E96C5B">
        <w:rPr>
          <w:rFonts w:eastAsia="Times New Roman" w:cs="Times New Roman"/>
          <w:color w:val="000000"/>
          <w:szCs w:val="18"/>
        </w:rPr>
        <w:t xml:space="preserve">and if there is a meaningful distinction between the QRIS levels. </w:t>
      </w:r>
    </w:p>
    <w:p w:rsidR="005A3AB4" w:rsidRPr="00E96C5B" w:rsidRDefault="005A3AB4" w:rsidP="005A3AB4">
      <w:pPr>
        <w:spacing w:after="0" w:line="240" w:lineRule="auto"/>
        <w:rPr>
          <w:rFonts w:eastAsia="Times New Roman" w:cs="Times New Roman"/>
          <w:szCs w:val="24"/>
        </w:rPr>
      </w:pPr>
    </w:p>
    <w:p w:rsidR="005A3AB4" w:rsidRPr="00E96C5B" w:rsidRDefault="005A3AB4" w:rsidP="005A3AB4">
      <w:pPr>
        <w:spacing w:after="0" w:line="240" w:lineRule="auto"/>
        <w:rPr>
          <w:rFonts w:eastAsia="Times New Roman" w:cs="Times New Roman"/>
          <w:sz w:val="32"/>
          <w:szCs w:val="24"/>
        </w:rPr>
      </w:pPr>
      <w:r w:rsidRPr="00E96C5B">
        <w:rPr>
          <w:rFonts w:eastAsia="Times New Roman" w:cs="Times New Roman"/>
          <w:color w:val="000000"/>
          <w:szCs w:val="18"/>
        </w:rPr>
        <w:t xml:space="preserve">Chairperson Lesaux asked Board members what other indicators have come up in terms of quality, as there is the difficulty of relying </w:t>
      </w:r>
      <w:r>
        <w:rPr>
          <w:rFonts w:eastAsia="Times New Roman" w:cs="Times New Roman"/>
          <w:color w:val="000000"/>
          <w:szCs w:val="18"/>
        </w:rPr>
        <w:t>solely on</w:t>
      </w:r>
      <w:r w:rsidRPr="00E96C5B">
        <w:rPr>
          <w:rFonts w:eastAsia="Times New Roman" w:cs="Times New Roman"/>
          <w:color w:val="000000"/>
          <w:szCs w:val="18"/>
        </w:rPr>
        <w:t xml:space="preserve"> QRIS.  Board Member Wasser Gish replied that there </w:t>
      </w:r>
      <w:r>
        <w:rPr>
          <w:rFonts w:eastAsia="Times New Roman" w:cs="Times New Roman"/>
          <w:color w:val="000000"/>
          <w:szCs w:val="18"/>
        </w:rPr>
        <w:t xml:space="preserve">are a variety of tools and metrics </w:t>
      </w:r>
      <w:del w:id="2" w:author="Felicia Sullivan" w:date="2015-12-08T11:36:00Z">
        <w:r w:rsidDel="00B50F02">
          <w:rPr>
            <w:rFonts w:eastAsia="Times New Roman" w:cs="Times New Roman"/>
            <w:color w:val="000000"/>
            <w:szCs w:val="18"/>
          </w:rPr>
          <w:delText>aligned around quality</w:delText>
        </w:r>
      </w:del>
      <w:ins w:id="3" w:author="Felicia Sullivan" w:date="2015-12-08T11:36:00Z">
        <w:r w:rsidR="00B50F02">
          <w:rPr>
            <w:rFonts w:eastAsia="Times New Roman" w:cs="Times New Roman"/>
            <w:color w:val="000000"/>
            <w:szCs w:val="18"/>
          </w:rPr>
          <w:t>contained in QRIS</w:t>
        </w:r>
      </w:ins>
      <w:r w:rsidRPr="00E96C5B">
        <w:rPr>
          <w:rFonts w:eastAsia="Times New Roman" w:cs="Times New Roman"/>
          <w:color w:val="000000"/>
          <w:szCs w:val="18"/>
        </w:rPr>
        <w:t xml:space="preserve">. </w:t>
      </w:r>
      <w:del w:id="4" w:author="Felicia Sullivan" w:date="2015-12-08T11:36:00Z">
        <w:r w:rsidDel="00B50F02">
          <w:rPr>
            <w:rFonts w:eastAsia="Times New Roman" w:cs="Times New Roman"/>
            <w:color w:val="000000"/>
            <w:szCs w:val="18"/>
          </w:rPr>
          <w:delText>She also noted that the</w:delText>
        </w:r>
        <w:r w:rsidRPr="00E96C5B" w:rsidDel="00B50F02">
          <w:rPr>
            <w:rFonts w:eastAsia="Times New Roman" w:cs="Times New Roman"/>
            <w:color w:val="000000"/>
            <w:szCs w:val="18"/>
          </w:rPr>
          <w:delText xml:space="preserve"> agency has determined what constitutes school readiness, but despite this, there is a lot of information and data that the agency could use to this end</w:delText>
        </w:r>
      </w:del>
      <w:ins w:id="5" w:author="Felicia Sullivan" w:date="2015-12-08T11:36:00Z">
        <w:r w:rsidR="00B50F02">
          <w:rPr>
            <w:rFonts w:eastAsia="Times New Roman" w:cs="Times New Roman"/>
            <w:color w:val="000000"/>
            <w:szCs w:val="18"/>
          </w:rPr>
          <w:t xml:space="preserve">There is a lot of existing information and data that the agency </w:t>
        </w:r>
      </w:ins>
      <w:ins w:id="6" w:author="Felicia Sullivan" w:date="2015-12-08T11:37:00Z">
        <w:r w:rsidR="00B50F02">
          <w:rPr>
            <w:rFonts w:eastAsia="Times New Roman" w:cs="Times New Roman"/>
            <w:color w:val="000000"/>
            <w:szCs w:val="18"/>
          </w:rPr>
          <w:t>could use to establish metrics on school readiness</w:t>
        </w:r>
      </w:ins>
      <w:r w:rsidRPr="00E96C5B">
        <w:rPr>
          <w:rFonts w:eastAsia="Times New Roman" w:cs="Times New Roman"/>
          <w:color w:val="000000"/>
          <w:szCs w:val="18"/>
        </w:rPr>
        <w:t>. Board Member Wasser Gish also said that the QRIS validation study gives EEC a baseline of where children are in terms of early learning. Board Member Eleonora Villegas-Reimers said that the main issue is how EEC is using the data, not necessarily gathering the data. She added that EEC needs to define what “quality” is, then look at the data that is already gathered.</w:t>
      </w:r>
    </w:p>
    <w:p w:rsidR="005A3AB4" w:rsidRPr="00E96C5B" w:rsidRDefault="005A3AB4" w:rsidP="005A3AB4">
      <w:pPr>
        <w:spacing w:after="0" w:line="240" w:lineRule="auto"/>
        <w:rPr>
          <w:rFonts w:eastAsia="Times New Roman" w:cs="Times New Roman"/>
          <w:szCs w:val="24"/>
        </w:rPr>
      </w:pPr>
    </w:p>
    <w:p w:rsidR="005A3AB4" w:rsidRPr="00E96C5B" w:rsidRDefault="005A3AB4" w:rsidP="005A3AB4">
      <w:pPr>
        <w:spacing w:after="0" w:line="240" w:lineRule="auto"/>
        <w:rPr>
          <w:rFonts w:eastAsia="Times New Roman" w:cs="Times New Roman"/>
          <w:sz w:val="32"/>
          <w:szCs w:val="24"/>
        </w:rPr>
      </w:pPr>
      <w:r w:rsidRPr="00E96C5B">
        <w:rPr>
          <w:rFonts w:eastAsia="Times New Roman" w:cs="Times New Roman"/>
          <w:color w:val="000000"/>
          <w:szCs w:val="18"/>
        </w:rPr>
        <w:t xml:space="preserve">Undersecretary Reale stated that it is hard to find quality in the FY17 line items are they are currently constructed and that it would be beneficial to understand what is included in these line items and what that would mean for the field. Commissioner Weber added that exercise would also benefit EEC's programming that is funded with non-state funds, such as the Race </w:t>
      </w:r>
      <w:proofErr w:type="gramStart"/>
      <w:r w:rsidRPr="00E96C5B">
        <w:rPr>
          <w:rFonts w:eastAsia="Times New Roman" w:cs="Times New Roman"/>
          <w:color w:val="000000"/>
          <w:szCs w:val="18"/>
        </w:rPr>
        <w:t>To The</w:t>
      </w:r>
      <w:proofErr w:type="gramEnd"/>
      <w:r w:rsidRPr="00E96C5B">
        <w:rPr>
          <w:rFonts w:eastAsia="Times New Roman" w:cs="Times New Roman"/>
          <w:color w:val="000000"/>
          <w:szCs w:val="18"/>
        </w:rPr>
        <w:t xml:space="preserve"> Top-Early Learning Challenge Grant. </w:t>
      </w:r>
    </w:p>
    <w:p w:rsidR="005A3AB4" w:rsidRPr="00E96C5B" w:rsidRDefault="005A3AB4" w:rsidP="005A3AB4">
      <w:pPr>
        <w:spacing w:after="0" w:line="240" w:lineRule="auto"/>
        <w:rPr>
          <w:rFonts w:eastAsia="Times New Roman" w:cs="Times New Roman"/>
          <w:szCs w:val="24"/>
        </w:rPr>
      </w:pPr>
    </w:p>
    <w:p w:rsidR="005A3AB4" w:rsidRPr="00E96C5B" w:rsidRDefault="005A3AB4" w:rsidP="005A3AB4">
      <w:pPr>
        <w:spacing w:after="0" w:line="240" w:lineRule="auto"/>
        <w:rPr>
          <w:rFonts w:eastAsia="Times New Roman" w:cs="Times New Roman"/>
          <w:color w:val="000000"/>
          <w:szCs w:val="18"/>
        </w:rPr>
      </w:pPr>
      <w:r w:rsidRPr="00E96C5B">
        <w:rPr>
          <w:rFonts w:eastAsia="Times New Roman" w:cs="Times New Roman"/>
          <w:color w:val="000000"/>
          <w:szCs w:val="18"/>
        </w:rPr>
        <w:t xml:space="preserve">Board Member Block </w:t>
      </w:r>
      <w:r>
        <w:rPr>
          <w:rFonts w:eastAsia="Times New Roman" w:cs="Times New Roman"/>
          <w:color w:val="000000"/>
          <w:szCs w:val="18"/>
        </w:rPr>
        <w:t>stated that</w:t>
      </w:r>
      <w:r w:rsidRPr="00E96C5B">
        <w:rPr>
          <w:rFonts w:eastAsia="Times New Roman" w:cs="Times New Roman"/>
          <w:color w:val="000000"/>
          <w:szCs w:val="18"/>
        </w:rPr>
        <w:t xml:space="preserve"> she would be interested in </w:t>
      </w:r>
      <w:proofErr w:type="gramStart"/>
      <w:r w:rsidRPr="00E96C5B">
        <w:rPr>
          <w:rFonts w:eastAsia="Times New Roman" w:cs="Times New Roman"/>
          <w:color w:val="000000"/>
          <w:szCs w:val="18"/>
        </w:rPr>
        <w:t xml:space="preserve">looking at the data gathered and how they relate to big investments (i.e., mental health, professional development) and moving the department </w:t>
      </w:r>
      <w:r w:rsidRPr="00E96C5B">
        <w:rPr>
          <w:rFonts w:eastAsia="Times New Roman" w:cs="Times New Roman"/>
          <w:color w:val="000000"/>
          <w:szCs w:val="18"/>
        </w:rPr>
        <w:lastRenderedPageBreak/>
        <w:t>cohesively</w:t>
      </w:r>
      <w:proofErr w:type="gramEnd"/>
      <w:r w:rsidRPr="00E96C5B">
        <w:rPr>
          <w:rFonts w:eastAsia="Times New Roman" w:cs="Times New Roman"/>
          <w:color w:val="000000"/>
          <w:szCs w:val="18"/>
        </w:rPr>
        <w:t xml:space="preserve">. Chairperson Lesaux added that adult/professional learning has data at its core and EEC needs to tap into the data that </w:t>
      </w:r>
      <w:proofErr w:type="gramStart"/>
      <w:r w:rsidRPr="00E96C5B">
        <w:rPr>
          <w:rFonts w:eastAsia="Times New Roman" w:cs="Times New Roman"/>
          <w:color w:val="000000"/>
          <w:szCs w:val="18"/>
        </w:rPr>
        <w:t>has already been collected</w:t>
      </w:r>
      <w:proofErr w:type="gramEnd"/>
      <w:r w:rsidRPr="00E96C5B">
        <w:rPr>
          <w:rFonts w:eastAsia="Times New Roman" w:cs="Times New Roman"/>
          <w:color w:val="000000"/>
          <w:szCs w:val="18"/>
        </w:rPr>
        <w:t xml:space="preserve">. </w:t>
      </w:r>
    </w:p>
    <w:p w:rsidR="005A3AB4" w:rsidRPr="00E96C5B" w:rsidRDefault="005A3AB4" w:rsidP="005A3AB4">
      <w:pPr>
        <w:spacing w:after="0" w:line="240" w:lineRule="auto"/>
        <w:rPr>
          <w:rFonts w:eastAsia="Times New Roman" w:cs="Times New Roman"/>
          <w:szCs w:val="24"/>
        </w:rPr>
      </w:pPr>
    </w:p>
    <w:p w:rsidR="005A3AB4" w:rsidRDefault="005A3AB4" w:rsidP="005A3AB4">
      <w:pPr>
        <w:spacing w:after="0" w:line="240" w:lineRule="auto"/>
        <w:rPr>
          <w:rFonts w:eastAsia="Times New Roman" w:cs="Times New Roman"/>
          <w:color w:val="000000"/>
          <w:szCs w:val="18"/>
        </w:rPr>
      </w:pPr>
      <w:r w:rsidRPr="00E96C5B">
        <w:rPr>
          <w:rFonts w:eastAsia="Times New Roman" w:cs="Times New Roman"/>
          <w:color w:val="000000"/>
          <w:szCs w:val="18"/>
        </w:rPr>
        <w:t>Board Member Wasser Gish asked Chairperson Lesaux what she envisioned as the process to prioritize the discretionary targets, to which Chairperson Lesaux replied that it is hard to conceptualize this process.</w:t>
      </w:r>
      <w:r>
        <w:rPr>
          <w:rFonts w:eastAsia="Times New Roman" w:cs="Times New Roman"/>
          <w:color w:val="000000"/>
          <w:szCs w:val="18"/>
        </w:rPr>
        <w:t xml:space="preserve"> </w:t>
      </w:r>
      <w:r w:rsidRPr="00E96C5B">
        <w:rPr>
          <w:rFonts w:eastAsia="Times New Roman" w:cs="Times New Roman"/>
          <w:color w:val="000000"/>
          <w:szCs w:val="18"/>
        </w:rPr>
        <w:t xml:space="preserve">Board Member Childs stated that this is an important conversation and that they cannot </w:t>
      </w:r>
      <w:r>
        <w:rPr>
          <w:rFonts w:eastAsia="Times New Roman" w:cs="Times New Roman"/>
          <w:color w:val="000000"/>
          <w:szCs w:val="18"/>
        </w:rPr>
        <w:t xml:space="preserve">separate </w:t>
      </w:r>
      <w:r w:rsidRPr="00E96C5B">
        <w:rPr>
          <w:rFonts w:eastAsia="Times New Roman" w:cs="Times New Roman"/>
          <w:color w:val="000000"/>
          <w:szCs w:val="18"/>
        </w:rPr>
        <w:t>access</w:t>
      </w:r>
      <w:r>
        <w:rPr>
          <w:rFonts w:eastAsia="Times New Roman" w:cs="Times New Roman"/>
          <w:color w:val="000000"/>
          <w:szCs w:val="18"/>
        </w:rPr>
        <w:t xml:space="preserve"> from</w:t>
      </w:r>
      <w:r w:rsidRPr="00E96C5B">
        <w:rPr>
          <w:rFonts w:eastAsia="Times New Roman" w:cs="Times New Roman"/>
          <w:color w:val="000000"/>
          <w:szCs w:val="18"/>
        </w:rPr>
        <w:t xml:space="preserve"> quality, as the two are equally important. If the agency is going to be putting $24</w:t>
      </w:r>
      <w:r>
        <w:rPr>
          <w:rFonts w:eastAsia="Times New Roman" w:cs="Times New Roman"/>
          <w:color w:val="000000"/>
          <w:szCs w:val="18"/>
        </w:rPr>
        <w:t xml:space="preserve"> </w:t>
      </w:r>
      <w:r w:rsidRPr="00E96C5B">
        <w:rPr>
          <w:rFonts w:eastAsia="Times New Roman" w:cs="Times New Roman"/>
          <w:color w:val="000000"/>
          <w:szCs w:val="18"/>
        </w:rPr>
        <w:t xml:space="preserve">million dollars into </w:t>
      </w:r>
      <w:r>
        <w:rPr>
          <w:rFonts w:eastAsia="Times New Roman" w:cs="Times New Roman"/>
          <w:color w:val="000000"/>
          <w:szCs w:val="18"/>
        </w:rPr>
        <w:t>quality</w:t>
      </w:r>
      <w:r w:rsidRPr="00E96C5B">
        <w:rPr>
          <w:rFonts w:eastAsia="Times New Roman" w:cs="Times New Roman"/>
          <w:color w:val="000000"/>
          <w:szCs w:val="18"/>
        </w:rPr>
        <w:t xml:space="preserve">, the agency cannot expect the same results as things need to change. Board Member Childs added that the agency is probably not learning enough from our best practices in the field. She </w:t>
      </w:r>
      <w:proofErr w:type="gramStart"/>
      <w:r w:rsidRPr="00E96C5B">
        <w:rPr>
          <w:rFonts w:eastAsia="Times New Roman" w:cs="Times New Roman"/>
          <w:color w:val="000000"/>
          <w:szCs w:val="18"/>
        </w:rPr>
        <w:t>added</w:t>
      </w:r>
      <w:proofErr w:type="gramEnd"/>
      <w:r w:rsidRPr="00E96C5B">
        <w:rPr>
          <w:rFonts w:eastAsia="Times New Roman" w:cs="Times New Roman"/>
          <w:color w:val="000000"/>
          <w:szCs w:val="18"/>
        </w:rPr>
        <w:t xml:space="preserve"> </w:t>
      </w:r>
      <w:proofErr w:type="gramStart"/>
      <w:r w:rsidRPr="00E96C5B">
        <w:rPr>
          <w:rFonts w:eastAsia="Times New Roman" w:cs="Times New Roman"/>
          <w:color w:val="000000"/>
          <w:szCs w:val="18"/>
        </w:rPr>
        <w:t>that EEC needs</w:t>
      </w:r>
      <w:proofErr w:type="gramEnd"/>
      <w:r w:rsidRPr="00E96C5B">
        <w:rPr>
          <w:rFonts w:eastAsia="Times New Roman" w:cs="Times New Roman"/>
          <w:color w:val="000000"/>
          <w:szCs w:val="18"/>
        </w:rPr>
        <w:t xml:space="preserve"> to make sure that every dollar is a value quality dollar. Board Member Villegas-Reimers stated that she </w:t>
      </w:r>
      <w:proofErr w:type="gramStart"/>
      <w:r w:rsidRPr="00E96C5B">
        <w:rPr>
          <w:rFonts w:eastAsia="Times New Roman" w:cs="Times New Roman"/>
          <w:color w:val="000000"/>
          <w:szCs w:val="18"/>
        </w:rPr>
        <w:t>believed</w:t>
      </w:r>
      <w:proofErr w:type="gramEnd"/>
      <w:r w:rsidRPr="00E96C5B">
        <w:rPr>
          <w:rFonts w:eastAsia="Times New Roman" w:cs="Times New Roman"/>
          <w:color w:val="000000"/>
          <w:szCs w:val="18"/>
        </w:rPr>
        <w:t xml:space="preserve"> </w:t>
      </w:r>
      <w:proofErr w:type="gramStart"/>
      <w:r w:rsidRPr="00E96C5B">
        <w:rPr>
          <w:rFonts w:eastAsia="Times New Roman" w:cs="Times New Roman"/>
          <w:color w:val="000000"/>
          <w:szCs w:val="18"/>
        </w:rPr>
        <w:t>that the Board needs</w:t>
      </w:r>
      <w:proofErr w:type="gramEnd"/>
      <w:r w:rsidRPr="00E96C5B">
        <w:rPr>
          <w:rFonts w:eastAsia="Times New Roman" w:cs="Times New Roman"/>
          <w:color w:val="000000"/>
          <w:szCs w:val="18"/>
        </w:rPr>
        <w:t xml:space="preserve"> to wait until the results of the QRIS validation study have been released next month, as it will help to determine </w:t>
      </w:r>
      <w:r w:rsidR="00565FDD">
        <w:rPr>
          <w:rFonts w:eastAsia="Times New Roman" w:cs="Times New Roman"/>
          <w:color w:val="000000"/>
          <w:szCs w:val="18"/>
        </w:rPr>
        <w:t>the meaning of quality</w:t>
      </w:r>
      <w:r w:rsidRPr="00E96C5B">
        <w:rPr>
          <w:rFonts w:eastAsia="Times New Roman" w:cs="Times New Roman"/>
          <w:color w:val="000000"/>
          <w:szCs w:val="18"/>
        </w:rPr>
        <w:t xml:space="preserve">. </w:t>
      </w:r>
      <w:r w:rsidRPr="00E96C5B">
        <w:rPr>
          <w:rFonts w:eastAsia="Times New Roman" w:cs="Times New Roman"/>
          <w:sz w:val="32"/>
          <w:szCs w:val="24"/>
        </w:rPr>
        <w:t xml:space="preserve"> </w:t>
      </w:r>
      <w:r w:rsidRPr="00E96C5B">
        <w:rPr>
          <w:rFonts w:eastAsia="Times New Roman" w:cs="Times New Roman"/>
          <w:color w:val="000000"/>
          <w:szCs w:val="18"/>
        </w:rPr>
        <w:t>Chairperson Lesaux stated that EEC has an opportunity to change specific items or standards within QRIS things if necessary.</w:t>
      </w:r>
      <w:r>
        <w:rPr>
          <w:rFonts w:eastAsia="Times New Roman" w:cs="Times New Roman"/>
          <w:color w:val="000000"/>
          <w:szCs w:val="18"/>
        </w:rPr>
        <w:t xml:space="preserve"> </w:t>
      </w:r>
      <w:r w:rsidRPr="00E96C5B">
        <w:rPr>
          <w:rFonts w:eastAsia="Times New Roman" w:cs="Times New Roman"/>
          <w:color w:val="000000"/>
          <w:szCs w:val="18"/>
        </w:rPr>
        <w:t xml:space="preserve">Board Member Wasser Gish agreed that it was good idea to wait until the QRIS validation results </w:t>
      </w:r>
      <w:proofErr w:type="gramStart"/>
      <w:r w:rsidRPr="00E96C5B">
        <w:rPr>
          <w:rFonts w:eastAsia="Times New Roman" w:cs="Times New Roman"/>
          <w:color w:val="000000"/>
          <w:szCs w:val="18"/>
        </w:rPr>
        <w:t>were released</w:t>
      </w:r>
      <w:proofErr w:type="gramEnd"/>
      <w:r w:rsidRPr="00E96C5B">
        <w:rPr>
          <w:rFonts w:eastAsia="Times New Roman" w:cs="Times New Roman"/>
          <w:color w:val="000000"/>
          <w:szCs w:val="18"/>
        </w:rPr>
        <w:t xml:space="preserve"> before any major decisions were made. </w:t>
      </w:r>
    </w:p>
    <w:p w:rsidR="005A3AB4" w:rsidRDefault="005A3AB4" w:rsidP="005A3AB4">
      <w:pPr>
        <w:spacing w:after="0" w:line="240" w:lineRule="auto"/>
        <w:rPr>
          <w:rFonts w:eastAsia="Times New Roman" w:cs="Times New Roman"/>
          <w:color w:val="000000"/>
          <w:szCs w:val="18"/>
        </w:rPr>
      </w:pPr>
    </w:p>
    <w:p w:rsidR="005A3AB4" w:rsidRPr="00E96C5B" w:rsidRDefault="005A3AB4" w:rsidP="005A3AB4">
      <w:pPr>
        <w:spacing w:after="0" w:line="240" w:lineRule="auto"/>
        <w:rPr>
          <w:rFonts w:eastAsia="Times New Roman" w:cs="Times New Roman"/>
          <w:sz w:val="32"/>
          <w:szCs w:val="24"/>
        </w:rPr>
      </w:pPr>
      <w:r>
        <w:rPr>
          <w:rFonts w:eastAsia="Times New Roman" w:cs="Times New Roman"/>
          <w:color w:val="000000"/>
          <w:szCs w:val="18"/>
        </w:rPr>
        <w:t xml:space="preserve">Board Member Wasser Gish </w:t>
      </w:r>
      <w:r w:rsidRPr="00E96C5B">
        <w:rPr>
          <w:rFonts w:eastAsia="Times New Roman" w:cs="Times New Roman"/>
          <w:color w:val="000000"/>
          <w:szCs w:val="18"/>
        </w:rPr>
        <w:t>asked about the timeline of the FY17 budget and how quickly the Board needs to move forward with it.</w:t>
      </w:r>
      <w:r w:rsidRPr="00E96C5B">
        <w:rPr>
          <w:rFonts w:eastAsia="Times New Roman" w:cs="Times New Roman"/>
          <w:sz w:val="32"/>
          <w:szCs w:val="24"/>
        </w:rPr>
        <w:t xml:space="preserve"> </w:t>
      </w:r>
      <w:r w:rsidRPr="00E96C5B">
        <w:rPr>
          <w:rFonts w:eastAsia="Times New Roman" w:cs="Times New Roman"/>
          <w:color w:val="000000"/>
          <w:szCs w:val="18"/>
        </w:rPr>
        <w:t xml:space="preserve">Commissioner Weber said that this would follow the traditional budget timeline as in years past. </w:t>
      </w:r>
      <w:r>
        <w:rPr>
          <w:rFonts w:eastAsia="Times New Roman" w:cs="Times New Roman"/>
          <w:color w:val="000000"/>
          <w:szCs w:val="18"/>
        </w:rPr>
        <w:t xml:space="preserve"> </w:t>
      </w:r>
      <w:r w:rsidRPr="00E96C5B">
        <w:rPr>
          <w:rFonts w:eastAsia="Times New Roman" w:cs="Times New Roman"/>
          <w:color w:val="000000"/>
          <w:szCs w:val="18"/>
        </w:rPr>
        <w:t xml:space="preserve">Chairperson Lesaux said that the next discussion on this item </w:t>
      </w:r>
      <w:proofErr w:type="gramStart"/>
      <w:r w:rsidRPr="00E96C5B">
        <w:rPr>
          <w:rFonts w:eastAsia="Times New Roman" w:cs="Times New Roman"/>
          <w:color w:val="000000"/>
          <w:szCs w:val="18"/>
        </w:rPr>
        <w:t>will</w:t>
      </w:r>
      <w:proofErr w:type="gramEnd"/>
      <w:r w:rsidRPr="00E96C5B">
        <w:rPr>
          <w:rFonts w:eastAsia="Times New Roman" w:cs="Times New Roman"/>
          <w:color w:val="000000"/>
          <w:szCs w:val="18"/>
        </w:rPr>
        <w:t xml:space="preserve"> include a discussion and vote. She added that she was curious to know more of how these discretionary targets could raise questions about the work of the agency.</w:t>
      </w:r>
    </w:p>
    <w:p w:rsidR="005A3AB4" w:rsidRPr="00E96C5B" w:rsidRDefault="005A3AB4" w:rsidP="005A3AB4">
      <w:pPr>
        <w:spacing w:after="0" w:line="240" w:lineRule="auto"/>
        <w:rPr>
          <w:rFonts w:eastAsia="Times New Roman" w:cs="Times New Roman"/>
          <w:szCs w:val="24"/>
        </w:rPr>
      </w:pPr>
    </w:p>
    <w:p w:rsidR="005A3AB4" w:rsidRPr="00E96C5B" w:rsidRDefault="005A3AB4" w:rsidP="005A3AB4">
      <w:pPr>
        <w:spacing w:after="0" w:line="240" w:lineRule="auto"/>
        <w:rPr>
          <w:rFonts w:eastAsia="Times New Roman" w:cs="Times New Roman"/>
          <w:color w:val="000000"/>
          <w:szCs w:val="18"/>
        </w:rPr>
      </w:pPr>
      <w:r w:rsidRPr="00E96C5B">
        <w:rPr>
          <w:rFonts w:eastAsia="Times New Roman" w:cs="Times New Roman"/>
          <w:color w:val="000000"/>
          <w:szCs w:val="18"/>
        </w:rPr>
        <w:t xml:space="preserve">Board Member Block said that while there is </w:t>
      </w:r>
      <w:proofErr w:type="gramStart"/>
      <w:r w:rsidRPr="00E96C5B">
        <w:rPr>
          <w:rFonts w:eastAsia="Times New Roman" w:cs="Times New Roman"/>
          <w:color w:val="000000"/>
          <w:szCs w:val="18"/>
        </w:rPr>
        <w:t>a discussion on the birth to third grade work, most of these funds go</w:t>
      </w:r>
      <w:proofErr w:type="gramEnd"/>
      <w:r w:rsidRPr="00E96C5B">
        <w:rPr>
          <w:rFonts w:eastAsia="Times New Roman" w:cs="Times New Roman"/>
          <w:color w:val="000000"/>
          <w:szCs w:val="18"/>
        </w:rPr>
        <w:t xml:space="preserve"> towards access and having children in programs. However, many of EEC's initiatives go towards quality comprehensive services. She asked how the agency is evaluating quality that is outside the </w:t>
      </w:r>
      <w:r>
        <w:rPr>
          <w:rFonts w:eastAsia="Times New Roman" w:cs="Times New Roman"/>
          <w:color w:val="000000"/>
          <w:szCs w:val="18"/>
        </w:rPr>
        <w:t>classroom</w:t>
      </w:r>
      <w:r w:rsidRPr="00E96C5B">
        <w:rPr>
          <w:rFonts w:eastAsia="Times New Roman" w:cs="Times New Roman"/>
          <w:color w:val="000000"/>
          <w:szCs w:val="18"/>
        </w:rPr>
        <w:t xml:space="preserve">, as a significant amount of work </w:t>
      </w:r>
      <w:proofErr w:type="gramStart"/>
      <w:r w:rsidRPr="00E96C5B">
        <w:rPr>
          <w:rFonts w:eastAsia="Times New Roman" w:cs="Times New Roman"/>
          <w:color w:val="000000"/>
          <w:szCs w:val="18"/>
        </w:rPr>
        <w:t>is done</w:t>
      </w:r>
      <w:proofErr w:type="gramEnd"/>
      <w:r w:rsidRPr="00E96C5B">
        <w:rPr>
          <w:rFonts w:eastAsia="Times New Roman" w:cs="Times New Roman"/>
          <w:color w:val="000000"/>
          <w:szCs w:val="18"/>
        </w:rPr>
        <w:t xml:space="preserve"> outside of the classroom. Undersecretary Reale </w:t>
      </w:r>
      <w:proofErr w:type="gramStart"/>
      <w:r w:rsidRPr="00E96C5B">
        <w:rPr>
          <w:rFonts w:eastAsia="Times New Roman" w:cs="Times New Roman"/>
          <w:color w:val="000000"/>
          <w:szCs w:val="18"/>
        </w:rPr>
        <w:t>stated</w:t>
      </w:r>
      <w:proofErr w:type="gramEnd"/>
      <w:r w:rsidRPr="00E96C5B">
        <w:rPr>
          <w:rFonts w:eastAsia="Times New Roman" w:cs="Times New Roman"/>
          <w:color w:val="000000"/>
          <w:szCs w:val="18"/>
        </w:rPr>
        <w:t xml:space="preserve"> </w:t>
      </w:r>
      <w:proofErr w:type="gramStart"/>
      <w:r w:rsidRPr="00E96C5B">
        <w:rPr>
          <w:rFonts w:eastAsia="Times New Roman" w:cs="Times New Roman"/>
          <w:color w:val="000000"/>
          <w:szCs w:val="18"/>
        </w:rPr>
        <w:t>that this needs</w:t>
      </w:r>
      <w:proofErr w:type="gramEnd"/>
      <w:r w:rsidRPr="00E96C5B">
        <w:rPr>
          <w:rFonts w:eastAsia="Times New Roman" w:cs="Times New Roman"/>
          <w:color w:val="000000"/>
          <w:szCs w:val="18"/>
        </w:rPr>
        <w:t xml:space="preserve"> to go beyond the EEC budget at some point. </w:t>
      </w:r>
    </w:p>
    <w:p w:rsidR="005A3AB4" w:rsidRDefault="005A3AB4" w:rsidP="005A3AB4">
      <w:pPr>
        <w:spacing w:after="0" w:line="240" w:lineRule="auto"/>
        <w:rPr>
          <w:rFonts w:eastAsia="Times New Roman" w:cs="Times New Roman"/>
          <w:szCs w:val="24"/>
        </w:rPr>
      </w:pPr>
    </w:p>
    <w:p w:rsidR="005A3AB4" w:rsidRDefault="005A3AB4" w:rsidP="005A3AB4">
      <w:pPr>
        <w:spacing w:after="0" w:line="240" w:lineRule="auto"/>
        <w:rPr>
          <w:rFonts w:eastAsia="Times New Roman" w:cs="Times New Roman"/>
          <w:sz w:val="32"/>
          <w:szCs w:val="24"/>
        </w:rPr>
      </w:pPr>
      <w:r w:rsidRPr="00E96C5B">
        <w:rPr>
          <w:rFonts w:eastAsia="Times New Roman" w:cs="Times New Roman"/>
          <w:color w:val="000000"/>
          <w:szCs w:val="18"/>
        </w:rPr>
        <w:t xml:space="preserve">Board Member Wasser Gish stated that historically, EEC has taken a broad approach </w:t>
      </w:r>
      <w:r>
        <w:rPr>
          <w:rFonts w:eastAsia="Times New Roman" w:cs="Times New Roman"/>
          <w:color w:val="000000"/>
          <w:szCs w:val="18"/>
        </w:rPr>
        <w:t>to</w:t>
      </w:r>
      <w:r w:rsidRPr="00E96C5B">
        <w:rPr>
          <w:rFonts w:eastAsia="Times New Roman" w:cs="Times New Roman"/>
          <w:color w:val="000000"/>
          <w:szCs w:val="18"/>
        </w:rPr>
        <w:t xml:space="preserve"> quality and access, and that the agency itself has a legislative mandate to serve all children. </w:t>
      </w:r>
      <w:r>
        <w:rPr>
          <w:rFonts w:eastAsia="Times New Roman" w:cs="Times New Roman"/>
          <w:color w:val="000000"/>
          <w:szCs w:val="18"/>
        </w:rPr>
        <w:t xml:space="preserve">She </w:t>
      </w:r>
      <w:r w:rsidRPr="00E96C5B">
        <w:rPr>
          <w:rFonts w:eastAsia="Times New Roman" w:cs="Times New Roman"/>
          <w:color w:val="000000"/>
          <w:szCs w:val="18"/>
        </w:rPr>
        <w:t>emphasized the need to balance quality and access, while knowing that there are barriers</w:t>
      </w:r>
      <w:del w:id="7" w:author="Felicia Sullivan" w:date="2015-12-08T11:37:00Z">
        <w:r w:rsidRPr="00E96C5B" w:rsidDel="00B50F02">
          <w:rPr>
            <w:rFonts w:eastAsia="Times New Roman" w:cs="Times New Roman"/>
            <w:color w:val="000000"/>
            <w:szCs w:val="18"/>
          </w:rPr>
          <w:delText xml:space="preserve"> to receiving services via access</w:delText>
        </w:r>
      </w:del>
      <w:r w:rsidRPr="00E96C5B">
        <w:rPr>
          <w:rFonts w:eastAsia="Times New Roman" w:cs="Times New Roman"/>
          <w:color w:val="000000"/>
          <w:szCs w:val="18"/>
        </w:rPr>
        <w:t>.  Board Member Childs said that the more differentiated and targeted the Board is with its discretionary targets, the higher the value dollar in terms of children with health and mental health issues.</w:t>
      </w:r>
    </w:p>
    <w:p w:rsidR="005A3AB4" w:rsidRPr="00E96C5B" w:rsidRDefault="005A3AB4" w:rsidP="005A3AB4">
      <w:pPr>
        <w:spacing w:after="0" w:line="240" w:lineRule="auto"/>
        <w:rPr>
          <w:rFonts w:eastAsia="Times New Roman" w:cs="Times New Roman"/>
          <w:sz w:val="32"/>
          <w:szCs w:val="24"/>
        </w:rPr>
      </w:pPr>
    </w:p>
    <w:p w:rsidR="005A3AB4" w:rsidRPr="00E96C5B" w:rsidRDefault="005A3AB4" w:rsidP="005A3AB4">
      <w:pPr>
        <w:spacing w:after="0" w:line="240" w:lineRule="auto"/>
        <w:rPr>
          <w:rFonts w:eastAsia="Times New Roman" w:cs="Times New Roman"/>
          <w:sz w:val="32"/>
          <w:szCs w:val="24"/>
        </w:rPr>
      </w:pPr>
      <w:r w:rsidRPr="00E96C5B">
        <w:rPr>
          <w:rFonts w:eastAsia="Times New Roman" w:cs="Times New Roman"/>
          <w:b/>
          <w:bCs/>
          <w:color w:val="000000"/>
          <w:szCs w:val="18"/>
        </w:rPr>
        <w:t xml:space="preserve">III. </w:t>
      </w:r>
      <w:r w:rsidRPr="00E96C5B">
        <w:rPr>
          <w:rFonts w:eastAsia="Times New Roman" w:cs="Times New Roman"/>
          <w:b/>
          <w:bCs/>
          <w:color w:val="000000"/>
        </w:rPr>
        <w:tab/>
      </w:r>
      <w:r w:rsidRPr="009E408A">
        <w:rPr>
          <w:rFonts w:eastAsia="Times New Roman" w:cs="Times New Roman"/>
          <w:b/>
          <w:bCs/>
          <w:color w:val="000000"/>
          <w:szCs w:val="18"/>
        </w:rPr>
        <w:t>Massachusetts Landscape: Current Assessment Practices - Presentation/Discussion</w:t>
      </w:r>
    </w:p>
    <w:p w:rsidR="005A3AB4" w:rsidRDefault="005A3AB4" w:rsidP="005A3AB4">
      <w:pPr>
        <w:spacing w:after="0" w:line="240" w:lineRule="auto"/>
        <w:rPr>
          <w:rFonts w:eastAsia="Times New Roman" w:cs="Times New Roman"/>
          <w:color w:val="000000"/>
          <w:szCs w:val="18"/>
        </w:rPr>
      </w:pPr>
      <w:r w:rsidRPr="00E96C5B">
        <w:rPr>
          <w:rFonts w:eastAsia="Times New Roman" w:cs="Times New Roman"/>
          <w:i/>
          <w:iCs/>
          <w:color w:val="000000"/>
        </w:rPr>
        <w:tab/>
      </w:r>
      <w:r w:rsidRPr="00E96C5B">
        <w:rPr>
          <w:rFonts w:eastAsia="Times New Roman" w:cs="Times New Roman"/>
          <w:i/>
          <w:iCs/>
          <w:color w:val="000000"/>
          <w:szCs w:val="18"/>
          <w:u w:val="single"/>
        </w:rPr>
        <w:t>Relevant resources included in Board Materials</w:t>
      </w:r>
      <w:r w:rsidRPr="00E96C5B">
        <w:rPr>
          <w:rFonts w:eastAsia="Times New Roman" w:cs="Times New Roman"/>
          <w:color w:val="000000"/>
          <w:szCs w:val="18"/>
        </w:rPr>
        <w:t>:</w:t>
      </w:r>
    </w:p>
    <w:p w:rsidR="005A3AB4" w:rsidRDefault="005A3AB4" w:rsidP="005A3AB4">
      <w:pPr>
        <w:pStyle w:val="ListParagraph"/>
        <w:numPr>
          <w:ilvl w:val="0"/>
          <w:numId w:val="3"/>
        </w:numPr>
        <w:spacing w:after="0" w:line="240" w:lineRule="auto"/>
        <w:rPr>
          <w:rFonts w:eastAsia="Times New Roman" w:cs="Times New Roman"/>
          <w:szCs w:val="24"/>
        </w:rPr>
      </w:pPr>
      <w:r w:rsidRPr="00205B48">
        <w:rPr>
          <w:rFonts w:eastAsia="Times New Roman" w:cs="Times New Roman"/>
          <w:szCs w:val="24"/>
        </w:rPr>
        <w:t>Massachusetts Landscape: Early Learning Screening and Formative Assessment</w:t>
      </w:r>
      <w:r>
        <w:rPr>
          <w:rFonts w:eastAsia="Times New Roman" w:cs="Times New Roman"/>
          <w:szCs w:val="24"/>
        </w:rPr>
        <w:t>, Powerpoint Presentation dated November 10, 2015</w:t>
      </w:r>
    </w:p>
    <w:p w:rsidR="005A3AB4" w:rsidRDefault="005A3AB4" w:rsidP="005A3AB4">
      <w:pPr>
        <w:pStyle w:val="ListParagraph"/>
        <w:numPr>
          <w:ilvl w:val="0"/>
          <w:numId w:val="3"/>
        </w:numPr>
        <w:spacing w:after="0" w:line="240" w:lineRule="auto"/>
        <w:rPr>
          <w:rFonts w:eastAsia="Times New Roman" w:cs="Times New Roman"/>
          <w:szCs w:val="24"/>
        </w:rPr>
      </w:pPr>
      <w:r>
        <w:rPr>
          <w:rFonts w:eastAsia="Times New Roman" w:cs="Times New Roman"/>
          <w:szCs w:val="24"/>
        </w:rPr>
        <w:t>Early Literacy Expert Panel, Powerpoint Presentation dated November 10, 2015</w:t>
      </w:r>
    </w:p>
    <w:p w:rsidR="005A3AB4" w:rsidRPr="00205B48" w:rsidRDefault="005A3AB4" w:rsidP="005A3AB4">
      <w:pPr>
        <w:pStyle w:val="ListParagraph"/>
        <w:spacing w:after="0" w:line="240" w:lineRule="auto"/>
        <w:ind w:left="1440"/>
        <w:rPr>
          <w:rFonts w:eastAsia="Times New Roman" w:cs="Times New Roman"/>
          <w:szCs w:val="24"/>
        </w:rPr>
      </w:pPr>
      <w:r w:rsidRPr="00205B48">
        <w:rPr>
          <w:rFonts w:eastAsia="Times New Roman" w:cs="Times New Roman"/>
          <w:color w:val="000000"/>
        </w:rPr>
        <w:tab/>
      </w:r>
    </w:p>
    <w:p w:rsidR="005A3AB4" w:rsidRPr="00E96C5B" w:rsidRDefault="005A3AB4" w:rsidP="005A3AB4">
      <w:pPr>
        <w:spacing w:after="0" w:line="240" w:lineRule="auto"/>
        <w:rPr>
          <w:rFonts w:eastAsia="Times New Roman" w:cs="Times New Roman"/>
          <w:sz w:val="32"/>
          <w:szCs w:val="24"/>
        </w:rPr>
      </w:pPr>
      <w:r w:rsidRPr="00E96C5B">
        <w:rPr>
          <w:rFonts w:eastAsia="Times New Roman" w:cs="Times New Roman"/>
          <w:color w:val="000000"/>
          <w:szCs w:val="18"/>
        </w:rPr>
        <w:t xml:space="preserve">Mariela Paez, Ed.M., from Boston College, EEC Associate Commissioner for Grants and Programs Carol Nolan, and </w:t>
      </w:r>
      <w:r w:rsidRPr="00E96C5B">
        <w:rPr>
          <w:bCs/>
        </w:rPr>
        <w:t xml:space="preserve">Amy Carithers </w:t>
      </w:r>
      <w:r>
        <w:rPr>
          <w:bCs/>
        </w:rPr>
        <w:t>from the Department of Elementary and Secondary Education</w:t>
      </w:r>
      <w:r w:rsidRPr="00E96C5B">
        <w:rPr>
          <w:bCs/>
        </w:rPr>
        <w:t xml:space="preserve"> presented information related to assessment and early literacy practices to the Board. </w:t>
      </w:r>
      <w:r>
        <w:rPr>
          <w:rFonts w:eastAsia="Times New Roman" w:cs="Times New Roman"/>
          <w:color w:val="000000"/>
          <w:szCs w:val="18"/>
        </w:rPr>
        <w:t xml:space="preserve">Commissioner Weber stated </w:t>
      </w:r>
      <w:r w:rsidRPr="00E96C5B">
        <w:rPr>
          <w:rFonts w:eastAsia="Times New Roman" w:cs="Times New Roman"/>
          <w:color w:val="000000"/>
          <w:szCs w:val="18"/>
        </w:rPr>
        <w:t xml:space="preserve">that the Board that assessment </w:t>
      </w:r>
      <w:proofErr w:type="gramStart"/>
      <w:r w:rsidRPr="00E96C5B">
        <w:rPr>
          <w:rFonts w:eastAsia="Times New Roman" w:cs="Times New Roman"/>
          <w:color w:val="000000"/>
          <w:szCs w:val="18"/>
        </w:rPr>
        <w:t>is referenced</w:t>
      </w:r>
      <w:proofErr w:type="gramEnd"/>
      <w:r w:rsidRPr="00E96C5B">
        <w:rPr>
          <w:rFonts w:eastAsia="Times New Roman" w:cs="Times New Roman"/>
          <w:color w:val="000000"/>
          <w:szCs w:val="18"/>
        </w:rPr>
        <w:t xml:space="preserve"> twice in the enabling statute of the agency itself. EEC </w:t>
      </w:r>
      <w:proofErr w:type="gramStart"/>
      <w:r w:rsidRPr="00E96C5B">
        <w:rPr>
          <w:rFonts w:eastAsia="Times New Roman" w:cs="Times New Roman"/>
          <w:color w:val="000000"/>
          <w:szCs w:val="18"/>
        </w:rPr>
        <w:t>was tasked</w:t>
      </w:r>
      <w:proofErr w:type="gramEnd"/>
      <w:r w:rsidRPr="00E96C5B">
        <w:rPr>
          <w:rFonts w:eastAsia="Times New Roman" w:cs="Times New Roman"/>
          <w:color w:val="000000"/>
          <w:szCs w:val="18"/>
        </w:rPr>
        <w:t xml:space="preserve"> with creating program quality assessment and the notion of school readiness. He said that this is an area of high priority across the secretariat</w:t>
      </w:r>
      <w:r>
        <w:rPr>
          <w:rFonts w:eastAsia="Times New Roman" w:cs="Times New Roman"/>
          <w:color w:val="000000"/>
          <w:szCs w:val="18"/>
        </w:rPr>
        <w:t>.</w:t>
      </w:r>
    </w:p>
    <w:p w:rsidR="005A3AB4" w:rsidRDefault="005A3AB4" w:rsidP="005A3AB4">
      <w:pPr>
        <w:spacing w:after="0" w:line="240" w:lineRule="auto"/>
        <w:rPr>
          <w:rFonts w:eastAsia="Times New Roman" w:cs="Times New Roman"/>
          <w:color w:val="000000"/>
          <w:szCs w:val="18"/>
        </w:rPr>
      </w:pPr>
    </w:p>
    <w:p w:rsidR="005A3AB4" w:rsidRDefault="005A3AB4" w:rsidP="005A3AB4">
      <w:pPr>
        <w:spacing w:after="0" w:line="240" w:lineRule="auto"/>
        <w:rPr>
          <w:rFonts w:eastAsia="Times New Roman" w:cs="Times New Roman"/>
          <w:color w:val="000000"/>
          <w:szCs w:val="18"/>
        </w:rPr>
      </w:pPr>
      <w:r>
        <w:rPr>
          <w:rFonts w:eastAsia="Times New Roman" w:cs="Times New Roman"/>
          <w:color w:val="000000"/>
          <w:szCs w:val="18"/>
        </w:rPr>
        <w:t xml:space="preserve">Associate Commissioner Nolan discussed the Birth to Third Grade Advisory Group, noting that the work of this group </w:t>
      </w:r>
      <w:proofErr w:type="gramStart"/>
      <w:r>
        <w:rPr>
          <w:rFonts w:eastAsia="Times New Roman" w:cs="Times New Roman"/>
          <w:color w:val="000000"/>
          <w:szCs w:val="18"/>
        </w:rPr>
        <w:t>was launched</w:t>
      </w:r>
      <w:proofErr w:type="gramEnd"/>
      <w:r>
        <w:rPr>
          <w:rFonts w:eastAsia="Times New Roman" w:cs="Times New Roman"/>
          <w:color w:val="000000"/>
          <w:szCs w:val="18"/>
        </w:rPr>
        <w:t xml:space="preserve"> with a $15,000 grant. She added that the group </w:t>
      </w:r>
      <w:proofErr w:type="gramStart"/>
      <w:r>
        <w:rPr>
          <w:rFonts w:eastAsia="Times New Roman" w:cs="Times New Roman"/>
          <w:color w:val="000000"/>
          <w:szCs w:val="18"/>
        </w:rPr>
        <w:t>was expanded</w:t>
      </w:r>
      <w:proofErr w:type="gramEnd"/>
      <w:r>
        <w:rPr>
          <w:rFonts w:eastAsia="Times New Roman" w:cs="Times New Roman"/>
          <w:color w:val="000000"/>
          <w:szCs w:val="18"/>
        </w:rPr>
        <w:t xml:space="preserve"> to devise a comprehensive agenda, which was released in March. She noted that the group </w:t>
      </w:r>
      <w:proofErr w:type="gramStart"/>
      <w:r>
        <w:rPr>
          <w:rFonts w:eastAsia="Times New Roman" w:cs="Times New Roman"/>
          <w:color w:val="000000"/>
          <w:szCs w:val="18"/>
        </w:rPr>
        <w:t>was focused</w:t>
      </w:r>
      <w:proofErr w:type="gramEnd"/>
      <w:r>
        <w:rPr>
          <w:rFonts w:eastAsia="Times New Roman" w:cs="Times New Roman"/>
          <w:color w:val="000000"/>
          <w:szCs w:val="18"/>
        </w:rPr>
        <w:t xml:space="preserve"> on looking at a robust assessment system for birth to age eight. </w:t>
      </w:r>
    </w:p>
    <w:p w:rsidR="005A3AB4" w:rsidRPr="00E96C5B" w:rsidRDefault="005A3AB4" w:rsidP="005A3AB4">
      <w:pPr>
        <w:spacing w:after="0" w:line="240" w:lineRule="auto"/>
        <w:rPr>
          <w:rFonts w:eastAsia="Times New Roman" w:cs="Times New Roman"/>
          <w:szCs w:val="24"/>
        </w:rPr>
      </w:pPr>
    </w:p>
    <w:p w:rsidR="005A3AB4" w:rsidRPr="00E96C5B" w:rsidRDefault="005A3AB4" w:rsidP="005A3AB4">
      <w:pPr>
        <w:spacing w:after="0" w:line="240" w:lineRule="auto"/>
        <w:rPr>
          <w:rFonts w:eastAsia="Times New Roman" w:cs="Times New Roman"/>
          <w:sz w:val="32"/>
          <w:szCs w:val="24"/>
        </w:rPr>
      </w:pPr>
      <w:r w:rsidRPr="00E96C5B">
        <w:rPr>
          <w:rFonts w:eastAsia="Times New Roman" w:cs="Times New Roman"/>
          <w:color w:val="000000"/>
          <w:szCs w:val="18"/>
        </w:rPr>
        <w:t>Ms. Carither</w:t>
      </w:r>
      <w:r>
        <w:rPr>
          <w:rFonts w:eastAsia="Times New Roman" w:cs="Times New Roman"/>
          <w:color w:val="000000"/>
          <w:szCs w:val="18"/>
        </w:rPr>
        <w:t>s stated</w:t>
      </w:r>
      <w:r w:rsidRPr="00E96C5B">
        <w:rPr>
          <w:rFonts w:eastAsia="Times New Roman" w:cs="Times New Roman"/>
          <w:color w:val="000000"/>
          <w:szCs w:val="18"/>
        </w:rPr>
        <w:t xml:space="preserve"> that </w:t>
      </w:r>
      <w:r>
        <w:rPr>
          <w:rFonts w:eastAsia="Times New Roman" w:cs="Times New Roman"/>
          <w:color w:val="000000"/>
          <w:szCs w:val="18"/>
        </w:rPr>
        <w:t xml:space="preserve">educators </w:t>
      </w:r>
      <w:r w:rsidRPr="00E96C5B">
        <w:rPr>
          <w:rFonts w:eastAsia="Times New Roman" w:cs="Times New Roman"/>
          <w:color w:val="000000"/>
          <w:szCs w:val="18"/>
        </w:rPr>
        <w:t xml:space="preserve">need to be trained how to use the assessment and screening </w:t>
      </w:r>
      <w:proofErr w:type="gramStart"/>
      <w:r w:rsidRPr="00E96C5B">
        <w:rPr>
          <w:rFonts w:eastAsia="Times New Roman" w:cs="Times New Roman"/>
          <w:color w:val="000000"/>
          <w:szCs w:val="18"/>
        </w:rPr>
        <w:t>tools,</w:t>
      </w:r>
      <w:proofErr w:type="gramEnd"/>
      <w:r w:rsidRPr="00E96C5B">
        <w:rPr>
          <w:rFonts w:eastAsia="Times New Roman" w:cs="Times New Roman"/>
          <w:color w:val="000000"/>
          <w:szCs w:val="18"/>
        </w:rPr>
        <w:t xml:space="preserve"> and to ensure that parents know the differences between the two.</w:t>
      </w:r>
      <w:r>
        <w:rPr>
          <w:rFonts w:eastAsia="Times New Roman" w:cs="Times New Roman"/>
          <w:color w:val="000000"/>
          <w:szCs w:val="18"/>
        </w:rPr>
        <w:t xml:space="preserve"> Additionally, she said that various screening and assessment tools can be updated every couple of years, which may change the outcome of the child's assessment. </w:t>
      </w:r>
      <w:r w:rsidRPr="00E96C5B">
        <w:rPr>
          <w:rFonts w:eastAsia="Times New Roman" w:cs="Times New Roman"/>
          <w:color w:val="000000"/>
          <w:szCs w:val="18"/>
        </w:rPr>
        <w:t xml:space="preserve"> </w:t>
      </w:r>
      <w:r>
        <w:rPr>
          <w:rFonts w:eastAsia="Times New Roman" w:cs="Times New Roman"/>
          <w:color w:val="000000"/>
          <w:szCs w:val="18"/>
        </w:rPr>
        <w:t>Associate Commissioner</w:t>
      </w:r>
      <w:r w:rsidRPr="00E96C5B">
        <w:rPr>
          <w:rFonts w:eastAsia="Times New Roman" w:cs="Times New Roman"/>
          <w:color w:val="000000"/>
          <w:szCs w:val="18"/>
        </w:rPr>
        <w:t xml:space="preserve"> Nolan added that school districts can use whatever tool they want and it can vary between individual schools in the same district. </w:t>
      </w:r>
      <w:r>
        <w:rPr>
          <w:rFonts w:eastAsia="Times New Roman" w:cs="Times New Roman"/>
          <w:color w:val="000000"/>
          <w:szCs w:val="18"/>
        </w:rPr>
        <w:t xml:space="preserve">In regards to the comparison chart in the presentation illustrating how other states use screening and assessment data, </w:t>
      </w:r>
      <w:proofErr w:type="gramStart"/>
      <w:r w:rsidR="008360D0">
        <w:rPr>
          <w:rFonts w:eastAsia="Times New Roman" w:cs="Times New Roman"/>
          <w:color w:val="000000"/>
          <w:szCs w:val="18"/>
        </w:rPr>
        <w:t>She</w:t>
      </w:r>
      <w:proofErr w:type="gramEnd"/>
      <w:r w:rsidRPr="00E96C5B">
        <w:rPr>
          <w:rFonts w:eastAsia="Times New Roman" w:cs="Times New Roman"/>
          <w:color w:val="000000"/>
          <w:szCs w:val="18"/>
        </w:rPr>
        <w:t xml:space="preserve"> </w:t>
      </w:r>
      <w:r>
        <w:rPr>
          <w:rFonts w:eastAsia="Times New Roman" w:cs="Times New Roman"/>
          <w:color w:val="000000"/>
          <w:szCs w:val="18"/>
        </w:rPr>
        <w:t>noted</w:t>
      </w:r>
      <w:r w:rsidRPr="00E96C5B">
        <w:rPr>
          <w:rFonts w:eastAsia="Times New Roman" w:cs="Times New Roman"/>
          <w:color w:val="000000"/>
          <w:szCs w:val="18"/>
        </w:rPr>
        <w:t xml:space="preserve"> that the states listed </w:t>
      </w:r>
      <w:r>
        <w:rPr>
          <w:rFonts w:eastAsia="Times New Roman" w:cs="Times New Roman"/>
          <w:color w:val="000000"/>
          <w:szCs w:val="18"/>
        </w:rPr>
        <w:t xml:space="preserve">in the power point </w:t>
      </w:r>
      <w:r w:rsidRPr="00E96C5B">
        <w:rPr>
          <w:rFonts w:eastAsia="Times New Roman" w:cs="Times New Roman"/>
          <w:color w:val="000000"/>
          <w:szCs w:val="18"/>
        </w:rPr>
        <w:t xml:space="preserve">were chosen because they were comparable to </w:t>
      </w:r>
      <w:r>
        <w:rPr>
          <w:rFonts w:eastAsia="Times New Roman" w:cs="Times New Roman"/>
          <w:color w:val="000000"/>
          <w:szCs w:val="18"/>
        </w:rPr>
        <w:t>the work</w:t>
      </w:r>
      <w:r w:rsidRPr="00E96C5B">
        <w:rPr>
          <w:rFonts w:eastAsia="Times New Roman" w:cs="Times New Roman"/>
          <w:color w:val="000000"/>
          <w:szCs w:val="18"/>
        </w:rPr>
        <w:t xml:space="preserve"> Massachusetts</w:t>
      </w:r>
      <w:r>
        <w:rPr>
          <w:rFonts w:eastAsia="Times New Roman" w:cs="Times New Roman"/>
          <w:color w:val="000000"/>
          <w:szCs w:val="18"/>
        </w:rPr>
        <w:t xml:space="preserve"> is engaged in</w:t>
      </w:r>
      <w:r w:rsidRPr="00E96C5B">
        <w:rPr>
          <w:rFonts w:eastAsia="Times New Roman" w:cs="Times New Roman"/>
          <w:color w:val="000000"/>
          <w:szCs w:val="18"/>
        </w:rPr>
        <w:t>. Overall,</w:t>
      </w:r>
      <w:r>
        <w:rPr>
          <w:rFonts w:eastAsia="Times New Roman" w:cs="Times New Roman"/>
          <w:color w:val="000000"/>
          <w:szCs w:val="18"/>
        </w:rPr>
        <w:t xml:space="preserve"> Associate Commissioner</w:t>
      </w:r>
      <w:r w:rsidRPr="00E96C5B">
        <w:rPr>
          <w:rFonts w:eastAsia="Times New Roman" w:cs="Times New Roman"/>
          <w:color w:val="000000"/>
          <w:szCs w:val="18"/>
        </w:rPr>
        <w:t xml:space="preserve"> Nolan noted, Massachusetts </w:t>
      </w:r>
      <w:proofErr w:type="gramStart"/>
      <w:r w:rsidRPr="00E96C5B">
        <w:rPr>
          <w:rFonts w:eastAsia="Times New Roman" w:cs="Times New Roman"/>
          <w:color w:val="000000"/>
          <w:szCs w:val="18"/>
        </w:rPr>
        <w:t>is well ahead compared</w:t>
      </w:r>
      <w:proofErr w:type="gramEnd"/>
      <w:r w:rsidRPr="00E96C5B">
        <w:rPr>
          <w:rFonts w:eastAsia="Times New Roman" w:cs="Times New Roman"/>
          <w:color w:val="000000"/>
          <w:szCs w:val="18"/>
        </w:rPr>
        <w:t xml:space="preserve"> to other states who have received RT</w:t>
      </w:r>
      <w:r>
        <w:rPr>
          <w:rFonts w:eastAsia="Times New Roman" w:cs="Times New Roman"/>
          <w:color w:val="000000"/>
          <w:szCs w:val="18"/>
        </w:rPr>
        <w:t>T</w:t>
      </w:r>
      <w:r w:rsidRPr="00E96C5B">
        <w:rPr>
          <w:rFonts w:eastAsia="Times New Roman" w:cs="Times New Roman"/>
          <w:color w:val="000000"/>
          <w:szCs w:val="18"/>
        </w:rPr>
        <w:t xml:space="preserve">T funding. </w:t>
      </w:r>
    </w:p>
    <w:p w:rsidR="005A3AB4" w:rsidRPr="00E96C5B" w:rsidRDefault="005A3AB4" w:rsidP="005A3AB4">
      <w:pPr>
        <w:spacing w:after="0" w:line="240" w:lineRule="auto"/>
        <w:rPr>
          <w:rFonts w:eastAsia="Times New Roman" w:cs="Times New Roman"/>
          <w:szCs w:val="24"/>
        </w:rPr>
      </w:pPr>
    </w:p>
    <w:p w:rsidR="005A3AB4" w:rsidRDefault="005A3AB4" w:rsidP="005A3AB4">
      <w:pPr>
        <w:spacing w:after="0" w:line="240" w:lineRule="auto"/>
        <w:rPr>
          <w:rFonts w:eastAsia="Times New Roman" w:cs="Times New Roman"/>
          <w:color w:val="000000"/>
          <w:szCs w:val="18"/>
        </w:rPr>
      </w:pPr>
      <w:r>
        <w:rPr>
          <w:rFonts w:eastAsia="Times New Roman" w:cs="Times New Roman"/>
          <w:color w:val="000000"/>
          <w:szCs w:val="18"/>
        </w:rPr>
        <w:t xml:space="preserve">Ms. Paez presented on the Early Literacy Expert Panel to the Board. </w:t>
      </w:r>
      <w:r w:rsidR="008360D0">
        <w:rPr>
          <w:rFonts w:eastAsia="Times New Roman" w:cs="Times New Roman"/>
          <w:color w:val="000000"/>
          <w:szCs w:val="18"/>
        </w:rPr>
        <w:t>She</w:t>
      </w:r>
      <w:r>
        <w:rPr>
          <w:rFonts w:eastAsia="Times New Roman" w:cs="Times New Roman"/>
          <w:color w:val="000000"/>
          <w:szCs w:val="18"/>
        </w:rPr>
        <w:t xml:space="preserve"> discussed the creation of the Panel, which </w:t>
      </w:r>
      <w:proofErr w:type="gramStart"/>
      <w:r>
        <w:rPr>
          <w:rFonts w:eastAsia="Times New Roman" w:cs="Times New Roman"/>
          <w:color w:val="000000"/>
          <w:szCs w:val="18"/>
        </w:rPr>
        <w:t>was enabled</w:t>
      </w:r>
      <w:proofErr w:type="gramEnd"/>
      <w:r>
        <w:rPr>
          <w:rFonts w:eastAsia="Times New Roman" w:cs="Times New Roman"/>
          <w:color w:val="000000"/>
          <w:szCs w:val="18"/>
        </w:rPr>
        <w:t xml:space="preserve"> through legislation. The panel has met regularly over the past two years, and </w:t>
      </w:r>
      <w:proofErr w:type="gramStart"/>
      <w:r>
        <w:rPr>
          <w:rFonts w:eastAsia="Times New Roman" w:cs="Times New Roman"/>
          <w:color w:val="000000"/>
          <w:szCs w:val="18"/>
        </w:rPr>
        <w:t>was charged</w:t>
      </w:r>
      <w:proofErr w:type="gramEnd"/>
      <w:r>
        <w:rPr>
          <w:rFonts w:eastAsia="Times New Roman" w:cs="Times New Roman"/>
          <w:color w:val="000000"/>
          <w:szCs w:val="18"/>
        </w:rPr>
        <w:t xml:space="preserve"> with providing recommendations for alignment, coordination, and implementation in the areas of language and literacy.  Ms. Paez noted that the first indicator for reading occurs in third grade, and serves as a key predictor of academic achievement and can have impacts on adulthood. She stated that one of the goals was to frame recommendations to be relevant across the birth to third grade continuum. </w:t>
      </w:r>
    </w:p>
    <w:p w:rsidR="005A3AB4" w:rsidRDefault="005A3AB4" w:rsidP="005A3AB4">
      <w:pPr>
        <w:spacing w:after="0" w:line="240" w:lineRule="auto"/>
        <w:rPr>
          <w:rFonts w:eastAsia="Times New Roman" w:cs="Times New Roman"/>
          <w:color w:val="000000"/>
          <w:szCs w:val="18"/>
        </w:rPr>
      </w:pPr>
    </w:p>
    <w:p w:rsidR="005A3AB4" w:rsidRDefault="005A3AB4" w:rsidP="005A3AB4">
      <w:pPr>
        <w:spacing w:after="0" w:line="240" w:lineRule="auto"/>
        <w:rPr>
          <w:rFonts w:eastAsia="Times New Roman" w:cs="Times New Roman"/>
          <w:color w:val="000000"/>
          <w:szCs w:val="18"/>
        </w:rPr>
      </w:pPr>
      <w:r>
        <w:rPr>
          <w:rFonts w:eastAsia="Times New Roman" w:cs="Times New Roman"/>
          <w:color w:val="000000"/>
          <w:szCs w:val="18"/>
        </w:rPr>
        <w:t>Ms. Paez set forth the timeline and work to date. The Panel first gathered information across four domains: assessment learning and development, promoting reading skills, building adult capacity, and building language. The next step was the identification of priority areas, which were early intervention and home visiting, and early identifiers of risk. The Panel identified two key programs, according to Ms. Paez: detecting language and literacy difficulties too late, and an ineffective mandate for public pre-kindergarten screening. The Panel found that there is no universal screening process in place, and that early assessments are sometimes not effective for identifying children at risk.</w:t>
      </w:r>
    </w:p>
    <w:p w:rsidR="005A3AB4" w:rsidRDefault="005A3AB4" w:rsidP="005A3AB4">
      <w:pPr>
        <w:spacing w:after="0" w:line="240" w:lineRule="auto"/>
        <w:rPr>
          <w:rFonts w:eastAsia="Times New Roman" w:cs="Times New Roman"/>
          <w:color w:val="000000"/>
          <w:szCs w:val="18"/>
        </w:rPr>
      </w:pPr>
    </w:p>
    <w:p w:rsidR="005A3AB4" w:rsidRDefault="005A3AB4" w:rsidP="005A3AB4">
      <w:pPr>
        <w:spacing w:after="0" w:line="240" w:lineRule="auto"/>
        <w:rPr>
          <w:rFonts w:eastAsia="Times New Roman" w:cs="Times New Roman"/>
          <w:color w:val="000000"/>
          <w:szCs w:val="18"/>
        </w:rPr>
      </w:pPr>
      <w:r>
        <w:rPr>
          <w:rFonts w:eastAsia="Times New Roman" w:cs="Times New Roman"/>
          <w:color w:val="000000"/>
          <w:szCs w:val="18"/>
        </w:rPr>
        <w:t>Ms. Paez stated that the Panel formulated two initial recommendations. First, the state should implement a developmental screener that includes language and vocabulary. Second, the state should provide guidance for tools and training regarding public pre-kindergarten screening. Ms. Paez noted that the tools should be brief and simple, not requiring extensive training to administer. Ms. Paez concluded that universal screening is one component that will allow identification of children who may need additional services, and will help identify trends on a local, state, and national level.</w:t>
      </w:r>
    </w:p>
    <w:p w:rsidR="005A3AB4" w:rsidRPr="00E96C5B" w:rsidRDefault="005A3AB4" w:rsidP="005A3AB4">
      <w:pPr>
        <w:spacing w:after="0" w:line="240" w:lineRule="auto"/>
        <w:rPr>
          <w:rFonts w:eastAsia="Times New Roman" w:cs="Times New Roman"/>
          <w:sz w:val="32"/>
          <w:szCs w:val="24"/>
        </w:rPr>
      </w:pPr>
    </w:p>
    <w:p w:rsidR="005A3AB4" w:rsidRPr="00E96C5B" w:rsidRDefault="005A3AB4" w:rsidP="005A3AB4">
      <w:pPr>
        <w:spacing w:after="0" w:line="240" w:lineRule="auto"/>
        <w:rPr>
          <w:rFonts w:eastAsia="Times New Roman" w:cs="Times New Roman"/>
          <w:sz w:val="32"/>
          <w:szCs w:val="24"/>
        </w:rPr>
      </w:pPr>
      <w:r w:rsidRPr="00E96C5B">
        <w:rPr>
          <w:rFonts w:eastAsia="Times New Roman" w:cs="Times New Roman"/>
          <w:color w:val="000000"/>
          <w:szCs w:val="18"/>
        </w:rPr>
        <w:t xml:space="preserve">Board Member Katie Joyce asked how much parents are communicated with in regards to assessment, because if parents do not know what their children are being assessed for, it makes it more difficult to determine what it being assessed. Board Member Joyce emphasized the push for efficient assessments and communications. </w:t>
      </w:r>
      <w:r>
        <w:rPr>
          <w:rFonts w:eastAsia="Times New Roman" w:cs="Times New Roman"/>
          <w:color w:val="000000"/>
          <w:szCs w:val="18"/>
        </w:rPr>
        <w:t>Associate Commissioner</w:t>
      </w:r>
      <w:r w:rsidRPr="00E96C5B">
        <w:rPr>
          <w:rFonts w:eastAsia="Times New Roman" w:cs="Times New Roman"/>
          <w:color w:val="000000"/>
          <w:szCs w:val="18"/>
        </w:rPr>
        <w:t xml:space="preserve"> Nolan </w:t>
      </w:r>
      <w:r>
        <w:rPr>
          <w:rFonts w:eastAsia="Times New Roman" w:cs="Times New Roman"/>
          <w:color w:val="000000"/>
          <w:szCs w:val="18"/>
        </w:rPr>
        <w:t>responded</w:t>
      </w:r>
      <w:r w:rsidRPr="00E96C5B">
        <w:rPr>
          <w:rFonts w:eastAsia="Times New Roman" w:cs="Times New Roman"/>
          <w:color w:val="000000"/>
          <w:szCs w:val="18"/>
        </w:rPr>
        <w:t xml:space="preserve"> that </w:t>
      </w:r>
      <w:r>
        <w:rPr>
          <w:rFonts w:eastAsia="Times New Roman" w:cs="Times New Roman"/>
          <w:color w:val="000000"/>
          <w:szCs w:val="18"/>
        </w:rPr>
        <w:t xml:space="preserve">licensing regulations require that parents </w:t>
      </w:r>
      <w:proofErr w:type="gramStart"/>
      <w:r>
        <w:rPr>
          <w:rFonts w:eastAsia="Times New Roman" w:cs="Times New Roman"/>
          <w:color w:val="000000"/>
          <w:szCs w:val="18"/>
        </w:rPr>
        <w:t>are provided</w:t>
      </w:r>
      <w:proofErr w:type="gramEnd"/>
      <w:r>
        <w:rPr>
          <w:rFonts w:eastAsia="Times New Roman" w:cs="Times New Roman"/>
          <w:color w:val="000000"/>
          <w:szCs w:val="18"/>
        </w:rPr>
        <w:t xml:space="preserve"> with a progress report, but parents may not know how this is developed. </w:t>
      </w:r>
    </w:p>
    <w:p w:rsidR="005A3AB4" w:rsidRPr="00E96C5B" w:rsidRDefault="005A3AB4" w:rsidP="005A3AB4">
      <w:pPr>
        <w:spacing w:after="0" w:line="240" w:lineRule="auto"/>
        <w:rPr>
          <w:rFonts w:eastAsia="Times New Roman" w:cs="Times New Roman"/>
          <w:szCs w:val="24"/>
        </w:rPr>
      </w:pPr>
    </w:p>
    <w:p w:rsidR="005A3AB4" w:rsidRPr="00E96C5B" w:rsidRDefault="005A3AB4" w:rsidP="005A3AB4">
      <w:pPr>
        <w:spacing w:after="0" w:line="240" w:lineRule="auto"/>
        <w:rPr>
          <w:rFonts w:eastAsia="Times New Roman" w:cs="Times New Roman"/>
          <w:sz w:val="32"/>
          <w:szCs w:val="24"/>
        </w:rPr>
      </w:pPr>
      <w:r w:rsidRPr="00E96C5B">
        <w:rPr>
          <w:rFonts w:eastAsia="Times New Roman" w:cs="Times New Roman"/>
          <w:color w:val="000000"/>
          <w:szCs w:val="18"/>
        </w:rPr>
        <w:t>Board Member Joyce asked if there were guidelines of what is universally acceptable during transitions to kindergarten</w:t>
      </w:r>
      <w:r>
        <w:rPr>
          <w:rFonts w:eastAsia="Times New Roman" w:cs="Times New Roman"/>
          <w:color w:val="000000"/>
          <w:szCs w:val="18"/>
        </w:rPr>
        <w:t>, and if there are best practices regarding class sizes in kindergarten</w:t>
      </w:r>
      <w:r w:rsidRPr="00E96C5B">
        <w:rPr>
          <w:rFonts w:eastAsia="Times New Roman" w:cs="Times New Roman"/>
          <w:color w:val="000000"/>
          <w:szCs w:val="18"/>
        </w:rPr>
        <w:t xml:space="preserve">.  Board Member </w:t>
      </w:r>
      <w:r w:rsidRPr="00E96C5B">
        <w:rPr>
          <w:rFonts w:eastAsia="Times New Roman" w:cs="Times New Roman"/>
          <w:color w:val="000000"/>
          <w:szCs w:val="18"/>
        </w:rPr>
        <w:lastRenderedPageBreak/>
        <w:t xml:space="preserve">Block </w:t>
      </w:r>
      <w:r>
        <w:rPr>
          <w:rFonts w:eastAsia="Times New Roman" w:cs="Times New Roman"/>
          <w:color w:val="000000"/>
          <w:szCs w:val="18"/>
        </w:rPr>
        <w:t>stated</w:t>
      </w:r>
      <w:r w:rsidRPr="00E96C5B">
        <w:rPr>
          <w:rFonts w:eastAsia="Times New Roman" w:cs="Times New Roman"/>
          <w:color w:val="000000"/>
          <w:szCs w:val="18"/>
        </w:rPr>
        <w:t xml:space="preserve"> that the average classroom must have an average 25 students per classroom across the district, meaning that some classrooms may have as few as 20 and as many as 30.  </w:t>
      </w:r>
      <w:r>
        <w:rPr>
          <w:rFonts w:eastAsia="Times New Roman" w:cs="Times New Roman"/>
          <w:color w:val="000000"/>
          <w:szCs w:val="18"/>
        </w:rPr>
        <w:t>She also noted that this does not take into account high risk children.</w:t>
      </w:r>
    </w:p>
    <w:p w:rsidR="005A3AB4" w:rsidRPr="00E96C5B" w:rsidRDefault="005A3AB4" w:rsidP="005A3AB4">
      <w:pPr>
        <w:spacing w:after="0" w:line="240" w:lineRule="auto"/>
        <w:rPr>
          <w:rFonts w:eastAsia="Times New Roman" w:cs="Times New Roman"/>
          <w:sz w:val="32"/>
          <w:szCs w:val="24"/>
        </w:rPr>
      </w:pPr>
    </w:p>
    <w:p w:rsidR="005A3AB4" w:rsidRPr="00E96C5B" w:rsidRDefault="005A3AB4" w:rsidP="005A3AB4">
      <w:pPr>
        <w:spacing w:after="0" w:line="240" w:lineRule="auto"/>
        <w:rPr>
          <w:rFonts w:eastAsia="Times New Roman" w:cs="Times New Roman"/>
          <w:sz w:val="32"/>
          <w:szCs w:val="24"/>
        </w:rPr>
      </w:pPr>
      <w:r>
        <w:rPr>
          <w:rFonts w:eastAsia="Times New Roman" w:cs="Times New Roman"/>
          <w:color w:val="000000"/>
          <w:szCs w:val="18"/>
        </w:rPr>
        <w:t>Board Member Childs asked about parents as assessors, for example when a parent indicates that their child's vocabulary is limited. This type of observation and assessment</w:t>
      </w:r>
      <w:r w:rsidRPr="00E96C5B">
        <w:rPr>
          <w:rFonts w:eastAsia="Times New Roman" w:cs="Times New Roman"/>
          <w:color w:val="000000"/>
          <w:szCs w:val="18"/>
        </w:rPr>
        <w:t xml:space="preserve"> would be an earlier assessment than preschool or kindergarten</w:t>
      </w:r>
      <w:r>
        <w:rPr>
          <w:rFonts w:eastAsia="Times New Roman" w:cs="Times New Roman"/>
          <w:color w:val="000000"/>
          <w:szCs w:val="18"/>
        </w:rPr>
        <w:t xml:space="preserve"> assessments. Board Member Childs added that in</w:t>
      </w:r>
      <w:r w:rsidRPr="00E96C5B">
        <w:rPr>
          <w:rFonts w:eastAsia="Times New Roman" w:cs="Times New Roman"/>
          <w:color w:val="000000"/>
          <w:szCs w:val="18"/>
        </w:rPr>
        <w:t xml:space="preserve"> other countries, there is significant support for parents to know when to have their children assessed. </w:t>
      </w:r>
    </w:p>
    <w:p w:rsidR="005A3AB4" w:rsidRPr="00E96C5B" w:rsidRDefault="005A3AB4" w:rsidP="005A3AB4">
      <w:pPr>
        <w:spacing w:after="0" w:line="240" w:lineRule="auto"/>
        <w:rPr>
          <w:rFonts w:eastAsia="Times New Roman" w:cs="Times New Roman"/>
          <w:szCs w:val="24"/>
        </w:rPr>
      </w:pPr>
    </w:p>
    <w:p w:rsidR="005A3AB4" w:rsidRPr="00E96C5B" w:rsidRDefault="005A3AB4" w:rsidP="005A3AB4">
      <w:pPr>
        <w:spacing w:after="0" w:line="240" w:lineRule="auto"/>
        <w:rPr>
          <w:rFonts w:eastAsia="Times New Roman" w:cs="Times New Roman"/>
          <w:sz w:val="32"/>
          <w:szCs w:val="24"/>
        </w:rPr>
      </w:pPr>
      <w:r w:rsidRPr="00E96C5B">
        <w:rPr>
          <w:rFonts w:eastAsia="Times New Roman" w:cs="Times New Roman"/>
          <w:color w:val="000000"/>
          <w:szCs w:val="18"/>
        </w:rPr>
        <w:t xml:space="preserve">Chairperson Lesaux </w:t>
      </w:r>
      <w:r>
        <w:rPr>
          <w:rFonts w:eastAsia="Times New Roman" w:cs="Times New Roman"/>
          <w:color w:val="000000"/>
          <w:szCs w:val="18"/>
        </w:rPr>
        <w:t xml:space="preserve">noted </w:t>
      </w:r>
      <w:r w:rsidRPr="00E96C5B">
        <w:rPr>
          <w:rFonts w:eastAsia="Times New Roman" w:cs="Times New Roman"/>
          <w:color w:val="000000"/>
          <w:szCs w:val="18"/>
        </w:rPr>
        <w:t xml:space="preserve">that in other countries, parents fill out a questionnaire while in the pediatrician’s waiting room. </w:t>
      </w:r>
      <w:r>
        <w:rPr>
          <w:rFonts w:eastAsia="Times New Roman" w:cs="Times New Roman"/>
          <w:color w:val="000000"/>
          <w:szCs w:val="18"/>
        </w:rPr>
        <w:t>She added</w:t>
      </w:r>
      <w:r w:rsidRPr="00E96C5B">
        <w:rPr>
          <w:rFonts w:eastAsia="Times New Roman" w:cs="Times New Roman"/>
          <w:color w:val="000000"/>
          <w:szCs w:val="18"/>
        </w:rPr>
        <w:t xml:space="preserve"> that parents at every level and demographic group continue to be the most reliable reporter of what the child knows and what they do not know yet. Screening </w:t>
      </w:r>
      <w:del w:id="8" w:author="Felicia Sullivan" w:date="2015-12-14T11:16:00Z">
        <w:r w:rsidRPr="00E96C5B" w:rsidDel="00F46E6D">
          <w:rPr>
            <w:rFonts w:eastAsia="Times New Roman" w:cs="Times New Roman"/>
            <w:color w:val="000000"/>
            <w:szCs w:val="18"/>
          </w:rPr>
          <w:delText xml:space="preserve">and assessment </w:delText>
        </w:r>
      </w:del>
      <w:r w:rsidRPr="00E96C5B">
        <w:rPr>
          <w:rFonts w:eastAsia="Times New Roman" w:cs="Times New Roman"/>
          <w:color w:val="000000"/>
          <w:szCs w:val="18"/>
        </w:rPr>
        <w:t xml:space="preserve">tools </w:t>
      </w:r>
      <w:del w:id="9" w:author="Felicia Sullivan" w:date="2015-12-14T11:16:00Z">
        <w:r w:rsidRPr="00E96C5B" w:rsidDel="00F46E6D">
          <w:rPr>
            <w:rFonts w:eastAsia="Times New Roman" w:cs="Times New Roman"/>
            <w:color w:val="000000"/>
            <w:szCs w:val="18"/>
          </w:rPr>
          <w:delText xml:space="preserve">are </w:delText>
        </w:r>
      </w:del>
      <w:ins w:id="10" w:author="Felicia Sullivan" w:date="2015-12-14T11:16:00Z">
        <w:r w:rsidR="00F46E6D">
          <w:rPr>
            <w:rFonts w:eastAsia="Times New Roman" w:cs="Times New Roman"/>
            <w:color w:val="000000"/>
            <w:szCs w:val="18"/>
          </w:rPr>
          <w:t>do</w:t>
        </w:r>
        <w:r w:rsidR="00F46E6D" w:rsidRPr="00E96C5B">
          <w:rPr>
            <w:rFonts w:eastAsia="Times New Roman" w:cs="Times New Roman"/>
            <w:color w:val="000000"/>
            <w:szCs w:val="18"/>
          </w:rPr>
          <w:t xml:space="preserve"> </w:t>
        </w:r>
      </w:ins>
      <w:r w:rsidRPr="00E96C5B">
        <w:rPr>
          <w:rFonts w:eastAsia="Times New Roman" w:cs="Times New Roman"/>
          <w:color w:val="000000"/>
          <w:szCs w:val="18"/>
        </w:rPr>
        <w:t xml:space="preserve">more than </w:t>
      </w:r>
      <w:del w:id="11" w:author="Felicia Sullivan" w:date="2015-12-14T11:16:00Z">
        <w:r w:rsidRPr="00E96C5B" w:rsidDel="00F46E6D">
          <w:rPr>
            <w:rFonts w:eastAsia="Times New Roman" w:cs="Times New Roman"/>
            <w:color w:val="000000"/>
            <w:szCs w:val="18"/>
          </w:rPr>
          <w:delText xml:space="preserve">raising </w:delText>
        </w:r>
      </w:del>
      <w:ins w:id="12" w:author="Felicia Sullivan" w:date="2015-12-14T11:16:00Z">
        <w:r w:rsidR="00F46E6D" w:rsidRPr="00E96C5B">
          <w:rPr>
            <w:rFonts w:eastAsia="Times New Roman" w:cs="Times New Roman"/>
            <w:color w:val="000000"/>
            <w:szCs w:val="18"/>
          </w:rPr>
          <w:t>rais</w:t>
        </w:r>
        <w:r w:rsidR="00F46E6D">
          <w:rPr>
            <w:rFonts w:eastAsia="Times New Roman" w:cs="Times New Roman"/>
            <w:color w:val="000000"/>
            <w:szCs w:val="18"/>
          </w:rPr>
          <w:t>e</w:t>
        </w:r>
        <w:r w:rsidR="00F46E6D" w:rsidRPr="00E96C5B">
          <w:rPr>
            <w:rFonts w:eastAsia="Times New Roman" w:cs="Times New Roman"/>
            <w:color w:val="000000"/>
            <w:szCs w:val="18"/>
          </w:rPr>
          <w:t xml:space="preserve"> </w:t>
        </w:r>
      </w:ins>
      <w:r w:rsidRPr="00E96C5B">
        <w:rPr>
          <w:rFonts w:eastAsia="Times New Roman" w:cs="Times New Roman"/>
          <w:color w:val="000000"/>
          <w:szCs w:val="18"/>
        </w:rPr>
        <w:t>red flags; it is also a means to have a meaningful conversation about the importance of early childhood development with parents and families.</w:t>
      </w:r>
    </w:p>
    <w:p w:rsidR="005A3AB4" w:rsidRPr="00E96C5B" w:rsidRDefault="005A3AB4" w:rsidP="005A3AB4">
      <w:pPr>
        <w:spacing w:after="0" w:line="240" w:lineRule="auto"/>
        <w:rPr>
          <w:rFonts w:eastAsia="Times New Roman" w:cs="Times New Roman"/>
          <w:szCs w:val="24"/>
        </w:rPr>
      </w:pPr>
    </w:p>
    <w:p w:rsidR="005A3AB4" w:rsidRPr="00E96C5B" w:rsidRDefault="005A3AB4" w:rsidP="005A3AB4">
      <w:pPr>
        <w:spacing w:after="0" w:line="240" w:lineRule="auto"/>
        <w:rPr>
          <w:rFonts w:eastAsia="Times New Roman" w:cs="Times New Roman"/>
          <w:sz w:val="32"/>
          <w:szCs w:val="24"/>
        </w:rPr>
      </w:pPr>
      <w:r>
        <w:rPr>
          <w:rFonts w:eastAsia="Times New Roman" w:cs="Times New Roman"/>
          <w:color w:val="000000"/>
          <w:szCs w:val="18"/>
        </w:rPr>
        <w:t>Board Member Block offered an</w:t>
      </w:r>
      <w:r w:rsidRPr="00E96C5B">
        <w:rPr>
          <w:rFonts w:eastAsia="Times New Roman" w:cs="Times New Roman"/>
          <w:color w:val="000000"/>
          <w:szCs w:val="18"/>
        </w:rPr>
        <w:t xml:space="preserve"> example</w:t>
      </w:r>
      <w:r>
        <w:rPr>
          <w:rFonts w:eastAsia="Times New Roman" w:cs="Times New Roman"/>
          <w:color w:val="000000"/>
          <w:szCs w:val="18"/>
        </w:rPr>
        <w:t xml:space="preserve"> of how the CFCE grantees use the </w:t>
      </w:r>
      <w:r w:rsidRPr="00E96C5B">
        <w:rPr>
          <w:rFonts w:eastAsia="Times New Roman" w:cs="Times New Roman"/>
          <w:color w:val="000000"/>
          <w:szCs w:val="18"/>
        </w:rPr>
        <w:t>Ages and Stages Questionnaire</w:t>
      </w:r>
      <w:r>
        <w:rPr>
          <w:rFonts w:eastAsia="Times New Roman" w:cs="Times New Roman"/>
          <w:color w:val="000000"/>
          <w:szCs w:val="18"/>
        </w:rPr>
        <w:t xml:space="preserve"> with parents and families that have an established, trusting relationship with the programs. Undersecretary Reale added that </w:t>
      </w:r>
      <w:r w:rsidRPr="00E96C5B">
        <w:rPr>
          <w:rFonts w:eastAsia="Times New Roman" w:cs="Times New Roman"/>
          <w:color w:val="000000"/>
          <w:szCs w:val="18"/>
        </w:rPr>
        <w:t xml:space="preserve">knowing what </w:t>
      </w:r>
      <w:proofErr w:type="gramStart"/>
      <w:r w:rsidRPr="00E96C5B">
        <w:rPr>
          <w:rFonts w:eastAsia="Times New Roman" w:cs="Times New Roman"/>
          <w:color w:val="000000"/>
          <w:szCs w:val="18"/>
        </w:rPr>
        <w:t>is being collected</w:t>
      </w:r>
      <w:proofErr w:type="gramEnd"/>
      <w:r w:rsidRPr="00E96C5B">
        <w:rPr>
          <w:rFonts w:eastAsia="Times New Roman" w:cs="Times New Roman"/>
          <w:color w:val="000000"/>
          <w:szCs w:val="18"/>
        </w:rPr>
        <w:t xml:space="preserve"> and</w:t>
      </w:r>
      <w:r>
        <w:rPr>
          <w:rFonts w:eastAsia="Times New Roman" w:cs="Times New Roman"/>
          <w:color w:val="000000"/>
          <w:szCs w:val="18"/>
        </w:rPr>
        <w:t xml:space="preserve"> how this data is used would be immensely </w:t>
      </w:r>
      <w:r w:rsidRPr="00E96C5B">
        <w:rPr>
          <w:rFonts w:eastAsia="Times New Roman" w:cs="Times New Roman"/>
          <w:color w:val="000000"/>
          <w:szCs w:val="18"/>
        </w:rPr>
        <w:t>helpful</w:t>
      </w:r>
      <w:r>
        <w:rPr>
          <w:rFonts w:eastAsia="Times New Roman" w:cs="Times New Roman"/>
          <w:color w:val="000000"/>
          <w:szCs w:val="18"/>
        </w:rPr>
        <w:t xml:space="preserve">. Chairperson Lesaux noted that it is not advisable to use </w:t>
      </w:r>
      <w:del w:id="13" w:author="Felicia Sullivan" w:date="2015-12-14T11:14:00Z">
        <w:r w:rsidDel="00F46E6D">
          <w:rPr>
            <w:rFonts w:eastAsia="Times New Roman" w:cs="Times New Roman"/>
            <w:color w:val="000000"/>
            <w:szCs w:val="18"/>
          </w:rPr>
          <w:delText xml:space="preserve">an </w:delText>
        </w:r>
      </w:del>
      <w:ins w:id="14" w:author="Felicia Sullivan" w:date="2015-12-14T11:14:00Z">
        <w:r w:rsidR="00F46E6D">
          <w:rPr>
            <w:rFonts w:eastAsia="Times New Roman" w:cs="Times New Roman"/>
            <w:color w:val="000000"/>
            <w:szCs w:val="18"/>
          </w:rPr>
          <w:t>a</w:t>
        </w:r>
        <w:r w:rsidR="00F46E6D">
          <w:rPr>
            <w:rFonts w:eastAsia="Times New Roman" w:cs="Times New Roman"/>
            <w:color w:val="000000"/>
            <w:szCs w:val="18"/>
          </w:rPr>
          <w:t xml:space="preserve"> formative</w:t>
        </w:r>
        <w:r w:rsidR="00F46E6D">
          <w:rPr>
            <w:rFonts w:eastAsia="Times New Roman" w:cs="Times New Roman"/>
            <w:color w:val="000000"/>
            <w:szCs w:val="18"/>
          </w:rPr>
          <w:t xml:space="preserve"> </w:t>
        </w:r>
      </w:ins>
      <w:r>
        <w:rPr>
          <w:rFonts w:eastAsia="Times New Roman" w:cs="Times New Roman"/>
          <w:color w:val="000000"/>
          <w:szCs w:val="18"/>
        </w:rPr>
        <w:t xml:space="preserve">assessment tool for screening, as the data generated </w:t>
      </w:r>
      <w:proofErr w:type="gramStart"/>
      <w:r>
        <w:rPr>
          <w:rFonts w:eastAsia="Times New Roman" w:cs="Times New Roman"/>
          <w:color w:val="000000"/>
          <w:szCs w:val="18"/>
        </w:rPr>
        <w:t>is not meant to be aggregated</w:t>
      </w:r>
      <w:proofErr w:type="gramEnd"/>
      <w:r>
        <w:rPr>
          <w:rFonts w:eastAsia="Times New Roman" w:cs="Times New Roman"/>
          <w:color w:val="000000"/>
          <w:szCs w:val="18"/>
        </w:rPr>
        <w:t>.</w:t>
      </w:r>
    </w:p>
    <w:p w:rsidR="005A3AB4" w:rsidRPr="00E96C5B" w:rsidRDefault="005A3AB4" w:rsidP="005A3AB4">
      <w:pPr>
        <w:spacing w:after="0" w:line="240" w:lineRule="auto"/>
        <w:rPr>
          <w:rFonts w:eastAsia="Times New Roman" w:cs="Times New Roman"/>
          <w:szCs w:val="24"/>
        </w:rPr>
      </w:pPr>
    </w:p>
    <w:p w:rsidR="005A3AB4" w:rsidRPr="00E96C5B" w:rsidRDefault="005A3AB4" w:rsidP="005A3AB4">
      <w:pPr>
        <w:spacing w:after="0" w:line="240" w:lineRule="auto"/>
        <w:rPr>
          <w:rFonts w:eastAsia="Times New Roman" w:cs="Times New Roman"/>
          <w:sz w:val="32"/>
          <w:szCs w:val="24"/>
        </w:rPr>
      </w:pPr>
      <w:r w:rsidRPr="00E96C5B">
        <w:rPr>
          <w:rFonts w:eastAsia="Times New Roman" w:cs="Times New Roman"/>
          <w:color w:val="000000"/>
          <w:szCs w:val="18"/>
        </w:rPr>
        <w:t>Board Member Villegas-Reimers</w:t>
      </w:r>
      <w:r>
        <w:rPr>
          <w:rFonts w:eastAsia="Times New Roman" w:cs="Times New Roman"/>
          <w:color w:val="000000"/>
          <w:szCs w:val="18"/>
        </w:rPr>
        <w:t xml:space="preserve"> stated that </w:t>
      </w:r>
      <w:r w:rsidRPr="00E96C5B">
        <w:rPr>
          <w:rFonts w:eastAsia="Times New Roman" w:cs="Times New Roman"/>
          <w:color w:val="000000"/>
          <w:szCs w:val="18"/>
        </w:rPr>
        <w:t xml:space="preserve">everything </w:t>
      </w:r>
      <w:proofErr w:type="gramStart"/>
      <w:r>
        <w:rPr>
          <w:rFonts w:eastAsia="Times New Roman" w:cs="Times New Roman"/>
          <w:color w:val="000000"/>
          <w:szCs w:val="18"/>
        </w:rPr>
        <w:t>being discussed</w:t>
      </w:r>
      <w:proofErr w:type="gramEnd"/>
      <w:r>
        <w:rPr>
          <w:rFonts w:eastAsia="Times New Roman" w:cs="Times New Roman"/>
          <w:color w:val="000000"/>
          <w:szCs w:val="18"/>
        </w:rPr>
        <w:t xml:space="preserve"> in terms of assessments relies on educators. She added that while the Board and EEC </w:t>
      </w:r>
      <w:r w:rsidRPr="00E96C5B">
        <w:rPr>
          <w:rFonts w:eastAsia="Times New Roman" w:cs="Times New Roman"/>
          <w:color w:val="000000"/>
          <w:szCs w:val="18"/>
        </w:rPr>
        <w:t>can thin</w:t>
      </w:r>
      <w:r>
        <w:rPr>
          <w:rFonts w:eastAsia="Times New Roman" w:cs="Times New Roman"/>
          <w:color w:val="000000"/>
          <w:szCs w:val="18"/>
        </w:rPr>
        <w:t xml:space="preserve">k about parenting education, the conversation </w:t>
      </w:r>
      <w:proofErr w:type="gramStart"/>
      <w:r>
        <w:rPr>
          <w:rFonts w:eastAsia="Times New Roman" w:cs="Times New Roman"/>
          <w:color w:val="000000"/>
          <w:szCs w:val="18"/>
        </w:rPr>
        <w:t>cannot</w:t>
      </w:r>
      <w:proofErr w:type="gramEnd"/>
      <w:r>
        <w:rPr>
          <w:rFonts w:eastAsia="Times New Roman" w:cs="Times New Roman"/>
          <w:color w:val="000000"/>
          <w:szCs w:val="18"/>
        </w:rPr>
        <w:t xml:space="preserve"> continue unless the necessary level of professional development for educators is provided for the field.</w:t>
      </w:r>
    </w:p>
    <w:p w:rsidR="005A3AB4" w:rsidRPr="00E96C5B" w:rsidRDefault="005A3AB4" w:rsidP="005A3AB4">
      <w:pPr>
        <w:spacing w:after="0" w:line="240" w:lineRule="auto"/>
        <w:rPr>
          <w:rFonts w:eastAsia="Times New Roman" w:cs="Times New Roman"/>
          <w:szCs w:val="24"/>
        </w:rPr>
      </w:pPr>
    </w:p>
    <w:p w:rsidR="005A3AB4" w:rsidRPr="00E96C5B" w:rsidRDefault="005A3AB4" w:rsidP="005A3AB4">
      <w:pPr>
        <w:spacing w:after="0" w:line="240" w:lineRule="auto"/>
        <w:rPr>
          <w:rFonts w:eastAsia="Times New Roman" w:cs="Times New Roman"/>
          <w:sz w:val="32"/>
          <w:szCs w:val="24"/>
        </w:rPr>
      </w:pPr>
      <w:r>
        <w:rPr>
          <w:rFonts w:eastAsia="Times New Roman" w:cs="Times New Roman"/>
          <w:color w:val="000000"/>
          <w:szCs w:val="18"/>
        </w:rPr>
        <w:t xml:space="preserve">Board Member Wasser Gish stated that she </w:t>
      </w:r>
      <w:proofErr w:type="gramStart"/>
      <w:r>
        <w:rPr>
          <w:rFonts w:eastAsia="Times New Roman" w:cs="Times New Roman"/>
          <w:color w:val="000000"/>
          <w:szCs w:val="18"/>
        </w:rPr>
        <w:t xml:space="preserve">was </w:t>
      </w:r>
      <w:r w:rsidRPr="00E96C5B">
        <w:rPr>
          <w:rFonts w:eastAsia="Times New Roman" w:cs="Times New Roman"/>
          <w:color w:val="000000"/>
          <w:szCs w:val="18"/>
        </w:rPr>
        <w:t>struck</w:t>
      </w:r>
      <w:proofErr w:type="gramEnd"/>
      <w:r w:rsidRPr="00E96C5B">
        <w:rPr>
          <w:rFonts w:eastAsia="Times New Roman" w:cs="Times New Roman"/>
          <w:color w:val="000000"/>
          <w:szCs w:val="18"/>
        </w:rPr>
        <w:t xml:space="preserve"> by how many types of goals </w:t>
      </w:r>
      <w:r>
        <w:rPr>
          <w:rFonts w:eastAsia="Times New Roman" w:cs="Times New Roman"/>
          <w:color w:val="000000"/>
          <w:szCs w:val="18"/>
        </w:rPr>
        <w:t xml:space="preserve">exist in the context of assessment. </w:t>
      </w:r>
      <w:proofErr w:type="gramStart"/>
      <w:r>
        <w:rPr>
          <w:rFonts w:eastAsia="Times New Roman" w:cs="Times New Roman"/>
          <w:color w:val="000000"/>
          <w:szCs w:val="18"/>
        </w:rPr>
        <w:t>I</w:t>
      </w:r>
      <w:r w:rsidRPr="00E96C5B">
        <w:rPr>
          <w:rFonts w:eastAsia="Times New Roman" w:cs="Times New Roman"/>
          <w:color w:val="000000"/>
          <w:szCs w:val="18"/>
        </w:rPr>
        <w:t>n thinking of the very extensive process of developing QRIS, there were a couple of stages that might be helpful in setting the foundation of assessment and screening.</w:t>
      </w:r>
      <w:proofErr w:type="gramEnd"/>
      <w:r w:rsidRPr="00E96C5B">
        <w:rPr>
          <w:rFonts w:eastAsia="Times New Roman" w:cs="Times New Roman"/>
          <w:color w:val="000000"/>
          <w:szCs w:val="18"/>
        </w:rPr>
        <w:t xml:space="preserve"> </w:t>
      </w:r>
      <w:r>
        <w:rPr>
          <w:rFonts w:eastAsia="Times New Roman" w:cs="Times New Roman"/>
          <w:color w:val="000000"/>
          <w:szCs w:val="18"/>
        </w:rPr>
        <w:t xml:space="preserve">Board Member Wasser Gish also said that it </w:t>
      </w:r>
      <w:r w:rsidRPr="00E96C5B">
        <w:rPr>
          <w:rFonts w:eastAsia="Times New Roman" w:cs="Times New Roman"/>
          <w:color w:val="000000"/>
          <w:szCs w:val="18"/>
        </w:rPr>
        <w:t xml:space="preserve">would be helpful to clarify what </w:t>
      </w:r>
      <w:r>
        <w:rPr>
          <w:rFonts w:eastAsia="Times New Roman" w:cs="Times New Roman"/>
          <w:color w:val="000000"/>
          <w:szCs w:val="18"/>
        </w:rPr>
        <w:t xml:space="preserve">the </w:t>
      </w:r>
      <w:r w:rsidRPr="00E96C5B">
        <w:rPr>
          <w:rFonts w:eastAsia="Times New Roman" w:cs="Times New Roman"/>
          <w:color w:val="000000"/>
          <w:szCs w:val="18"/>
        </w:rPr>
        <w:t xml:space="preserve">goals and purposes are, </w:t>
      </w:r>
      <w:r>
        <w:rPr>
          <w:rFonts w:eastAsia="Times New Roman" w:cs="Times New Roman"/>
          <w:color w:val="000000"/>
          <w:szCs w:val="18"/>
        </w:rPr>
        <w:t xml:space="preserve">and to </w:t>
      </w:r>
      <w:r w:rsidRPr="00E96C5B">
        <w:rPr>
          <w:rFonts w:eastAsia="Times New Roman" w:cs="Times New Roman"/>
          <w:color w:val="000000"/>
          <w:szCs w:val="18"/>
        </w:rPr>
        <w:t xml:space="preserve">define quality as it relates to said purposes. </w:t>
      </w:r>
      <w:r>
        <w:rPr>
          <w:rFonts w:eastAsia="Times New Roman" w:cs="Times New Roman"/>
          <w:color w:val="000000"/>
          <w:szCs w:val="18"/>
        </w:rPr>
        <w:t>EEC and the Board</w:t>
      </w:r>
      <w:r w:rsidRPr="00E96C5B">
        <w:rPr>
          <w:rFonts w:eastAsia="Times New Roman" w:cs="Times New Roman"/>
          <w:color w:val="000000"/>
          <w:szCs w:val="18"/>
        </w:rPr>
        <w:t xml:space="preserve"> </w:t>
      </w:r>
      <w:proofErr w:type="gramStart"/>
      <w:r w:rsidRPr="00E96C5B">
        <w:rPr>
          <w:rFonts w:eastAsia="Times New Roman" w:cs="Times New Roman"/>
          <w:color w:val="000000"/>
          <w:szCs w:val="18"/>
        </w:rPr>
        <w:t>need</w:t>
      </w:r>
      <w:r>
        <w:rPr>
          <w:rFonts w:eastAsia="Times New Roman" w:cs="Times New Roman"/>
          <w:color w:val="000000"/>
          <w:szCs w:val="18"/>
        </w:rPr>
        <w:t>s</w:t>
      </w:r>
      <w:proofErr w:type="gramEnd"/>
      <w:r>
        <w:rPr>
          <w:rFonts w:eastAsia="Times New Roman" w:cs="Times New Roman"/>
          <w:color w:val="000000"/>
          <w:szCs w:val="18"/>
        </w:rPr>
        <w:t xml:space="preserve"> to understand what is happening </w:t>
      </w:r>
      <w:r w:rsidRPr="00E96C5B">
        <w:rPr>
          <w:rFonts w:eastAsia="Times New Roman" w:cs="Times New Roman"/>
          <w:color w:val="000000"/>
          <w:szCs w:val="18"/>
        </w:rPr>
        <w:t xml:space="preserve">at the implementation level. </w:t>
      </w:r>
      <w:r>
        <w:rPr>
          <w:rFonts w:eastAsia="Times New Roman" w:cs="Times New Roman"/>
          <w:color w:val="000000"/>
          <w:szCs w:val="18"/>
        </w:rPr>
        <w:t xml:space="preserve"> </w:t>
      </w:r>
      <w:r w:rsidRPr="00E96C5B">
        <w:rPr>
          <w:rFonts w:eastAsia="Times New Roman" w:cs="Times New Roman"/>
          <w:color w:val="000000"/>
          <w:szCs w:val="18"/>
        </w:rPr>
        <w:t>Ms. Paez</w:t>
      </w:r>
      <w:r>
        <w:rPr>
          <w:rFonts w:eastAsia="Times New Roman" w:cs="Times New Roman"/>
          <w:color w:val="000000"/>
          <w:szCs w:val="18"/>
        </w:rPr>
        <w:t xml:space="preserve"> stated that </w:t>
      </w:r>
      <w:r w:rsidRPr="00E96C5B">
        <w:rPr>
          <w:rFonts w:eastAsia="Times New Roman" w:cs="Times New Roman"/>
          <w:color w:val="000000"/>
          <w:szCs w:val="18"/>
        </w:rPr>
        <w:t xml:space="preserve">it was that difficult to determine what </w:t>
      </w:r>
      <w:proofErr w:type="gramStart"/>
      <w:r w:rsidRPr="00E96C5B">
        <w:rPr>
          <w:rFonts w:eastAsia="Times New Roman" w:cs="Times New Roman"/>
          <w:color w:val="000000"/>
          <w:szCs w:val="18"/>
        </w:rPr>
        <w:t>was being implemented</w:t>
      </w:r>
      <w:proofErr w:type="gramEnd"/>
      <w:r w:rsidRPr="00E96C5B">
        <w:rPr>
          <w:rFonts w:eastAsia="Times New Roman" w:cs="Times New Roman"/>
          <w:color w:val="000000"/>
          <w:szCs w:val="18"/>
        </w:rPr>
        <w:t xml:space="preserve"> at the local level. </w:t>
      </w:r>
      <w:r>
        <w:rPr>
          <w:rFonts w:eastAsia="Times New Roman" w:cs="Times New Roman"/>
          <w:color w:val="000000"/>
          <w:szCs w:val="18"/>
        </w:rPr>
        <w:t xml:space="preserve"> </w:t>
      </w:r>
      <w:r w:rsidRPr="00E96C5B">
        <w:rPr>
          <w:rFonts w:eastAsia="Times New Roman" w:cs="Times New Roman"/>
          <w:color w:val="000000"/>
          <w:szCs w:val="18"/>
        </w:rPr>
        <w:t>Board Member Sharon Scott-Chandler added that</w:t>
      </w:r>
      <w:r>
        <w:rPr>
          <w:rFonts w:eastAsia="Times New Roman" w:cs="Times New Roman"/>
          <w:color w:val="000000"/>
          <w:szCs w:val="18"/>
        </w:rPr>
        <w:t xml:space="preserve"> </w:t>
      </w:r>
      <w:r w:rsidRPr="00E96C5B">
        <w:rPr>
          <w:rFonts w:eastAsia="Times New Roman" w:cs="Times New Roman"/>
          <w:color w:val="000000"/>
          <w:szCs w:val="18"/>
        </w:rPr>
        <w:t xml:space="preserve">this work cannot be done by one person alone, partly because there is typically more than just one high-needs child per classroom. She said that the outside community and supports are incredibly helpful in this endeavor. </w:t>
      </w:r>
    </w:p>
    <w:p w:rsidR="005A3AB4" w:rsidRPr="00E96C5B" w:rsidRDefault="005A3AB4" w:rsidP="005A3AB4">
      <w:pPr>
        <w:spacing w:after="240" w:line="240" w:lineRule="auto"/>
        <w:rPr>
          <w:rFonts w:eastAsia="Times New Roman" w:cs="Times New Roman"/>
          <w:szCs w:val="24"/>
        </w:rPr>
      </w:pPr>
    </w:p>
    <w:p w:rsidR="005A3AB4" w:rsidRPr="00E96C5B" w:rsidRDefault="005A3AB4" w:rsidP="005A3AB4">
      <w:pPr>
        <w:spacing w:after="0" w:line="240" w:lineRule="auto"/>
        <w:rPr>
          <w:rFonts w:eastAsia="Times New Roman" w:cs="Times New Roman"/>
          <w:sz w:val="32"/>
          <w:szCs w:val="24"/>
        </w:rPr>
      </w:pPr>
      <w:r w:rsidRPr="00E96C5B">
        <w:rPr>
          <w:rFonts w:eastAsia="Times New Roman" w:cs="Times New Roman"/>
          <w:b/>
          <w:bCs/>
          <w:color w:val="000000"/>
          <w:szCs w:val="18"/>
        </w:rPr>
        <w:t>On a motion duly made and seconded, it was:</w:t>
      </w:r>
    </w:p>
    <w:p w:rsidR="005A3AB4" w:rsidRDefault="005A3AB4" w:rsidP="005A3AB4">
      <w:pPr>
        <w:spacing w:after="0" w:line="240" w:lineRule="auto"/>
        <w:rPr>
          <w:rFonts w:eastAsia="Times New Roman" w:cs="Times New Roman"/>
          <w:color w:val="000000"/>
          <w:szCs w:val="18"/>
        </w:rPr>
      </w:pPr>
      <w:proofErr w:type="gramStart"/>
      <w:r w:rsidRPr="00E96C5B">
        <w:rPr>
          <w:rFonts w:eastAsia="Times New Roman" w:cs="Times New Roman"/>
          <w:b/>
          <w:bCs/>
          <w:color w:val="000000"/>
          <w:szCs w:val="18"/>
        </w:rPr>
        <w:t>VOTED that the meeting adjourn at 4:05</w:t>
      </w:r>
      <w:r>
        <w:rPr>
          <w:rFonts w:eastAsia="Times New Roman" w:cs="Times New Roman"/>
          <w:b/>
          <w:bCs/>
          <w:color w:val="000000"/>
          <w:szCs w:val="18"/>
        </w:rPr>
        <w:t xml:space="preserve"> </w:t>
      </w:r>
      <w:r w:rsidRPr="00E96C5B">
        <w:rPr>
          <w:rFonts w:eastAsia="Times New Roman" w:cs="Times New Roman"/>
          <w:b/>
          <w:bCs/>
          <w:color w:val="000000"/>
          <w:szCs w:val="18"/>
        </w:rPr>
        <w:t>p.m., subject to the call of the Chairperson</w:t>
      </w:r>
      <w:r w:rsidRPr="00E96C5B">
        <w:rPr>
          <w:rFonts w:eastAsia="Times New Roman" w:cs="Times New Roman"/>
          <w:color w:val="000000"/>
          <w:szCs w:val="18"/>
        </w:rPr>
        <w:t>.</w:t>
      </w:r>
      <w:proofErr w:type="gramEnd"/>
      <w:r w:rsidRPr="00E96C5B">
        <w:rPr>
          <w:rFonts w:eastAsia="Times New Roman" w:cs="Times New Roman"/>
          <w:color w:val="000000"/>
          <w:szCs w:val="18"/>
        </w:rPr>
        <w:t xml:space="preserve"> </w:t>
      </w:r>
    </w:p>
    <w:p w:rsidR="005A3AB4" w:rsidRPr="00E96C5B" w:rsidRDefault="005A3AB4" w:rsidP="005A3AB4">
      <w:pPr>
        <w:spacing w:after="0" w:line="240" w:lineRule="auto"/>
        <w:rPr>
          <w:rFonts w:eastAsia="Times New Roman" w:cs="Times New Roman"/>
          <w:sz w:val="32"/>
          <w:szCs w:val="24"/>
        </w:rPr>
      </w:pPr>
      <w:r w:rsidRPr="00E96C5B">
        <w:rPr>
          <w:rFonts w:eastAsia="Times New Roman" w:cs="Times New Roman"/>
          <w:color w:val="000000"/>
          <w:szCs w:val="18"/>
        </w:rPr>
        <w:t>The motion passed unanimously.</w:t>
      </w:r>
    </w:p>
    <w:p w:rsidR="005A3AB4" w:rsidRPr="00E96C5B" w:rsidRDefault="005A3AB4" w:rsidP="005A3AB4">
      <w:pPr>
        <w:spacing w:after="0" w:line="240" w:lineRule="auto"/>
        <w:rPr>
          <w:rFonts w:eastAsia="Times New Roman" w:cs="Times New Roman"/>
          <w:sz w:val="32"/>
          <w:szCs w:val="24"/>
        </w:rPr>
      </w:pPr>
    </w:p>
    <w:p w:rsidR="005A3AB4" w:rsidDel="00F46E6D" w:rsidRDefault="005A3AB4" w:rsidP="005A3AB4">
      <w:pPr>
        <w:spacing w:after="0" w:line="240" w:lineRule="auto"/>
        <w:rPr>
          <w:del w:id="15" w:author="Felicia Sullivan" w:date="2015-12-14T11:19:00Z"/>
          <w:rFonts w:eastAsia="Times New Roman" w:cs="Times New Roman"/>
          <w:color w:val="000000"/>
          <w:szCs w:val="18"/>
        </w:rPr>
      </w:pPr>
      <w:r w:rsidRPr="00E96C5B">
        <w:rPr>
          <w:rFonts w:eastAsia="Times New Roman" w:cs="Times New Roman"/>
          <w:color w:val="000000"/>
          <w:szCs w:val="18"/>
        </w:rPr>
        <w:t>                                                                                     </w:t>
      </w:r>
      <w:r w:rsidRPr="00E96C5B">
        <w:rPr>
          <w:rFonts w:eastAsia="Times New Roman" w:cs="Times New Roman"/>
          <w:color w:val="000000"/>
        </w:rPr>
        <w:tab/>
      </w:r>
      <w:r w:rsidRPr="00E96C5B">
        <w:rPr>
          <w:rFonts w:eastAsia="Times New Roman" w:cs="Times New Roman"/>
          <w:color w:val="000000"/>
          <w:szCs w:val="18"/>
        </w:rPr>
        <w:t>Respectfully submitted,</w:t>
      </w:r>
    </w:p>
    <w:p w:rsidR="005A3AB4" w:rsidDel="00F46E6D" w:rsidRDefault="005A3AB4" w:rsidP="005A3AB4">
      <w:pPr>
        <w:spacing w:after="0" w:line="240" w:lineRule="auto"/>
        <w:rPr>
          <w:del w:id="16" w:author="Felicia Sullivan" w:date="2015-12-14T11:19:00Z"/>
          <w:rFonts w:eastAsia="Times New Roman" w:cs="Times New Roman"/>
          <w:color w:val="000000"/>
          <w:szCs w:val="18"/>
        </w:rPr>
      </w:pPr>
    </w:p>
    <w:p w:rsidR="005A3AB4" w:rsidDel="00F46E6D" w:rsidRDefault="005A3AB4" w:rsidP="005A3AB4">
      <w:pPr>
        <w:spacing w:after="0" w:line="240" w:lineRule="auto"/>
        <w:rPr>
          <w:del w:id="17" w:author="Felicia Sullivan" w:date="2015-12-14T11:19:00Z"/>
          <w:rFonts w:eastAsia="Times New Roman" w:cs="Times New Roman"/>
          <w:color w:val="000000"/>
          <w:szCs w:val="18"/>
        </w:rPr>
      </w:pPr>
    </w:p>
    <w:p w:rsidR="00F46E6D" w:rsidRDefault="00F46E6D" w:rsidP="005A3AB4">
      <w:pPr>
        <w:spacing w:after="0" w:line="240" w:lineRule="auto"/>
        <w:rPr>
          <w:ins w:id="18" w:author="Felicia Sullivan" w:date="2015-12-14T11:19:00Z"/>
          <w:rFonts w:eastAsia="Times New Roman" w:cs="Times New Roman"/>
          <w:color w:val="000000"/>
          <w:szCs w:val="18"/>
        </w:rPr>
      </w:pPr>
    </w:p>
    <w:p w:rsidR="00F46E6D" w:rsidRDefault="00F46E6D" w:rsidP="005A3AB4">
      <w:pPr>
        <w:spacing w:after="0" w:line="240" w:lineRule="auto"/>
        <w:rPr>
          <w:ins w:id="19" w:author="Felicia Sullivan" w:date="2015-12-14T11:19:00Z"/>
          <w:rFonts w:eastAsia="Times New Roman" w:cs="Times New Roman"/>
          <w:color w:val="000000"/>
          <w:szCs w:val="18"/>
        </w:rPr>
      </w:pPr>
    </w:p>
    <w:p w:rsidR="00F46E6D" w:rsidRDefault="00F46E6D" w:rsidP="005A3AB4">
      <w:pPr>
        <w:spacing w:after="0" w:line="240" w:lineRule="auto"/>
        <w:rPr>
          <w:ins w:id="20" w:author="Felicia Sullivan" w:date="2015-12-14T11:19:00Z"/>
          <w:rFonts w:eastAsia="Times New Roman" w:cs="Times New Roman"/>
          <w:color w:val="000000"/>
          <w:szCs w:val="18"/>
        </w:rPr>
      </w:pPr>
    </w:p>
    <w:p w:rsidR="005A3AB4" w:rsidRPr="00E96C5B" w:rsidRDefault="005A3AB4" w:rsidP="005A3AB4">
      <w:pPr>
        <w:spacing w:after="0" w:line="240" w:lineRule="auto"/>
        <w:rPr>
          <w:rFonts w:eastAsia="Times New Roman" w:cs="Times New Roman"/>
          <w:sz w:val="32"/>
          <w:szCs w:val="24"/>
        </w:rPr>
      </w:pPr>
    </w:p>
    <w:p w:rsidR="005A3AB4" w:rsidRPr="00E96C5B" w:rsidRDefault="005A3AB4" w:rsidP="005A3AB4">
      <w:pPr>
        <w:spacing w:after="0" w:line="240" w:lineRule="auto"/>
        <w:rPr>
          <w:rFonts w:eastAsia="Times New Roman" w:cs="Times New Roman"/>
          <w:sz w:val="32"/>
          <w:szCs w:val="24"/>
        </w:rPr>
      </w:pPr>
      <w:r w:rsidRPr="00E96C5B">
        <w:rPr>
          <w:rFonts w:eastAsia="Times New Roman" w:cs="Times New Roman"/>
          <w:color w:val="000000"/>
          <w:szCs w:val="18"/>
        </w:rPr>
        <w:t>                                                                                     </w:t>
      </w:r>
      <w:r w:rsidRPr="00E96C5B">
        <w:rPr>
          <w:rFonts w:eastAsia="Times New Roman" w:cs="Times New Roman"/>
          <w:color w:val="000000"/>
        </w:rPr>
        <w:tab/>
      </w:r>
      <w:r w:rsidRPr="00E96C5B">
        <w:rPr>
          <w:rFonts w:eastAsia="Times New Roman" w:cs="Times New Roman"/>
          <w:color w:val="000000"/>
          <w:szCs w:val="18"/>
        </w:rPr>
        <w:t>Thomas L. Weber</w:t>
      </w:r>
    </w:p>
    <w:p w:rsidR="005A3AB4" w:rsidRPr="00E96C5B" w:rsidRDefault="005A3AB4" w:rsidP="005A3AB4">
      <w:pPr>
        <w:spacing w:after="0" w:line="240" w:lineRule="auto"/>
        <w:rPr>
          <w:rFonts w:eastAsia="Times New Roman" w:cs="Times New Roman"/>
          <w:sz w:val="32"/>
          <w:szCs w:val="24"/>
        </w:rPr>
      </w:pPr>
      <w:r w:rsidRPr="00E96C5B">
        <w:rPr>
          <w:rFonts w:eastAsia="Times New Roman" w:cs="Times New Roman"/>
          <w:color w:val="000000"/>
          <w:szCs w:val="18"/>
        </w:rPr>
        <w:t>                                                                                     </w:t>
      </w:r>
      <w:r w:rsidRPr="00E96C5B">
        <w:rPr>
          <w:rFonts w:eastAsia="Times New Roman" w:cs="Times New Roman"/>
          <w:color w:val="000000"/>
        </w:rPr>
        <w:tab/>
      </w:r>
      <w:r w:rsidRPr="00E96C5B">
        <w:rPr>
          <w:rFonts w:eastAsia="Times New Roman" w:cs="Times New Roman"/>
          <w:color w:val="000000"/>
          <w:szCs w:val="18"/>
        </w:rPr>
        <w:t>Commissioner of the Department and</w:t>
      </w:r>
    </w:p>
    <w:p w:rsidR="005A3AB4" w:rsidRPr="00E96C5B" w:rsidRDefault="005A3AB4" w:rsidP="005A3AB4">
      <w:pPr>
        <w:spacing w:after="0" w:line="240" w:lineRule="auto"/>
        <w:rPr>
          <w:rFonts w:eastAsia="Times New Roman" w:cs="Times New Roman"/>
          <w:sz w:val="32"/>
          <w:szCs w:val="24"/>
        </w:rPr>
      </w:pPr>
      <w:r w:rsidRPr="00E96C5B">
        <w:rPr>
          <w:rFonts w:eastAsia="Times New Roman" w:cs="Times New Roman"/>
          <w:color w:val="000000"/>
          <w:szCs w:val="18"/>
        </w:rPr>
        <w:lastRenderedPageBreak/>
        <w:tab/>
      </w:r>
      <w:r w:rsidRPr="00E96C5B">
        <w:rPr>
          <w:rFonts w:eastAsia="Times New Roman" w:cs="Times New Roman"/>
          <w:color w:val="000000"/>
          <w:szCs w:val="18"/>
        </w:rPr>
        <w:tab/>
      </w:r>
      <w:r w:rsidRPr="00E96C5B">
        <w:rPr>
          <w:rFonts w:eastAsia="Times New Roman" w:cs="Times New Roman"/>
          <w:color w:val="000000"/>
          <w:szCs w:val="18"/>
        </w:rPr>
        <w:tab/>
      </w:r>
      <w:r w:rsidRPr="00E96C5B">
        <w:rPr>
          <w:rFonts w:eastAsia="Times New Roman" w:cs="Times New Roman"/>
          <w:color w:val="000000"/>
          <w:szCs w:val="18"/>
        </w:rPr>
        <w:tab/>
      </w:r>
      <w:r w:rsidRPr="00E96C5B">
        <w:rPr>
          <w:rFonts w:eastAsia="Times New Roman" w:cs="Times New Roman"/>
          <w:color w:val="000000"/>
          <w:szCs w:val="18"/>
        </w:rPr>
        <w:tab/>
      </w:r>
      <w:r w:rsidRPr="00E96C5B">
        <w:rPr>
          <w:rFonts w:eastAsia="Times New Roman" w:cs="Times New Roman"/>
          <w:color w:val="000000"/>
          <w:szCs w:val="18"/>
        </w:rPr>
        <w:tab/>
        <w:t>Secretary to the</w:t>
      </w:r>
      <w:r w:rsidRPr="00E96C5B">
        <w:rPr>
          <w:rFonts w:eastAsia="Times New Roman" w:cs="Times New Roman"/>
          <w:b/>
          <w:bCs/>
          <w:color w:val="000000"/>
          <w:szCs w:val="18"/>
        </w:rPr>
        <w:t xml:space="preserve"> </w:t>
      </w:r>
      <w:r w:rsidRPr="00E96C5B">
        <w:rPr>
          <w:rFonts w:eastAsia="Times New Roman" w:cs="Times New Roman"/>
          <w:color w:val="000000"/>
          <w:szCs w:val="18"/>
        </w:rPr>
        <w:t>Board</w:t>
      </w:r>
    </w:p>
    <w:p w:rsidR="00FE22F6" w:rsidRPr="00E96C5B" w:rsidRDefault="00FE22F6" w:rsidP="005A3AB4">
      <w:pPr>
        <w:spacing w:after="0" w:line="240" w:lineRule="auto"/>
        <w:rPr>
          <w:rFonts w:eastAsia="Times New Roman" w:cs="Times New Roman"/>
          <w:sz w:val="32"/>
          <w:szCs w:val="24"/>
        </w:rPr>
      </w:pPr>
    </w:p>
    <w:sectPr w:rsidR="00FE22F6" w:rsidRPr="00E96C5B" w:rsidSect="000E01BD">
      <w:headerReference w:type="default" r:id="rId8"/>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5FDD" w:rsidRDefault="00565FDD" w:rsidP="0085127C">
      <w:pPr>
        <w:spacing w:after="0" w:line="240" w:lineRule="auto"/>
      </w:pPr>
      <w:r>
        <w:separator/>
      </w:r>
    </w:p>
  </w:endnote>
  <w:endnote w:type="continuationSeparator" w:id="1">
    <w:p w:rsidR="00565FDD" w:rsidRDefault="00565FDD" w:rsidP="008512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515668"/>
      <w:docPartObj>
        <w:docPartGallery w:val="Page Numbers (Bottom of Page)"/>
        <w:docPartUnique/>
      </w:docPartObj>
    </w:sdtPr>
    <w:sdtContent>
      <w:p w:rsidR="00565FDD" w:rsidRDefault="00B37D7E">
        <w:pPr>
          <w:pStyle w:val="Footer"/>
          <w:jc w:val="center"/>
        </w:pPr>
        <w:r w:rsidRPr="00D40D83">
          <w:rPr>
            <w:rFonts w:ascii="Calibri" w:hAnsi="Calibri"/>
          </w:rPr>
          <w:fldChar w:fldCharType="begin"/>
        </w:r>
        <w:r w:rsidR="00D40D83" w:rsidRPr="00D40D83">
          <w:rPr>
            <w:rFonts w:ascii="Calibri" w:hAnsi="Calibri"/>
          </w:rPr>
          <w:instrText xml:space="preserve"> PAGE   \* MERGEFORMAT </w:instrText>
        </w:r>
        <w:r w:rsidRPr="00D40D83">
          <w:rPr>
            <w:rFonts w:ascii="Calibri" w:hAnsi="Calibri"/>
          </w:rPr>
          <w:fldChar w:fldCharType="separate"/>
        </w:r>
        <w:r w:rsidR="00F46E6D">
          <w:rPr>
            <w:rFonts w:ascii="Calibri" w:hAnsi="Calibri"/>
            <w:noProof/>
          </w:rPr>
          <w:t>11</w:t>
        </w:r>
        <w:r w:rsidRPr="00D40D83">
          <w:rPr>
            <w:rFonts w:ascii="Calibri" w:hAnsi="Calibri"/>
          </w:rPr>
          <w:fldChar w:fldCharType="end"/>
        </w:r>
      </w:p>
    </w:sdtContent>
  </w:sdt>
  <w:p w:rsidR="00565FDD" w:rsidRDefault="00565F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5FDD" w:rsidRDefault="00565FDD" w:rsidP="0085127C">
      <w:pPr>
        <w:spacing w:after="0" w:line="240" w:lineRule="auto"/>
      </w:pPr>
      <w:r>
        <w:separator/>
      </w:r>
    </w:p>
  </w:footnote>
  <w:footnote w:type="continuationSeparator" w:id="1">
    <w:p w:rsidR="00565FDD" w:rsidRDefault="00565FDD" w:rsidP="008512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FDD" w:rsidRDefault="00565FD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25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250"/>
    </w:tblGrid>
    <w:tr w:rsidR="00565FDD" w:rsidTr="000E01BD">
      <w:tc>
        <w:tcPr>
          <w:tcW w:w="11250" w:type="dxa"/>
          <w:tcBorders>
            <w:top w:val="nil"/>
            <w:left w:val="nil"/>
            <w:bottom w:val="nil"/>
            <w:right w:val="nil"/>
          </w:tcBorders>
        </w:tcPr>
        <w:p w:rsidR="00565FDD" w:rsidRDefault="00524D3D" w:rsidP="000E01BD">
          <w:pPr>
            <w:tabs>
              <w:tab w:val="left" w:pos="5742"/>
            </w:tabs>
          </w:pPr>
          <w:r>
            <w:rPr>
              <w:noProof/>
            </w:rPr>
            <w:drawing>
              <wp:inline distT="0" distB="0" distL="0" distR="0">
                <wp:extent cx="2316480" cy="624840"/>
                <wp:effectExtent l="19050" t="0" r="7620" b="0"/>
                <wp:docPr id="1" name="Picture 1" descr="eec_log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c_logo_300dpi"/>
                        <pic:cNvPicPr>
                          <a:picLocks noChangeAspect="1" noChangeArrowheads="1"/>
                        </pic:cNvPicPr>
                      </pic:nvPicPr>
                      <pic:blipFill>
                        <a:blip r:embed="rId1"/>
                        <a:srcRect/>
                        <a:stretch>
                          <a:fillRect/>
                        </a:stretch>
                      </pic:blipFill>
                      <pic:spPr bwMode="auto">
                        <a:xfrm>
                          <a:off x="0" y="0"/>
                          <a:ext cx="2316480" cy="624840"/>
                        </a:xfrm>
                        <a:prstGeom prst="rect">
                          <a:avLst/>
                        </a:prstGeom>
                        <a:noFill/>
                        <a:ln w="9525">
                          <a:noFill/>
                          <a:miter lim="800000"/>
                          <a:headEnd/>
                          <a:tailEnd/>
                        </a:ln>
                      </pic:spPr>
                    </pic:pic>
                  </a:graphicData>
                </a:graphic>
              </wp:inline>
            </w:drawing>
          </w:r>
          <w:r w:rsidR="00565FDD">
            <w:tab/>
          </w:r>
          <w:r w:rsidR="00565FDD">
            <w:tab/>
          </w:r>
          <w:r w:rsidR="00565FDD">
            <w:tab/>
          </w:r>
          <w:r w:rsidR="00565FDD">
            <w:tab/>
          </w:r>
          <w:r w:rsidR="00565FDD">
            <w:tab/>
          </w:r>
          <w:r w:rsidR="00565FDD">
            <w:tab/>
          </w:r>
          <w:r w:rsidR="00565FDD">
            <w:tab/>
            <w:t xml:space="preserve">      </w:t>
          </w:r>
          <w:r>
            <w:rPr>
              <w:noProof/>
            </w:rPr>
            <w:drawing>
              <wp:inline distT="0" distB="0" distL="0" distR="0">
                <wp:extent cx="480060" cy="601980"/>
                <wp:effectExtent l="1905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480060" cy="601980"/>
                        </a:xfrm>
                        <a:prstGeom prst="rect">
                          <a:avLst/>
                        </a:prstGeom>
                        <a:noFill/>
                        <a:ln w="9525">
                          <a:noFill/>
                          <a:miter lim="800000"/>
                          <a:headEnd/>
                          <a:tailEnd/>
                        </a:ln>
                      </pic:spPr>
                    </pic:pic>
                  </a:graphicData>
                </a:graphic>
              </wp:inline>
            </w:drawing>
          </w:r>
        </w:p>
      </w:tc>
    </w:tr>
    <w:tr w:rsidR="00565FDD" w:rsidRPr="00BC09E4" w:rsidTr="000E01BD">
      <w:tc>
        <w:tcPr>
          <w:tcW w:w="11250" w:type="dxa"/>
          <w:tcBorders>
            <w:top w:val="nil"/>
            <w:left w:val="nil"/>
            <w:bottom w:val="single" w:sz="18" w:space="0" w:color="auto"/>
            <w:right w:val="nil"/>
          </w:tcBorders>
        </w:tcPr>
        <w:p w:rsidR="00565FDD" w:rsidRPr="00BC09E4" w:rsidRDefault="00565FDD" w:rsidP="000E01BD">
          <w:pPr>
            <w:tabs>
              <w:tab w:val="left" w:pos="5022"/>
            </w:tabs>
            <w:spacing w:after="40"/>
            <w:ind w:left="1066"/>
            <w:rPr>
              <w:rFonts w:ascii="Arial Narrow" w:hAnsi="Arial Narrow" w:cs="Arial"/>
              <w:b/>
              <w:sz w:val="20"/>
              <w:szCs w:val="20"/>
            </w:rPr>
          </w:pPr>
          <w:r w:rsidRPr="00BC09E4">
            <w:rPr>
              <w:rFonts w:ascii="Arial Narrow" w:hAnsi="Arial Narrow" w:cs="Arial"/>
              <w:b/>
              <w:sz w:val="20"/>
              <w:szCs w:val="20"/>
            </w:rPr>
            <w:t>The Commonwealth of Massachusetts</w:t>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t xml:space="preserve">Thomas L. Weber, </w:t>
          </w:r>
          <w:r>
            <w:rPr>
              <w:rFonts w:ascii="Arial Narrow" w:hAnsi="Arial Narrow" w:cs="Arial"/>
              <w:b/>
              <w:sz w:val="20"/>
              <w:szCs w:val="20"/>
            </w:rPr>
            <w:t xml:space="preserve"> </w:t>
          </w:r>
          <w:r w:rsidRPr="00BC09E4">
            <w:rPr>
              <w:rFonts w:ascii="Arial Narrow" w:hAnsi="Arial Narrow" w:cs="Arial"/>
              <w:b/>
              <w:sz w:val="20"/>
              <w:szCs w:val="20"/>
            </w:rPr>
            <w:t>Commissioner</w:t>
          </w:r>
        </w:p>
      </w:tc>
    </w:tr>
  </w:tbl>
  <w:p w:rsidR="00565FDD" w:rsidRDefault="00565FD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A7294D"/>
    <w:multiLevelType w:val="hybridMultilevel"/>
    <w:tmpl w:val="72E8B6D8"/>
    <w:lvl w:ilvl="0" w:tplc="C08A09C6">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3007854"/>
    <w:multiLevelType w:val="hybridMultilevel"/>
    <w:tmpl w:val="16CAB2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647E0E95"/>
    <w:multiLevelType w:val="hybridMultilevel"/>
    <w:tmpl w:val="BE288AC2"/>
    <w:lvl w:ilvl="0" w:tplc="6E68E5B2">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B4D3647"/>
    <w:multiLevelType w:val="hybridMultilevel"/>
    <w:tmpl w:val="F0407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F555125"/>
    <w:multiLevelType w:val="hybridMultilevel"/>
    <w:tmpl w:val="58B0BAC0"/>
    <w:lvl w:ilvl="0" w:tplc="C08A09C6">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C207A0"/>
    <w:multiLevelType w:val="hybridMultilevel"/>
    <w:tmpl w:val="36AE3520"/>
    <w:lvl w:ilvl="0" w:tplc="6E68E5B2">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3"/>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markup="0"/>
  <w:trackRevision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5127C"/>
    <w:rsid w:val="0007517E"/>
    <w:rsid w:val="000D558E"/>
    <w:rsid w:val="000E01BD"/>
    <w:rsid w:val="000E1599"/>
    <w:rsid w:val="001276C5"/>
    <w:rsid w:val="00135C1E"/>
    <w:rsid w:val="0014676C"/>
    <w:rsid w:val="001530BD"/>
    <w:rsid w:val="00156163"/>
    <w:rsid w:val="00156C67"/>
    <w:rsid w:val="00164287"/>
    <w:rsid w:val="001651A7"/>
    <w:rsid w:val="001A3CEF"/>
    <w:rsid w:val="001B347F"/>
    <w:rsid w:val="001F70F0"/>
    <w:rsid w:val="002028F5"/>
    <w:rsid w:val="00205B48"/>
    <w:rsid w:val="00206E1C"/>
    <w:rsid w:val="00215C40"/>
    <w:rsid w:val="00216B78"/>
    <w:rsid w:val="002174AC"/>
    <w:rsid w:val="00231F92"/>
    <w:rsid w:val="002514D0"/>
    <w:rsid w:val="00261690"/>
    <w:rsid w:val="00291D7E"/>
    <w:rsid w:val="002A7CF2"/>
    <w:rsid w:val="003C1533"/>
    <w:rsid w:val="003D429F"/>
    <w:rsid w:val="003D447F"/>
    <w:rsid w:val="003F1A43"/>
    <w:rsid w:val="003F3017"/>
    <w:rsid w:val="00406699"/>
    <w:rsid w:val="00427C7D"/>
    <w:rsid w:val="004A50E8"/>
    <w:rsid w:val="00524D3D"/>
    <w:rsid w:val="00556039"/>
    <w:rsid w:val="00565FDD"/>
    <w:rsid w:val="00570047"/>
    <w:rsid w:val="005812FF"/>
    <w:rsid w:val="005A3AB4"/>
    <w:rsid w:val="005C03F3"/>
    <w:rsid w:val="005C1531"/>
    <w:rsid w:val="00626D1F"/>
    <w:rsid w:val="00654F28"/>
    <w:rsid w:val="00662BFD"/>
    <w:rsid w:val="006A6E5D"/>
    <w:rsid w:val="006F7856"/>
    <w:rsid w:val="00753AAC"/>
    <w:rsid w:val="00766C87"/>
    <w:rsid w:val="007A246A"/>
    <w:rsid w:val="007E0D91"/>
    <w:rsid w:val="008360D0"/>
    <w:rsid w:val="0085127C"/>
    <w:rsid w:val="00873550"/>
    <w:rsid w:val="0089631D"/>
    <w:rsid w:val="008F71E9"/>
    <w:rsid w:val="0090618B"/>
    <w:rsid w:val="00932B65"/>
    <w:rsid w:val="00936B0E"/>
    <w:rsid w:val="009559FD"/>
    <w:rsid w:val="009D7CEF"/>
    <w:rsid w:val="009E408A"/>
    <w:rsid w:val="00A276F3"/>
    <w:rsid w:val="00A5303E"/>
    <w:rsid w:val="00A675EE"/>
    <w:rsid w:val="00AB4F6A"/>
    <w:rsid w:val="00B14EA5"/>
    <w:rsid w:val="00B37D7E"/>
    <w:rsid w:val="00B42EDA"/>
    <w:rsid w:val="00B50F02"/>
    <w:rsid w:val="00B70037"/>
    <w:rsid w:val="00B85A36"/>
    <w:rsid w:val="00B94CEF"/>
    <w:rsid w:val="00C056B8"/>
    <w:rsid w:val="00C20E7D"/>
    <w:rsid w:val="00C74400"/>
    <w:rsid w:val="00CA710F"/>
    <w:rsid w:val="00D27117"/>
    <w:rsid w:val="00D40D83"/>
    <w:rsid w:val="00D430D5"/>
    <w:rsid w:val="00DA2E04"/>
    <w:rsid w:val="00DD5289"/>
    <w:rsid w:val="00E12FD1"/>
    <w:rsid w:val="00E17EB5"/>
    <w:rsid w:val="00E21D21"/>
    <w:rsid w:val="00E50672"/>
    <w:rsid w:val="00E55586"/>
    <w:rsid w:val="00E96C5B"/>
    <w:rsid w:val="00EE0B40"/>
    <w:rsid w:val="00F06DB5"/>
    <w:rsid w:val="00F159A7"/>
    <w:rsid w:val="00F46E6D"/>
    <w:rsid w:val="00F60E0E"/>
    <w:rsid w:val="00F810D9"/>
    <w:rsid w:val="00FD054C"/>
    <w:rsid w:val="00FD46F7"/>
    <w:rsid w:val="00FE22F6"/>
    <w:rsid w:val="00FE7B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2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512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85127C"/>
  </w:style>
  <w:style w:type="paragraph" w:styleId="Header">
    <w:name w:val="header"/>
    <w:basedOn w:val="Normal"/>
    <w:link w:val="HeaderChar"/>
    <w:unhideWhenUsed/>
    <w:rsid w:val="0085127C"/>
    <w:pPr>
      <w:tabs>
        <w:tab w:val="center" w:pos="4680"/>
        <w:tab w:val="right" w:pos="9360"/>
      </w:tabs>
      <w:spacing w:after="0" w:line="240" w:lineRule="auto"/>
    </w:pPr>
  </w:style>
  <w:style w:type="character" w:customStyle="1" w:styleId="HeaderChar">
    <w:name w:val="Header Char"/>
    <w:basedOn w:val="DefaultParagraphFont"/>
    <w:link w:val="Header"/>
    <w:rsid w:val="0085127C"/>
  </w:style>
  <w:style w:type="paragraph" w:styleId="Footer">
    <w:name w:val="footer"/>
    <w:basedOn w:val="Normal"/>
    <w:link w:val="FooterChar"/>
    <w:uiPriority w:val="99"/>
    <w:unhideWhenUsed/>
    <w:rsid w:val="008512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27C"/>
  </w:style>
  <w:style w:type="paragraph" w:styleId="BalloonText">
    <w:name w:val="Balloon Text"/>
    <w:basedOn w:val="Normal"/>
    <w:link w:val="BalloonTextChar"/>
    <w:uiPriority w:val="99"/>
    <w:semiHidden/>
    <w:unhideWhenUsed/>
    <w:rsid w:val="008512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127C"/>
    <w:rPr>
      <w:rFonts w:ascii="Tahoma" w:hAnsi="Tahoma" w:cs="Tahoma"/>
      <w:sz w:val="16"/>
      <w:szCs w:val="16"/>
    </w:rPr>
  </w:style>
  <w:style w:type="paragraph" w:styleId="ListParagraph">
    <w:name w:val="List Paragraph"/>
    <w:basedOn w:val="Normal"/>
    <w:uiPriority w:val="34"/>
    <w:qFormat/>
    <w:rsid w:val="00E50672"/>
    <w:pPr>
      <w:ind w:left="720"/>
      <w:contextualSpacing/>
    </w:pPr>
  </w:style>
  <w:style w:type="paragraph" w:styleId="NoSpacing">
    <w:name w:val="No Spacing"/>
    <w:uiPriority w:val="1"/>
    <w:qFormat/>
    <w:rsid w:val="001276C5"/>
    <w:pPr>
      <w:spacing w:after="0" w:line="240" w:lineRule="auto"/>
    </w:pPr>
  </w:style>
</w:styles>
</file>

<file path=word/webSettings.xml><?xml version="1.0" encoding="utf-8"?>
<w:webSettings xmlns:r="http://schemas.openxmlformats.org/officeDocument/2006/relationships" xmlns:w="http://schemas.openxmlformats.org/wordprocessingml/2006/main">
  <w:divs>
    <w:div w:id="476844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2.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oter" Target="footer1.xml"/>
</Relationships>

</file>

<file path=word/_rels/header2.xml.rels><?xml version="1.0" encoding="UTF-8"?>

<Relationships xmlns="http://schemas.openxmlformats.org/package/2006/relationships">
  <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BB766-13AE-4AA0-ACD8-D45BF4831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5430</Words>
  <Characters>30951</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36309</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2015-12-14T16:19:00Z</dcterms:created>
  <dc:creator>EEC,</dc:creator>
  <lastModifiedBy>Felicia Sullivan</lastModifiedBy>
  <lastPrinted>2015-11-30T21:27:00Z</lastPrinted>
  <dcterms:modified xsi:type="dcterms:W3CDTF">2015-12-14T16:19:00Z</dcterms:modified>
  <revision>2</revision>
</coreProperties>
</file>