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7BBD51E2" w:rsidR="00915172" w:rsidRPr="008B5576" w:rsidRDefault="008B5576" w:rsidP="00BF77A9">
      <w:pPr>
        <w:pStyle w:val="Title"/>
        <w:spacing w:after="360"/>
        <w:rPr>
          <w:noProof/>
        </w:rPr>
      </w:pPr>
      <w:bookmarkStart w:id="0" w:name="_Hlk69282909"/>
      <w:r>
        <w:rPr>
          <w:noProof/>
        </w:rPr>
        <w:drawing>
          <wp:inline distT="0" distB="0" distL="0" distR="0" wp14:anchorId="04D91F42" wp14:editId="5C2A2AF3">
            <wp:extent cx="2819952" cy="933450"/>
            <wp:effectExtent l="0" t="0" r="0" b="0"/>
            <wp:docPr id="36317437" name="Picture 36317437" descr="Operational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ational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235" cy="933875"/>
                    </a:xfrm>
                    <a:prstGeom prst="rect">
                      <a:avLst/>
                    </a:prstGeom>
                    <a:noFill/>
                    <a:ln>
                      <a:noFill/>
                    </a:ln>
                  </pic:spPr>
                </pic:pic>
              </a:graphicData>
            </a:graphic>
          </wp:inline>
        </w:drawing>
      </w:r>
    </w:p>
    <w:p w14:paraId="6A98502B" w14:textId="420C32F5" w:rsidR="004E1B60" w:rsidRPr="003E5EB8" w:rsidRDefault="004E1B60" w:rsidP="004E1B60">
      <w:pPr>
        <w:spacing w:after="0" w:line="240" w:lineRule="auto"/>
        <w:jc w:val="center"/>
        <w:rPr>
          <w:rFonts w:asciiTheme="majorHAnsi" w:eastAsiaTheme="majorEastAsia" w:hAnsiTheme="majorHAnsi" w:cstheme="majorBidi"/>
          <w:b/>
          <w:bCs/>
          <w:color w:val="2D029A"/>
          <w:sz w:val="28"/>
          <w:szCs w:val="24"/>
        </w:rPr>
      </w:pPr>
      <w:r w:rsidRPr="003E5EB8">
        <w:rPr>
          <w:rFonts w:asciiTheme="majorHAnsi" w:eastAsiaTheme="majorEastAsia" w:hAnsiTheme="majorHAnsi" w:cstheme="majorBidi"/>
          <w:b/>
          <w:bCs/>
          <w:color w:val="2D029A"/>
          <w:sz w:val="28"/>
          <w:szCs w:val="24"/>
        </w:rPr>
        <w:t>Contract</w:t>
      </w:r>
      <w:r w:rsidRPr="004E1B60">
        <w:rPr>
          <w:rFonts w:asciiTheme="majorHAnsi" w:hAnsiTheme="majorHAnsi"/>
          <w:b/>
          <w:bCs/>
          <w:sz w:val="40"/>
          <w:szCs w:val="40"/>
        </w:rPr>
        <w:t xml:space="preserve"> </w:t>
      </w:r>
      <w:r w:rsidRPr="003E5EB8">
        <w:rPr>
          <w:rFonts w:asciiTheme="majorHAnsi" w:eastAsiaTheme="majorEastAsia" w:hAnsiTheme="majorHAnsi" w:cstheme="majorBidi"/>
          <w:b/>
          <w:bCs/>
          <w:color w:val="2D029A"/>
          <w:sz w:val="28"/>
          <w:szCs w:val="24"/>
        </w:rPr>
        <w:t>User Guide</w:t>
      </w:r>
    </w:p>
    <w:p w14:paraId="6E6DF3D8" w14:textId="2C6618E9" w:rsidR="001646FB" w:rsidRDefault="00FA111B" w:rsidP="00AF5C75">
      <w:pPr>
        <w:spacing w:after="0" w:line="240" w:lineRule="auto"/>
        <w:rPr>
          <w:rFonts w:asciiTheme="majorHAnsi" w:eastAsiaTheme="majorEastAsia" w:hAnsiTheme="majorHAnsi" w:cstheme="majorBidi"/>
          <w:b/>
          <w:bCs/>
          <w:color w:val="2D029A"/>
          <w:sz w:val="28"/>
          <w:szCs w:val="24"/>
        </w:rPr>
      </w:pPr>
      <w:r w:rsidRPr="003E5EB8">
        <w:rPr>
          <w:rFonts w:asciiTheme="majorHAnsi" w:eastAsiaTheme="majorEastAsia" w:hAnsiTheme="majorHAnsi" w:cstheme="majorBidi"/>
          <w:b/>
          <w:bCs/>
          <w:color w:val="2D029A"/>
          <w:sz w:val="28"/>
          <w:szCs w:val="24"/>
        </w:rPr>
        <w:t>OFF54</w:t>
      </w:r>
      <w:r w:rsidR="001646FB" w:rsidRPr="003E5EB8">
        <w:rPr>
          <w:rFonts w:asciiTheme="majorHAnsi" w:eastAsiaTheme="majorEastAsia" w:hAnsiTheme="majorHAnsi" w:cstheme="majorBidi"/>
          <w:b/>
          <w:bCs/>
          <w:color w:val="2D029A"/>
          <w:sz w:val="28"/>
          <w:szCs w:val="24"/>
        </w:rPr>
        <w:t xml:space="preserve">: </w:t>
      </w:r>
      <w:r w:rsidRPr="003E5EB8">
        <w:rPr>
          <w:rFonts w:asciiTheme="majorHAnsi" w:eastAsiaTheme="majorEastAsia" w:hAnsiTheme="majorHAnsi" w:cstheme="majorBidi"/>
          <w:b/>
          <w:bCs/>
          <w:color w:val="2D029A"/>
          <w:sz w:val="28"/>
          <w:szCs w:val="24"/>
        </w:rPr>
        <w:t>Postage and Mail Processing Equipment,</w:t>
      </w:r>
      <w:r w:rsidR="00810726" w:rsidRPr="003E5EB8">
        <w:rPr>
          <w:rFonts w:asciiTheme="majorHAnsi" w:eastAsiaTheme="majorEastAsia" w:hAnsiTheme="majorHAnsi" w:cstheme="majorBidi"/>
          <w:b/>
          <w:bCs/>
          <w:color w:val="2D029A"/>
          <w:sz w:val="28"/>
          <w:szCs w:val="24"/>
        </w:rPr>
        <w:t xml:space="preserve"> </w:t>
      </w:r>
      <w:r w:rsidRPr="003E5EB8">
        <w:rPr>
          <w:rFonts w:asciiTheme="majorHAnsi" w:eastAsiaTheme="majorEastAsia" w:hAnsiTheme="majorHAnsi" w:cstheme="majorBidi"/>
          <w:b/>
          <w:bCs/>
          <w:color w:val="2D029A"/>
          <w:sz w:val="28"/>
          <w:szCs w:val="24"/>
        </w:rPr>
        <w:t>Accessories, Services &amp; Supplies</w:t>
      </w:r>
    </w:p>
    <w:p w14:paraId="558ED566" w14:textId="77777777" w:rsidR="008B5576" w:rsidRDefault="008B5576" w:rsidP="00AF5C75">
      <w:pPr>
        <w:spacing w:after="0" w:line="240" w:lineRule="auto"/>
        <w:rPr>
          <w:rFonts w:asciiTheme="majorHAnsi" w:eastAsiaTheme="majorEastAsia" w:hAnsiTheme="majorHAnsi" w:cstheme="majorBidi"/>
          <w:b/>
          <w:bCs/>
          <w:color w:val="2D029A"/>
          <w:sz w:val="28"/>
          <w:szCs w:val="24"/>
        </w:rPr>
      </w:pPr>
    </w:p>
    <w:p w14:paraId="0419D999" w14:textId="1F3F6A31" w:rsidR="002050C3" w:rsidRPr="002050C3" w:rsidRDefault="007A5091" w:rsidP="004A1213">
      <w:pPr>
        <w:pStyle w:val="Heading2"/>
      </w:pPr>
      <w:bookmarkStart w:id="1" w:name="_Toc213924874"/>
      <w:bookmarkStart w:id="2" w:name="_Toc216881338"/>
      <w:r w:rsidRPr="007E281B">
        <w:t>Contract Overview</w:t>
      </w:r>
      <w:bookmarkEnd w:id="1"/>
      <w:bookmarkEnd w:id="2"/>
    </w:p>
    <w:tbl>
      <w:tblPr>
        <w:tblStyle w:val="GridTable5Dark-Accent1"/>
        <w:tblpPr w:leftFromText="180" w:rightFromText="180" w:vertAnchor="text" w:tblpXSpec="center" w:tblpY="1"/>
        <w:tblOverlap w:val="never"/>
        <w:tblW w:w="10454"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4010"/>
        <w:gridCol w:w="6444"/>
      </w:tblGrid>
      <w:tr w:rsidR="0064148A" w:rsidRPr="00136526" w14:paraId="67B75A24" w14:textId="77777777" w:rsidTr="008B5576">
        <w:trPr>
          <w:cnfStyle w:val="100000000000" w:firstRow="1" w:lastRow="0" w:firstColumn="0" w:lastColumn="0" w:oddVBand="0" w:evenVBand="0" w:oddHBand="0" w:evenHBand="0" w:firstRowFirstColumn="0" w:firstRowLastColumn="0" w:lastRowFirstColumn="0" w:lastRowLastColumn="0"/>
          <w:trHeight w:val="1534"/>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0A4D33B9" w14:textId="77777777" w:rsidR="0064148A" w:rsidRPr="00136526" w:rsidRDefault="0064148A" w:rsidP="00A3320E">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402" w:type="dxa"/>
            <w:shd w:val="clear" w:color="auto" w:fill="C8D9EB"/>
          </w:tcPr>
          <w:p w14:paraId="59632756" w14:textId="77777777" w:rsidR="006A3B46" w:rsidRPr="00D948D9" w:rsidRDefault="006A3B46" w:rsidP="006A3B46">
            <w:pPr>
              <w:ind w:left="2880" w:hanging="2880"/>
              <w:rPr>
                <w:color w:val="auto"/>
              </w:rPr>
            </w:pPr>
            <w:hyperlink r:id="rId12" w:history="1">
              <w:r w:rsidRPr="00D948D9">
                <w:rPr>
                  <w:rStyle w:val="Hyperlink"/>
                  <w:b w:val="0"/>
                  <w:bCs w:val="0"/>
                </w:rPr>
                <w:t>Tatiana Henry</w:t>
              </w:r>
            </w:hyperlink>
          </w:p>
          <w:p w14:paraId="4BE90108" w14:textId="77777777" w:rsidR="006A3B46" w:rsidRPr="00DF08A8" w:rsidRDefault="006A3B46" w:rsidP="006A3B46">
            <w:pPr>
              <w:tabs>
                <w:tab w:val="left" w:pos="9165"/>
              </w:tabs>
              <w:rPr>
                <w:b w:val="0"/>
                <w:bCs w:val="0"/>
                <w:color w:val="auto"/>
              </w:rPr>
            </w:pPr>
            <w:r w:rsidRPr="00D948D9">
              <w:rPr>
                <w:b w:val="0"/>
                <w:bCs w:val="0"/>
                <w:color w:val="auto"/>
              </w:rPr>
              <w:t>617-359-7289</w:t>
            </w:r>
          </w:p>
          <w:p w14:paraId="44D9743C" w14:textId="77777777" w:rsidR="006A3B46" w:rsidRPr="00DF08A8" w:rsidRDefault="006A3B46" w:rsidP="006A3B46">
            <w:pPr>
              <w:tabs>
                <w:tab w:val="left" w:pos="9165"/>
              </w:tabs>
              <w:rPr>
                <w:b w:val="0"/>
                <w:bCs w:val="0"/>
                <w:color w:val="auto"/>
                <w:szCs w:val="24"/>
              </w:rPr>
            </w:pPr>
          </w:p>
          <w:p w14:paraId="654D03F3" w14:textId="77777777" w:rsidR="006A3B46" w:rsidRPr="00D948D9" w:rsidRDefault="006A3B46" w:rsidP="006A3B46">
            <w:pPr>
              <w:tabs>
                <w:tab w:val="left" w:pos="9165"/>
              </w:tabs>
              <w:rPr>
                <w:color w:val="auto"/>
              </w:rPr>
            </w:pPr>
            <w:hyperlink r:id="rId13" w:history="1">
              <w:r w:rsidRPr="00D948D9">
                <w:rPr>
                  <w:rStyle w:val="Hyperlink"/>
                  <w:b w:val="0"/>
                  <w:bCs w:val="0"/>
                </w:rPr>
                <w:t>Sean Corbin</w:t>
              </w:r>
            </w:hyperlink>
          </w:p>
          <w:p w14:paraId="18E36C1D" w14:textId="569D7F88" w:rsidR="00B1168A" w:rsidRPr="006A3B46" w:rsidRDefault="006A3B46" w:rsidP="006A3B46">
            <w:pPr>
              <w:tabs>
                <w:tab w:val="left" w:pos="9165"/>
              </w:tabs>
              <w:rPr>
                <w:b w:val="0"/>
                <w:bCs w:val="0"/>
                <w:color w:val="auto"/>
                <w:szCs w:val="24"/>
              </w:rPr>
            </w:pPr>
            <w:r w:rsidRPr="00D948D9">
              <w:rPr>
                <w:b w:val="0"/>
                <w:bCs w:val="0"/>
                <w:color w:val="auto"/>
              </w:rPr>
              <w:t>617-720-3105</w:t>
            </w:r>
          </w:p>
        </w:tc>
      </w:tr>
      <w:tr w:rsidR="0064148A" w:rsidRPr="00136526" w14:paraId="22AC3B9B" w14:textId="77777777" w:rsidTr="008B5576">
        <w:trPr>
          <w:trHeight w:val="1361"/>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000A0D78" w14:textId="77777777" w:rsidR="0064148A" w:rsidRPr="00136526" w:rsidRDefault="0064148A" w:rsidP="00A3320E">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402" w:type="dxa"/>
            <w:tcBorders>
              <w:top w:val="nil"/>
              <w:left w:val="nil"/>
              <w:bottom w:val="nil"/>
              <w:right w:val="nil"/>
            </w:tcBorders>
            <w:shd w:val="clear" w:color="auto" w:fill="C8D9EB"/>
          </w:tcPr>
          <w:p w14:paraId="70D7945D" w14:textId="1DEF61DE" w:rsidR="00C45E2A" w:rsidRPr="00C45E2A" w:rsidRDefault="006269FA" w:rsidP="00502A71">
            <w:pPr>
              <w:pStyle w:val="ListParagraph"/>
              <w:numPr>
                <w:ilvl w:val="0"/>
                <w:numId w:val="10"/>
              </w:numPr>
              <w:rPr>
                <w:rFonts w:cstheme="minorHAnsi"/>
                <w:b/>
                <w:bCs/>
                <w:szCs w:val="24"/>
              </w:rPr>
            </w:pPr>
            <w:r w:rsidRPr="004F52E5">
              <w:rPr>
                <w:rFonts w:cstheme="minorHAnsi"/>
                <w:b/>
                <w:bCs/>
                <w:szCs w:val="24"/>
              </w:rPr>
              <w:t xml:space="preserve">Current Contract Term: </w:t>
            </w:r>
            <w:r w:rsidR="00D421A8" w:rsidRPr="00D421A8">
              <w:rPr>
                <w:rFonts w:cstheme="minorHAnsi"/>
                <w:szCs w:val="24"/>
              </w:rPr>
              <w:t xml:space="preserve">December 1, </w:t>
            </w:r>
            <w:r w:rsidR="0049681F" w:rsidRPr="00D421A8">
              <w:rPr>
                <w:rFonts w:cstheme="minorHAnsi"/>
                <w:szCs w:val="24"/>
              </w:rPr>
              <w:t>2025</w:t>
            </w:r>
            <w:r w:rsidR="00821609">
              <w:rPr>
                <w:rFonts w:cstheme="minorHAnsi"/>
                <w:szCs w:val="24"/>
              </w:rPr>
              <w:t xml:space="preserve"> to</w:t>
            </w:r>
          </w:p>
          <w:p w14:paraId="2C48ED14" w14:textId="38F02C13" w:rsidR="006269FA" w:rsidRPr="004F52E5" w:rsidRDefault="006269FA" w:rsidP="00C45E2A">
            <w:pPr>
              <w:pStyle w:val="ListParagraph"/>
              <w:ind w:left="360"/>
              <w:rPr>
                <w:rFonts w:cstheme="minorHAnsi"/>
                <w:b/>
                <w:bCs/>
                <w:szCs w:val="24"/>
              </w:rPr>
            </w:pPr>
            <w:r w:rsidRPr="004F52E5">
              <w:rPr>
                <w:szCs w:val="24"/>
              </w:rPr>
              <w:t xml:space="preserve"> November 30, 20</w:t>
            </w:r>
            <w:r w:rsidR="00D421A8">
              <w:rPr>
                <w:szCs w:val="24"/>
              </w:rPr>
              <w:t>30</w:t>
            </w:r>
          </w:p>
          <w:p w14:paraId="04BBD63C" w14:textId="34DA3CA0" w:rsidR="006269FA" w:rsidRPr="004F52E5" w:rsidRDefault="006269FA" w:rsidP="00502A71">
            <w:pPr>
              <w:pStyle w:val="ListParagraph"/>
              <w:numPr>
                <w:ilvl w:val="0"/>
                <w:numId w:val="10"/>
              </w:numPr>
              <w:rPr>
                <w:rFonts w:cstheme="minorHAnsi"/>
                <w:szCs w:val="24"/>
              </w:rPr>
            </w:pPr>
            <w:r w:rsidRPr="004F52E5">
              <w:rPr>
                <w:rFonts w:cstheme="minorHAnsi"/>
                <w:b/>
                <w:bCs/>
                <w:szCs w:val="24"/>
              </w:rPr>
              <w:t xml:space="preserve">Maximum End Date: </w:t>
            </w:r>
            <w:r w:rsidRPr="004F52E5">
              <w:rPr>
                <w:szCs w:val="24"/>
              </w:rPr>
              <w:t>November 30, 20</w:t>
            </w:r>
            <w:r w:rsidR="00D421A8">
              <w:rPr>
                <w:szCs w:val="24"/>
              </w:rPr>
              <w:t>30</w:t>
            </w:r>
          </w:p>
          <w:p w14:paraId="18DAF315" w14:textId="6B8CCD38" w:rsidR="0064148A" w:rsidRPr="006269FA" w:rsidRDefault="033F592B" w:rsidP="00502A71">
            <w:pPr>
              <w:pStyle w:val="ListParagraph"/>
              <w:numPr>
                <w:ilvl w:val="0"/>
                <w:numId w:val="10"/>
              </w:numPr>
            </w:pPr>
            <w:hyperlink w:anchor="_Extend_Beyond_(Performance">
              <w:r w:rsidRPr="31221524">
                <w:rPr>
                  <w:rStyle w:val="Hyperlink"/>
                  <w:b/>
                  <w:bCs/>
                </w:rPr>
                <w:t>Extend Beyond Date:</w:t>
              </w:r>
            </w:hyperlink>
            <w:r w:rsidRPr="31221524">
              <w:rPr>
                <w:b/>
                <w:bCs/>
              </w:rPr>
              <w:t xml:space="preserve"> </w:t>
            </w:r>
            <w:r>
              <w:t>November 30, 203</w:t>
            </w:r>
            <w:r w:rsidR="14B32C69">
              <w:t>5</w:t>
            </w:r>
            <w:r>
              <w:t xml:space="preserve"> </w:t>
            </w:r>
            <w:r w:rsidR="16FA1690">
              <w:t>No new agreements except for performance and payment purposes only beyond this date.</w:t>
            </w:r>
          </w:p>
        </w:tc>
      </w:tr>
      <w:tr w:rsidR="0064148A" w:rsidRPr="00136526" w14:paraId="7146EE8A" w14:textId="77777777" w:rsidTr="008B5576">
        <w:trPr>
          <w:trHeight w:val="1267"/>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44776E05" w14:textId="4F72CB31" w:rsidR="0064148A" w:rsidRPr="00136526" w:rsidRDefault="006626DD" w:rsidP="00A3320E">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402" w:type="dxa"/>
            <w:shd w:val="clear" w:color="auto" w:fill="C8D9EB"/>
          </w:tcPr>
          <w:p w14:paraId="0F19A017" w14:textId="10581398" w:rsidR="00D3470E" w:rsidRDefault="00D3470E" w:rsidP="006269FA">
            <w:pPr>
              <w:rPr>
                <w:b/>
                <w:bCs/>
                <w:szCs w:val="24"/>
              </w:rPr>
            </w:pPr>
            <w:r w:rsidRPr="00D3470E">
              <w:rPr>
                <w:b/>
                <w:bCs/>
                <w:szCs w:val="24"/>
              </w:rPr>
              <w:t>OFF54PURCHASE0000000</w:t>
            </w:r>
          </w:p>
          <w:p w14:paraId="4F93E0F0" w14:textId="1E6A8895" w:rsidR="003F32E1" w:rsidRPr="006269FA" w:rsidRDefault="00361827" w:rsidP="00361827">
            <w:pPr>
              <w:rPr>
                <w:b/>
                <w:bCs/>
                <w:szCs w:val="24"/>
              </w:rPr>
            </w:pPr>
            <w:r>
              <w:rPr>
                <w:b/>
                <w:bCs/>
                <w:szCs w:val="24"/>
              </w:rPr>
              <w:t>OFF54</w:t>
            </w:r>
            <w:r w:rsidRPr="006269FA">
              <w:rPr>
                <w:b/>
                <w:bCs/>
                <w:szCs w:val="24"/>
              </w:rPr>
              <w:t>LEASES000000000</w:t>
            </w:r>
          </w:p>
          <w:p w14:paraId="5EA9FD51" w14:textId="342AE218" w:rsidR="00287F65" w:rsidRDefault="00D421A8" w:rsidP="006269FA">
            <w:pPr>
              <w:rPr>
                <w:b/>
                <w:bCs/>
                <w:szCs w:val="24"/>
              </w:rPr>
            </w:pPr>
            <w:r>
              <w:rPr>
                <w:b/>
                <w:bCs/>
                <w:szCs w:val="24"/>
              </w:rPr>
              <w:t>OFF54</w:t>
            </w:r>
            <w:r w:rsidR="006269FA" w:rsidRPr="006269FA">
              <w:rPr>
                <w:b/>
                <w:bCs/>
                <w:szCs w:val="24"/>
              </w:rPr>
              <w:t>SERVICE00000000</w:t>
            </w:r>
          </w:p>
          <w:p w14:paraId="6459CF2A" w14:textId="77777777" w:rsidR="006269FA" w:rsidRDefault="006269FA" w:rsidP="006269FA">
            <w:pPr>
              <w:rPr>
                <w:rFonts w:cstheme="minorHAnsi"/>
                <w:b/>
                <w:bCs/>
                <w:szCs w:val="24"/>
              </w:rPr>
            </w:pPr>
          </w:p>
          <w:p w14:paraId="34C47EF3" w14:textId="68DF6EC9" w:rsidR="002B4F4A" w:rsidRPr="00136526" w:rsidRDefault="002B4F4A" w:rsidP="00A3320E">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B5576">
        <w:trPr>
          <w:trHeight w:val="741"/>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493A2229" w14:textId="77777777" w:rsidR="0064148A" w:rsidRPr="00136526" w:rsidRDefault="0064148A" w:rsidP="00A3320E">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402" w:type="dxa"/>
          </w:tcPr>
          <w:p w14:paraId="598ACD9D" w14:textId="29761E45" w:rsidR="0064148A" w:rsidRPr="006269FA" w:rsidRDefault="0064148A" w:rsidP="006269FA">
            <w:pPr>
              <w:rPr>
                <w:szCs w:val="24"/>
              </w:rPr>
            </w:pPr>
            <w:r w:rsidRPr="006269FA">
              <w:rPr>
                <w:szCs w:val="24"/>
              </w:rPr>
              <w:t xml:space="preserve">Quotes are required for purchasing. Refer to the </w:t>
            </w:r>
            <w:hyperlink w:anchor="_Quote_Response_and" w:history="1">
              <w:r w:rsidRPr="006269FA">
                <w:rPr>
                  <w:rStyle w:val="Hyperlink"/>
                  <w:szCs w:val="24"/>
                </w:rPr>
                <w:t>Quote Response and Requirements</w:t>
              </w:r>
            </w:hyperlink>
            <w:r w:rsidRPr="006269FA">
              <w:rPr>
                <w:szCs w:val="24"/>
              </w:rPr>
              <w:t xml:space="preserve"> section for guidelines.</w:t>
            </w:r>
          </w:p>
        </w:tc>
      </w:tr>
      <w:tr w:rsidR="0064148A" w:rsidRPr="00136526" w14:paraId="0C1AC47B" w14:textId="77777777" w:rsidTr="008B5576">
        <w:trPr>
          <w:trHeight w:val="750"/>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182735FB" w14:textId="77777777" w:rsidR="0064148A" w:rsidRPr="00533565" w:rsidRDefault="0064148A" w:rsidP="00A3320E">
            <w:pPr>
              <w:tabs>
                <w:tab w:val="left" w:pos="9165"/>
              </w:tabs>
              <w:rPr>
                <w:szCs w:val="24"/>
              </w:rPr>
            </w:pPr>
            <w:r w:rsidRPr="00533565">
              <w:rPr>
                <w:szCs w:val="24"/>
              </w:rPr>
              <w:t>Vendor List</w:t>
            </w:r>
          </w:p>
        </w:tc>
        <w:tc>
          <w:tcPr>
            <w:cnfStyle w:val="000010000000" w:firstRow="0" w:lastRow="0" w:firstColumn="0" w:lastColumn="0" w:oddVBand="1" w:evenVBand="0" w:oddHBand="0" w:evenHBand="0" w:firstRowFirstColumn="0" w:firstRowLastColumn="0" w:lastRowFirstColumn="0" w:lastRowLastColumn="0"/>
            <w:tcW w:w="6402" w:type="dxa"/>
            <w:shd w:val="clear" w:color="auto" w:fill="C8D9EB"/>
          </w:tcPr>
          <w:p w14:paraId="69C38038" w14:textId="63C132E6" w:rsidR="0064148A" w:rsidRPr="00533565" w:rsidRDefault="0064148A" w:rsidP="006A3B46">
            <w:pPr>
              <w:rPr>
                <w:szCs w:val="24"/>
              </w:rPr>
            </w:pPr>
            <w:r w:rsidRPr="00533565">
              <w:rPr>
                <w:szCs w:val="24"/>
              </w:rPr>
              <w:t xml:space="preserve">Refer to </w:t>
            </w:r>
            <w:hyperlink w:anchor="_Appendix_A:_Vendor" w:history="1">
              <w:r w:rsidRPr="00533565">
                <w:rPr>
                  <w:rStyle w:val="Hyperlink"/>
                  <w:szCs w:val="24"/>
                </w:rPr>
                <w:t>Vendor List and Information</w:t>
              </w:r>
            </w:hyperlink>
            <w:r w:rsidRPr="00533565">
              <w:rPr>
                <w:szCs w:val="24"/>
              </w:rPr>
              <w:t xml:space="preserve"> for eligible vendors on this contract.</w:t>
            </w:r>
          </w:p>
        </w:tc>
      </w:tr>
      <w:tr w:rsidR="0064148A" w:rsidRPr="00136526" w14:paraId="010EFBA1" w14:textId="77777777" w:rsidTr="008B5576">
        <w:trPr>
          <w:trHeight w:val="478"/>
          <w:tblCellSpacing w:w="14" w:type="dxa"/>
        </w:trPr>
        <w:tc>
          <w:tcPr>
            <w:cnfStyle w:val="001000000000" w:firstRow="0" w:lastRow="0" w:firstColumn="1" w:lastColumn="0" w:oddVBand="0" w:evenVBand="0" w:oddHBand="0" w:evenHBand="0" w:firstRowFirstColumn="0" w:firstRowLastColumn="0" w:lastRowFirstColumn="0" w:lastRowLastColumn="0"/>
            <w:tcW w:w="3968" w:type="dxa"/>
            <w:shd w:val="clear" w:color="auto" w:fill="2E3192"/>
          </w:tcPr>
          <w:p w14:paraId="79F057E1" w14:textId="77777777" w:rsidR="0064148A" w:rsidRPr="00533565" w:rsidRDefault="0064148A" w:rsidP="00A3320E">
            <w:pPr>
              <w:tabs>
                <w:tab w:val="left" w:pos="9165"/>
              </w:tabs>
              <w:rPr>
                <w:szCs w:val="24"/>
              </w:rPr>
            </w:pPr>
            <w:r w:rsidRPr="00533565">
              <w:rPr>
                <w:szCs w:val="24"/>
              </w:rPr>
              <w:t>Updates</w:t>
            </w:r>
          </w:p>
        </w:tc>
        <w:tc>
          <w:tcPr>
            <w:cnfStyle w:val="000010000000" w:firstRow="0" w:lastRow="0" w:firstColumn="0" w:lastColumn="0" w:oddVBand="1" w:evenVBand="0" w:oddHBand="0" w:evenHBand="0" w:firstRowFirstColumn="0" w:firstRowLastColumn="0" w:lastRowFirstColumn="0" w:lastRowLastColumn="0"/>
            <w:tcW w:w="6402" w:type="dxa"/>
          </w:tcPr>
          <w:p w14:paraId="14685198" w14:textId="5FB7645E" w:rsidR="0064148A" w:rsidRPr="00533565" w:rsidRDefault="00B3413B" w:rsidP="00A3320E">
            <w:pPr>
              <w:rPr>
                <w:szCs w:val="24"/>
              </w:rPr>
            </w:pPr>
            <w:r w:rsidRPr="00533565">
              <w:rPr>
                <w:szCs w:val="24"/>
              </w:rPr>
              <w:t>J</w:t>
            </w:r>
            <w:r w:rsidRPr="00533565">
              <w:t>anuary</w:t>
            </w:r>
            <w:r w:rsidR="0075082B" w:rsidRPr="00533565">
              <w:t xml:space="preserve"> </w:t>
            </w:r>
            <w:r w:rsidR="001A70E4" w:rsidRPr="00533565">
              <w:t>7</w:t>
            </w:r>
            <w:r w:rsidR="0075082B" w:rsidRPr="00533565">
              <w:t>, 2026</w:t>
            </w:r>
            <w:r w:rsidR="001A70E4" w:rsidRPr="00533565">
              <w:t xml:space="preserve">: </w:t>
            </w:r>
            <w:r w:rsidR="00D64C56" w:rsidRPr="00533565">
              <w:t xml:space="preserve">This </w:t>
            </w:r>
            <w:r w:rsidR="00051C1A" w:rsidRPr="00533565">
              <w:t>C</w:t>
            </w:r>
            <w:r w:rsidR="001A70E4" w:rsidRPr="00533565">
              <w:t>ontract User Guide</w:t>
            </w:r>
            <w:r w:rsidR="00CE0CC4" w:rsidRPr="00533565">
              <w:t xml:space="preserve"> replace</w:t>
            </w:r>
            <w:r w:rsidR="00D64C56" w:rsidRPr="00533565">
              <w:t xml:space="preserve">s </w:t>
            </w:r>
            <w:r w:rsidR="00CE0CC4" w:rsidRPr="00533565">
              <w:t>OFF3</w:t>
            </w:r>
            <w:r w:rsidR="00F613D9" w:rsidRPr="00533565">
              <w:t>9</w:t>
            </w:r>
          </w:p>
        </w:tc>
      </w:tr>
    </w:tbl>
    <w:p w14:paraId="25388760" w14:textId="6B8AAD55" w:rsidR="007D0521" w:rsidRDefault="00AC1E9E" w:rsidP="00CF6972">
      <w:pPr>
        <w:pStyle w:val="Footer"/>
      </w:pPr>
      <w:r w:rsidRPr="009E685D">
        <w:rPr>
          <w:rStyle w:val="PageNumber"/>
          <w:szCs w:val="24"/>
        </w:rPr>
        <w:tab/>
      </w:r>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4"/>
          <w:szCs w:val="24"/>
        </w:rPr>
        <w:id w:val="-817414883"/>
        <w:docPartObj>
          <w:docPartGallery w:val="Table of Contents"/>
          <w:docPartUnique/>
        </w:docPartObj>
      </w:sdtPr>
      <w:sdtEndPr>
        <w:rPr>
          <w:noProof/>
        </w:rPr>
      </w:sdtEndPr>
      <w:sdtContent>
        <w:p w14:paraId="66775E44" w14:textId="3D43A881" w:rsidR="00665242" w:rsidRDefault="00665242">
          <w:pPr>
            <w:pStyle w:val="TOCHeading"/>
          </w:pPr>
          <w:r>
            <w:t>Contents</w:t>
          </w:r>
        </w:p>
        <w:p w14:paraId="21079D19" w14:textId="4F0B3C0B" w:rsidR="00665242" w:rsidRDefault="00665242">
          <w:pPr>
            <w:pStyle w:val="TOC2"/>
            <w:tabs>
              <w:tab w:val="right" w:leader="dot" w:pos="4598"/>
            </w:tabs>
            <w:rPr>
              <w:rFonts w:cstheme="minorBidi"/>
              <w:noProof/>
              <w:kern w:val="2"/>
              <w:szCs w:val="24"/>
              <w14:ligatures w14:val="standardContextual"/>
            </w:rPr>
          </w:pPr>
          <w:r>
            <w:fldChar w:fldCharType="begin"/>
          </w:r>
          <w:r>
            <w:instrText xml:space="preserve"> TOC \o "1-3" \h \z \u </w:instrText>
          </w:r>
          <w:r>
            <w:fldChar w:fldCharType="separate"/>
          </w:r>
          <w:hyperlink w:anchor="_Toc216881338" w:history="1">
            <w:r w:rsidRPr="00F42207">
              <w:rPr>
                <w:rStyle w:val="Hyperlink"/>
                <w:noProof/>
              </w:rPr>
              <w:t>Contract Overview</w:t>
            </w:r>
            <w:r>
              <w:rPr>
                <w:noProof/>
                <w:webHidden/>
              </w:rPr>
              <w:tab/>
            </w:r>
            <w:r>
              <w:rPr>
                <w:noProof/>
                <w:webHidden/>
              </w:rPr>
              <w:fldChar w:fldCharType="begin"/>
            </w:r>
            <w:r>
              <w:rPr>
                <w:noProof/>
                <w:webHidden/>
              </w:rPr>
              <w:instrText xml:space="preserve"> PAGEREF _Toc216881338 \h </w:instrText>
            </w:r>
            <w:r>
              <w:rPr>
                <w:noProof/>
                <w:webHidden/>
              </w:rPr>
            </w:r>
            <w:r>
              <w:rPr>
                <w:noProof/>
                <w:webHidden/>
              </w:rPr>
              <w:fldChar w:fldCharType="separate"/>
            </w:r>
            <w:r>
              <w:rPr>
                <w:noProof/>
                <w:webHidden/>
              </w:rPr>
              <w:t>1</w:t>
            </w:r>
            <w:r>
              <w:rPr>
                <w:noProof/>
                <w:webHidden/>
              </w:rPr>
              <w:fldChar w:fldCharType="end"/>
            </w:r>
          </w:hyperlink>
        </w:p>
        <w:p w14:paraId="3C229555" w14:textId="35DEFD1D" w:rsidR="00665242" w:rsidRDefault="00665242">
          <w:pPr>
            <w:pStyle w:val="TOC2"/>
            <w:tabs>
              <w:tab w:val="right" w:leader="dot" w:pos="4598"/>
            </w:tabs>
            <w:rPr>
              <w:rFonts w:cstheme="minorBidi"/>
              <w:noProof/>
              <w:kern w:val="2"/>
              <w:szCs w:val="24"/>
              <w14:ligatures w14:val="standardContextual"/>
            </w:rPr>
          </w:pPr>
          <w:hyperlink w:anchor="_Toc216881339" w:history="1">
            <w:r w:rsidRPr="00F42207">
              <w:rPr>
                <w:rStyle w:val="Hyperlink"/>
                <w:noProof/>
              </w:rPr>
              <w:t>Contract Summary</w:t>
            </w:r>
            <w:r>
              <w:rPr>
                <w:noProof/>
                <w:webHidden/>
              </w:rPr>
              <w:tab/>
            </w:r>
            <w:r>
              <w:rPr>
                <w:noProof/>
                <w:webHidden/>
              </w:rPr>
              <w:fldChar w:fldCharType="begin"/>
            </w:r>
            <w:r>
              <w:rPr>
                <w:noProof/>
                <w:webHidden/>
              </w:rPr>
              <w:instrText xml:space="preserve"> PAGEREF _Toc216881339 \h </w:instrText>
            </w:r>
            <w:r>
              <w:rPr>
                <w:noProof/>
                <w:webHidden/>
              </w:rPr>
            </w:r>
            <w:r>
              <w:rPr>
                <w:noProof/>
                <w:webHidden/>
              </w:rPr>
              <w:fldChar w:fldCharType="separate"/>
            </w:r>
            <w:r>
              <w:rPr>
                <w:noProof/>
                <w:webHidden/>
              </w:rPr>
              <w:t>3</w:t>
            </w:r>
            <w:r>
              <w:rPr>
                <w:noProof/>
                <w:webHidden/>
              </w:rPr>
              <w:fldChar w:fldCharType="end"/>
            </w:r>
          </w:hyperlink>
        </w:p>
        <w:p w14:paraId="15C7C223" w14:textId="2B429EF7" w:rsidR="00665242" w:rsidRDefault="00665242">
          <w:pPr>
            <w:pStyle w:val="TOC3"/>
            <w:rPr>
              <w:rFonts w:cstheme="minorBidi"/>
              <w:iCs w:val="0"/>
              <w:noProof/>
              <w:kern w:val="2"/>
              <w:sz w:val="24"/>
              <w:szCs w:val="24"/>
              <w14:ligatures w14:val="standardContextual"/>
            </w:rPr>
          </w:pPr>
          <w:hyperlink w:anchor="_Toc216881340" w:history="1">
            <w:r w:rsidRPr="00F42207">
              <w:rPr>
                <w:rStyle w:val="Hyperlink"/>
                <w:noProof/>
              </w:rPr>
              <w:t>Benefits and Cost Savings</w:t>
            </w:r>
            <w:r>
              <w:rPr>
                <w:noProof/>
                <w:webHidden/>
              </w:rPr>
              <w:tab/>
            </w:r>
            <w:r>
              <w:rPr>
                <w:noProof/>
                <w:webHidden/>
              </w:rPr>
              <w:fldChar w:fldCharType="begin"/>
            </w:r>
            <w:r>
              <w:rPr>
                <w:noProof/>
                <w:webHidden/>
              </w:rPr>
              <w:instrText xml:space="preserve"> PAGEREF _Toc216881340 \h </w:instrText>
            </w:r>
            <w:r>
              <w:rPr>
                <w:noProof/>
                <w:webHidden/>
              </w:rPr>
            </w:r>
            <w:r>
              <w:rPr>
                <w:noProof/>
                <w:webHidden/>
              </w:rPr>
              <w:fldChar w:fldCharType="separate"/>
            </w:r>
            <w:r>
              <w:rPr>
                <w:noProof/>
                <w:webHidden/>
              </w:rPr>
              <w:t>3</w:t>
            </w:r>
            <w:r>
              <w:rPr>
                <w:noProof/>
                <w:webHidden/>
              </w:rPr>
              <w:fldChar w:fldCharType="end"/>
            </w:r>
          </w:hyperlink>
        </w:p>
        <w:p w14:paraId="2B6F6D8A" w14:textId="69A3597D" w:rsidR="00665242" w:rsidRDefault="00665242">
          <w:pPr>
            <w:pStyle w:val="TOC2"/>
            <w:tabs>
              <w:tab w:val="right" w:leader="dot" w:pos="4598"/>
            </w:tabs>
            <w:rPr>
              <w:rFonts w:cstheme="minorBidi"/>
              <w:noProof/>
              <w:kern w:val="2"/>
              <w:szCs w:val="24"/>
              <w14:ligatures w14:val="standardContextual"/>
            </w:rPr>
          </w:pPr>
          <w:hyperlink w:anchor="_Toc216881341" w:history="1">
            <w:r w:rsidRPr="00F42207">
              <w:rPr>
                <w:rStyle w:val="Hyperlink"/>
                <w:noProof/>
              </w:rPr>
              <w:t>Contract Categories</w:t>
            </w:r>
            <w:r>
              <w:rPr>
                <w:noProof/>
                <w:webHidden/>
              </w:rPr>
              <w:tab/>
            </w:r>
            <w:r>
              <w:rPr>
                <w:noProof/>
                <w:webHidden/>
              </w:rPr>
              <w:fldChar w:fldCharType="begin"/>
            </w:r>
            <w:r>
              <w:rPr>
                <w:noProof/>
                <w:webHidden/>
              </w:rPr>
              <w:instrText xml:space="preserve"> PAGEREF _Toc216881341 \h </w:instrText>
            </w:r>
            <w:r>
              <w:rPr>
                <w:noProof/>
                <w:webHidden/>
              </w:rPr>
            </w:r>
            <w:r>
              <w:rPr>
                <w:noProof/>
                <w:webHidden/>
              </w:rPr>
              <w:fldChar w:fldCharType="separate"/>
            </w:r>
            <w:r>
              <w:rPr>
                <w:noProof/>
                <w:webHidden/>
              </w:rPr>
              <w:t>3</w:t>
            </w:r>
            <w:r>
              <w:rPr>
                <w:noProof/>
                <w:webHidden/>
              </w:rPr>
              <w:fldChar w:fldCharType="end"/>
            </w:r>
          </w:hyperlink>
        </w:p>
        <w:p w14:paraId="21B31E61" w14:textId="439ED895" w:rsidR="00665242" w:rsidRPr="00091CEC" w:rsidRDefault="00665242">
          <w:pPr>
            <w:pStyle w:val="TOC2"/>
            <w:tabs>
              <w:tab w:val="right" w:leader="dot" w:pos="4598"/>
            </w:tabs>
            <w:rPr>
              <w:rFonts w:cstheme="minorBidi"/>
              <w:noProof/>
              <w:kern w:val="2"/>
              <w:szCs w:val="24"/>
              <w14:ligatures w14:val="standardContextual"/>
            </w:rPr>
          </w:pPr>
          <w:hyperlink w:anchor="_Toc216881343" w:history="1">
            <w:r w:rsidRPr="00091CEC">
              <w:rPr>
                <w:rStyle w:val="Hyperlink"/>
                <w:noProof/>
              </w:rPr>
              <w:t>Pricing Options</w:t>
            </w:r>
            <w:r w:rsidRPr="00091CEC">
              <w:rPr>
                <w:noProof/>
                <w:webHidden/>
              </w:rPr>
              <w:tab/>
            </w:r>
            <w:r w:rsidRPr="00091CEC">
              <w:rPr>
                <w:noProof/>
                <w:webHidden/>
              </w:rPr>
              <w:fldChar w:fldCharType="begin"/>
            </w:r>
            <w:r w:rsidRPr="00091CEC">
              <w:rPr>
                <w:noProof/>
                <w:webHidden/>
              </w:rPr>
              <w:instrText xml:space="preserve"> PAGEREF _Toc216881343 \h </w:instrText>
            </w:r>
            <w:r w:rsidRPr="00091CEC">
              <w:rPr>
                <w:noProof/>
                <w:webHidden/>
              </w:rPr>
            </w:r>
            <w:r w:rsidRPr="00091CEC">
              <w:rPr>
                <w:noProof/>
                <w:webHidden/>
              </w:rPr>
              <w:fldChar w:fldCharType="separate"/>
            </w:r>
            <w:r w:rsidRPr="00091CEC">
              <w:rPr>
                <w:noProof/>
                <w:webHidden/>
              </w:rPr>
              <w:t>4</w:t>
            </w:r>
            <w:r w:rsidRPr="00091CEC">
              <w:rPr>
                <w:noProof/>
                <w:webHidden/>
              </w:rPr>
              <w:fldChar w:fldCharType="end"/>
            </w:r>
          </w:hyperlink>
        </w:p>
        <w:p w14:paraId="6FA14448" w14:textId="36245DC4" w:rsidR="00665242" w:rsidRDefault="00665242">
          <w:pPr>
            <w:pStyle w:val="TOC2"/>
            <w:tabs>
              <w:tab w:val="right" w:leader="dot" w:pos="4598"/>
            </w:tabs>
            <w:rPr>
              <w:rFonts w:cstheme="minorBidi"/>
              <w:noProof/>
              <w:kern w:val="2"/>
              <w:szCs w:val="24"/>
              <w14:ligatures w14:val="standardContextual"/>
            </w:rPr>
          </w:pPr>
          <w:hyperlink w:anchor="_Toc216881344" w:history="1">
            <w:r w:rsidRPr="00091CEC">
              <w:rPr>
                <w:rStyle w:val="Hyperlink"/>
                <w:noProof/>
              </w:rPr>
              <w:t>Quote Response and Requirements</w:t>
            </w:r>
            <w:r w:rsidRPr="00091CEC">
              <w:rPr>
                <w:noProof/>
                <w:webHidden/>
              </w:rPr>
              <w:tab/>
            </w:r>
            <w:r w:rsidRPr="00091CEC">
              <w:rPr>
                <w:noProof/>
                <w:webHidden/>
              </w:rPr>
              <w:fldChar w:fldCharType="begin"/>
            </w:r>
            <w:r w:rsidRPr="00091CEC">
              <w:rPr>
                <w:noProof/>
                <w:webHidden/>
              </w:rPr>
              <w:instrText xml:space="preserve"> PAGEREF _Toc216881344 \h </w:instrText>
            </w:r>
            <w:r w:rsidRPr="00091CEC">
              <w:rPr>
                <w:noProof/>
                <w:webHidden/>
              </w:rPr>
            </w:r>
            <w:r w:rsidRPr="00091CEC">
              <w:rPr>
                <w:noProof/>
                <w:webHidden/>
              </w:rPr>
              <w:fldChar w:fldCharType="separate"/>
            </w:r>
            <w:r w:rsidRPr="00091CEC">
              <w:rPr>
                <w:noProof/>
                <w:webHidden/>
              </w:rPr>
              <w:t>4</w:t>
            </w:r>
            <w:r w:rsidRPr="00091CEC">
              <w:rPr>
                <w:noProof/>
                <w:webHidden/>
              </w:rPr>
              <w:fldChar w:fldCharType="end"/>
            </w:r>
          </w:hyperlink>
        </w:p>
        <w:p w14:paraId="18C55E38" w14:textId="795990F6" w:rsidR="00665242" w:rsidRDefault="00665242">
          <w:pPr>
            <w:pStyle w:val="TOC2"/>
            <w:tabs>
              <w:tab w:val="right" w:leader="dot" w:pos="4598"/>
            </w:tabs>
            <w:rPr>
              <w:rFonts w:cstheme="minorBidi"/>
              <w:noProof/>
              <w:kern w:val="2"/>
              <w:szCs w:val="24"/>
              <w14:ligatures w14:val="standardContextual"/>
            </w:rPr>
          </w:pPr>
          <w:hyperlink w:anchor="_Toc216881345" w:history="1">
            <w:r w:rsidRPr="00F42207">
              <w:rPr>
                <w:rStyle w:val="Hyperlink"/>
                <w:noProof/>
              </w:rPr>
              <w:t>Purchase, Lease or Rental Options, Service and Supplies</w:t>
            </w:r>
            <w:r>
              <w:rPr>
                <w:noProof/>
                <w:webHidden/>
              </w:rPr>
              <w:tab/>
            </w:r>
            <w:r>
              <w:rPr>
                <w:noProof/>
                <w:webHidden/>
              </w:rPr>
              <w:fldChar w:fldCharType="begin"/>
            </w:r>
            <w:r>
              <w:rPr>
                <w:noProof/>
                <w:webHidden/>
              </w:rPr>
              <w:instrText xml:space="preserve"> PAGEREF _Toc216881345 \h </w:instrText>
            </w:r>
            <w:r>
              <w:rPr>
                <w:noProof/>
                <w:webHidden/>
              </w:rPr>
            </w:r>
            <w:r>
              <w:rPr>
                <w:noProof/>
                <w:webHidden/>
              </w:rPr>
              <w:fldChar w:fldCharType="separate"/>
            </w:r>
            <w:r>
              <w:rPr>
                <w:noProof/>
                <w:webHidden/>
              </w:rPr>
              <w:t>5</w:t>
            </w:r>
            <w:r>
              <w:rPr>
                <w:noProof/>
                <w:webHidden/>
              </w:rPr>
              <w:fldChar w:fldCharType="end"/>
            </w:r>
          </w:hyperlink>
        </w:p>
        <w:p w14:paraId="66BC38B9" w14:textId="39990CD2" w:rsidR="00665242" w:rsidRDefault="00665242">
          <w:pPr>
            <w:pStyle w:val="TOC3"/>
            <w:rPr>
              <w:rFonts w:cstheme="minorBidi"/>
              <w:iCs w:val="0"/>
              <w:noProof/>
              <w:kern w:val="2"/>
              <w:sz w:val="24"/>
              <w:szCs w:val="24"/>
              <w14:ligatures w14:val="standardContextual"/>
            </w:rPr>
          </w:pPr>
          <w:hyperlink w:anchor="_Toc216881346" w:history="1">
            <w:r w:rsidRPr="00F42207">
              <w:rPr>
                <w:rStyle w:val="Hyperlink"/>
                <w:rFonts w:eastAsia="Times New Roman" w:cs="Times New Roman"/>
                <w:b/>
                <w:bCs/>
                <w:noProof/>
              </w:rPr>
              <w:t>Loaner Equipment</w:t>
            </w:r>
            <w:r>
              <w:rPr>
                <w:noProof/>
                <w:webHidden/>
              </w:rPr>
              <w:tab/>
            </w:r>
            <w:r>
              <w:rPr>
                <w:noProof/>
                <w:webHidden/>
              </w:rPr>
              <w:fldChar w:fldCharType="begin"/>
            </w:r>
            <w:r>
              <w:rPr>
                <w:noProof/>
                <w:webHidden/>
              </w:rPr>
              <w:instrText xml:space="preserve"> PAGEREF _Toc216881346 \h </w:instrText>
            </w:r>
            <w:r>
              <w:rPr>
                <w:noProof/>
                <w:webHidden/>
              </w:rPr>
            </w:r>
            <w:r>
              <w:rPr>
                <w:noProof/>
                <w:webHidden/>
              </w:rPr>
              <w:fldChar w:fldCharType="separate"/>
            </w:r>
            <w:r>
              <w:rPr>
                <w:noProof/>
                <w:webHidden/>
              </w:rPr>
              <w:t>5</w:t>
            </w:r>
            <w:r>
              <w:rPr>
                <w:noProof/>
                <w:webHidden/>
              </w:rPr>
              <w:fldChar w:fldCharType="end"/>
            </w:r>
          </w:hyperlink>
        </w:p>
        <w:p w14:paraId="5DD8FBC1" w14:textId="398BF797" w:rsidR="00665242" w:rsidRDefault="00665242">
          <w:pPr>
            <w:pStyle w:val="TOC3"/>
            <w:rPr>
              <w:rFonts w:cstheme="minorBidi"/>
              <w:iCs w:val="0"/>
              <w:noProof/>
              <w:kern w:val="2"/>
              <w:sz w:val="24"/>
              <w:szCs w:val="24"/>
              <w14:ligatures w14:val="standardContextual"/>
            </w:rPr>
          </w:pPr>
          <w:hyperlink w:anchor="_Toc216881347" w:history="1">
            <w:r w:rsidRPr="00F42207">
              <w:rPr>
                <w:rStyle w:val="Hyperlink"/>
                <w:rFonts w:eastAsia="Times New Roman" w:cs="Times New Roman"/>
                <w:b/>
                <w:bCs/>
                <w:noProof/>
              </w:rPr>
              <w:t>Relocation of Leased Equipment</w:t>
            </w:r>
            <w:r>
              <w:rPr>
                <w:noProof/>
                <w:webHidden/>
              </w:rPr>
              <w:tab/>
            </w:r>
            <w:r>
              <w:rPr>
                <w:noProof/>
                <w:webHidden/>
              </w:rPr>
              <w:fldChar w:fldCharType="begin"/>
            </w:r>
            <w:r>
              <w:rPr>
                <w:noProof/>
                <w:webHidden/>
              </w:rPr>
              <w:instrText xml:space="preserve"> PAGEREF _Toc216881347 \h </w:instrText>
            </w:r>
            <w:r>
              <w:rPr>
                <w:noProof/>
                <w:webHidden/>
              </w:rPr>
            </w:r>
            <w:r>
              <w:rPr>
                <w:noProof/>
                <w:webHidden/>
              </w:rPr>
              <w:fldChar w:fldCharType="separate"/>
            </w:r>
            <w:r>
              <w:rPr>
                <w:noProof/>
                <w:webHidden/>
              </w:rPr>
              <w:t>6</w:t>
            </w:r>
            <w:r>
              <w:rPr>
                <w:noProof/>
                <w:webHidden/>
              </w:rPr>
              <w:fldChar w:fldCharType="end"/>
            </w:r>
          </w:hyperlink>
        </w:p>
        <w:p w14:paraId="683F0030" w14:textId="09F36D7E" w:rsidR="00665242" w:rsidRDefault="00665242">
          <w:pPr>
            <w:pStyle w:val="TOC3"/>
            <w:rPr>
              <w:rFonts w:cstheme="minorBidi"/>
              <w:iCs w:val="0"/>
              <w:noProof/>
              <w:kern w:val="2"/>
              <w:sz w:val="24"/>
              <w:szCs w:val="24"/>
              <w14:ligatures w14:val="standardContextual"/>
            </w:rPr>
          </w:pPr>
          <w:hyperlink w:anchor="_Toc216881348" w:history="1">
            <w:r w:rsidRPr="00F42207">
              <w:rPr>
                <w:rStyle w:val="Hyperlink"/>
                <w:rFonts w:eastAsia="Times New Roman" w:cs="Times New Roman"/>
                <w:b/>
                <w:bCs/>
                <w:noProof/>
              </w:rPr>
              <w:t>Personal Property, Use, and Inspection</w:t>
            </w:r>
            <w:r>
              <w:rPr>
                <w:noProof/>
                <w:webHidden/>
              </w:rPr>
              <w:tab/>
            </w:r>
            <w:r>
              <w:rPr>
                <w:noProof/>
                <w:webHidden/>
              </w:rPr>
              <w:fldChar w:fldCharType="begin"/>
            </w:r>
            <w:r>
              <w:rPr>
                <w:noProof/>
                <w:webHidden/>
              </w:rPr>
              <w:instrText xml:space="preserve"> PAGEREF _Toc216881348 \h </w:instrText>
            </w:r>
            <w:r>
              <w:rPr>
                <w:noProof/>
                <w:webHidden/>
              </w:rPr>
            </w:r>
            <w:r>
              <w:rPr>
                <w:noProof/>
                <w:webHidden/>
              </w:rPr>
              <w:fldChar w:fldCharType="separate"/>
            </w:r>
            <w:r>
              <w:rPr>
                <w:noProof/>
                <w:webHidden/>
              </w:rPr>
              <w:t>6</w:t>
            </w:r>
            <w:r>
              <w:rPr>
                <w:noProof/>
                <w:webHidden/>
              </w:rPr>
              <w:fldChar w:fldCharType="end"/>
            </w:r>
          </w:hyperlink>
        </w:p>
        <w:p w14:paraId="53F732EA" w14:textId="01389410" w:rsidR="00665242" w:rsidRDefault="00665242">
          <w:pPr>
            <w:pStyle w:val="TOC3"/>
            <w:rPr>
              <w:rFonts w:cstheme="minorBidi"/>
              <w:iCs w:val="0"/>
              <w:noProof/>
              <w:kern w:val="2"/>
              <w:sz w:val="24"/>
              <w:szCs w:val="24"/>
              <w14:ligatures w14:val="standardContextual"/>
            </w:rPr>
          </w:pPr>
          <w:hyperlink w:anchor="_Toc216881349" w:history="1">
            <w:r w:rsidRPr="00F42207">
              <w:rPr>
                <w:rStyle w:val="Hyperlink"/>
                <w:rFonts w:eastAsia="Times New Roman" w:cs="Times New Roman"/>
                <w:b/>
                <w:bCs/>
                <w:noProof/>
              </w:rPr>
              <w:t>Title, Liability, Risk of Loss, and Insurance</w:t>
            </w:r>
            <w:r>
              <w:rPr>
                <w:noProof/>
                <w:webHidden/>
              </w:rPr>
              <w:tab/>
            </w:r>
            <w:r>
              <w:rPr>
                <w:noProof/>
                <w:webHidden/>
              </w:rPr>
              <w:fldChar w:fldCharType="begin"/>
            </w:r>
            <w:r>
              <w:rPr>
                <w:noProof/>
                <w:webHidden/>
              </w:rPr>
              <w:instrText xml:space="preserve"> PAGEREF _Toc216881349 \h </w:instrText>
            </w:r>
            <w:r>
              <w:rPr>
                <w:noProof/>
                <w:webHidden/>
              </w:rPr>
            </w:r>
            <w:r>
              <w:rPr>
                <w:noProof/>
                <w:webHidden/>
              </w:rPr>
              <w:fldChar w:fldCharType="separate"/>
            </w:r>
            <w:r>
              <w:rPr>
                <w:noProof/>
                <w:webHidden/>
              </w:rPr>
              <w:t>6</w:t>
            </w:r>
            <w:r>
              <w:rPr>
                <w:noProof/>
                <w:webHidden/>
              </w:rPr>
              <w:fldChar w:fldCharType="end"/>
            </w:r>
          </w:hyperlink>
        </w:p>
        <w:p w14:paraId="4D69100D" w14:textId="53C673E2" w:rsidR="00665242" w:rsidRDefault="00665242">
          <w:pPr>
            <w:pStyle w:val="TOC3"/>
            <w:rPr>
              <w:rFonts w:cstheme="minorBidi"/>
              <w:iCs w:val="0"/>
              <w:noProof/>
              <w:kern w:val="2"/>
              <w:sz w:val="24"/>
              <w:szCs w:val="24"/>
              <w14:ligatures w14:val="standardContextual"/>
            </w:rPr>
          </w:pPr>
          <w:hyperlink w:anchor="_Toc216881350" w:history="1">
            <w:r w:rsidRPr="00F42207">
              <w:rPr>
                <w:rStyle w:val="Hyperlink"/>
                <w:rFonts w:eastAsia="Times New Roman" w:cs="Times New Roman"/>
                <w:b/>
                <w:bCs/>
                <w:noProof/>
              </w:rPr>
              <w:t>Defective Equipment: Repair or Replacement</w:t>
            </w:r>
            <w:r>
              <w:rPr>
                <w:noProof/>
                <w:webHidden/>
              </w:rPr>
              <w:tab/>
            </w:r>
            <w:r>
              <w:rPr>
                <w:noProof/>
                <w:webHidden/>
              </w:rPr>
              <w:fldChar w:fldCharType="begin"/>
            </w:r>
            <w:r>
              <w:rPr>
                <w:noProof/>
                <w:webHidden/>
              </w:rPr>
              <w:instrText xml:space="preserve"> PAGEREF _Toc216881350 \h </w:instrText>
            </w:r>
            <w:r>
              <w:rPr>
                <w:noProof/>
                <w:webHidden/>
              </w:rPr>
            </w:r>
            <w:r>
              <w:rPr>
                <w:noProof/>
                <w:webHidden/>
              </w:rPr>
              <w:fldChar w:fldCharType="separate"/>
            </w:r>
            <w:r>
              <w:rPr>
                <w:noProof/>
                <w:webHidden/>
              </w:rPr>
              <w:t>6</w:t>
            </w:r>
            <w:r>
              <w:rPr>
                <w:noProof/>
                <w:webHidden/>
              </w:rPr>
              <w:fldChar w:fldCharType="end"/>
            </w:r>
          </w:hyperlink>
        </w:p>
        <w:p w14:paraId="5299A2C8" w14:textId="0252667C" w:rsidR="00665242" w:rsidRDefault="00665242">
          <w:pPr>
            <w:pStyle w:val="TOC3"/>
            <w:rPr>
              <w:rFonts w:cstheme="minorBidi"/>
              <w:iCs w:val="0"/>
              <w:noProof/>
              <w:kern w:val="2"/>
              <w:sz w:val="24"/>
              <w:szCs w:val="24"/>
              <w14:ligatures w14:val="standardContextual"/>
            </w:rPr>
          </w:pPr>
          <w:hyperlink w:anchor="_Toc216881351" w:history="1">
            <w:r w:rsidRPr="00F42207">
              <w:rPr>
                <w:rStyle w:val="Hyperlink"/>
                <w:rFonts w:eastAsia="Times New Roman" w:cs="Times New Roman"/>
                <w:b/>
                <w:bCs/>
                <w:noProof/>
              </w:rPr>
              <w:t>Upgrades or Replacements (Non-Defective Equipment)</w:t>
            </w:r>
            <w:r>
              <w:rPr>
                <w:noProof/>
                <w:webHidden/>
              </w:rPr>
              <w:tab/>
            </w:r>
            <w:r>
              <w:rPr>
                <w:noProof/>
                <w:webHidden/>
              </w:rPr>
              <w:fldChar w:fldCharType="begin"/>
            </w:r>
            <w:r>
              <w:rPr>
                <w:noProof/>
                <w:webHidden/>
              </w:rPr>
              <w:instrText xml:space="preserve"> PAGEREF _Toc216881351 \h </w:instrText>
            </w:r>
            <w:r>
              <w:rPr>
                <w:noProof/>
                <w:webHidden/>
              </w:rPr>
            </w:r>
            <w:r>
              <w:rPr>
                <w:noProof/>
                <w:webHidden/>
              </w:rPr>
              <w:fldChar w:fldCharType="separate"/>
            </w:r>
            <w:r>
              <w:rPr>
                <w:noProof/>
                <w:webHidden/>
              </w:rPr>
              <w:t>6</w:t>
            </w:r>
            <w:r>
              <w:rPr>
                <w:noProof/>
                <w:webHidden/>
              </w:rPr>
              <w:fldChar w:fldCharType="end"/>
            </w:r>
          </w:hyperlink>
        </w:p>
        <w:p w14:paraId="6B06A73F" w14:textId="5AB2B56C" w:rsidR="00665242" w:rsidRDefault="00665242">
          <w:pPr>
            <w:pStyle w:val="TOC3"/>
            <w:rPr>
              <w:rFonts w:cstheme="minorBidi"/>
              <w:iCs w:val="0"/>
              <w:noProof/>
              <w:kern w:val="2"/>
              <w:sz w:val="24"/>
              <w:szCs w:val="24"/>
              <w14:ligatures w14:val="standardContextual"/>
            </w:rPr>
          </w:pPr>
          <w:hyperlink w:anchor="_Toc216881352" w:history="1">
            <w:r w:rsidRPr="00F42207">
              <w:rPr>
                <w:rStyle w:val="Hyperlink"/>
                <w:rFonts w:eastAsia="Times New Roman" w:cs="Times New Roman"/>
                <w:b/>
                <w:bCs/>
                <w:noProof/>
              </w:rPr>
              <w:t>Modifications by Eligible Entities</w:t>
            </w:r>
            <w:r>
              <w:rPr>
                <w:noProof/>
                <w:webHidden/>
              </w:rPr>
              <w:tab/>
            </w:r>
            <w:r>
              <w:rPr>
                <w:noProof/>
                <w:webHidden/>
              </w:rPr>
              <w:fldChar w:fldCharType="begin"/>
            </w:r>
            <w:r>
              <w:rPr>
                <w:noProof/>
                <w:webHidden/>
              </w:rPr>
              <w:instrText xml:space="preserve"> PAGEREF _Toc216881352 \h </w:instrText>
            </w:r>
            <w:r>
              <w:rPr>
                <w:noProof/>
                <w:webHidden/>
              </w:rPr>
            </w:r>
            <w:r>
              <w:rPr>
                <w:noProof/>
                <w:webHidden/>
              </w:rPr>
              <w:fldChar w:fldCharType="separate"/>
            </w:r>
            <w:r>
              <w:rPr>
                <w:noProof/>
                <w:webHidden/>
              </w:rPr>
              <w:t>7</w:t>
            </w:r>
            <w:r>
              <w:rPr>
                <w:noProof/>
                <w:webHidden/>
              </w:rPr>
              <w:fldChar w:fldCharType="end"/>
            </w:r>
          </w:hyperlink>
        </w:p>
        <w:p w14:paraId="794B1EDC" w14:textId="794CB9BF" w:rsidR="00665242" w:rsidRDefault="00665242">
          <w:pPr>
            <w:pStyle w:val="TOC3"/>
            <w:rPr>
              <w:rFonts w:cstheme="minorBidi"/>
              <w:iCs w:val="0"/>
              <w:noProof/>
              <w:kern w:val="2"/>
              <w:sz w:val="24"/>
              <w:szCs w:val="24"/>
              <w14:ligatures w14:val="standardContextual"/>
            </w:rPr>
          </w:pPr>
          <w:hyperlink w:anchor="_Toc216881353" w:history="1">
            <w:r w:rsidRPr="00F42207">
              <w:rPr>
                <w:rStyle w:val="Hyperlink"/>
                <w:rFonts w:eastAsia="Times New Roman" w:cs="Times New Roman"/>
                <w:b/>
                <w:bCs/>
                <w:noProof/>
              </w:rPr>
              <w:t>Term Lease &amp; Equipment Return</w:t>
            </w:r>
            <w:r>
              <w:rPr>
                <w:noProof/>
                <w:webHidden/>
              </w:rPr>
              <w:tab/>
            </w:r>
            <w:r>
              <w:rPr>
                <w:noProof/>
                <w:webHidden/>
              </w:rPr>
              <w:fldChar w:fldCharType="begin"/>
            </w:r>
            <w:r>
              <w:rPr>
                <w:noProof/>
                <w:webHidden/>
              </w:rPr>
              <w:instrText xml:space="preserve"> PAGEREF _Toc216881353 \h </w:instrText>
            </w:r>
            <w:r>
              <w:rPr>
                <w:noProof/>
                <w:webHidden/>
              </w:rPr>
            </w:r>
            <w:r>
              <w:rPr>
                <w:noProof/>
                <w:webHidden/>
              </w:rPr>
              <w:fldChar w:fldCharType="separate"/>
            </w:r>
            <w:r>
              <w:rPr>
                <w:noProof/>
                <w:webHidden/>
              </w:rPr>
              <w:t>7</w:t>
            </w:r>
            <w:r>
              <w:rPr>
                <w:noProof/>
                <w:webHidden/>
              </w:rPr>
              <w:fldChar w:fldCharType="end"/>
            </w:r>
          </w:hyperlink>
        </w:p>
        <w:p w14:paraId="51EBCB3E" w14:textId="0E5E25D0" w:rsidR="00665242" w:rsidRDefault="00665242">
          <w:pPr>
            <w:pStyle w:val="TOC3"/>
            <w:rPr>
              <w:rFonts w:cstheme="minorBidi"/>
              <w:iCs w:val="0"/>
              <w:noProof/>
              <w:kern w:val="2"/>
              <w:sz w:val="24"/>
              <w:szCs w:val="24"/>
              <w14:ligatures w14:val="standardContextual"/>
            </w:rPr>
          </w:pPr>
          <w:hyperlink w:anchor="_Toc216881354" w:history="1">
            <w:r w:rsidRPr="00F42207">
              <w:rPr>
                <w:rStyle w:val="Hyperlink"/>
                <w:rFonts w:eastAsia="Times New Roman" w:cs="Times New Roman"/>
                <w:b/>
                <w:bCs/>
                <w:noProof/>
              </w:rPr>
              <w:t>Rental Renewals &amp; Equipment Return</w:t>
            </w:r>
            <w:r>
              <w:rPr>
                <w:noProof/>
                <w:webHidden/>
              </w:rPr>
              <w:tab/>
            </w:r>
            <w:r>
              <w:rPr>
                <w:noProof/>
                <w:webHidden/>
              </w:rPr>
              <w:fldChar w:fldCharType="begin"/>
            </w:r>
            <w:r>
              <w:rPr>
                <w:noProof/>
                <w:webHidden/>
              </w:rPr>
              <w:instrText xml:space="preserve"> PAGEREF _Toc216881354 \h </w:instrText>
            </w:r>
            <w:r>
              <w:rPr>
                <w:noProof/>
                <w:webHidden/>
              </w:rPr>
            </w:r>
            <w:r>
              <w:rPr>
                <w:noProof/>
                <w:webHidden/>
              </w:rPr>
              <w:fldChar w:fldCharType="separate"/>
            </w:r>
            <w:r>
              <w:rPr>
                <w:noProof/>
                <w:webHidden/>
              </w:rPr>
              <w:t>7</w:t>
            </w:r>
            <w:r>
              <w:rPr>
                <w:noProof/>
                <w:webHidden/>
              </w:rPr>
              <w:fldChar w:fldCharType="end"/>
            </w:r>
          </w:hyperlink>
        </w:p>
        <w:p w14:paraId="5DE0E3F6" w14:textId="60DE869B" w:rsidR="00665242" w:rsidRDefault="00665242">
          <w:pPr>
            <w:pStyle w:val="TOC3"/>
            <w:rPr>
              <w:rFonts w:cstheme="minorBidi"/>
              <w:iCs w:val="0"/>
              <w:noProof/>
              <w:kern w:val="2"/>
              <w:sz w:val="24"/>
              <w:szCs w:val="24"/>
              <w14:ligatures w14:val="standardContextual"/>
            </w:rPr>
          </w:pPr>
          <w:hyperlink w:anchor="_Toc216881355" w:history="1">
            <w:r w:rsidRPr="00F42207">
              <w:rPr>
                <w:rStyle w:val="Hyperlink"/>
                <w:rFonts w:eastAsia="Times New Roman" w:cs="Times New Roman"/>
                <w:b/>
                <w:bCs/>
                <w:noProof/>
              </w:rPr>
              <w:t>Equipment Purchase During or After Lease</w:t>
            </w:r>
            <w:r>
              <w:rPr>
                <w:noProof/>
                <w:webHidden/>
              </w:rPr>
              <w:tab/>
            </w:r>
            <w:r>
              <w:rPr>
                <w:noProof/>
                <w:webHidden/>
              </w:rPr>
              <w:fldChar w:fldCharType="begin"/>
            </w:r>
            <w:r>
              <w:rPr>
                <w:noProof/>
                <w:webHidden/>
              </w:rPr>
              <w:instrText xml:space="preserve"> PAGEREF _Toc216881355 \h </w:instrText>
            </w:r>
            <w:r>
              <w:rPr>
                <w:noProof/>
                <w:webHidden/>
              </w:rPr>
            </w:r>
            <w:r>
              <w:rPr>
                <w:noProof/>
                <w:webHidden/>
              </w:rPr>
              <w:fldChar w:fldCharType="separate"/>
            </w:r>
            <w:r>
              <w:rPr>
                <w:noProof/>
                <w:webHidden/>
              </w:rPr>
              <w:t>7</w:t>
            </w:r>
            <w:r>
              <w:rPr>
                <w:noProof/>
                <w:webHidden/>
              </w:rPr>
              <w:fldChar w:fldCharType="end"/>
            </w:r>
          </w:hyperlink>
        </w:p>
        <w:p w14:paraId="1796376D" w14:textId="260CC37C" w:rsidR="00665242" w:rsidRDefault="00665242">
          <w:pPr>
            <w:pStyle w:val="TOC2"/>
            <w:tabs>
              <w:tab w:val="right" w:leader="dot" w:pos="4598"/>
            </w:tabs>
            <w:rPr>
              <w:rFonts w:cstheme="minorBidi"/>
              <w:noProof/>
              <w:kern w:val="2"/>
              <w:szCs w:val="24"/>
              <w14:ligatures w14:val="standardContextual"/>
            </w:rPr>
          </w:pPr>
          <w:hyperlink w:anchor="_Toc216881356" w:history="1">
            <w:r w:rsidRPr="00F42207">
              <w:rPr>
                <w:rStyle w:val="Hyperlink"/>
                <w:noProof/>
              </w:rPr>
              <w:t>Purchase Options</w:t>
            </w:r>
            <w:r>
              <w:rPr>
                <w:noProof/>
                <w:webHidden/>
              </w:rPr>
              <w:tab/>
            </w:r>
            <w:r>
              <w:rPr>
                <w:noProof/>
                <w:webHidden/>
              </w:rPr>
              <w:fldChar w:fldCharType="begin"/>
            </w:r>
            <w:r>
              <w:rPr>
                <w:noProof/>
                <w:webHidden/>
              </w:rPr>
              <w:instrText xml:space="preserve"> PAGEREF _Toc216881356 \h </w:instrText>
            </w:r>
            <w:r>
              <w:rPr>
                <w:noProof/>
                <w:webHidden/>
              </w:rPr>
            </w:r>
            <w:r>
              <w:rPr>
                <w:noProof/>
                <w:webHidden/>
              </w:rPr>
              <w:fldChar w:fldCharType="separate"/>
            </w:r>
            <w:r>
              <w:rPr>
                <w:noProof/>
                <w:webHidden/>
              </w:rPr>
              <w:t>7</w:t>
            </w:r>
            <w:r>
              <w:rPr>
                <w:noProof/>
                <w:webHidden/>
              </w:rPr>
              <w:fldChar w:fldCharType="end"/>
            </w:r>
          </w:hyperlink>
        </w:p>
        <w:p w14:paraId="78D90904" w14:textId="6571AF19" w:rsidR="00665242" w:rsidRDefault="00665242">
          <w:pPr>
            <w:pStyle w:val="TOC2"/>
            <w:tabs>
              <w:tab w:val="right" w:leader="dot" w:pos="4598"/>
            </w:tabs>
            <w:rPr>
              <w:rFonts w:cstheme="minorBidi"/>
              <w:noProof/>
              <w:kern w:val="2"/>
              <w:szCs w:val="24"/>
              <w14:ligatures w14:val="standardContextual"/>
            </w:rPr>
          </w:pPr>
          <w:hyperlink w:anchor="_Toc216881357" w:history="1">
            <w:r w:rsidRPr="00F42207">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_Toc216881357 \h </w:instrText>
            </w:r>
            <w:r>
              <w:rPr>
                <w:noProof/>
                <w:webHidden/>
              </w:rPr>
            </w:r>
            <w:r>
              <w:rPr>
                <w:noProof/>
                <w:webHidden/>
              </w:rPr>
              <w:fldChar w:fldCharType="separate"/>
            </w:r>
            <w:r>
              <w:rPr>
                <w:noProof/>
                <w:webHidden/>
              </w:rPr>
              <w:t>9</w:t>
            </w:r>
            <w:r>
              <w:rPr>
                <w:noProof/>
                <w:webHidden/>
              </w:rPr>
              <w:fldChar w:fldCharType="end"/>
            </w:r>
          </w:hyperlink>
        </w:p>
        <w:p w14:paraId="393BD60A" w14:textId="0D482262" w:rsidR="00665242" w:rsidRDefault="00665242">
          <w:pPr>
            <w:pStyle w:val="TOC2"/>
            <w:tabs>
              <w:tab w:val="right" w:leader="dot" w:pos="4598"/>
            </w:tabs>
            <w:rPr>
              <w:rFonts w:cstheme="minorBidi"/>
              <w:noProof/>
              <w:kern w:val="2"/>
              <w:szCs w:val="24"/>
              <w14:ligatures w14:val="standardContextual"/>
            </w:rPr>
          </w:pPr>
          <w:hyperlink w:anchor="_Toc216881358" w:history="1">
            <w:r w:rsidRPr="00F42207">
              <w:rPr>
                <w:rStyle w:val="Hyperlink"/>
                <w:noProof/>
              </w:rPr>
              <w:t>Setting Up a COMMBUYS Account</w:t>
            </w:r>
            <w:r>
              <w:rPr>
                <w:noProof/>
                <w:webHidden/>
              </w:rPr>
              <w:tab/>
            </w:r>
            <w:r>
              <w:rPr>
                <w:noProof/>
                <w:webHidden/>
              </w:rPr>
              <w:fldChar w:fldCharType="begin"/>
            </w:r>
            <w:r>
              <w:rPr>
                <w:noProof/>
                <w:webHidden/>
              </w:rPr>
              <w:instrText xml:space="preserve"> PAGEREF _Toc216881358 \h </w:instrText>
            </w:r>
            <w:r>
              <w:rPr>
                <w:noProof/>
                <w:webHidden/>
              </w:rPr>
            </w:r>
            <w:r>
              <w:rPr>
                <w:noProof/>
                <w:webHidden/>
              </w:rPr>
              <w:fldChar w:fldCharType="separate"/>
            </w:r>
            <w:r>
              <w:rPr>
                <w:noProof/>
                <w:webHidden/>
              </w:rPr>
              <w:t>9</w:t>
            </w:r>
            <w:r>
              <w:rPr>
                <w:noProof/>
                <w:webHidden/>
              </w:rPr>
              <w:fldChar w:fldCharType="end"/>
            </w:r>
          </w:hyperlink>
        </w:p>
        <w:p w14:paraId="478F1393" w14:textId="116E9A12" w:rsidR="00665242" w:rsidRDefault="00665242">
          <w:pPr>
            <w:pStyle w:val="TOC2"/>
            <w:tabs>
              <w:tab w:val="right" w:leader="dot" w:pos="4598"/>
            </w:tabs>
            <w:rPr>
              <w:rFonts w:cstheme="minorBidi"/>
              <w:noProof/>
              <w:kern w:val="2"/>
              <w:szCs w:val="24"/>
              <w14:ligatures w14:val="standardContextual"/>
            </w:rPr>
          </w:pPr>
          <w:hyperlink w:anchor="_Toc216881359" w:history="1">
            <w:r w:rsidRPr="00F42207">
              <w:rPr>
                <w:rStyle w:val="Hyperlink"/>
                <w:noProof/>
              </w:rPr>
              <w:t>Finding Contract Documents (Including CUG &amp; RFR)</w:t>
            </w:r>
            <w:r>
              <w:rPr>
                <w:noProof/>
                <w:webHidden/>
              </w:rPr>
              <w:tab/>
            </w:r>
            <w:r>
              <w:rPr>
                <w:noProof/>
                <w:webHidden/>
              </w:rPr>
              <w:fldChar w:fldCharType="begin"/>
            </w:r>
            <w:r>
              <w:rPr>
                <w:noProof/>
                <w:webHidden/>
              </w:rPr>
              <w:instrText xml:space="preserve"> PAGEREF _Toc216881359 \h </w:instrText>
            </w:r>
            <w:r>
              <w:rPr>
                <w:noProof/>
                <w:webHidden/>
              </w:rPr>
            </w:r>
            <w:r>
              <w:rPr>
                <w:noProof/>
                <w:webHidden/>
              </w:rPr>
              <w:fldChar w:fldCharType="separate"/>
            </w:r>
            <w:r>
              <w:rPr>
                <w:noProof/>
                <w:webHidden/>
              </w:rPr>
              <w:t>9</w:t>
            </w:r>
            <w:r>
              <w:rPr>
                <w:noProof/>
                <w:webHidden/>
              </w:rPr>
              <w:fldChar w:fldCharType="end"/>
            </w:r>
          </w:hyperlink>
        </w:p>
        <w:p w14:paraId="56EED55A" w14:textId="76DF3CC9" w:rsidR="00665242" w:rsidRDefault="00665242">
          <w:pPr>
            <w:pStyle w:val="TOC2"/>
            <w:tabs>
              <w:tab w:val="right" w:leader="dot" w:pos="4598"/>
            </w:tabs>
            <w:rPr>
              <w:rFonts w:cstheme="minorBidi"/>
              <w:noProof/>
              <w:kern w:val="2"/>
              <w:szCs w:val="24"/>
              <w14:ligatures w14:val="standardContextual"/>
            </w:rPr>
          </w:pPr>
          <w:hyperlink w:anchor="_Toc216881360" w:history="1">
            <w:r w:rsidRPr="00F42207">
              <w:rPr>
                <w:rStyle w:val="Hyperlink"/>
                <w:noProof/>
              </w:rPr>
              <w:t>Finding Vendor-Specific Documents</w:t>
            </w:r>
            <w:r>
              <w:rPr>
                <w:noProof/>
                <w:webHidden/>
              </w:rPr>
              <w:tab/>
            </w:r>
            <w:r>
              <w:rPr>
                <w:noProof/>
                <w:webHidden/>
              </w:rPr>
              <w:fldChar w:fldCharType="begin"/>
            </w:r>
            <w:r>
              <w:rPr>
                <w:noProof/>
                <w:webHidden/>
              </w:rPr>
              <w:instrText xml:space="preserve"> PAGEREF _Toc216881360 \h </w:instrText>
            </w:r>
            <w:r>
              <w:rPr>
                <w:noProof/>
                <w:webHidden/>
              </w:rPr>
            </w:r>
            <w:r>
              <w:rPr>
                <w:noProof/>
                <w:webHidden/>
              </w:rPr>
              <w:fldChar w:fldCharType="separate"/>
            </w:r>
            <w:r>
              <w:rPr>
                <w:noProof/>
                <w:webHidden/>
              </w:rPr>
              <w:t>10</w:t>
            </w:r>
            <w:r>
              <w:rPr>
                <w:noProof/>
                <w:webHidden/>
              </w:rPr>
              <w:fldChar w:fldCharType="end"/>
            </w:r>
          </w:hyperlink>
        </w:p>
        <w:p w14:paraId="237BCD91" w14:textId="47566DC3" w:rsidR="00665242" w:rsidRDefault="00665242">
          <w:pPr>
            <w:pStyle w:val="TOC3"/>
            <w:rPr>
              <w:rFonts w:cstheme="minorBidi"/>
              <w:iCs w:val="0"/>
              <w:noProof/>
              <w:kern w:val="2"/>
              <w:sz w:val="24"/>
              <w:szCs w:val="24"/>
              <w14:ligatures w14:val="standardContextual"/>
            </w:rPr>
          </w:pPr>
          <w:hyperlink w:anchor="_Toc216881361" w:history="1">
            <w:r w:rsidRPr="00F42207">
              <w:rPr>
                <w:rStyle w:val="Hyperlink"/>
                <w:noProof/>
              </w:rPr>
              <w:t>Supplier Diversity Program (SDP) Requirements</w:t>
            </w:r>
            <w:r>
              <w:rPr>
                <w:noProof/>
                <w:webHidden/>
              </w:rPr>
              <w:tab/>
            </w:r>
            <w:r>
              <w:rPr>
                <w:noProof/>
                <w:webHidden/>
              </w:rPr>
              <w:fldChar w:fldCharType="begin"/>
            </w:r>
            <w:r>
              <w:rPr>
                <w:noProof/>
                <w:webHidden/>
              </w:rPr>
              <w:instrText xml:space="preserve"> PAGEREF _Toc216881361 \h </w:instrText>
            </w:r>
            <w:r>
              <w:rPr>
                <w:noProof/>
                <w:webHidden/>
              </w:rPr>
            </w:r>
            <w:r>
              <w:rPr>
                <w:noProof/>
                <w:webHidden/>
              </w:rPr>
              <w:fldChar w:fldCharType="separate"/>
            </w:r>
            <w:r>
              <w:rPr>
                <w:noProof/>
                <w:webHidden/>
              </w:rPr>
              <w:t>10</w:t>
            </w:r>
            <w:r>
              <w:rPr>
                <w:noProof/>
                <w:webHidden/>
              </w:rPr>
              <w:fldChar w:fldCharType="end"/>
            </w:r>
          </w:hyperlink>
        </w:p>
        <w:p w14:paraId="5F89EE6B" w14:textId="5F4FE2C6" w:rsidR="00665242" w:rsidRDefault="00665242">
          <w:pPr>
            <w:pStyle w:val="TOC3"/>
            <w:rPr>
              <w:rFonts w:cstheme="minorBidi"/>
              <w:iCs w:val="0"/>
              <w:noProof/>
              <w:kern w:val="2"/>
              <w:sz w:val="24"/>
              <w:szCs w:val="24"/>
              <w14:ligatures w14:val="standardContextual"/>
            </w:rPr>
          </w:pPr>
          <w:hyperlink w:anchor="_Toc216881362" w:history="1">
            <w:r w:rsidRPr="00F4220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_Toc216881362 \h </w:instrText>
            </w:r>
            <w:r>
              <w:rPr>
                <w:noProof/>
                <w:webHidden/>
              </w:rPr>
            </w:r>
            <w:r>
              <w:rPr>
                <w:noProof/>
                <w:webHidden/>
              </w:rPr>
              <w:fldChar w:fldCharType="separate"/>
            </w:r>
            <w:r>
              <w:rPr>
                <w:noProof/>
                <w:webHidden/>
              </w:rPr>
              <w:t>10</w:t>
            </w:r>
            <w:r>
              <w:rPr>
                <w:noProof/>
                <w:webHidden/>
              </w:rPr>
              <w:fldChar w:fldCharType="end"/>
            </w:r>
          </w:hyperlink>
        </w:p>
        <w:p w14:paraId="498C684C" w14:textId="39BBB9E8" w:rsidR="00665242" w:rsidRDefault="00665242">
          <w:pPr>
            <w:pStyle w:val="TOC2"/>
            <w:tabs>
              <w:tab w:val="right" w:leader="dot" w:pos="4598"/>
            </w:tabs>
            <w:rPr>
              <w:rFonts w:cstheme="minorBidi"/>
              <w:noProof/>
              <w:kern w:val="2"/>
              <w:szCs w:val="24"/>
              <w14:ligatures w14:val="standardContextual"/>
            </w:rPr>
          </w:pPr>
          <w:hyperlink w:anchor="_Toc216881363" w:history="1">
            <w:r w:rsidRPr="00F42207">
              <w:rPr>
                <w:rStyle w:val="Hyperlink"/>
                <w:noProof/>
              </w:rPr>
              <w:t>Subcontractors</w:t>
            </w:r>
            <w:r>
              <w:rPr>
                <w:noProof/>
                <w:webHidden/>
              </w:rPr>
              <w:tab/>
            </w:r>
            <w:r>
              <w:rPr>
                <w:noProof/>
                <w:webHidden/>
              </w:rPr>
              <w:fldChar w:fldCharType="begin"/>
            </w:r>
            <w:r>
              <w:rPr>
                <w:noProof/>
                <w:webHidden/>
              </w:rPr>
              <w:instrText xml:space="preserve"> PAGEREF _Toc216881363 \h </w:instrText>
            </w:r>
            <w:r>
              <w:rPr>
                <w:noProof/>
                <w:webHidden/>
              </w:rPr>
            </w:r>
            <w:r>
              <w:rPr>
                <w:noProof/>
                <w:webHidden/>
              </w:rPr>
              <w:fldChar w:fldCharType="separate"/>
            </w:r>
            <w:r>
              <w:rPr>
                <w:noProof/>
                <w:webHidden/>
              </w:rPr>
              <w:t>11</w:t>
            </w:r>
            <w:r>
              <w:rPr>
                <w:noProof/>
                <w:webHidden/>
              </w:rPr>
              <w:fldChar w:fldCharType="end"/>
            </w:r>
          </w:hyperlink>
        </w:p>
        <w:p w14:paraId="2A89F4E4" w14:textId="008E9525" w:rsidR="00665242" w:rsidRDefault="00665242">
          <w:pPr>
            <w:pStyle w:val="TOC2"/>
            <w:tabs>
              <w:tab w:val="right" w:leader="dot" w:pos="4598"/>
            </w:tabs>
            <w:rPr>
              <w:rFonts w:cstheme="minorBidi"/>
              <w:noProof/>
              <w:kern w:val="2"/>
              <w:szCs w:val="24"/>
              <w14:ligatures w14:val="standardContextual"/>
            </w:rPr>
          </w:pPr>
          <w:hyperlink w:anchor="_Toc216881364" w:history="1">
            <w:r w:rsidRPr="00F42207">
              <w:rPr>
                <w:rStyle w:val="Hyperlink"/>
                <w:noProof/>
              </w:rPr>
              <w:t>Shipping, Delivery, and Returns</w:t>
            </w:r>
            <w:r>
              <w:rPr>
                <w:noProof/>
                <w:webHidden/>
              </w:rPr>
              <w:tab/>
            </w:r>
            <w:r>
              <w:rPr>
                <w:noProof/>
                <w:webHidden/>
              </w:rPr>
              <w:fldChar w:fldCharType="begin"/>
            </w:r>
            <w:r>
              <w:rPr>
                <w:noProof/>
                <w:webHidden/>
              </w:rPr>
              <w:instrText xml:space="preserve"> PAGEREF _Toc216881364 \h </w:instrText>
            </w:r>
            <w:r>
              <w:rPr>
                <w:noProof/>
                <w:webHidden/>
              </w:rPr>
            </w:r>
            <w:r>
              <w:rPr>
                <w:noProof/>
                <w:webHidden/>
              </w:rPr>
              <w:fldChar w:fldCharType="separate"/>
            </w:r>
            <w:r>
              <w:rPr>
                <w:noProof/>
                <w:webHidden/>
              </w:rPr>
              <w:t>11</w:t>
            </w:r>
            <w:r>
              <w:rPr>
                <w:noProof/>
                <w:webHidden/>
              </w:rPr>
              <w:fldChar w:fldCharType="end"/>
            </w:r>
          </w:hyperlink>
        </w:p>
        <w:p w14:paraId="09849B09" w14:textId="032CA0BE" w:rsidR="00665242" w:rsidRDefault="00665242">
          <w:pPr>
            <w:pStyle w:val="TOC2"/>
            <w:tabs>
              <w:tab w:val="right" w:leader="dot" w:pos="4598"/>
            </w:tabs>
            <w:rPr>
              <w:rFonts w:cstheme="minorBidi"/>
              <w:noProof/>
              <w:kern w:val="2"/>
              <w:szCs w:val="24"/>
              <w14:ligatures w14:val="standardContextual"/>
            </w:rPr>
          </w:pPr>
          <w:hyperlink w:anchor="_Toc216881365" w:history="1">
            <w:r w:rsidRPr="00F42207">
              <w:rPr>
                <w:rStyle w:val="Hyperlink"/>
                <w:noProof/>
              </w:rPr>
              <w:t>Repairs and Services Warranties</w:t>
            </w:r>
            <w:r>
              <w:rPr>
                <w:noProof/>
                <w:webHidden/>
              </w:rPr>
              <w:tab/>
            </w:r>
            <w:r>
              <w:rPr>
                <w:noProof/>
                <w:webHidden/>
              </w:rPr>
              <w:fldChar w:fldCharType="begin"/>
            </w:r>
            <w:r>
              <w:rPr>
                <w:noProof/>
                <w:webHidden/>
              </w:rPr>
              <w:instrText xml:space="preserve"> PAGEREF _Toc216881365 \h </w:instrText>
            </w:r>
            <w:r>
              <w:rPr>
                <w:noProof/>
                <w:webHidden/>
              </w:rPr>
            </w:r>
            <w:r>
              <w:rPr>
                <w:noProof/>
                <w:webHidden/>
              </w:rPr>
              <w:fldChar w:fldCharType="separate"/>
            </w:r>
            <w:r>
              <w:rPr>
                <w:noProof/>
                <w:webHidden/>
              </w:rPr>
              <w:t>12</w:t>
            </w:r>
            <w:r>
              <w:rPr>
                <w:noProof/>
                <w:webHidden/>
              </w:rPr>
              <w:fldChar w:fldCharType="end"/>
            </w:r>
          </w:hyperlink>
        </w:p>
        <w:p w14:paraId="3F3C5155" w14:textId="62C43ED5" w:rsidR="00665242" w:rsidRDefault="00665242">
          <w:pPr>
            <w:pStyle w:val="TOC2"/>
            <w:tabs>
              <w:tab w:val="right" w:leader="dot" w:pos="4598"/>
            </w:tabs>
            <w:rPr>
              <w:rFonts w:cstheme="minorBidi"/>
              <w:noProof/>
              <w:kern w:val="2"/>
              <w:szCs w:val="24"/>
              <w14:ligatures w14:val="standardContextual"/>
            </w:rPr>
          </w:pPr>
          <w:hyperlink w:anchor="_Toc216881366" w:history="1">
            <w:r w:rsidRPr="00F42207">
              <w:rPr>
                <w:rStyle w:val="Hyperlink"/>
                <w:noProof/>
              </w:rPr>
              <w:t>Additional Discounts</w:t>
            </w:r>
            <w:r>
              <w:rPr>
                <w:noProof/>
                <w:webHidden/>
              </w:rPr>
              <w:tab/>
            </w:r>
            <w:r>
              <w:rPr>
                <w:noProof/>
                <w:webHidden/>
              </w:rPr>
              <w:fldChar w:fldCharType="begin"/>
            </w:r>
            <w:r>
              <w:rPr>
                <w:noProof/>
                <w:webHidden/>
              </w:rPr>
              <w:instrText xml:space="preserve"> PAGEREF _Toc216881366 \h </w:instrText>
            </w:r>
            <w:r>
              <w:rPr>
                <w:noProof/>
                <w:webHidden/>
              </w:rPr>
            </w:r>
            <w:r>
              <w:rPr>
                <w:noProof/>
                <w:webHidden/>
              </w:rPr>
              <w:fldChar w:fldCharType="separate"/>
            </w:r>
            <w:r>
              <w:rPr>
                <w:noProof/>
                <w:webHidden/>
              </w:rPr>
              <w:t>12</w:t>
            </w:r>
            <w:r>
              <w:rPr>
                <w:noProof/>
                <w:webHidden/>
              </w:rPr>
              <w:fldChar w:fldCharType="end"/>
            </w:r>
          </w:hyperlink>
        </w:p>
        <w:p w14:paraId="0808F20A" w14:textId="519C3C0E" w:rsidR="00665242" w:rsidRDefault="00665242">
          <w:pPr>
            <w:pStyle w:val="TOC2"/>
            <w:tabs>
              <w:tab w:val="right" w:leader="dot" w:pos="4598"/>
            </w:tabs>
            <w:rPr>
              <w:rFonts w:cstheme="minorBidi"/>
              <w:noProof/>
              <w:kern w:val="2"/>
              <w:szCs w:val="24"/>
              <w14:ligatures w14:val="standardContextual"/>
            </w:rPr>
          </w:pPr>
          <w:hyperlink w:anchor="_Toc216881367" w:history="1">
            <w:r w:rsidRPr="00F42207">
              <w:rPr>
                <w:rStyle w:val="Hyperlink"/>
                <w:noProof/>
              </w:rPr>
              <w:t>Emergency Services</w:t>
            </w:r>
            <w:r>
              <w:rPr>
                <w:noProof/>
                <w:webHidden/>
              </w:rPr>
              <w:tab/>
            </w:r>
            <w:r>
              <w:rPr>
                <w:noProof/>
                <w:webHidden/>
              </w:rPr>
              <w:fldChar w:fldCharType="begin"/>
            </w:r>
            <w:r>
              <w:rPr>
                <w:noProof/>
                <w:webHidden/>
              </w:rPr>
              <w:instrText xml:space="preserve"> PAGEREF _Toc216881367 \h </w:instrText>
            </w:r>
            <w:r>
              <w:rPr>
                <w:noProof/>
                <w:webHidden/>
              </w:rPr>
            </w:r>
            <w:r>
              <w:rPr>
                <w:noProof/>
                <w:webHidden/>
              </w:rPr>
              <w:fldChar w:fldCharType="separate"/>
            </w:r>
            <w:r>
              <w:rPr>
                <w:noProof/>
                <w:webHidden/>
              </w:rPr>
              <w:t>12</w:t>
            </w:r>
            <w:r>
              <w:rPr>
                <w:noProof/>
                <w:webHidden/>
              </w:rPr>
              <w:fldChar w:fldCharType="end"/>
            </w:r>
          </w:hyperlink>
        </w:p>
        <w:p w14:paraId="5A3A1A09" w14:textId="58F9EAD4" w:rsidR="00665242" w:rsidRDefault="00665242">
          <w:pPr>
            <w:pStyle w:val="TOC2"/>
            <w:tabs>
              <w:tab w:val="right" w:leader="dot" w:pos="4598"/>
            </w:tabs>
            <w:rPr>
              <w:rFonts w:cstheme="minorBidi"/>
              <w:noProof/>
              <w:kern w:val="2"/>
              <w:szCs w:val="24"/>
              <w14:ligatures w14:val="standardContextual"/>
            </w:rPr>
          </w:pPr>
          <w:hyperlink w:anchor="_Toc216881368" w:history="1">
            <w:r w:rsidRPr="00F42207">
              <w:rPr>
                <w:rStyle w:val="Hyperlink"/>
                <w:noProof/>
              </w:rPr>
              <w:t>Vendor Performance</w:t>
            </w:r>
            <w:r>
              <w:rPr>
                <w:noProof/>
                <w:webHidden/>
              </w:rPr>
              <w:tab/>
            </w:r>
            <w:r>
              <w:rPr>
                <w:noProof/>
                <w:webHidden/>
              </w:rPr>
              <w:fldChar w:fldCharType="begin"/>
            </w:r>
            <w:r>
              <w:rPr>
                <w:noProof/>
                <w:webHidden/>
              </w:rPr>
              <w:instrText xml:space="preserve"> PAGEREF _Toc216881368 \h </w:instrText>
            </w:r>
            <w:r>
              <w:rPr>
                <w:noProof/>
                <w:webHidden/>
              </w:rPr>
            </w:r>
            <w:r>
              <w:rPr>
                <w:noProof/>
                <w:webHidden/>
              </w:rPr>
              <w:fldChar w:fldCharType="separate"/>
            </w:r>
            <w:r>
              <w:rPr>
                <w:noProof/>
                <w:webHidden/>
              </w:rPr>
              <w:t>13</w:t>
            </w:r>
            <w:r>
              <w:rPr>
                <w:noProof/>
                <w:webHidden/>
              </w:rPr>
              <w:fldChar w:fldCharType="end"/>
            </w:r>
          </w:hyperlink>
        </w:p>
        <w:p w14:paraId="0205B226" w14:textId="0D5908AA" w:rsidR="00665242" w:rsidRDefault="00665242">
          <w:pPr>
            <w:pStyle w:val="TOC2"/>
            <w:tabs>
              <w:tab w:val="right" w:leader="dot" w:pos="4598"/>
            </w:tabs>
            <w:rPr>
              <w:rFonts w:cstheme="minorBidi"/>
              <w:noProof/>
              <w:kern w:val="2"/>
              <w:szCs w:val="24"/>
              <w14:ligatures w14:val="standardContextual"/>
            </w:rPr>
          </w:pPr>
          <w:hyperlink w:anchor="_Toc216881369" w:history="1">
            <w:r w:rsidRPr="00F42207">
              <w:rPr>
                <w:rStyle w:val="Hyperlink"/>
                <w:noProof/>
              </w:rPr>
              <w:t>General Procurement Guidelines and Best Practices</w:t>
            </w:r>
            <w:r>
              <w:rPr>
                <w:noProof/>
                <w:webHidden/>
              </w:rPr>
              <w:tab/>
            </w:r>
            <w:r>
              <w:rPr>
                <w:noProof/>
                <w:webHidden/>
              </w:rPr>
              <w:fldChar w:fldCharType="begin"/>
            </w:r>
            <w:r>
              <w:rPr>
                <w:noProof/>
                <w:webHidden/>
              </w:rPr>
              <w:instrText xml:space="preserve"> PAGEREF _Toc216881369 \h </w:instrText>
            </w:r>
            <w:r>
              <w:rPr>
                <w:noProof/>
                <w:webHidden/>
              </w:rPr>
            </w:r>
            <w:r>
              <w:rPr>
                <w:noProof/>
                <w:webHidden/>
              </w:rPr>
              <w:fldChar w:fldCharType="separate"/>
            </w:r>
            <w:r>
              <w:rPr>
                <w:noProof/>
                <w:webHidden/>
              </w:rPr>
              <w:t>13</w:t>
            </w:r>
            <w:r>
              <w:rPr>
                <w:noProof/>
                <w:webHidden/>
              </w:rPr>
              <w:fldChar w:fldCharType="end"/>
            </w:r>
          </w:hyperlink>
        </w:p>
        <w:p w14:paraId="2F901E58" w14:textId="53514F5C" w:rsidR="00665242" w:rsidRDefault="00665242">
          <w:pPr>
            <w:pStyle w:val="TOC2"/>
            <w:tabs>
              <w:tab w:val="right" w:leader="dot" w:pos="4598"/>
            </w:tabs>
            <w:rPr>
              <w:rFonts w:cstheme="minorBidi"/>
              <w:noProof/>
              <w:kern w:val="2"/>
              <w:szCs w:val="24"/>
              <w14:ligatures w14:val="standardContextual"/>
            </w:rPr>
          </w:pPr>
          <w:hyperlink w:anchor="_Toc216881370" w:history="1">
            <w:r w:rsidRPr="00F42207">
              <w:rPr>
                <w:rStyle w:val="Hyperlink"/>
                <w:noProof/>
              </w:rPr>
              <w:t>Adding a Product or Service</w:t>
            </w:r>
            <w:r>
              <w:rPr>
                <w:noProof/>
                <w:webHidden/>
              </w:rPr>
              <w:tab/>
            </w:r>
            <w:r>
              <w:rPr>
                <w:noProof/>
                <w:webHidden/>
              </w:rPr>
              <w:fldChar w:fldCharType="begin"/>
            </w:r>
            <w:r>
              <w:rPr>
                <w:noProof/>
                <w:webHidden/>
              </w:rPr>
              <w:instrText xml:space="preserve"> PAGEREF _Toc216881370 \h </w:instrText>
            </w:r>
            <w:r>
              <w:rPr>
                <w:noProof/>
                <w:webHidden/>
              </w:rPr>
            </w:r>
            <w:r>
              <w:rPr>
                <w:noProof/>
                <w:webHidden/>
              </w:rPr>
              <w:fldChar w:fldCharType="separate"/>
            </w:r>
            <w:r>
              <w:rPr>
                <w:noProof/>
                <w:webHidden/>
              </w:rPr>
              <w:t>14</w:t>
            </w:r>
            <w:r>
              <w:rPr>
                <w:noProof/>
                <w:webHidden/>
              </w:rPr>
              <w:fldChar w:fldCharType="end"/>
            </w:r>
          </w:hyperlink>
        </w:p>
        <w:p w14:paraId="46E8D4D6" w14:textId="4DEEB9AE" w:rsidR="00665242" w:rsidRDefault="00665242">
          <w:pPr>
            <w:pStyle w:val="TOC2"/>
            <w:tabs>
              <w:tab w:val="right" w:leader="dot" w:pos="4598"/>
            </w:tabs>
            <w:rPr>
              <w:rFonts w:cstheme="minorBidi"/>
              <w:noProof/>
              <w:kern w:val="2"/>
              <w:szCs w:val="24"/>
              <w14:ligatures w14:val="standardContextual"/>
            </w:rPr>
          </w:pPr>
          <w:hyperlink w:anchor="_Toc216881371" w:history="1">
            <w:r w:rsidRPr="00F4220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_Toc216881371 \h </w:instrText>
            </w:r>
            <w:r>
              <w:rPr>
                <w:noProof/>
                <w:webHidden/>
              </w:rPr>
            </w:r>
            <w:r>
              <w:rPr>
                <w:noProof/>
                <w:webHidden/>
              </w:rPr>
              <w:fldChar w:fldCharType="separate"/>
            </w:r>
            <w:r>
              <w:rPr>
                <w:noProof/>
                <w:webHidden/>
              </w:rPr>
              <w:t>14</w:t>
            </w:r>
            <w:r>
              <w:rPr>
                <w:noProof/>
                <w:webHidden/>
              </w:rPr>
              <w:fldChar w:fldCharType="end"/>
            </w:r>
          </w:hyperlink>
        </w:p>
        <w:p w14:paraId="6D39EF6E" w14:textId="3628959A" w:rsidR="00665242" w:rsidRDefault="00665242">
          <w:pPr>
            <w:pStyle w:val="TOC2"/>
            <w:tabs>
              <w:tab w:val="right" w:leader="dot" w:pos="4598"/>
            </w:tabs>
            <w:rPr>
              <w:rFonts w:cstheme="minorBidi"/>
              <w:noProof/>
              <w:kern w:val="2"/>
              <w:szCs w:val="24"/>
              <w14:ligatures w14:val="standardContextual"/>
            </w:rPr>
          </w:pPr>
          <w:hyperlink w:anchor="_Toc216881372" w:history="1">
            <w:r w:rsidRPr="00F42207">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_Toc216881372 \h </w:instrText>
            </w:r>
            <w:r>
              <w:rPr>
                <w:noProof/>
                <w:webHidden/>
              </w:rPr>
            </w:r>
            <w:r>
              <w:rPr>
                <w:noProof/>
                <w:webHidden/>
              </w:rPr>
              <w:fldChar w:fldCharType="separate"/>
            </w:r>
            <w:r>
              <w:rPr>
                <w:noProof/>
                <w:webHidden/>
              </w:rPr>
              <w:t>15</w:t>
            </w:r>
            <w:r>
              <w:rPr>
                <w:noProof/>
                <w:webHidden/>
              </w:rPr>
              <w:fldChar w:fldCharType="end"/>
            </w:r>
          </w:hyperlink>
        </w:p>
        <w:p w14:paraId="62A3390F" w14:textId="71725BA4" w:rsidR="00665242" w:rsidRDefault="00665242">
          <w:pPr>
            <w:pStyle w:val="TOC2"/>
            <w:tabs>
              <w:tab w:val="right" w:leader="dot" w:pos="4598"/>
            </w:tabs>
            <w:rPr>
              <w:rFonts w:cstheme="minorBidi"/>
              <w:noProof/>
              <w:kern w:val="2"/>
              <w:szCs w:val="24"/>
              <w14:ligatures w14:val="standardContextual"/>
            </w:rPr>
          </w:pPr>
          <w:hyperlink w:anchor="_Toc216881373" w:history="1">
            <w:r w:rsidRPr="00F42207">
              <w:rPr>
                <w:rStyle w:val="Hyperlink"/>
                <w:noProof/>
              </w:rPr>
              <w:t>Vendor Forms Prohibition</w:t>
            </w:r>
            <w:r>
              <w:rPr>
                <w:noProof/>
                <w:webHidden/>
              </w:rPr>
              <w:tab/>
            </w:r>
            <w:r>
              <w:rPr>
                <w:noProof/>
                <w:webHidden/>
              </w:rPr>
              <w:fldChar w:fldCharType="begin"/>
            </w:r>
            <w:r>
              <w:rPr>
                <w:noProof/>
                <w:webHidden/>
              </w:rPr>
              <w:instrText xml:space="preserve"> PAGEREF _Toc216881373 \h </w:instrText>
            </w:r>
            <w:r>
              <w:rPr>
                <w:noProof/>
                <w:webHidden/>
              </w:rPr>
            </w:r>
            <w:r>
              <w:rPr>
                <w:noProof/>
                <w:webHidden/>
              </w:rPr>
              <w:fldChar w:fldCharType="separate"/>
            </w:r>
            <w:r>
              <w:rPr>
                <w:noProof/>
                <w:webHidden/>
              </w:rPr>
              <w:t>15</w:t>
            </w:r>
            <w:r>
              <w:rPr>
                <w:noProof/>
                <w:webHidden/>
              </w:rPr>
              <w:fldChar w:fldCharType="end"/>
            </w:r>
          </w:hyperlink>
        </w:p>
        <w:p w14:paraId="2AD0D615" w14:textId="6D1ACCC0" w:rsidR="00665242" w:rsidRDefault="00665242">
          <w:pPr>
            <w:pStyle w:val="TOC2"/>
            <w:tabs>
              <w:tab w:val="right" w:leader="dot" w:pos="4598"/>
            </w:tabs>
            <w:rPr>
              <w:rFonts w:cstheme="minorBidi"/>
              <w:noProof/>
              <w:kern w:val="2"/>
              <w:szCs w:val="24"/>
              <w14:ligatures w14:val="standardContextual"/>
            </w:rPr>
          </w:pPr>
          <w:hyperlink w:anchor="_Toc216881374" w:history="1">
            <w:r w:rsidRPr="00F42207">
              <w:rPr>
                <w:rStyle w:val="Hyperlink"/>
                <w:noProof/>
              </w:rPr>
              <w:t>Vendor List and Information</w:t>
            </w:r>
            <w:r>
              <w:rPr>
                <w:noProof/>
                <w:webHidden/>
              </w:rPr>
              <w:tab/>
            </w:r>
            <w:r>
              <w:rPr>
                <w:noProof/>
                <w:webHidden/>
              </w:rPr>
              <w:fldChar w:fldCharType="begin"/>
            </w:r>
            <w:r>
              <w:rPr>
                <w:noProof/>
                <w:webHidden/>
              </w:rPr>
              <w:instrText xml:space="preserve"> PAGEREF _Toc216881374 \h </w:instrText>
            </w:r>
            <w:r>
              <w:rPr>
                <w:noProof/>
                <w:webHidden/>
              </w:rPr>
            </w:r>
            <w:r>
              <w:rPr>
                <w:noProof/>
                <w:webHidden/>
              </w:rPr>
              <w:fldChar w:fldCharType="separate"/>
            </w:r>
            <w:r>
              <w:rPr>
                <w:noProof/>
                <w:webHidden/>
              </w:rPr>
              <w:t>16</w:t>
            </w:r>
            <w:r>
              <w:rPr>
                <w:noProof/>
                <w:webHidden/>
              </w:rPr>
              <w:fldChar w:fldCharType="end"/>
            </w:r>
          </w:hyperlink>
        </w:p>
        <w:p w14:paraId="28B1B11B" w14:textId="51735448" w:rsidR="00665242" w:rsidRDefault="00665242">
          <w:pPr>
            <w:pStyle w:val="TOC2"/>
            <w:tabs>
              <w:tab w:val="right" w:leader="dot" w:pos="4598"/>
            </w:tabs>
            <w:rPr>
              <w:rFonts w:cstheme="minorBidi"/>
              <w:noProof/>
              <w:kern w:val="2"/>
              <w:szCs w:val="24"/>
              <w14:ligatures w14:val="standardContextual"/>
            </w:rPr>
          </w:pPr>
          <w:hyperlink w:anchor="_Toc216881375" w:history="1">
            <w:r w:rsidRPr="00F42207">
              <w:rPr>
                <w:rStyle w:val="Hyperlink"/>
                <w:noProof/>
              </w:rPr>
              <w:t>United Nations Standard Products and Services Code</w:t>
            </w:r>
            <w:r w:rsidRPr="00F42207">
              <w:rPr>
                <w:rStyle w:val="Hyperlink"/>
                <w:noProof/>
                <w:vertAlign w:val="superscript"/>
              </w:rPr>
              <w:t>®</w:t>
            </w:r>
            <w:r w:rsidRPr="00F42207">
              <w:rPr>
                <w:rStyle w:val="Hyperlink"/>
                <w:noProof/>
              </w:rPr>
              <w:t xml:space="preserve"> (UNSPSC</w:t>
            </w:r>
            <w:r w:rsidRPr="00F42207">
              <w:rPr>
                <w:rStyle w:val="Hyperlink"/>
                <w:noProof/>
                <w:vertAlign w:val="superscript"/>
              </w:rPr>
              <w:t>®</w:t>
            </w:r>
            <w:r w:rsidRPr="00F42207">
              <w:rPr>
                <w:rStyle w:val="Hyperlink"/>
                <w:noProof/>
              </w:rPr>
              <w:t>)</w:t>
            </w:r>
            <w:r>
              <w:rPr>
                <w:noProof/>
                <w:webHidden/>
              </w:rPr>
              <w:tab/>
            </w:r>
            <w:r>
              <w:rPr>
                <w:noProof/>
                <w:webHidden/>
              </w:rPr>
              <w:fldChar w:fldCharType="begin"/>
            </w:r>
            <w:r>
              <w:rPr>
                <w:noProof/>
                <w:webHidden/>
              </w:rPr>
              <w:instrText xml:space="preserve"> PAGEREF _Toc216881375 \h </w:instrText>
            </w:r>
            <w:r>
              <w:rPr>
                <w:noProof/>
                <w:webHidden/>
              </w:rPr>
            </w:r>
            <w:r>
              <w:rPr>
                <w:noProof/>
                <w:webHidden/>
              </w:rPr>
              <w:fldChar w:fldCharType="separate"/>
            </w:r>
            <w:r>
              <w:rPr>
                <w:noProof/>
                <w:webHidden/>
              </w:rPr>
              <w:t>16</w:t>
            </w:r>
            <w:r>
              <w:rPr>
                <w:noProof/>
                <w:webHidden/>
              </w:rPr>
              <w:fldChar w:fldCharType="end"/>
            </w:r>
          </w:hyperlink>
        </w:p>
        <w:p w14:paraId="0C684FA4" w14:textId="507540CC" w:rsidR="00665242" w:rsidRDefault="00665242">
          <w:r>
            <w:rPr>
              <w:b/>
              <w:bCs/>
              <w:noProof/>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84A2E31" w14:textId="77777777" w:rsidR="00091CEC" w:rsidRDefault="00091CEC" w:rsidP="00B854B6">
      <w:pPr>
        <w:jc w:val="center"/>
        <w:rPr>
          <w:b/>
          <w:bCs/>
          <w:sz w:val="26"/>
          <w:szCs w:val="26"/>
        </w:rPr>
      </w:pPr>
    </w:p>
    <w:p w14:paraId="76DCC826" w14:textId="6C9FC4B4"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3" w:name="_Toc194066592"/>
    </w:p>
    <w:p w14:paraId="0954B7C4" w14:textId="695E6010" w:rsidR="00E26E6E" w:rsidRDefault="00F65966" w:rsidP="00633557">
      <w:pPr>
        <w:pStyle w:val="Heading2"/>
      </w:pPr>
      <w:bookmarkStart w:id="4" w:name="_Toc216881339"/>
      <w:r w:rsidRPr="00564A93">
        <w:lastRenderedPageBreak/>
        <w:t>Contract</w:t>
      </w:r>
      <w:r w:rsidR="00C0549D" w:rsidRPr="00564A93">
        <w:t xml:space="preserve"> </w:t>
      </w:r>
      <w:r w:rsidR="00B15B3F" w:rsidRPr="00633557">
        <w:t>Summary</w:t>
      </w:r>
      <w:bookmarkEnd w:id="3"/>
      <w:bookmarkEnd w:id="4"/>
    </w:p>
    <w:p w14:paraId="5F795FE0" w14:textId="1760E49C" w:rsidR="00925A38" w:rsidRDefault="2C877D32" w:rsidP="6C721151">
      <w:pPr>
        <w:rPr>
          <w:rFonts w:ascii="Calibri" w:eastAsia="Calibri" w:hAnsi="Calibri" w:cs="Calibri"/>
          <w:szCs w:val="24"/>
        </w:rPr>
      </w:pPr>
      <w:r w:rsidRPr="6C721151">
        <w:rPr>
          <w:b/>
          <w:bCs/>
        </w:rPr>
        <w:t>OFF54</w:t>
      </w:r>
      <w:r w:rsidR="290DF65D" w:rsidRPr="6C721151">
        <w:rPr>
          <w:b/>
          <w:bCs/>
        </w:rPr>
        <w:t xml:space="preserve"> Mail Equipment: </w:t>
      </w:r>
      <w:r w:rsidR="290DF65D" w:rsidRPr="6C721151">
        <w:rPr>
          <w:rFonts w:cs="Arial"/>
          <w:color w:val="000000" w:themeColor="text1"/>
        </w:rPr>
        <w:t xml:space="preserve">This is a Statewide Contract for the purchase, service and leasing of Postage and Mail Processing Equipment, Accessories, Services &amp; Supplies. </w:t>
      </w:r>
      <w:r w:rsidR="75275089" w:rsidRPr="6C721151">
        <w:rPr>
          <w:rFonts w:ascii="Calibri" w:eastAsia="Calibri" w:hAnsi="Calibri" w:cs="Calibri"/>
          <w:szCs w:val="24"/>
        </w:rPr>
        <w:t>Equipment that can be purchased within Category 1</w:t>
      </w:r>
      <w:r w:rsidR="57ABC870" w:rsidRPr="6C721151">
        <w:rPr>
          <w:rFonts w:ascii="Calibri" w:eastAsia="Calibri" w:hAnsi="Calibri" w:cs="Calibri"/>
          <w:szCs w:val="24"/>
        </w:rPr>
        <w:t>,</w:t>
      </w:r>
      <w:r w:rsidR="75275089" w:rsidRPr="6C721151">
        <w:rPr>
          <w:rFonts w:ascii="Calibri" w:eastAsia="Calibri" w:hAnsi="Calibri" w:cs="Calibri"/>
          <w:szCs w:val="24"/>
        </w:rPr>
        <w:t xml:space="preserve"> includes new or refurbished digital postage equipment including related accessories, software and supplies as well as new, predecessor or refurbished equipment maintenance and supplies</w:t>
      </w:r>
      <w:r w:rsidR="613A10CF" w:rsidRPr="6C721151">
        <w:rPr>
          <w:rFonts w:ascii="Calibri" w:eastAsia="Calibri" w:hAnsi="Calibri" w:cs="Calibri"/>
          <w:szCs w:val="24"/>
        </w:rPr>
        <w:t xml:space="preserve">. </w:t>
      </w:r>
      <w:r w:rsidR="63A30988" w:rsidRPr="6C721151">
        <w:rPr>
          <w:rFonts w:ascii="Calibri" w:eastAsia="Calibri" w:hAnsi="Calibri" w:cs="Calibri"/>
          <w:szCs w:val="24"/>
        </w:rPr>
        <w:t xml:space="preserve">Equipment </w:t>
      </w:r>
      <w:r w:rsidR="601DB7EE" w:rsidRPr="6C721151">
        <w:rPr>
          <w:rFonts w:ascii="Calibri" w:eastAsia="Calibri" w:hAnsi="Calibri" w:cs="Calibri"/>
          <w:szCs w:val="24"/>
        </w:rPr>
        <w:t xml:space="preserve">that can be purchased </w:t>
      </w:r>
      <w:r w:rsidR="63A30988" w:rsidRPr="6C721151">
        <w:rPr>
          <w:rFonts w:ascii="Calibri" w:eastAsia="Calibri" w:hAnsi="Calibri" w:cs="Calibri"/>
          <w:szCs w:val="24"/>
        </w:rPr>
        <w:t>withi</w:t>
      </w:r>
      <w:r w:rsidR="2828C5C7" w:rsidRPr="6C721151">
        <w:rPr>
          <w:rFonts w:ascii="Calibri" w:eastAsia="Calibri" w:hAnsi="Calibri" w:cs="Calibri"/>
          <w:szCs w:val="24"/>
        </w:rPr>
        <w:t xml:space="preserve">n </w:t>
      </w:r>
      <w:r w:rsidR="63A30988" w:rsidRPr="6C721151">
        <w:rPr>
          <w:rFonts w:ascii="Calibri" w:eastAsia="Calibri" w:hAnsi="Calibri" w:cs="Calibri"/>
          <w:szCs w:val="24"/>
        </w:rPr>
        <w:t>Category 2</w:t>
      </w:r>
      <w:r w:rsidR="38CBD3CA" w:rsidRPr="6C721151">
        <w:rPr>
          <w:rFonts w:ascii="Calibri" w:eastAsia="Calibri" w:hAnsi="Calibri" w:cs="Calibri"/>
          <w:szCs w:val="24"/>
        </w:rPr>
        <w:t>,</w:t>
      </w:r>
      <w:r w:rsidR="63A30988" w:rsidRPr="6C721151">
        <w:rPr>
          <w:rFonts w:ascii="Calibri" w:eastAsia="Calibri" w:hAnsi="Calibri" w:cs="Calibri"/>
          <w:szCs w:val="24"/>
        </w:rPr>
        <w:t xml:space="preserve"> includes new or refurbished equipment for Folding and/or Inserting, Sorting, Tabbing, Letter Opening, Pressure Sealing, Check Imprinting, Endorsing and Bursting including related accessories and supplies as well as new, predecessor or refurbished equipment maintenance and supplies</w:t>
      </w:r>
      <w:r w:rsidR="401247B5" w:rsidRPr="6C721151">
        <w:rPr>
          <w:rFonts w:ascii="Calibri" w:eastAsia="Calibri" w:hAnsi="Calibri" w:cs="Calibri"/>
          <w:szCs w:val="24"/>
        </w:rPr>
        <w:t>.</w:t>
      </w:r>
    </w:p>
    <w:p w14:paraId="3BA14FA7" w14:textId="4C59D430" w:rsidR="00362DFB" w:rsidRDefault="6D7861A5" w:rsidP="31221524">
      <w:pPr>
        <w:rPr>
          <w:color w:val="C00000"/>
        </w:rPr>
      </w:pPr>
      <w:r>
        <w:t xml:space="preserve">For Master Contract Record, </w:t>
      </w:r>
      <w:r w:rsidR="56CECC89">
        <w:t>refer to</w:t>
      </w:r>
      <w:r w:rsidR="5D7608D8">
        <w:t xml:space="preserve"> the</w:t>
      </w:r>
      <w:r w:rsidR="44A42C98">
        <w:t xml:space="preserve"> </w:t>
      </w:r>
      <w:hyperlink r:id="rId20" w:tgtFrame="_new" w:history="1">
        <w:r w:rsidR="00091CEC" w:rsidRPr="00CE53E8">
          <w:rPr>
            <w:rStyle w:val="Hyperlink"/>
            <w:szCs w:val="24"/>
          </w:rPr>
          <w:t>Master Blanket Purchase Order</w:t>
        </w:r>
      </w:hyperlink>
      <w:r w:rsidR="5CE24B99">
        <w:t xml:space="preserve"> </w:t>
      </w:r>
      <w:hyperlink r:id="rId21">
        <w:r w:rsidR="290DF65D" w:rsidRPr="31221524">
          <w:rPr>
            <w:rStyle w:val="Hyperlink"/>
            <w:color w:val="auto"/>
            <w:u w:val="none"/>
          </w:rPr>
          <w:t xml:space="preserve"> with RFR</w:t>
        </w:r>
      </w:hyperlink>
      <w:r w:rsidR="290DF65D">
        <w:t>.</w:t>
      </w:r>
      <w:r w:rsidR="051E8CDF">
        <w:t xml:space="preserve"> </w:t>
      </w:r>
    </w:p>
    <w:p w14:paraId="530A2FDA" w14:textId="7A59CF7E" w:rsidR="001D1783" w:rsidRPr="001D1783" w:rsidRDefault="001D1783"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09389A" w:rsidRDefault="00EF0700" w:rsidP="00633557">
      <w:pPr>
        <w:pStyle w:val="Heading3"/>
        <w:rPr>
          <w:color w:val="3A0074"/>
        </w:rPr>
      </w:pPr>
      <w:bookmarkStart w:id="5" w:name="_Toc194066617"/>
      <w:bookmarkStart w:id="6" w:name="_Toc216881340"/>
      <w:r w:rsidRPr="0009389A">
        <w:rPr>
          <w:color w:val="3A0074"/>
        </w:rPr>
        <w:t>Benefits and Cost Savings</w:t>
      </w:r>
      <w:bookmarkEnd w:id="5"/>
      <w:bookmarkEnd w:id="6"/>
    </w:p>
    <w:p w14:paraId="5C64A988" w14:textId="05076AE9" w:rsidR="00AE29B1" w:rsidRPr="00AE29B1" w:rsidRDefault="00D421A8" w:rsidP="00AE29B1">
      <w:r>
        <w:t>OFF54</w:t>
      </w:r>
      <w:r w:rsidR="00AE29B1" w:rsidRPr="00AE29B1">
        <w:t xml:space="preserve"> Statewide Contract offers numerous advantages for eligible entities seeking to purchase, and or lease Postage and Mail Processing Equipment, Accessories, Services &amp; Supplies.</w:t>
      </w:r>
    </w:p>
    <w:p w14:paraId="082CDB9C" w14:textId="214D317C" w:rsidR="00EF0700" w:rsidRPr="00A12C2C" w:rsidRDefault="00EF0700" w:rsidP="00EF0700">
      <w:pPr>
        <w:rPr>
          <w:b/>
          <w:bCs/>
          <w:color w:val="000000" w:themeColor="text1"/>
          <w:szCs w:val="24"/>
        </w:rPr>
      </w:pPr>
      <w:bookmarkStart w:id="7" w:name="_Toc188457898"/>
      <w:bookmarkEnd w:id="7"/>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502A71">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502A71">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3C5CB547" w:rsidR="00EF0700" w:rsidRPr="00A12C2C" w:rsidRDefault="00EF0700" w:rsidP="00502A71">
      <w:pPr>
        <w:pStyle w:val="ListParagraph"/>
        <w:numPr>
          <w:ilvl w:val="0"/>
          <w:numId w:val="8"/>
        </w:numPr>
        <w:rPr>
          <w:color w:val="000000" w:themeColor="text1"/>
          <w:szCs w:val="24"/>
        </w:rPr>
      </w:pPr>
      <w:r w:rsidRPr="00A12C2C">
        <w:rPr>
          <w:color w:val="000000" w:themeColor="text1"/>
          <w:szCs w:val="24"/>
        </w:rPr>
        <w:t xml:space="preserve">Partnering with qualified and experienced vendors </w:t>
      </w:r>
    </w:p>
    <w:p w14:paraId="398E25F2" w14:textId="732EA25F" w:rsidR="00AE29B1" w:rsidRPr="00091CEC" w:rsidRDefault="00AE29B1" w:rsidP="00502A71">
      <w:pPr>
        <w:pStyle w:val="ListParagraph"/>
        <w:numPr>
          <w:ilvl w:val="0"/>
          <w:numId w:val="8"/>
        </w:numPr>
        <w:rPr>
          <w:b/>
          <w:bCs/>
          <w:color w:val="000000" w:themeColor="text1"/>
          <w:szCs w:val="24"/>
        </w:rPr>
      </w:pPr>
      <w:r>
        <w:rPr>
          <w:color w:val="000000" w:themeColor="text1"/>
          <w:szCs w:val="24"/>
        </w:rPr>
        <w:t xml:space="preserve">Free Delivery </w:t>
      </w:r>
    </w:p>
    <w:p w14:paraId="59CD2220" w14:textId="77777777" w:rsidR="00091CEC" w:rsidRDefault="00091CEC" w:rsidP="00091CEC">
      <w:pPr>
        <w:pStyle w:val="ListParagraph"/>
        <w:rPr>
          <w:color w:val="000000" w:themeColor="text1"/>
          <w:szCs w:val="24"/>
        </w:rPr>
      </w:pPr>
    </w:p>
    <w:p w14:paraId="621DDF2B" w14:textId="77777777" w:rsidR="00091CEC" w:rsidRDefault="00091CEC" w:rsidP="00091CEC">
      <w:pPr>
        <w:pStyle w:val="ListParagraph"/>
        <w:rPr>
          <w:color w:val="000000" w:themeColor="text1"/>
          <w:szCs w:val="24"/>
        </w:rPr>
      </w:pPr>
    </w:p>
    <w:p w14:paraId="74505571" w14:textId="77777777" w:rsidR="00091CEC" w:rsidRPr="00A12C2C" w:rsidRDefault="00091CEC" w:rsidP="00091CEC">
      <w:pPr>
        <w:pStyle w:val="ListParagraph"/>
        <w:rPr>
          <w:b/>
          <w:bCs/>
          <w:color w:val="000000" w:themeColor="text1"/>
          <w:szCs w:val="24"/>
        </w:rPr>
      </w:pPr>
    </w:p>
    <w:p w14:paraId="3C58FCA8" w14:textId="2267357F" w:rsidR="008B7D4E" w:rsidRPr="00A12C2C" w:rsidRDefault="008B7D4E" w:rsidP="00AE29B1">
      <w:pPr>
        <w:pStyle w:val="Heading2"/>
        <w:rPr>
          <w:rFonts w:cs="Arial"/>
          <w:iCs/>
        </w:rPr>
      </w:pPr>
      <w:bookmarkStart w:id="8" w:name="_Toc216881341"/>
      <w:bookmarkStart w:id="9" w:name="_Toc194066593"/>
      <w:r>
        <w:lastRenderedPageBreak/>
        <w:t>Contract Categories</w:t>
      </w:r>
      <w:bookmarkEnd w:id="8"/>
      <w:r w:rsidR="00E23F4C">
        <w:t xml:space="preserve"> </w:t>
      </w:r>
      <w:bookmarkEnd w:id="9"/>
    </w:p>
    <w:p w14:paraId="627C1184" w14:textId="0BBE664C" w:rsidR="00A72844" w:rsidRPr="00AE29B1" w:rsidRDefault="00A72844" w:rsidP="008B7D4E">
      <w:pPr>
        <w:rPr>
          <w:rFonts w:cstheme="minorHAnsi"/>
          <w:iCs/>
          <w:szCs w:val="24"/>
        </w:rPr>
      </w:pPr>
      <w:r w:rsidRPr="00AE29B1">
        <w:rPr>
          <w:rFonts w:cstheme="minorHAnsi"/>
          <w:iCs/>
          <w:szCs w:val="24"/>
        </w:rPr>
        <w:t xml:space="preserve">This contract includes </w:t>
      </w:r>
      <w:r w:rsidR="00AE29B1" w:rsidRPr="00AE29B1">
        <w:rPr>
          <w:rFonts w:cstheme="minorHAnsi"/>
          <w:iCs/>
          <w:szCs w:val="24"/>
        </w:rPr>
        <w:t xml:space="preserve">2 </w:t>
      </w:r>
      <w:r w:rsidRPr="00AE29B1">
        <w:rPr>
          <w:rFonts w:cstheme="minorHAnsi"/>
          <w:iCs/>
          <w:szCs w:val="24"/>
        </w:rPr>
        <w:t xml:space="preserve">categories </w:t>
      </w:r>
      <w:r w:rsidR="000822E8" w:rsidRPr="00AE29B1">
        <w:rPr>
          <w:rFonts w:cstheme="minorHAnsi"/>
          <w:iCs/>
          <w:szCs w:val="24"/>
        </w:rPr>
        <w:t>listed as follow</w:t>
      </w:r>
      <w:r w:rsidR="0011605C" w:rsidRPr="00AE29B1">
        <w:rPr>
          <w:rFonts w:cstheme="minorHAnsi"/>
          <w:iCs/>
          <w:szCs w:val="24"/>
        </w:rPr>
        <w:t>s</w:t>
      </w:r>
      <w:r w:rsidRPr="00AE29B1">
        <w:rPr>
          <w:rFonts w:cstheme="minorHAnsi"/>
          <w:iCs/>
          <w:szCs w:val="24"/>
        </w:rPr>
        <w:t xml:space="preserve">:  </w:t>
      </w:r>
    </w:p>
    <w:p w14:paraId="0294C171" w14:textId="775EFD75" w:rsidR="00AE29B1" w:rsidRPr="00AE29B1" w:rsidRDefault="00AE29B1" w:rsidP="00076D52">
      <w:pPr>
        <w:pStyle w:val="ListParagraph"/>
        <w:numPr>
          <w:ilvl w:val="0"/>
          <w:numId w:val="31"/>
        </w:numPr>
        <w:spacing w:line="240" w:lineRule="auto"/>
        <w:ind w:left="360"/>
        <w:rPr>
          <w:rFonts w:cs="Arial"/>
          <w:bCs/>
          <w:szCs w:val="24"/>
        </w:rPr>
      </w:pPr>
      <w:r w:rsidRPr="00AE29B1">
        <w:rPr>
          <w:rFonts w:cs="Arial"/>
          <w:b/>
          <w:bCs/>
          <w:szCs w:val="24"/>
        </w:rPr>
        <w:t>Category 1</w:t>
      </w:r>
      <w:r w:rsidRPr="00AE29B1">
        <w:rPr>
          <w:rFonts w:cs="Arial"/>
          <w:szCs w:val="24"/>
        </w:rPr>
        <w:t xml:space="preserve">: </w:t>
      </w:r>
      <w:r w:rsidR="003B11B6" w:rsidRPr="003B11B6">
        <w:rPr>
          <w:rFonts w:cs="Arial"/>
          <w:szCs w:val="24"/>
        </w:rPr>
        <w:t>Postage and Mailing Systems Equipment, Accessories, Supplies and Service</w:t>
      </w:r>
    </w:p>
    <w:p w14:paraId="43E9CB97" w14:textId="4CFAF526" w:rsidR="005F7C01" w:rsidRDefault="00AE29B1" w:rsidP="00076D52">
      <w:pPr>
        <w:pStyle w:val="ListParagraph"/>
        <w:numPr>
          <w:ilvl w:val="0"/>
          <w:numId w:val="31"/>
        </w:numPr>
        <w:tabs>
          <w:tab w:val="left" w:pos="540"/>
        </w:tabs>
        <w:spacing w:after="0" w:line="240" w:lineRule="auto"/>
        <w:ind w:left="360"/>
        <w:rPr>
          <w:rFonts w:cs="Arial"/>
          <w:szCs w:val="24"/>
        </w:rPr>
      </w:pPr>
      <w:r w:rsidRPr="005E7AE3">
        <w:rPr>
          <w:rFonts w:cs="Arial"/>
          <w:b/>
          <w:bCs/>
          <w:szCs w:val="24"/>
        </w:rPr>
        <w:t>Category 2</w:t>
      </w:r>
      <w:r w:rsidRPr="005E7AE3">
        <w:rPr>
          <w:rFonts w:cs="Arial"/>
          <w:szCs w:val="24"/>
        </w:rPr>
        <w:t xml:space="preserve">: </w:t>
      </w:r>
      <w:r w:rsidR="00457C4D" w:rsidRPr="00457C4D">
        <w:rPr>
          <w:rFonts w:cs="Arial"/>
          <w:szCs w:val="24"/>
        </w:rPr>
        <w:t>Mail Handling Equipment, Accessories, Supplies and Services</w:t>
      </w:r>
    </w:p>
    <w:p w14:paraId="4B04BC3C" w14:textId="77777777" w:rsidR="0050617E" w:rsidRDefault="0050617E" w:rsidP="00076D52">
      <w:pPr>
        <w:pStyle w:val="ListParagraph"/>
        <w:tabs>
          <w:tab w:val="left" w:pos="540"/>
        </w:tabs>
        <w:spacing w:after="0" w:line="240" w:lineRule="auto"/>
        <w:ind w:left="0"/>
        <w:rPr>
          <w:ins w:id="10" w:author="Henry, Tatiana (OSD)" w:date="2025-12-17T12:35:00Z" w16du:dateUtc="2025-12-17T17:35:00Z"/>
        </w:rPr>
      </w:pPr>
    </w:p>
    <w:p w14:paraId="582D4D17" w14:textId="77777777" w:rsidR="007B2A15" w:rsidRPr="007B2A15" w:rsidRDefault="007B2A15" w:rsidP="007B2A15">
      <w:pPr>
        <w:pStyle w:val="Heading1"/>
        <w:rPr>
          <w:sz w:val="28"/>
        </w:rPr>
      </w:pPr>
      <w:bookmarkStart w:id="11" w:name="_Toc454415213"/>
      <w:bookmarkStart w:id="12" w:name="_Toc216881342"/>
      <w:r w:rsidRPr="007B2A15">
        <w:rPr>
          <w:sz w:val="28"/>
        </w:rPr>
        <w:t>Who Can Use the Contract</w:t>
      </w:r>
      <w:bookmarkEnd w:id="11"/>
      <w:bookmarkEnd w:id="12"/>
    </w:p>
    <w:p w14:paraId="48385BB6" w14:textId="77777777" w:rsidR="007B2A15" w:rsidRPr="00DC5CC1" w:rsidRDefault="007B2A15" w:rsidP="00B7168C">
      <w:pPr>
        <w:tabs>
          <w:tab w:val="left" w:pos="540"/>
        </w:tabs>
        <w:spacing w:after="0" w:line="240" w:lineRule="auto"/>
      </w:pPr>
    </w:p>
    <w:p w14:paraId="15F0ACC3" w14:textId="2FB8DB8B" w:rsidR="00AE29B1" w:rsidRPr="00AE29B1" w:rsidRDefault="00D421A8" w:rsidP="00AE29B1">
      <w:pPr>
        <w:rPr>
          <w:rFonts w:cstheme="minorHAnsi"/>
          <w:szCs w:val="24"/>
        </w:rPr>
      </w:pPr>
      <w:r>
        <w:rPr>
          <w:rFonts w:cstheme="minorHAnsi"/>
          <w:color w:val="000000" w:themeColor="text1"/>
          <w:szCs w:val="24"/>
        </w:rPr>
        <w:t>OFF54</w:t>
      </w:r>
      <w:r w:rsidR="00AE29B1" w:rsidRPr="00AE29B1">
        <w:rPr>
          <w:rFonts w:cstheme="minorHAnsi"/>
          <w:color w:val="000000" w:themeColor="text1"/>
          <w:szCs w:val="24"/>
        </w:rPr>
        <w:t xml:space="preserve"> </w:t>
      </w:r>
      <w:r w:rsidR="00AE29B1" w:rsidRPr="00AE29B1">
        <w:rPr>
          <w:rFonts w:cstheme="minorHAnsi"/>
          <w:szCs w:val="24"/>
        </w:rPr>
        <w:t xml:space="preserve">is available for use by all states and their eligible entities </w:t>
      </w:r>
      <w:r w:rsidR="00AE29B1" w:rsidRPr="00AE29B1">
        <w:rPr>
          <w:szCs w:val="24"/>
        </w:rPr>
        <w:t>at any time, with no prior approval from the Massachusetts State Purchasing Agent.   </w:t>
      </w:r>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502A71">
      <w:pPr>
        <w:pStyle w:val="ListParagraph"/>
        <w:numPr>
          <w:ilvl w:val="0"/>
          <w:numId w:val="7"/>
        </w:numPr>
        <w:rPr>
          <w:szCs w:val="24"/>
        </w:rPr>
      </w:pPr>
      <w:r w:rsidRPr="003C62B7">
        <w:rPr>
          <w:szCs w:val="24"/>
        </w:rPr>
        <w:t>Cities, towns, districts, counties, and other political subdivisions</w:t>
      </w:r>
    </w:p>
    <w:p w14:paraId="6FA83448" w14:textId="77777777" w:rsidR="00F355B6" w:rsidRPr="003C62B7" w:rsidRDefault="00F355B6" w:rsidP="00502A71">
      <w:pPr>
        <w:pStyle w:val="ListParagraph"/>
        <w:numPr>
          <w:ilvl w:val="0"/>
          <w:numId w:val="7"/>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502A71">
      <w:pPr>
        <w:pStyle w:val="ListParagraph"/>
        <w:numPr>
          <w:ilvl w:val="0"/>
          <w:numId w:val="7"/>
        </w:numPr>
        <w:rPr>
          <w:szCs w:val="24"/>
        </w:rPr>
      </w:pPr>
      <w:r w:rsidRPr="003C62B7">
        <w:rPr>
          <w:szCs w:val="24"/>
        </w:rPr>
        <w:t>Independent public authorities, commissions, and quasi-public agencies</w:t>
      </w:r>
    </w:p>
    <w:p w14:paraId="1D69D10A" w14:textId="77777777" w:rsidR="00F355B6" w:rsidRPr="003C62B7" w:rsidRDefault="00F355B6" w:rsidP="00502A71">
      <w:pPr>
        <w:pStyle w:val="ListParagraph"/>
        <w:numPr>
          <w:ilvl w:val="0"/>
          <w:numId w:val="7"/>
        </w:numPr>
        <w:rPr>
          <w:szCs w:val="24"/>
        </w:rPr>
      </w:pPr>
      <w:r w:rsidRPr="003C62B7">
        <w:rPr>
          <w:szCs w:val="24"/>
        </w:rPr>
        <w:t>Local public libraries, public school districts, and charter schools</w:t>
      </w:r>
    </w:p>
    <w:p w14:paraId="7F85341C" w14:textId="77777777" w:rsidR="00F355B6" w:rsidRPr="003C62B7" w:rsidRDefault="00F355B6" w:rsidP="00502A71">
      <w:pPr>
        <w:pStyle w:val="ListParagraph"/>
        <w:numPr>
          <w:ilvl w:val="0"/>
          <w:numId w:val="7"/>
        </w:numPr>
        <w:rPr>
          <w:szCs w:val="24"/>
        </w:rPr>
      </w:pPr>
      <w:r w:rsidRPr="003C62B7">
        <w:rPr>
          <w:szCs w:val="24"/>
        </w:rPr>
        <w:t>Public hospitals owned by the Commonwealth of Massachusetts</w:t>
      </w:r>
    </w:p>
    <w:p w14:paraId="342D2151" w14:textId="77777777" w:rsidR="00F355B6" w:rsidRPr="003C62B7" w:rsidRDefault="00F355B6" w:rsidP="00502A71">
      <w:pPr>
        <w:pStyle w:val="ListParagraph"/>
        <w:numPr>
          <w:ilvl w:val="0"/>
          <w:numId w:val="7"/>
        </w:numPr>
        <w:rPr>
          <w:szCs w:val="24"/>
        </w:rPr>
      </w:pPr>
      <w:r w:rsidRPr="003C62B7">
        <w:rPr>
          <w:szCs w:val="24"/>
        </w:rPr>
        <w:t>Public institutions of higher education</w:t>
      </w:r>
    </w:p>
    <w:p w14:paraId="4263DFBE" w14:textId="77777777" w:rsidR="00F355B6" w:rsidRPr="003C62B7" w:rsidRDefault="00F355B6" w:rsidP="00502A71">
      <w:pPr>
        <w:pStyle w:val="ListParagraph"/>
        <w:numPr>
          <w:ilvl w:val="0"/>
          <w:numId w:val="7"/>
        </w:numPr>
        <w:rPr>
          <w:szCs w:val="24"/>
        </w:rPr>
      </w:pPr>
      <w:r w:rsidRPr="003C62B7">
        <w:rPr>
          <w:szCs w:val="24"/>
        </w:rPr>
        <w:t>Public purchasing cooperatives</w:t>
      </w:r>
    </w:p>
    <w:p w14:paraId="0C8B4229" w14:textId="058CC811" w:rsidR="00F355B6" w:rsidRPr="003C62B7" w:rsidRDefault="00F355B6" w:rsidP="00502A71">
      <w:pPr>
        <w:pStyle w:val="ListParagraph"/>
        <w:numPr>
          <w:ilvl w:val="0"/>
          <w:numId w:val="7"/>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502A71">
      <w:pPr>
        <w:pStyle w:val="ListParagraph"/>
        <w:numPr>
          <w:ilvl w:val="0"/>
          <w:numId w:val="7"/>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502A71">
      <w:pPr>
        <w:pStyle w:val="ListParagraph"/>
        <w:numPr>
          <w:ilvl w:val="0"/>
          <w:numId w:val="7"/>
        </w:numPr>
        <w:rPr>
          <w:szCs w:val="24"/>
        </w:rPr>
      </w:pPr>
      <w:r w:rsidRPr="003C62B7">
        <w:rPr>
          <w:szCs w:val="24"/>
        </w:rPr>
        <w:t>Other entities when designated in writing by the State Purchasing Agent</w:t>
      </w:r>
    </w:p>
    <w:p w14:paraId="02AA337C" w14:textId="373EF9A7" w:rsidR="00AE29B1" w:rsidRPr="00AE29B1" w:rsidRDefault="00AE29B1" w:rsidP="00AE29B1">
      <w:pPr>
        <w:spacing w:after="0"/>
        <w:rPr>
          <w:szCs w:val="24"/>
        </w:rPr>
      </w:pPr>
      <w:r w:rsidRPr="00AE29B1">
        <w:rPr>
          <w:rFonts w:cstheme="minorHAnsi"/>
          <w:szCs w:val="24"/>
        </w:rPr>
        <w:t xml:space="preserve">Please </w:t>
      </w:r>
      <w:r w:rsidR="00294F42">
        <w:rPr>
          <w:rFonts w:cstheme="minorHAnsi"/>
          <w:szCs w:val="24"/>
        </w:rPr>
        <w:t>refer to</w:t>
      </w:r>
      <w:r w:rsidRPr="00AE29B1">
        <w:rPr>
          <w:rFonts w:cstheme="minorHAnsi"/>
          <w:szCs w:val="24"/>
        </w:rPr>
        <w:t xml:space="preserve"> the standard list of Eligible Entities on our </w:t>
      </w:r>
      <w:hyperlink r:id="rId23" w:anchor="eligible-entities-which-may-use-statewide-contracts" w:history="1">
        <w:r w:rsidRPr="00AE29B1">
          <w:rPr>
            <w:rStyle w:val="Hyperlink"/>
            <w:rFonts w:cstheme="minorHAnsi"/>
            <w:szCs w:val="24"/>
          </w:rPr>
          <w:t>Eligible Entities Which May Use Statewide Contracts</w:t>
        </w:r>
      </w:hyperlink>
      <w:r w:rsidRPr="00AE29B1">
        <w:rPr>
          <w:rFonts w:cstheme="minorHAnsi"/>
          <w:szCs w:val="24"/>
        </w:rPr>
        <w:t xml:space="preserve"> webpage.</w:t>
      </w:r>
    </w:p>
    <w:p w14:paraId="1894842E" w14:textId="77777777" w:rsidR="00AE29B1" w:rsidRPr="00AE29B1" w:rsidRDefault="00AE29B1" w:rsidP="00AE29B1">
      <w:pPr>
        <w:rPr>
          <w:szCs w:val="24"/>
        </w:rPr>
      </w:pPr>
    </w:p>
    <w:p w14:paraId="2E3A806F" w14:textId="77777777" w:rsidR="00F35A63" w:rsidRDefault="00F35A63" w:rsidP="00633557">
      <w:pPr>
        <w:pStyle w:val="Heading2"/>
      </w:pPr>
      <w:bookmarkStart w:id="13" w:name="_Toc194066597"/>
      <w:bookmarkStart w:id="14" w:name="_Toc216881343"/>
      <w:r>
        <w:lastRenderedPageBreak/>
        <w:t>Pricing Options</w:t>
      </w:r>
      <w:bookmarkEnd w:id="13"/>
      <w:bookmarkEnd w:id="14"/>
    </w:p>
    <w:p w14:paraId="51B6A7E5" w14:textId="4D887372" w:rsidR="00F35A63" w:rsidRDefault="00F35A63" w:rsidP="00F35A63">
      <w:pPr>
        <w:rPr>
          <w:szCs w:val="24"/>
        </w:rPr>
      </w:pPr>
      <w:bookmarkStart w:id="15" w:name="_Hlk193714773"/>
      <w:r w:rsidRPr="00BC75FE">
        <w:rPr>
          <w:szCs w:val="24"/>
        </w:rPr>
        <w:t xml:space="preserve">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5"/>
    </w:p>
    <w:p w14:paraId="0B383171" w14:textId="343EB9D5" w:rsidR="00E706B9" w:rsidRDefault="00F35A63" w:rsidP="00E706B9">
      <w:pPr>
        <w:rPr>
          <w:szCs w:val="24"/>
        </w:rPr>
      </w:pPr>
      <w:r w:rsidRPr="00BC75FE">
        <w:rPr>
          <w:b/>
          <w:szCs w:val="24"/>
        </w:rPr>
        <w:t>Fixed Pricing</w:t>
      </w:r>
      <w:r w:rsidR="00F84FBD" w:rsidRPr="00BC75FE">
        <w:rPr>
          <w:b/>
          <w:szCs w:val="24"/>
        </w:rPr>
        <w:t>:</w:t>
      </w:r>
      <w:r w:rsidR="00CA4E94" w:rsidRPr="00BC75FE">
        <w:rPr>
          <w:szCs w:val="24"/>
        </w:rPr>
        <w:t xml:space="preserve"> </w:t>
      </w:r>
      <w:r w:rsidR="00442EDC">
        <w:rPr>
          <w:szCs w:val="24"/>
        </w:rPr>
        <w:t>Contra</w:t>
      </w:r>
      <w:r w:rsidR="00E706B9">
        <w:rPr>
          <w:szCs w:val="24"/>
        </w:rPr>
        <w:t>c</w:t>
      </w:r>
      <w:r w:rsidR="00442EDC">
        <w:rPr>
          <w:szCs w:val="24"/>
        </w:rPr>
        <w:t xml:space="preserve">t pricing has been negotiated </w:t>
      </w:r>
      <w:r w:rsidR="00CA4E94" w:rsidRPr="00BC75FE">
        <w:rPr>
          <w:szCs w:val="24"/>
        </w:rPr>
        <w:t>but further negotiations can be made</w:t>
      </w:r>
      <w:r w:rsidR="00E706B9">
        <w:rPr>
          <w:szCs w:val="24"/>
        </w:rPr>
        <w:t xml:space="preserve">. </w:t>
      </w:r>
    </w:p>
    <w:p w14:paraId="06A8E10E" w14:textId="67D06EEE" w:rsidR="00E706B9" w:rsidRPr="00BC75FE" w:rsidRDefault="00FD1042" w:rsidP="00E706B9">
      <w:pPr>
        <w:rPr>
          <w:rFonts w:cs="Arial"/>
          <w:szCs w:val="24"/>
        </w:rPr>
      </w:pPr>
      <w:r w:rsidRPr="00FD1042">
        <w:rPr>
          <w:b/>
          <w:bCs/>
          <w:color w:val="000000" w:themeColor="text1"/>
          <w:szCs w:val="24"/>
        </w:rPr>
        <w:t>Note:</w:t>
      </w:r>
      <w:r>
        <w:rPr>
          <w:color w:val="000000" w:themeColor="text1"/>
          <w:szCs w:val="24"/>
        </w:rPr>
        <w:t xml:space="preserve"> </w:t>
      </w:r>
      <w:r w:rsidR="00E706B9" w:rsidRPr="00BC75FE">
        <w:rPr>
          <w:color w:val="000000" w:themeColor="text1"/>
          <w:szCs w:val="24"/>
        </w:rPr>
        <w:t xml:space="preserve">Product pricing may be found on the </w:t>
      </w:r>
      <w:hyperlink w:anchor="_Appendix_A:_Vendor" w:history="1">
        <w:r w:rsidR="00E706B9" w:rsidRPr="00BC75FE">
          <w:rPr>
            <w:rStyle w:val="Hyperlink"/>
            <w:rFonts w:cs="Arial"/>
            <w:szCs w:val="24"/>
          </w:rPr>
          <w:t>vendor information</w:t>
        </w:r>
      </w:hyperlink>
      <w:r w:rsidR="00E706B9" w:rsidRPr="00BC75FE">
        <w:rPr>
          <w:rFonts w:cs="Arial"/>
          <w:szCs w:val="24"/>
        </w:rPr>
        <w:t xml:space="preserve"> </w:t>
      </w:r>
      <w:r w:rsidR="00E706B9" w:rsidRPr="00BC75FE">
        <w:rPr>
          <w:rFonts w:cs="Arial"/>
          <w:color w:val="000000" w:themeColor="text1"/>
          <w:szCs w:val="24"/>
        </w:rPr>
        <w:t>page, where links to the vendor</w:t>
      </w:r>
      <w:r w:rsidR="00E706B9">
        <w:rPr>
          <w:rFonts w:cs="Arial"/>
          <w:color w:val="000000" w:themeColor="text1"/>
          <w:szCs w:val="24"/>
        </w:rPr>
        <w:t>’</w:t>
      </w:r>
      <w:r w:rsidR="00E706B9" w:rsidRPr="00BC75FE">
        <w:rPr>
          <w:rFonts w:cs="Arial"/>
          <w:color w:val="000000" w:themeColor="text1"/>
          <w:szCs w:val="24"/>
        </w:rPr>
        <w:t>s MBPO are provided.</w:t>
      </w:r>
    </w:p>
    <w:p w14:paraId="2E6DD92B" w14:textId="24D7B198" w:rsidR="00F35A63" w:rsidRDefault="00F35A63" w:rsidP="00633557">
      <w:pPr>
        <w:pStyle w:val="Heading2"/>
      </w:pPr>
      <w:bookmarkStart w:id="16" w:name="_Quote_Response_and"/>
      <w:bookmarkStart w:id="17" w:name="_Toc216881344"/>
      <w:bookmarkStart w:id="18" w:name="_Toc194066598"/>
      <w:bookmarkEnd w:id="16"/>
      <w:r>
        <w:t>Quote Response and Requirements</w:t>
      </w:r>
      <w:bookmarkEnd w:id="17"/>
      <w:r>
        <w:t xml:space="preserve"> </w:t>
      </w:r>
      <w:bookmarkEnd w:id="18"/>
    </w:p>
    <w:p w14:paraId="517B0163" w14:textId="77777777" w:rsidR="00631658" w:rsidRPr="00614844" w:rsidRDefault="00631658" w:rsidP="00631658">
      <w:pPr>
        <w:rPr>
          <w:szCs w:val="24"/>
        </w:rPr>
      </w:pPr>
      <w:bookmarkStart w:id="19" w:name="_Toc194066596"/>
      <w:r w:rsidRPr="00614844">
        <w:rPr>
          <w:szCs w:val="24"/>
        </w:rPr>
        <w:t>Buyers must solicit quotes when using this contract.</w:t>
      </w:r>
    </w:p>
    <w:p w14:paraId="76F118F0" w14:textId="77777777" w:rsidR="00631658" w:rsidRPr="003B1E68" w:rsidRDefault="00631658" w:rsidP="0063165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6BD7D108" w14:textId="627C3104" w:rsidR="00631658" w:rsidRPr="002B54F6" w:rsidRDefault="00631658" w:rsidP="00E0068C">
      <w:pPr>
        <w:rPr>
          <w:szCs w:val="24"/>
        </w:rPr>
      </w:pPr>
      <w:r w:rsidRPr="003B1E68">
        <w:rPr>
          <w:rFonts w:cstheme="minorHAnsi"/>
          <w:szCs w:val="24"/>
        </w:rPr>
        <w:t xml:space="preserve">For purchases </w:t>
      </w:r>
      <w:r w:rsidRPr="00464727">
        <w:rPr>
          <w:rFonts w:cstheme="minorHAnsi"/>
          <w:b/>
          <w:bCs/>
          <w:szCs w:val="24"/>
        </w:rPr>
        <w:t>under $10,000</w:t>
      </w:r>
      <w:r w:rsidRPr="003B1E68">
        <w:rPr>
          <w:rFonts w:cstheme="minorHAnsi"/>
          <w:szCs w:val="24"/>
        </w:rPr>
        <w:t>, soliciting quotes is at the discretion of the Buyer. However, before making a purchase, Buyers should consult with their Chief Purchasing Officer or equivalent authority.</w:t>
      </w:r>
    </w:p>
    <w:p w14:paraId="7487A0A5" w14:textId="77777777" w:rsidR="00E0068C" w:rsidRPr="00E0068C" w:rsidRDefault="00E0068C" w:rsidP="00E0068C">
      <w:pPr>
        <w:spacing w:after="160" w:line="278" w:lineRule="auto"/>
        <w:rPr>
          <w:szCs w:val="24"/>
        </w:rPr>
      </w:pPr>
      <w:r w:rsidRPr="00E0068C">
        <w:rPr>
          <w:b/>
          <w:bCs/>
          <w:szCs w:val="24"/>
        </w:rPr>
        <w:t>Pre-Delivery Site Review:</w:t>
      </w:r>
      <w:r w:rsidRPr="00E0068C">
        <w:rPr>
          <w:szCs w:val="24"/>
        </w:rPr>
        <w:t xml:space="preserve"> The Contractor is responsible for reviewing the installation site to confirm compliance with the manufacturer’s installation criteria. If special installation (e.g., rigging) is needed, costs must be negotiated with the ordering entity and noted on the equipment confirmation form before the purchase order is issued.</w:t>
      </w:r>
    </w:p>
    <w:p w14:paraId="122AC518" w14:textId="77777777" w:rsidR="00E0068C" w:rsidRPr="00E0068C" w:rsidRDefault="00E0068C" w:rsidP="00E0068C">
      <w:pPr>
        <w:spacing w:after="160" w:line="278" w:lineRule="auto"/>
      </w:pPr>
      <w:r w:rsidRPr="6C721151">
        <w:rPr>
          <w:b/>
          <w:bCs/>
        </w:rPr>
        <w:t>Unsuitable Locations:</w:t>
      </w:r>
      <w:r>
        <w:t xml:space="preserve"> If the original installation site does not meet specifications, the Contractor and entity must identify a suitable alternative. If none is available, the order will be canceled with no further obligation.</w:t>
      </w:r>
    </w:p>
    <w:p w14:paraId="69020D1A" w14:textId="77777777" w:rsidR="1183FA5C" w:rsidRDefault="1183FA5C" w:rsidP="6C721151">
      <w:pPr>
        <w:spacing w:after="160" w:line="278" w:lineRule="auto"/>
      </w:pPr>
      <w:r w:rsidRPr="6C721151">
        <w:rPr>
          <w:b/>
          <w:bCs/>
        </w:rPr>
        <w:t>Equipment Delivery and Installation:</w:t>
      </w:r>
      <w:r>
        <w:t xml:space="preserve"> All equipment pricing must include delivery and installation statewide. </w:t>
      </w:r>
    </w:p>
    <w:p w14:paraId="3829C90B" w14:textId="77777777" w:rsidR="1183FA5C" w:rsidRDefault="1183FA5C" w:rsidP="6C721151">
      <w:pPr>
        <w:spacing w:after="160" w:line="278" w:lineRule="auto"/>
      </w:pPr>
      <w:r w:rsidRPr="6C721151">
        <w:rPr>
          <w:b/>
          <w:bCs/>
        </w:rPr>
        <w:t>Equipment and required start-up supplies:</w:t>
      </w:r>
      <w:r>
        <w:t xml:space="preserve"> must be delivered simultaneously with or within an agreed timeframe. </w:t>
      </w:r>
    </w:p>
    <w:p w14:paraId="5DE6550D" w14:textId="77777777" w:rsidR="1183FA5C" w:rsidRDefault="1183FA5C" w:rsidP="6C721151">
      <w:pPr>
        <w:spacing w:after="160" w:line="278" w:lineRule="auto"/>
      </w:pPr>
      <w:r w:rsidRPr="6C721151">
        <w:rPr>
          <w:b/>
          <w:bCs/>
        </w:rPr>
        <w:t>Supplies</w:t>
      </w:r>
      <w:r>
        <w:t>: must be labeled "</w:t>
      </w:r>
      <w:r w:rsidRPr="6C721151">
        <w:rPr>
          <w:b/>
          <w:bCs/>
        </w:rPr>
        <w:t>Start Up Supplies</w:t>
      </w:r>
      <w:r>
        <w:t>" and reference the purchasing entity's order number.</w:t>
      </w:r>
    </w:p>
    <w:p w14:paraId="605F2CD7" w14:textId="0266B4E3" w:rsidR="1183FA5C" w:rsidRDefault="1183FA5C" w:rsidP="6C721151">
      <w:pPr>
        <w:spacing w:after="160" w:line="278" w:lineRule="auto"/>
      </w:pPr>
      <w:r w:rsidRPr="6C721151">
        <w:rPr>
          <w:b/>
          <w:bCs/>
        </w:rPr>
        <w:lastRenderedPageBreak/>
        <w:t>Shipping Charge Exceptions:</w:t>
      </w:r>
      <w:r>
        <w:t xml:space="preserve"> Shipping charges may be negotiated under extenuating circumstances at the Commonwealth’s discretion</w:t>
      </w:r>
      <w:r w:rsidR="00460EB3">
        <w:t xml:space="preserve">, </w:t>
      </w:r>
      <w:r>
        <w:t xml:space="preserve">such as expedited shipping requested by the agency or oversized/heavy item repairs. </w:t>
      </w:r>
      <w:r w:rsidRPr="6C721151">
        <w:rPr>
          <w:b/>
          <w:bCs/>
        </w:rPr>
        <w:t>Exceptions</w:t>
      </w:r>
      <w:r>
        <w:t xml:space="preserve"> must be requested by the agency; vendors may not request them.</w:t>
      </w:r>
    </w:p>
    <w:p w14:paraId="26625F16" w14:textId="77777777" w:rsidR="1183FA5C" w:rsidRDefault="1183FA5C" w:rsidP="6C721151">
      <w:pPr>
        <w:spacing w:after="160" w:line="278" w:lineRule="auto"/>
      </w:pPr>
      <w:r w:rsidRPr="6C721151">
        <w:rPr>
          <w:b/>
          <w:bCs/>
        </w:rPr>
        <w:t>Labeling Requirements:</w:t>
      </w:r>
      <w:r>
        <w:t xml:space="preserve"> At installation, the Contractor must affix a legible label or decal to each unit, showing:</w:t>
      </w:r>
    </w:p>
    <w:p w14:paraId="3AE0AF61" w14:textId="77777777" w:rsidR="1183FA5C" w:rsidRDefault="1183FA5C" w:rsidP="6C721151">
      <w:pPr>
        <w:numPr>
          <w:ilvl w:val="1"/>
          <w:numId w:val="28"/>
        </w:numPr>
        <w:spacing w:after="0" w:line="278" w:lineRule="auto"/>
      </w:pPr>
      <w:r>
        <w:t>Warranty period (with dates)</w:t>
      </w:r>
    </w:p>
    <w:p w14:paraId="01EC45FD" w14:textId="77777777" w:rsidR="1183FA5C" w:rsidRDefault="1183FA5C" w:rsidP="6C721151">
      <w:pPr>
        <w:numPr>
          <w:ilvl w:val="1"/>
          <w:numId w:val="28"/>
        </w:numPr>
        <w:spacing w:after="0" w:line="278" w:lineRule="auto"/>
      </w:pPr>
      <w:r>
        <w:t>OEM or Authorized Dealer contact information (name, address, phone)</w:t>
      </w:r>
    </w:p>
    <w:p w14:paraId="6F40665A" w14:textId="77777777" w:rsidR="1183FA5C" w:rsidRDefault="1183FA5C" w:rsidP="6C721151">
      <w:pPr>
        <w:numPr>
          <w:ilvl w:val="1"/>
          <w:numId w:val="28"/>
        </w:numPr>
        <w:spacing w:after="0" w:line="278" w:lineRule="auto"/>
      </w:pPr>
      <w:r>
        <w:t>Model number and serial/machine ID number</w:t>
      </w:r>
    </w:p>
    <w:p w14:paraId="626ACD07" w14:textId="74BFB4E5" w:rsidR="6C721151" w:rsidRDefault="6C721151" w:rsidP="6C721151">
      <w:pPr>
        <w:spacing w:after="0" w:line="278" w:lineRule="auto"/>
        <w:ind w:left="1440"/>
      </w:pPr>
    </w:p>
    <w:p w14:paraId="4301A568" w14:textId="62EB5243" w:rsidR="1183FA5C" w:rsidRDefault="1183FA5C" w:rsidP="6C721151">
      <w:pPr>
        <w:spacing w:after="160" w:line="278" w:lineRule="auto"/>
      </w:pPr>
      <w:r w:rsidRPr="6C721151">
        <w:rPr>
          <w:b/>
          <w:bCs/>
        </w:rPr>
        <w:t>EnergyStar Compliance:</w:t>
      </w:r>
      <w:r>
        <w:t xml:space="preserve"> Equipment marked as EnergyStar compliant must be delivered and installed with all applicable power management features enabled.</w:t>
      </w:r>
    </w:p>
    <w:p w14:paraId="0DD7D39B"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Prepayment or Pre-ship Deposits are not allowed  </w:t>
      </w:r>
    </w:p>
    <w:p w14:paraId="2BDDA964"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 xml:space="preserve">Sales tax is not allowed  </w:t>
      </w:r>
    </w:p>
    <w:p w14:paraId="71B83120"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Fees and or surcharges (including travel, fuel, delivery) not allowed.</w:t>
      </w:r>
    </w:p>
    <w:p w14:paraId="4241839F"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Special order fees must be agreed upon by both parties upfront.</w:t>
      </w:r>
    </w:p>
    <w:p w14:paraId="5A3BDFFC" w14:textId="77777777" w:rsidR="00E0068C" w:rsidRPr="00E0068C" w:rsidRDefault="00E0068C" w:rsidP="00502A71">
      <w:pPr>
        <w:pStyle w:val="ListParagraph"/>
        <w:numPr>
          <w:ilvl w:val="0"/>
          <w:numId w:val="14"/>
        </w:numPr>
        <w:rPr>
          <w:rFonts w:cstheme="minorHAnsi"/>
          <w:szCs w:val="24"/>
        </w:rPr>
      </w:pPr>
      <w:r w:rsidRPr="00E0068C">
        <w:rPr>
          <w:rFonts w:cstheme="minorHAnsi"/>
          <w:szCs w:val="24"/>
        </w:rPr>
        <w:t>Payments for products or services provided must be paid within 45 days per Massachusetts Bill-Payment Policy, or sooner if applying Prompt Payment Discount.</w:t>
      </w:r>
    </w:p>
    <w:p w14:paraId="0B7F0046" w14:textId="03860729" w:rsidR="00E0068C" w:rsidRDefault="63AC8C09" w:rsidP="31221524">
      <w:pPr>
        <w:pStyle w:val="ListParagraph"/>
        <w:numPr>
          <w:ilvl w:val="0"/>
          <w:numId w:val="14"/>
        </w:numPr>
      </w:pPr>
      <w:r w:rsidRPr="31221524">
        <w:t xml:space="preserve">Buyers are not required to sign additional agreements with vendors that conflict with the Request for Response (RFR) Terms and Conditions. For more </w:t>
      </w:r>
      <w:r w:rsidR="5139A249" w:rsidRPr="31221524">
        <w:t>information,</w:t>
      </w:r>
      <w:r w:rsidRPr="31221524">
        <w:t xml:space="preserve"> </w:t>
      </w:r>
      <w:r w:rsidRPr="31221524">
        <w:rPr>
          <w:color w:val="000000" w:themeColor="text1"/>
        </w:rPr>
        <w:t xml:space="preserve">please </w:t>
      </w:r>
      <w:r w:rsidR="68A22D1B" w:rsidRPr="31221524">
        <w:rPr>
          <w:color w:val="000000" w:themeColor="text1"/>
        </w:rPr>
        <w:t>refer to the</w:t>
      </w:r>
      <w:r w:rsidR="68A22D1B">
        <w:t xml:space="preserve"> </w:t>
      </w:r>
      <w:hyperlink r:id="rId24">
        <w:r w:rsidR="636B9D25" w:rsidRPr="31221524">
          <w:rPr>
            <w:rStyle w:val="Hyperlink"/>
            <w:b/>
            <w:bCs/>
          </w:rPr>
          <w:t>Master Blanket Purchase Order</w:t>
        </w:r>
      </w:hyperlink>
      <w:r w:rsidR="075A8E57">
        <w:t xml:space="preserve"> </w:t>
      </w:r>
      <w:r w:rsidR="2A25F227">
        <w:t>and the</w:t>
      </w:r>
      <w:r w:rsidR="075A8E57">
        <w:t xml:space="preserve"> RFR</w:t>
      </w:r>
      <w:r w:rsidR="2A25F227">
        <w:t>.</w:t>
      </w:r>
      <w:r w:rsidR="075A8E57">
        <w:t xml:space="preserve"> </w:t>
      </w:r>
      <w:r w:rsidR="2A25F227" w:rsidRPr="31221524">
        <w:t>C</w:t>
      </w:r>
      <w:r w:rsidRPr="31221524">
        <w:t xml:space="preserve">ontact Category Manager </w:t>
      </w:r>
      <w:r w:rsidR="3D6EAC31" w:rsidRPr="31221524">
        <w:rPr>
          <w:color w:val="000000" w:themeColor="text1"/>
        </w:rPr>
        <w:t>(</w:t>
      </w:r>
      <w:hyperlink r:id="rId25">
        <w:r w:rsidR="3D6EAC31" w:rsidRPr="31221524">
          <w:rPr>
            <w:rStyle w:val="Hyperlink"/>
          </w:rPr>
          <w:t>Tatiana Henry</w:t>
        </w:r>
      </w:hyperlink>
      <w:r w:rsidR="3D6EAC31">
        <w:t xml:space="preserve"> or </w:t>
      </w:r>
      <w:hyperlink r:id="rId26">
        <w:r w:rsidR="3D6EAC31" w:rsidRPr="31221524">
          <w:rPr>
            <w:rStyle w:val="Hyperlink"/>
          </w:rPr>
          <w:t>Sean Corbin</w:t>
        </w:r>
      </w:hyperlink>
      <w:r w:rsidR="3D6EAC31" w:rsidRPr="31221524">
        <w:rPr>
          <w:color w:val="000000" w:themeColor="text1"/>
        </w:rPr>
        <w:t xml:space="preserve">) </w:t>
      </w:r>
      <w:r w:rsidRPr="31221524">
        <w:t>with any questions.</w:t>
      </w:r>
    </w:p>
    <w:p w14:paraId="7CCD60FE" w14:textId="4A6F25DF" w:rsidR="00E0068C" w:rsidRDefault="00E0068C" w:rsidP="00E0068C">
      <w:pPr>
        <w:pStyle w:val="Heading2"/>
      </w:pPr>
      <w:bookmarkStart w:id="20" w:name="_Toc216881345"/>
      <w:r>
        <w:t>Purchase, Lease or Rental Options</w:t>
      </w:r>
      <w:bookmarkEnd w:id="20"/>
    </w:p>
    <w:p w14:paraId="36EBD7B8" w14:textId="1DA45F10" w:rsidR="00E0068C" w:rsidRPr="0067203D" w:rsidRDefault="00E0068C" w:rsidP="0067203D">
      <w:pPr>
        <w:pStyle w:val="ListParagraph"/>
        <w:numPr>
          <w:ilvl w:val="0"/>
          <w:numId w:val="30"/>
        </w:numPr>
        <w:spacing w:after="0" w:line="240" w:lineRule="auto"/>
        <w:rPr>
          <w:rFonts w:eastAsia="Times New Roman" w:cs="Times New Roman"/>
          <w:szCs w:val="24"/>
        </w:rPr>
      </w:pPr>
      <w:r w:rsidRPr="0067203D">
        <w:rPr>
          <w:rFonts w:eastAsia="Times New Roman" w:cs="Times New Roman"/>
          <w:b/>
          <w:bCs/>
          <w:szCs w:val="24"/>
        </w:rPr>
        <w:t>Purchase</w:t>
      </w:r>
      <w:r w:rsidRPr="0067203D">
        <w:rPr>
          <w:rFonts w:eastAsia="Times New Roman" w:cs="Times New Roman"/>
          <w:szCs w:val="24"/>
        </w:rPr>
        <w:t xml:space="preserve">: </w:t>
      </w:r>
      <w:r w:rsidR="00D85D6C">
        <w:rPr>
          <w:rFonts w:eastAsia="Times New Roman" w:cs="Times New Roman"/>
          <w:szCs w:val="24"/>
        </w:rPr>
        <w:t>a</w:t>
      </w:r>
      <w:r w:rsidRPr="0067203D">
        <w:rPr>
          <w:rFonts w:eastAsia="Times New Roman" w:cs="Times New Roman"/>
          <w:szCs w:val="24"/>
        </w:rPr>
        <w:t>vailable for all categories (equipment, supplies, and services).</w:t>
      </w:r>
    </w:p>
    <w:p w14:paraId="10BF837D" w14:textId="704B3974" w:rsidR="00E0068C" w:rsidRPr="00E0068C" w:rsidRDefault="63AC8C09" w:rsidP="31221524">
      <w:pPr>
        <w:spacing w:after="0"/>
      </w:pPr>
      <w:r w:rsidRPr="31221524">
        <w:rPr>
          <w:b/>
          <w:bCs/>
        </w:rPr>
        <w:t>Equipment</w:t>
      </w:r>
      <w:r w:rsidR="35D73D0E" w:rsidRPr="31221524">
        <w:rPr>
          <w:b/>
          <w:bCs/>
        </w:rPr>
        <w:t xml:space="preserve"> (</w:t>
      </w:r>
      <w:r w:rsidR="2B9CE29E" w:rsidRPr="31221524">
        <w:rPr>
          <w:b/>
          <w:bCs/>
        </w:rPr>
        <w:t>N</w:t>
      </w:r>
      <w:r w:rsidR="35D73D0E" w:rsidRPr="31221524">
        <w:rPr>
          <w:b/>
          <w:bCs/>
        </w:rPr>
        <w:t>ew</w:t>
      </w:r>
      <w:r w:rsidR="2B9CE29E" w:rsidRPr="31221524">
        <w:rPr>
          <w:b/>
          <w:bCs/>
        </w:rPr>
        <w:t xml:space="preserve"> or Used</w:t>
      </w:r>
      <w:r w:rsidR="35D73D0E" w:rsidRPr="31221524">
        <w:rPr>
          <w:b/>
          <w:bCs/>
        </w:rPr>
        <w:t>)</w:t>
      </w:r>
      <w:r>
        <w:t xml:space="preserve">: may be acquired though outright purchase, term-lease, or rental-which may not </w:t>
      </w:r>
      <w:r w:rsidR="00DF2660">
        <w:t>exceed</w:t>
      </w:r>
      <w:r>
        <w:t xml:space="preserve"> </w:t>
      </w:r>
      <w:r w:rsidR="00C62E89">
        <w:t>Six</w:t>
      </w:r>
      <w:r w:rsidR="00EC0450">
        <w:t xml:space="preserve"> (</w:t>
      </w:r>
      <w:r>
        <w:t>6</w:t>
      </w:r>
      <w:r w:rsidR="00EC0450">
        <w:t>)</w:t>
      </w:r>
      <w:r w:rsidR="00C62E89">
        <w:t xml:space="preserve"> </w:t>
      </w:r>
      <w:r>
        <w:t xml:space="preserve">months. </w:t>
      </w:r>
    </w:p>
    <w:p w14:paraId="1E241D7E" w14:textId="77777777" w:rsidR="00E0068C" w:rsidRPr="0067203D" w:rsidRDefault="00E0068C" w:rsidP="0067203D">
      <w:pPr>
        <w:pStyle w:val="ListParagraph"/>
        <w:numPr>
          <w:ilvl w:val="0"/>
          <w:numId w:val="30"/>
        </w:numPr>
        <w:spacing w:after="0"/>
        <w:rPr>
          <w:szCs w:val="24"/>
        </w:rPr>
      </w:pPr>
      <w:r w:rsidRPr="0067203D">
        <w:rPr>
          <w:b/>
          <w:bCs/>
          <w:szCs w:val="24"/>
        </w:rPr>
        <w:t>Services</w:t>
      </w:r>
      <w:r w:rsidRPr="0067203D">
        <w:rPr>
          <w:szCs w:val="24"/>
        </w:rPr>
        <w:t>: may be acquired through outright purchase based upon time (hourly rate) and material pricing or fixed price pricing, e.g. annual maintenance contract.</w:t>
      </w:r>
    </w:p>
    <w:p w14:paraId="57E47341" w14:textId="5B83D2B8" w:rsidR="00E0068C" w:rsidRPr="00F6325D" w:rsidRDefault="00E0068C" w:rsidP="00F6325D">
      <w:pPr>
        <w:pStyle w:val="ListParagraph"/>
        <w:numPr>
          <w:ilvl w:val="0"/>
          <w:numId w:val="30"/>
        </w:numPr>
        <w:spacing w:after="0"/>
        <w:rPr>
          <w:szCs w:val="24"/>
        </w:rPr>
      </w:pPr>
      <w:r w:rsidRPr="0067203D">
        <w:rPr>
          <w:rFonts w:eastAsia="Times New Roman" w:cs="Times New Roman"/>
          <w:b/>
          <w:bCs/>
          <w:szCs w:val="24"/>
        </w:rPr>
        <w:t>Term Lease</w:t>
      </w:r>
      <w:r w:rsidRPr="0067203D">
        <w:rPr>
          <w:rFonts w:eastAsia="Times New Roman" w:cs="Times New Roman"/>
          <w:szCs w:val="24"/>
        </w:rPr>
        <w:t>:</w:t>
      </w:r>
      <w:r w:rsidR="00453098">
        <w:rPr>
          <w:rFonts w:eastAsia="Times New Roman" w:cs="Times New Roman"/>
          <w:szCs w:val="24"/>
        </w:rPr>
        <w:t xml:space="preserve"> </w:t>
      </w:r>
      <w:r w:rsidR="00D85D6C">
        <w:rPr>
          <w:rFonts w:eastAsia="Times New Roman" w:cs="Times New Roman"/>
          <w:szCs w:val="24"/>
        </w:rPr>
        <w:t>a</w:t>
      </w:r>
      <w:r w:rsidR="00453098">
        <w:rPr>
          <w:rFonts w:eastAsia="Times New Roman" w:cs="Times New Roman"/>
          <w:szCs w:val="24"/>
        </w:rPr>
        <w:t xml:space="preserve">vailable for all categories </w:t>
      </w:r>
      <w:r w:rsidR="00A47C60">
        <w:rPr>
          <w:rFonts w:eastAsia="Times New Roman" w:cs="Times New Roman"/>
          <w:szCs w:val="24"/>
        </w:rPr>
        <w:t xml:space="preserve">typically </w:t>
      </w:r>
      <w:r w:rsidR="00453098">
        <w:rPr>
          <w:rFonts w:eastAsia="Times New Roman" w:cs="Times New Roman"/>
          <w:szCs w:val="24"/>
        </w:rPr>
        <w:t>(</w:t>
      </w:r>
      <w:r w:rsidR="00A47C60">
        <w:rPr>
          <w:rFonts w:eastAsia="Times New Roman" w:cs="Times New Roman"/>
          <w:szCs w:val="24"/>
        </w:rPr>
        <w:t xml:space="preserve">36, 48 </w:t>
      </w:r>
      <w:r w:rsidR="00F75462">
        <w:rPr>
          <w:rFonts w:eastAsia="Times New Roman" w:cs="Times New Roman"/>
          <w:szCs w:val="24"/>
        </w:rPr>
        <w:t>and</w:t>
      </w:r>
      <w:r w:rsidR="00A47C60">
        <w:rPr>
          <w:rFonts w:eastAsia="Times New Roman" w:cs="Times New Roman"/>
          <w:szCs w:val="24"/>
        </w:rPr>
        <w:t xml:space="preserve"> 60-month terms</w:t>
      </w:r>
      <w:r w:rsidR="00453098">
        <w:rPr>
          <w:rFonts w:eastAsia="Times New Roman" w:cs="Times New Roman"/>
          <w:szCs w:val="24"/>
        </w:rPr>
        <w:t>)</w:t>
      </w:r>
      <w:r w:rsidR="00F6325D">
        <w:rPr>
          <w:rFonts w:eastAsia="Times New Roman" w:cs="Times New Roman"/>
          <w:szCs w:val="24"/>
        </w:rPr>
        <w:t>.</w:t>
      </w:r>
      <w:r w:rsidR="00DC625C">
        <w:rPr>
          <w:rFonts w:eastAsia="Times New Roman" w:cs="Times New Roman"/>
          <w:szCs w:val="24"/>
        </w:rPr>
        <w:t xml:space="preserve"> It</w:t>
      </w:r>
      <w:r w:rsidR="00F6325D" w:rsidRPr="00F6325D">
        <w:rPr>
          <w:rFonts w:eastAsia="Times New Roman" w:cs="Times New Roman"/>
          <w:szCs w:val="24"/>
        </w:rPr>
        <w:t xml:space="preserve"> covers</w:t>
      </w:r>
      <w:r w:rsidRPr="00F6325D">
        <w:rPr>
          <w:rFonts w:eastAsia="Times New Roman" w:cs="Times New Roman"/>
          <w:szCs w:val="24"/>
        </w:rPr>
        <w:t xml:space="preserve"> equipment, supplies, and services across all categories.</w:t>
      </w:r>
    </w:p>
    <w:p w14:paraId="4AE3C280" w14:textId="6DC47472" w:rsidR="00E0068C" w:rsidRDefault="00E0068C" w:rsidP="00862592">
      <w:pPr>
        <w:pStyle w:val="ListParagraph"/>
        <w:numPr>
          <w:ilvl w:val="0"/>
          <w:numId w:val="30"/>
        </w:numPr>
        <w:spacing w:after="0" w:line="240" w:lineRule="auto"/>
        <w:rPr>
          <w:rFonts w:eastAsia="Times New Roman" w:cs="Times New Roman"/>
          <w:szCs w:val="24"/>
        </w:rPr>
      </w:pPr>
      <w:r w:rsidRPr="00A47C60">
        <w:rPr>
          <w:rFonts w:eastAsia="Times New Roman" w:cs="Times New Roman"/>
          <w:b/>
          <w:bCs/>
          <w:szCs w:val="24"/>
        </w:rPr>
        <w:lastRenderedPageBreak/>
        <w:t>Rental</w:t>
      </w:r>
      <w:r w:rsidRPr="00A47C60">
        <w:rPr>
          <w:rFonts w:eastAsia="Times New Roman" w:cs="Times New Roman"/>
          <w:szCs w:val="24"/>
        </w:rPr>
        <w:t>:</w:t>
      </w:r>
      <w:r w:rsidR="00950F7B">
        <w:rPr>
          <w:rFonts w:eastAsia="Times New Roman" w:cs="Times New Roman"/>
          <w:szCs w:val="24"/>
        </w:rPr>
        <w:t xml:space="preserve"> </w:t>
      </w:r>
      <w:r w:rsidR="00D85D6C">
        <w:rPr>
          <w:rFonts w:eastAsia="Times New Roman" w:cs="Times New Roman"/>
          <w:szCs w:val="24"/>
        </w:rPr>
        <w:t>a</w:t>
      </w:r>
      <w:r w:rsidR="00950F7B">
        <w:rPr>
          <w:rFonts w:eastAsia="Times New Roman" w:cs="Times New Roman"/>
          <w:szCs w:val="24"/>
        </w:rPr>
        <w:t>vailable for all categories. Six (6) months maximum (</w:t>
      </w:r>
      <w:r w:rsidR="00862592">
        <w:rPr>
          <w:rFonts w:eastAsia="Times New Roman" w:cs="Times New Roman"/>
          <w:szCs w:val="24"/>
        </w:rPr>
        <w:t>non- renewal)</w:t>
      </w:r>
      <w:r w:rsidR="00D85D6C">
        <w:rPr>
          <w:rFonts w:eastAsia="Times New Roman" w:cs="Times New Roman"/>
          <w:szCs w:val="24"/>
        </w:rPr>
        <w:t>.</w:t>
      </w:r>
      <w:r w:rsidR="00862592">
        <w:rPr>
          <w:rFonts w:eastAsia="Times New Roman" w:cs="Times New Roman"/>
          <w:szCs w:val="24"/>
        </w:rPr>
        <w:t xml:space="preserve"> </w:t>
      </w:r>
      <w:r w:rsidRPr="00862592">
        <w:rPr>
          <w:rFonts w:eastAsia="Times New Roman" w:cs="Times New Roman"/>
          <w:szCs w:val="24"/>
        </w:rPr>
        <w:t>Covers equipment, supplies, and services across all categories.</w:t>
      </w:r>
    </w:p>
    <w:p w14:paraId="6B3D4B9D" w14:textId="77777777" w:rsidR="00427A50" w:rsidRPr="00862592" w:rsidRDefault="00427A50" w:rsidP="00427A50">
      <w:pPr>
        <w:pStyle w:val="ListParagraph"/>
        <w:spacing w:after="0" w:line="240" w:lineRule="auto"/>
        <w:rPr>
          <w:rFonts w:eastAsia="Times New Roman" w:cs="Times New Roman"/>
          <w:szCs w:val="24"/>
        </w:rPr>
      </w:pPr>
    </w:p>
    <w:p w14:paraId="1EA99646" w14:textId="77777777" w:rsidR="00E0068C" w:rsidRPr="00E0068C" w:rsidRDefault="00E0068C" w:rsidP="00E0068C">
      <w:pPr>
        <w:spacing w:after="0" w:line="240" w:lineRule="auto"/>
        <w:outlineLvl w:val="2"/>
        <w:rPr>
          <w:rFonts w:eastAsia="Times New Roman" w:cs="Times New Roman"/>
          <w:b/>
          <w:bCs/>
          <w:szCs w:val="24"/>
        </w:rPr>
      </w:pPr>
      <w:bookmarkStart w:id="21" w:name="_Toc717722145"/>
      <w:bookmarkStart w:id="22" w:name="_Toc216881346"/>
      <w:r w:rsidRPr="00E0068C">
        <w:rPr>
          <w:rFonts w:eastAsia="Times New Roman" w:cs="Times New Roman"/>
          <w:b/>
          <w:bCs/>
          <w:szCs w:val="24"/>
        </w:rPr>
        <w:t>Loaner Equipment</w:t>
      </w:r>
      <w:bookmarkEnd w:id="21"/>
      <w:bookmarkEnd w:id="22"/>
    </w:p>
    <w:p w14:paraId="32FCD59C" w14:textId="243FA403" w:rsidR="63AC8C09" w:rsidRDefault="63AC8C09" w:rsidP="31221524">
      <w:pPr>
        <w:numPr>
          <w:ilvl w:val="0"/>
          <w:numId w:val="27"/>
        </w:numPr>
        <w:spacing w:after="0" w:line="240" w:lineRule="auto"/>
        <w:rPr>
          <w:rFonts w:eastAsia="Times New Roman" w:cs="Times New Roman"/>
        </w:rPr>
      </w:pPr>
      <w:r w:rsidRPr="31221524">
        <w:rPr>
          <w:rFonts w:eastAsia="Times New Roman" w:cs="Times New Roman"/>
        </w:rPr>
        <w:t>Available if existing equipment requires off-site repair.</w:t>
      </w:r>
    </w:p>
    <w:p w14:paraId="1539251A"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Must be equivalent or better in performance.</w:t>
      </w:r>
    </w:p>
    <w:p w14:paraId="4C51154F"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 xml:space="preserve">Provided, delivered, installed, and configured at </w:t>
      </w:r>
      <w:r w:rsidRPr="00E0068C">
        <w:rPr>
          <w:rFonts w:eastAsia="Times New Roman" w:cs="Times New Roman"/>
          <w:b/>
          <w:bCs/>
          <w:szCs w:val="24"/>
        </w:rPr>
        <w:t>no cost</w:t>
      </w:r>
      <w:r w:rsidRPr="00E0068C">
        <w:rPr>
          <w:rFonts w:eastAsia="Times New Roman" w:cs="Times New Roman"/>
          <w:szCs w:val="24"/>
        </w:rPr>
        <w:t>.</w:t>
      </w:r>
    </w:p>
    <w:p w14:paraId="5DAB60BF"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Setup and basic training must occur within 1 business day or agreed timeline.</w:t>
      </w:r>
    </w:p>
    <w:p w14:paraId="12AB728E" w14:textId="77777777" w:rsidR="00E0068C" w:rsidRPr="00E0068C" w:rsidRDefault="00E0068C" w:rsidP="00502A71">
      <w:pPr>
        <w:numPr>
          <w:ilvl w:val="0"/>
          <w:numId w:val="27"/>
        </w:numPr>
        <w:spacing w:after="0" w:line="240" w:lineRule="auto"/>
        <w:rPr>
          <w:rFonts w:eastAsia="Times New Roman" w:cs="Times New Roman"/>
          <w:szCs w:val="24"/>
        </w:rPr>
      </w:pPr>
      <w:r w:rsidRPr="00E0068C">
        <w:rPr>
          <w:rFonts w:eastAsia="Times New Roman" w:cs="Times New Roman"/>
          <w:szCs w:val="24"/>
        </w:rPr>
        <w:t>Loaner remains until original equipment is repaired and operational.</w:t>
      </w:r>
    </w:p>
    <w:p w14:paraId="56566C07" w14:textId="77777777" w:rsidR="00E0068C" w:rsidRPr="00E0068C" w:rsidRDefault="00E0068C" w:rsidP="00502A71">
      <w:pPr>
        <w:numPr>
          <w:ilvl w:val="0"/>
          <w:numId w:val="27"/>
        </w:numPr>
        <w:spacing w:after="0"/>
        <w:rPr>
          <w:rFonts w:eastAsia="Times New Roman" w:cs="Times New Roman"/>
          <w:szCs w:val="24"/>
        </w:rPr>
      </w:pPr>
      <w:r w:rsidRPr="00E0068C">
        <w:rPr>
          <w:rFonts w:eastAsia="Times New Roman" w:cs="Times New Roman"/>
          <w:szCs w:val="24"/>
        </w:rPr>
        <w:t>If unavailable due to customization, alternate equipment must be provided.</w:t>
      </w:r>
    </w:p>
    <w:p w14:paraId="4C7B3C75" w14:textId="77777777" w:rsidR="00E0068C" w:rsidRPr="00E0068C" w:rsidRDefault="00E0068C" w:rsidP="00E0068C">
      <w:pPr>
        <w:spacing w:after="0"/>
        <w:outlineLvl w:val="2"/>
        <w:rPr>
          <w:rFonts w:eastAsia="Times New Roman" w:cs="Times New Roman"/>
          <w:b/>
          <w:bCs/>
          <w:szCs w:val="24"/>
        </w:rPr>
      </w:pPr>
      <w:bookmarkStart w:id="23" w:name="_Toc1786830728"/>
      <w:bookmarkStart w:id="24" w:name="_Toc216881347"/>
      <w:r w:rsidRPr="00E0068C">
        <w:rPr>
          <w:rFonts w:eastAsia="Times New Roman" w:cs="Times New Roman"/>
          <w:b/>
          <w:bCs/>
          <w:szCs w:val="24"/>
        </w:rPr>
        <w:t>Relocation of Leased Equipment</w:t>
      </w:r>
      <w:bookmarkEnd w:id="23"/>
      <w:bookmarkEnd w:id="24"/>
    </w:p>
    <w:p w14:paraId="2ECB2E45"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Requires prior notice and Contractor approval (not to be unreasonably withheld).</w:t>
      </w:r>
    </w:p>
    <w:p w14:paraId="43BAD7C5"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Contractor and Entity will determine who performs the move.</w:t>
      </w:r>
    </w:p>
    <w:p w14:paraId="71F47E13"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 xml:space="preserve">Contractor-approved relocation by the Entity does </w:t>
      </w:r>
      <w:r w:rsidRPr="00E0068C">
        <w:rPr>
          <w:rFonts w:eastAsia="Times New Roman" w:cs="Times New Roman"/>
          <w:b/>
          <w:bCs/>
          <w:szCs w:val="24"/>
        </w:rPr>
        <w:t>not</w:t>
      </w:r>
      <w:r w:rsidRPr="00E0068C">
        <w:rPr>
          <w:rFonts w:eastAsia="Times New Roman" w:cs="Times New Roman"/>
          <w:szCs w:val="24"/>
        </w:rPr>
        <w:t xml:space="preserve"> void warranties.</w:t>
      </w:r>
    </w:p>
    <w:p w14:paraId="4B95931E"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Contractor is liable for damage they cause during relocation.</w:t>
      </w:r>
    </w:p>
    <w:p w14:paraId="4439B53F" w14:textId="77777777" w:rsidR="00E0068C" w:rsidRPr="00E0068C" w:rsidRDefault="00E0068C" w:rsidP="00502A71">
      <w:pPr>
        <w:numPr>
          <w:ilvl w:val="0"/>
          <w:numId w:val="16"/>
        </w:numPr>
        <w:spacing w:after="0" w:line="240" w:lineRule="auto"/>
        <w:rPr>
          <w:rFonts w:eastAsia="Times New Roman" w:cs="Times New Roman"/>
          <w:szCs w:val="24"/>
        </w:rPr>
      </w:pPr>
      <w:r w:rsidRPr="00E0068C">
        <w:rPr>
          <w:rFonts w:eastAsia="Times New Roman" w:cs="Times New Roman"/>
          <w:szCs w:val="24"/>
        </w:rPr>
        <w:t>Entity is responsible for costs to restore performance after a self-managed move.</w:t>
      </w:r>
    </w:p>
    <w:p w14:paraId="74EB196F" w14:textId="77777777" w:rsidR="00E0068C" w:rsidRPr="00E0068C" w:rsidRDefault="00E0068C" w:rsidP="00E0068C">
      <w:pPr>
        <w:spacing w:after="0" w:line="240" w:lineRule="auto"/>
        <w:outlineLvl w:val="2"/>
        <w:rPr>
          <w:rFonts w:eastAsia="Times New Roman" w:cs="Times New Roman"/>
          <w:b/>
          <w:bCs/>
          <w:szCs w:val="24"/>
        </w:rPr>
      </w:pPr>
      <w:bookmarkStart w:id="25" w:name="_Toc1745077058"/>
      <w:bookmarkStart w:id="26" w:name="_Toc216881348"/>
      <w:r w:rsidRPr="00E0068C">
        <w:rPr>
          <w:rFonts w:eastAsia="Times New Roman" w:cs="Times New Roman"/>
          <w:b/>
          <w:bCs/>
          <w:szCs w:val="24"/>
        </w:rPr>
        <w:t>Personal Property, Use, and Inspection</w:t>
      </w:r>
      <w:bookmarkEnd w:id="25"/>
      <w:bookmarkEnd w:id="26"/>
    </w:p>
    <w:p w14:paraId="7A3BB893" w14:textId="5D286BD2"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Leased</w:t>
      </w:r>
      <w:r w:rsidR="008C02D3">
        <w:rPr>
          <w:rFonts w:eastAsia="Times New Roman" w:cs="Times New Roman"/>
          <w:szCs w:val="24"/>
        </w:rPr>
        <w:t xml:space="preserve"> and </w:t>
      </w:r>
      <w:r w:rsidRPr="00E0068C">
        <w:rPr>
          <w:rFonts w:eastAsia="Times New Roman" w:cs="Times New Roman"/>
          <w:szCs w:val="24"/>
        </w:rPr>
        <w:t>rented equipment remains Contractor’s personal property.</w:t>
      </w:r>
    </w:p>
    <w:p w14:paraId="6024C5FA" w14:textId="77777777"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Contractor may inspect during business hours by appointment.</w:t>
      </w:r>
    </w:p>
    <w:p w14:paraId="7DCBFB48" w14:textId="77777777" w:rsidR="00E0068C" w:rsidRPr="00E0068C" w:rsidRDefault="00E0068C" w:rsidP="00502A71">
      <w:pPr>
        <w:numPr>
          <w:ilvl w:val="0"/>
          <w:numId w:val="17"/>
        </w:numPr>
        <w:spacing w:after="0" w:line="240" w:lineRule="auto"/>
        <w:rPr>
          <w:rFonts w:eastAsia="Times New Roman" w:cs="Times New Roman"/>
          <w:szCs w:val="24"/>
        </w:rPr>
      </w:pPr>
      <w:r w:rsidRPr="00E0068C">
        <w:rPr>
          <w:rFonts w:eastAsia="Times New Roman" w:cs="Times New Roman"/>
          <w:szCs w:val="24"/>
        </w:rPr>
        <w:t>Contractor must not interfere with use unless the Entity is in default.</w:t>
      </w:r>
    </w:p>
    <w:p w14:paraId="1573F5D7" w14:textId="77777777" w:rsidR="00E0068C" w:rsidRPr="00E0068C" w:rsidRDefault="00E0068C" w:rsidP="00E0068C">
      <w:pPr>
        <w:spacing w:after="0" w:line="240" w:lineRule="auto"/>
        <w:outlineLvl w:val="2"/>
        <w:rPr>
          <w:rFonts w:eastAsia="Times New Roman" w:cs="Times New Roman"/>
          <w:b/>
          <w:bCs/>
          <w:szCs w:val="24"/>
        </w:rPr>
      </w:pPr>
      <w:bookmarkStart w:id="27" w:name="_Toc821186943"/>
      <w:bookmarkStart w:id="28" w:name="_Toc216881349"/>
      <w:r w:rsidRPr="00E0068C">
        <w:rPr>
          <w:rFonts w:eastAsia="Times New Roman" w:cs="Times New Roman"/>
          <w:b/>
          <w:bCs/>
          <w:szCs w:val="24"/>
        </w:rPr>
        <w:t>Title, Liability, Risk of Loss, and Insurance</w:t>
      </w:r>
      <w:bookmarkEnd w:id="27"/>
      <w:bookmarkEnd w:id="28"/>
    </w:p>
    <w:p w14:paraId="1CAAF62D"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Contractor retains title and bears all risk and insurance costs.</w:t>
      </w:r>
    </w:p>
    <w:p w14:paraId="65B2D13F"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Entities are liable only for:</w:t>
      </w:r>
    </w:p>
    <w:p w14:paraId="181240DF" w14:textId="77777777"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t>Loss due to negligence,</w:t>
      </w:r>
    </w:p>
    <w:p w14:paraId="0F4F5C78" w14:textId="77777777"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t>Theft by an employee,</w:t>
      </w:r>
    </w:p>
    <w:p w14:paraId="729B1692" w14:textId="2217A9AA" w:rsidR="00E0068C" w:rsidRPr="00E0068C" w:rsidRDefault="00E0068C" w:rsidP="00502A71">
      <w:pPr>
        <w:numPr>
          <w:ilvl w:val="1"/>
          <w:numId w:val="18"/>
        </w:numPr>
        <w:spacing w:after="0" w:line="240" w:lineRule="auto"/>
        <w:rPr>
          <w:rFonts w:eastAsia="Times New Roman" w:cs="Times New Roman"/>
          <w:szCs w:val="24"/>
        </w:rPr>
      </w:pPr>
      <w:r w:rsidRPr="00E0068C">
        <w:rPr>
          <w:rFonts w:eastAsia="Times New Roman" w:cs="Times New Roman"/>
          <w:szCs w:val="24"/>
        </w:rPr>
        <w:t>Damage from nuclear</w:t>
      </w:r>
      <w:r w:rsidR="008A0A53">
        <w:rPr>
          <w:rFonts w:eastAsia="Times New Roman" w:cs="Times New Roman"/>
          <w:szCs w:val="24"/>
        </w:rPr>
        <w:t xml:space="preserve"> and </w:t>
      </w:r>
      <w:r w:rsidRPr="00E0068C">
        <w:rPr>
          <w:rFonts w:eastAsia="Times New Roman" w:cs="Times New Roman"/>
          <w:szCs w:val="24"/>
        </w:rPr>
        <w:t>radioactive exposure.</w:t>
      </w:r>
    </w:p>
    <w:p w14:paraId="42BDDAF8"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The Commonwealth is self-insured.</w:t>
      </w:r>
    </w:p>
    <w:p w14:paraId="088646B8" w14:textId="77777777" w:rsidR="00E0068C" w:rsidRPr="00E0068C" w:rsidRDefault="00E0068C" w:rsidP="00502A71">
      <w:pPr>
        <w:numPr>
          <w:ilvl w:val="0"/>
          <w:numId w:val="18"/>
        </w:numPr>
        <w:spacing w:after="0" w:line="240" w:lineRule="auto"/>
        <w:rPr>
          <w:rFonts w:eastAsia="Times New Roman" w:cs="Times New Roman"/>
          <w:szCs w:val="24"/>
        </w:rPr>
      </w:pPr>
      <w:r w:rsidRPr="00E0068C">
        <w:rPr>
          <w:rFonts w:eastAsia="Times New Roman" w:cs="Times New Roman"/>
          <w:szCs w:val="24"/>
        </w:rPr>
        <w:t>Any Contractor-imposed liability limitations are void.</w:t>
      </w:r>
    </w:p>
    <w:p w14:paraId="2253C687" w14:textId="77777777" w:rsidR="00E0068C" w:rsidRPr="00E0068C" w:rsidRDefault="00E0068C" w:rsidP="00E0068C">
      <w:pPr>
        <w:spacing w:after="0" w:line="240" w:lineRule="auto"/>
        <w:outlineLvl w:val="2"/>
        <w:rPr>
          <w:rFonts w:eastAsia="Times New Roman" w:cs="Times New Roman"/>
          <w:b/>
          <w:bCs/>
          <w:szCs w:val="24"/>
        </w:rPr>
      </w:pPr>
      <w:bookmarkStart w:id="29" w:name="_Toc893953268"/>
      <w:bookmarkStart w:id="30" w:name="_Toc216881350"/>
      <w:r w:rsidRPr="00E0068C">
        <w:rPr>
          <w:rFonts w:eastAsia="Times New Roman" w:cs="Times New Roman"/>
          <w:b/>
          <w:bCs/>
          <w:szCs w:val="24"/>
        </w:rPr>
        <w:t>Defective Equipment: Repair or Replacement</w:t>
      </w:r>
      <w:bookmarkEnd w:id="29"/>
      <w:bookmarkEnd w:id="30"/>
    </w:p>
    <w:p w14:paraId="02F4000A" w14:textId="77777777" w:rsidR="00E0068C" w:rsidRPr="00E0068C" w:rsidRDefault="00E0068C" w:rsidP="00502A71">
      <w:pPr>
        <w:numPr>
          <w:ilvl w:val="0"/>
          <w:numId w:val="19"/>
        </w:numPr>
        <w:spacing w:after="0" w:line="240" w:lineRule="auto"/>
        <w:rPr>
          <w:rFonts w:eastAsia="Times New Roman" w:cs="Times New Roman"/>
          <w:szCs w:val="24"/>
        </w:rPr>
      </w:pPr>
      <w:r w:rsidRPr="00E0068C">
        <w:rPr>
          <w:rFonts w:eastAsia="Times New Roman" w:cs="Times New Roman"/>
          <w:szCs w:val="24"/>
        </w:rPr>
        <w:t>Equipment must meet standard specs and warranties.</w:t>
      </w:r>
    </w:p>
    <w:p w14:paraId="65B22EB0" w14:textId="06BCE8CD"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Contractor must repair</w:t>
      </w:r>
      <w:r w:rsidR="008A0A53">
        <w:rPr>
          <w:rFonts w:eastAsia="Times New Roman" w:cs="Times New Roman"/>
          <w:szCs w:val="24"/>
        </w:rPr>
        <w:t xml:space="preserve"> or </w:t>
      </w:r>
      <w:r w:rsidRPr="00E0068C">
        <w:rPr>
          <w:rFonts w:eastAsia="Times New Roman" w:cs="Times New Roman"/>
          <w:szCs w:val="24"/>
        </w:rPr>
        <w:t>replace within required timeframes.</w:t>
      </w:r>
    </w:p>
    <w:p w14:paraId="7FB5F279"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No payment obligation during downtime if unresolved.</w:t>
      </w:r>
    </w:p>
    <w:p w14:paraId="02240951"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 xml:space="preserve">Replacement must be equal or better, at </w:t>
      </w:r>
      <w:r w:rsidRPr="00E0068C">
        <w:rPr>
          <w:rFonts w:eastAsia="Times New Roman" w:cs="Times New Roman"/>
          <w:b/>
          <w:bCs/>
          <w:szCs w:val="24"/>
        </w:rPr>
        <w:t>no cost</w:t>
      </w:r>
      <w:r w:rsidRPr="00E0068C">
        <w:rPr>
          <w:rFonts w:eastAsia="Times New Roman" w:cs="Times New Roman"/>
          <w:szCs w:val="24"/>
        </w:rPr>
        <w:t>.</w:t>
      </w:r>
    </w:p>
    <w:p w14:paraId="3B86178E" w14:textId="77777777" w:rsidR="00E0068C" w:rsidRPr="00E0068C" w:rsidRDefault="00E0068C" w:rsidP="00502A71">
      <w:pPr>
        <w:numPr>
          <w:ilvl w:val="0"/>
          <w:numId w:val="19"/>
        </w:numPr>
        <w:spacing w:before="100" w:beforeAutospacing="1" w:after="100" w:afterAutospacing="1" w:line="240" w:lineRule="auto"/>
        <w:rPr>
          <w:rFonts w:eastAsia="Times New Roman" w:cs="Times New Roman"/>
          <w:szCs w:val="24"/>
        </w:rPr>
      </w:pPr>
      <w:r w:rsidRPr="00E0068C">
        <w:rPr>
          <w:rFonts w:eastAsia="Times New Roman" w:cs="Times New Roman"/>
          <w:szCs w:val="24"/>
        </w:rPr>
        <w:t>If unrepaired, lease may be terminated; Contractor must remove equipment free of charge.</w:t>
      </w:r>
    </w:p>
    <w:p w14:paraId="22428618" w14:textId="77777777" w:rsidR="00E0068C" w:rsidRPr="00E0068C" w:rsidRDefault="00E0068C" w:rsidP="00502A71">
      <w:pPr>
        <w:numPr>
          <w:ilvl w:val="0"/>
          <w:numId w:val="19"/>
        </w:numPr>
        <w:spacing w:after="0" w:line="240" w:lineRule="auto"/>
        <w:rPr>
          <w:rFonts w:eastAsia="Times New Roman" w:cs="Times New Roman"/>
          <w:szCs w:val="24"/>
        </w:rPr>
      </w:pPr>
      <w:r w:rsidRPr="00E0068C">
        <w:rPr>
          <w:rFonts w:eastAsia="Times New Roman" w:cs="Times New Roman"/>
          <w:szCs w:val="24"/>
        </w:rPr>
        <w:t>No fees, penalties, or payment increases allowed for replacements.</w:t>
      </w:r>
    </w:p>
    <w:p w14:paraId="6D1F1996" w14:textId="77777777" w:rsidR="00E0068C" w:rsidRPr="00E0068C" w:rsidRDefault="00E0068C" w:rsidP="00E0068C">
      <w:pPr>
        <w:spacing w:after="0" w:line="240" w:lineRule="auto"/>
        <w:outlineLvl w:val="2"/>
        <w:rPr>
          <w:rFonts w:eastAsia="Times New Roman" w:cs="Times New Roman"/>
          <w:b/>
          <w:bCs/>
          <w:szCs w:val="24"/>
        </w:rPr>
      </w:pPr>
      <w:bookmarkStart w:id="31" w:name="_Toc2010838042"/>
      <w:bookmarkStart w:id="32" w:name="_Toc216881351"/>
      <w:r w:rsidRPr="00E0068C">
        <w:rPr>
          <w:rFonts w:eastAsia="Times New Roman" w:cs="Times New Roman"/>
          <w:b/>
          <w:bCs/>
          <w:szCs w:val="24"/>
        </w:rPr>
        <w:t>Upgrades or Replacements (Non-Defective Equipment)</w:t>
      </w:r>
      <w:bookmarkEnd w:id="31"/>
      <w:bookmarkEnd w:id="32"/>
    </w:p>
    <w:p w14:paraId="5D258BA6"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May be negotiated during lease term.</w:t>
      </w:r>
    </w:p>
    <w:p w14:paraId="046B3866"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lastRenderedPageBreak/>
        <w:t>Must use existing contract items.</w:t>
      </w:r>
    </w:p>
    <w:p w14:paraId="205F5369"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No penalties, premium charges, or payment acceleration allowed.</w:t>
      </w:r>
    </w:p>
    <w:p w14:paraId="040F9906" w14:textId="77777777" w:rsidR="00E0068C" w:rsidRPr="00E0068C" w:rsidRDefault="00E0068C" w:rsidP="00502A71">
      <w:pPr>
        <w:numPr>
          <w:ilvl w:val="0"/>
          <w:numId w:val="20"/>
        </w:numPr>
        <w:spacing w:before="100" w:beforeAutospacing="1" w:after="100" w:afterAutospacing="1" w:line="240" w:lineRule="auto"/>
        <w:rPr>
          <w:rFonts w:eastAsia="Times New Roman" w:cs="Times New Roman"/>
          <w:szCs w:val="24"/>
        </w:rPr>
      </w:pPr>
      <w:r w:rsidRPr="00E0068C">
        <w:rPr>
          <w:rFonts w:eastAsia="Times New Roman" w:cs="Times New Roman"/>
          <w:szCs w:val="24"/>
        </w:rPr>
        <w:t>If lease balance exists, parties may negotiate a buyout at current depreciated equipment value.</w:t>
      </w:r>
    </w:p>
    <w:p w14:paraId="656E1F4B" w14:textId="4D6DB12C" w:rsidR="00E0068C" w:rsidRPr="00E0068C" w:rsidRDefault="00E0068C" w:rsidP="00502A71">
      <w:pPr>
        <w:numPr>
          <w:ilvl w:val="0"/>
          <w:numId w:val="20"/>
        </w:numPr>
        <w:spacing w:before="100" w:beforeAutospacing="1" w:after="100" w:afterAutospacing="1" w:line="240" w:lineRule="auto"/>
        <w:rPr>
          <w:rFonts w:eastAsia="Times New Roman" w:cs="Times New Roman"/>
          <w:szCs w:val="24"/>
        </w:rPr>
      </w:pPr>
      <w:r w:rsidRPr="00E0068C">
        <w:rPr>
          <w:rFonts w:eastAsia="Times New Roman" w:cs="Times New Roman"/>
          <w:szCs w:val="24"/>
        </w:rPr>
        <w:t>Equipment swap must be free of delivery</w:t>
      </w:r>
      <w:r w:rsidR="00D2451E">
        <w:rPr>
          <w:rFonts w:eastAsia="Times New Roman" w:cs="Times New Roman"/>
          <w:szCs w:val="24"/>
        </w:rPr>
        <w:t xml:space="preserve"> and </w:t>
      </w:r>
      <w:r w:rsidRPr="00E0068C">
        <w:rPr>
          <w:rFonts w:eastAsia="Times New Roman" w:cs="Times New Roman"/>
          <w:szCs w:val="24"/>
        </w:rPr>
        <w:t>removal charges.</w:t>
      </w:r>
    </w:p>
    <w:p w14:paraId="4CB36F37" w14:textId="77777777" w:rsidR="00E0068C" w:rsidRPr="00E0068C" w:rsidRDefault="00E0068C" w:rsidP="00502A71">
      <w:pPr>
        <w:numPr>
          <w:ilvl w:val="0"/>
          <w:numId w:val="20"/>
        </w:numPr>
        <w:spacing w:after="0" w:line="240" w:lineRule="auto"/>
        <w:rPr>
          <w:rFonts w:eastAsia="Times New Roman" w:cs="Times New Roman"/>
          <w:szCs w:val="24"/>
        </w:rPr>
      </w:pPr>
      <w:r w:rsidRPr="00E0068C">
        <w:rPr>
          <w:rFonts w:eastAsia="Times New Roman" w:cs="Times New Roman"/>
          <w:szCs w:val="24"/>
        </w:rPr>
        <w:t>Contractors may not charge extra for “upgrade options” during the lease; doing so is a material breach.</w:t>
      </w:r>
    </w:p>
    <w:p w14:paraId="1ABE6B32" w14:textId="77777777" w:rsidR="00E0068C" w:rsidRPr="00E0068C" w:rsidRDefault="00E0068C" w:rsidP="00E0068C">
      <w:pPr>
        <w:spacing w:after="0" w:line="240" w:lineRule="auto"/>
        <w:outlineLvl w:val="2"/>
        <w:rPr>
          <w:rFonts w:eastAsia="Times New Roman" w:cs="Times New Roman"/>
          <w:b/>
          <w:bCs/>
          <w:szCs w:val="24"/>
        </w:rPr>
      </w:pPr>
      <w:bookmarkStart w:id="33" w:name="_Toc1732428459"/>
      <w:bookmarkStart w:id="34" w:name="_Toc216881352"/>
      <w:r w:rsidRPr="00E0068C">
        <w:rPr>
          <w:rFonts w:eastAsia="Times New Roman" w:cs="Times New Roman"/>
          <w:b/>
          <w:bCs/>
          <w:szCs w:val="24"/>
        </w:rPr>
        <w:t>Modifications by Eligible Entities</w:t>
      </w:r>
      <w:bookmarkEnd w:id="33"/>
      <w:bookmarkEnd w:id="34"/>
    </w:p>
    <w:p w14:paraId="16232B51"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Allowed with Contractor’s prior written approval.</w:t>
      </w:r>
    </w:p>
    <w:p w14:paraId="5E418735"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Must not:</w:t>
      </w:r>
    </w:p>
    <w:p w14:paraId="12ECF2B8" w14:textId="77777777" w:rsidR="00E0068C" w:rsidRPr="00E0068C" w:rsidRDefault="00E0068C" w:rsidP="00502A71">
      <w:pPr>
        <w:numPr>
          <w:ilvl w:val="1"/>
          <w:numId w:val="21"/>
        </w:numPr>
        <w:spacing w:after="0" w:line="240" w:lineRule="auto"/>
        <w:rPr>
          <w:rFonts w:eastAsia="Times New Roman" w:cs="Times New Roman"/>
          <w:szCs w:val="24"/>
        </w:rPr>
      </w:pPr>
      <w:r w:rsidRPr="00E0068C">
        <w:rPr>
          <w:rFonts w:eastAsia="Times New Roman" w:cs="Times New Roman"/>
          <w:szCs w:val="24"/>
        </w:rPr>
        <w:t>Damage the equipment,</w:t>
      </w:r>
    </w:p>
    <w:p w14:paraId="272836FD" w14:textId="77777777" w:rsidR="00E0068C" w:rsidRPr="00E0068C" w:rsidRDefault="00E0068C" w:rsidP="00502A71">
      <w:pPr>
        <w:numPr>
          <w:ilvl w:val="1"/>
          <w:numId w:val="21"/>
        </w:numPr>
        <w:spacing w:after="0" w:line="240" w:lineRule="auto"/>
        <w:rPr>
          <w:rFonts w:eastAsia="Times New Roman" w:cs="Times New Roman"/>
          <w:szCs w:val="24"/>
        </w:rPr>
      </w:pPr>
      <w:r w:rsidRPr="00E0068C">
        <w:rPr>
          <w:rFonts w:eastAsia="Times New Roman" w:cs="Times New Roman"/>
          <w:szCs w:val="24"/>
        </w:rPr>
        <w:t>Impair Contractor’s title or interest,</w:t>
      </w:r>
    </w:p>
    <w:p w14:paraId="4CD25FF3" w14:textId="77777777" w:rsidR="00E0068C" w:rsidRPr="00E0068C" w:rsidRDefault="00E0068C" w:rsidP="00502A71">
      <w:pPr>
        <w:numPr>
          <w:ilvl w:val="1"/>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Void warranties,</w:t>
      </w:r>
    </w:p>
    <w:p w14:paraId="3DB7D787" w14:textId="77777777" w:rsidR="00E0068C" w:rsidRPr="00E0068C" w:rsidRDefault="00E0068C" w:rsidP="00502A71">
      <w:pPr>
        <w:numPr>
          <w:ilvl w:val="1"/>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Create mechanic’s liens without consent.</w:t>
      </w:r>
    </w:p>
    <w:p w14:paraId="50D41F3F" w14:textId="77777777" w:rsidR="00E0068C" w:rsidRPr="00E0068C" w:rsidRDefault="00E0068C" w:rsidP="00502A71">
      <w:pPr>
        <w:numPr>
          <w:ilvl w:val="0"/>
          <w:numId w:val="21"/>
        </w:numPr>
        <w:spacing w:before="100" w:beforeAutospacing="1" w:after="100" w:afterAutospacing="1" w:line="240" w:lineRule="auto"/>
        <w:rPr>
          <w:rFonts w:eastAsia="Times New Roman" w:cs="Times New Roman"/>
          <w:szCs w:val="24"/>
        </w:rPr>
      </w:pPr>
      <w:r w:rsidRPr="00E0068C">
        <w:rPr>
          <w:rFonts w:eastAsia="Times New Roman" w:cs="Times New Roman"/>
          <w:szCs w:val="24"/>
        </w:rPr>
        <w:t>Equipment value must be maintained or improved.</w:t>
      </w:r>
    </w:p>
    <w:p w14:paraId="74BF9F7B" w14:textId="77777777" w:rsidR="00E0068C" w:rsidRPr="00E0068C" w:rsidRDefault="00E0068C" w:rsidP="00502A71">
      <w:pPr>
        <w:numPr>
          <w:ilvl w:val="0"/>
          <w:numId w:val="21"/>
        </w:numPr>
        <w:spacing w:after="0" w:line="240" w:lineRule="auto"/>
        <w:rPr>
          <w:rFonts w:eastAsia="Times New Roman" w:cs="Times New Roman"/>
          <w:szCs w:val="24"/>
        </w:rPr>
      </w:pPr>
      <w:r w:rsidRPr="00E0068C">
        <w:rPr>
          <w:rFonts w:eastAsia="Times New Roman" w:cs="Times New Roman"/>
          <w:szCs w:val="24"/>
        </w:rPr>
        <w:t>Payment terms may be renegotiated to reflect changes.</w:t>
      </w:r>
    </w:p>
    <w:p w14:paraId="76562B97" w14:textId="38CE6DDE" w:rsidR="00E0068C" w:rsidRPr="00E0068C" w:rsidRDefault="00BC44DF" w:rsidP="00E0068C">
      <w:pPr>
        <w:spacing w:after="0" w:line="240" w:lineRule="auto"/>
        <w:outlineLvl w:val="2"/>
        <w:rPr>
          <w:rFonts w:eastAsia="Times New Roman" w:cs="Times New Roman"/>
          <w:b/>
          <w:bCs/>
          <w:szCs w:val="24"/>
        </w:rPr>
      </w:pPr>
      <w:bookmarkStart w:id="35" w:name="_Toc2102216869"/>
      <w:bookmarkStart w:id="36" w:name="_Toc216881353"/>
      <w:r>
        <w:rPr>
          <w:rFonts w:eastAsia="Times New Roman" w:cs="Times New Roman"/>
          <w:b/>
          <w:bCs/>
          <w:szCs w:val="24"/>
        </w:rPr>
        <w:t>Ter</w:t>
      </w:r>
      <w:r w:rsidR="00693D2E">
        <w:rPr>
          <w:rFonts w:eastAsia="Times New Roman" w:cs="Times New Roman"/>
          <w:b/>
          <w:bCs/>
          <w:szCs w:val="24"/>
        </w:rPr>
        <w:t xml:space="preserve">m </w:t>
      </w:r>
      <w:r w:rsidR="00E0068C" w:rsidRPr="00E0068C">
        <w:rPr>
          <w:rFonts w:eastAsia="Times New Roman" w:cs="Times New Roman"/>
          <w:b/>
          <w:bCs/>
          <w:szCs w:val="24"/>
        </w:rPr>
        <w:t>Lease &amp; Equipment Return</w:t>
      </w:r>
      <w:bookmarkEnd w:id="35"/>
      <w:bookmarkEnd w:id="36"/>
    </w:p>
    <w:p w14:paraId="62D32E13"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 xml:space="preserve">Leases </w:t>
      </w:r>
      <w:r w:rsidRPr="00E0068C">
        <w:rPr>
          <w:rFonts w:eastAsia="Times New Roman" w:cs="Times New Roman"/>
          <w:b/>
          <w:bCs/>
          <w:szCs w:val="24"/>
        </w:rPr>
        <w:t>cannot be renewed</w:t>
      </w:r>
      <w:r w:rsidRPr="00E0068C">
        <w:rPr>
          <w:rFonts w:eastAsia="Times New Roman" w:cs="Times New Roman"/>
          <w:szCs w:val="24"/>
        </w:rPr>
        <w:t xml:space="preserve"> under original terms, but at current depreciated equipment value.</w:t>
      </w:r>
    </w:p>
    <w:p w14:paraId="5A9B703C"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Short-term extensions require renegotiated terms reflecting depreciation.</w:t>
      </w:r>
    </w:p>
    <w:p w14:paraId="182D85C4" w14:textId="77777777" w:rsidR="00E0068C" w:rsidRPr="00E0068C" w:rsidRDefault="00E0068C" w:rsidP="00502A71">
      <w:pPr>
        <w:numPr>
          <w:ilvl w:val="0"/>
          <w:numId w:val="22"/>
        </w:numPr>
        <w:spacing w:after="0" w:line="240" w:lineRule="auto"/>
        <w:rPr>
          <w:rFonts w:eastAsia="Times New Roman" w:cs="Times New Roman"/>
          <w:szCs w:val="24"/>
        </w:rPr>
      </w:pPr>
      <w:r w:rsidRPr="00E0068C">
        <w:rPr>
          <w:rFonts w:eastAsia="Times New Roman" w:cs="Times New Roman"/>
          <w:szCs w:val="24"/>
        </w:rPr>
        <w:t xml:space="preserve">Unauthorized renewals are a </w:t>
      </w:r>
      <w:r w:rsidRPr="00E0068C">
        <w:rPr>
          <w:rFonts w:eastAsia="Times New Roman" w:cs="Times New Roman"/>
          <w:b/>
          <w:bCs/>
          <w:szCs w:val="24"/>
        </w:rPr>
        <w:t>material breach</w:t>
      </w:r>
      <w:r w:rsidRPr="00E0068C">
        <w:rPr>
          <w:rFonts w:eastAsia="Times New Roman" w:cs="Times New Roman"/>
          <w:szCs w:val="24"/>
        </w:rPr>
        <w:t>; overcharges must be reimbursed.</w:t>
      </w:r>
    </w:p>
    <w:p w14:paraId="25716D1F" w14:textId="77777777" w:rsidR="00E0068C" w:rsidRPr="00693D2E" w:rsidRDefault="00E0068C" w:rsidP="00502A71">
      <w:pPr>
        <w:numPr>
          <w:ilvl w:val="0"/>
          <w:numId w:val="22"/>
        </w:numPr>
        <w:spacing w:after="0" w:line="240" w:lineRule="auto"/>
        <w:rPr>
          <w:rFonts w:eastAsia="Times New Roman" w:cs="Times New Roman"/>
          <w:szCs w:val="24"/>
        </w:rPr>
      </w:pPr>
      <w:r w:rsidRPr="00693D2E">
        <w:rPr>
          <w:rFonts w:eastAsia="Times New Roman" w:cs="Times New Roman"/>
          <w:szCs w:val="24"/>
        </w:rPr>
        <w:t>Entity must schedule return; Contractor must pick up within 10 business days.</w:t>
      </w:r>
    </w:p>
    <w:p w14:paraId="0B740B97" w14:textId="0114569A" w:rsidR="00E0068C" w:rsidRPr="00693D2E" w:rsidRDefault="00E0068C" w:rsidP="00502A71">
      <w:pPr>
        <w:numPr>
          <w:ilvl w:val="0"/>
          <w:numId w:val="22"/>
        </w:numPr>
        <w:spacing w:after="0" w:line="240" w:lineRule="auto"/>
        <w:rPr>
          <w:rFonts w:eastAsia="Times New Roman" w:cs="Times New Roman"/>
          <w:szCs w:val="24"/>
        </w:rPr>
      </w:pPr>
      <w:r w:rsidRPr="00693D2E">
        <w:rPr>
          <w:rFonts w:eastAsia="Times New Roman" w:cs="Times New Roman"/>
          <w:szCs w:val="24"/>
        </w:rPr>
        <w:t>$50</w:t>
      </w:r>
      <w:r w:rsidR="00375EA9">
        <w:rPr>
          <w:rFonts w:eastAsia="Times New Roman" w:cs="Times New Roman"/>
          <w:szCs w:val="24"/>
        </w:rPr>
        <w:t xml:space="preserve"> per </w:t>
      </w:r>
      <w:r w:rsidRPr="00693D2E">
        <w:rPr>
          <w:rFonts w:eastAsia="Times New Roman" w:cs="Times New Roman"/>
          <w:szCs w:val="24"/>
        </w:rPr>
        <w:t>day late pickup fee applies, deductible from Contractor payments.</w:t>
      </w:r>
    </w:p>
    <w:p w14:paraId="7DED64B6" w14:textId="77777777" w:rsidR="00E0068C" w:rsidRPr="00E0068C" w:rsidRDefault="00E0068C" w:rsidP="00E0068C">
      <w:pPr>
        <w:spacing w:after="0" w:line="240" w:lineRule="auto"/>
        <w:outlineLvl w:val="2"/>
        <w:rPr>
          <w:rFonts w:eastAsia="Times New Roman" w:cs="Times New Roman"/>
          <w:b/>
          <w:bCs/>
          <w:szCs w:val="24"/>
        </w:rPr>
      </w:pPr>
      <w:bookmarkStart w:id="37" w:name="_Toc250654361"/>
      <w:bookmarkStart w:id="38" w:name="_Toc216881354"/>
      <w:r w:rsidRPr="00E0068C">
        <w:rPr>
          <w:rFonts w:eastAsia="Times New Roman" w:cs="Times New Roman"/>
          <w:b/>
          <w:bCs/>
          <w:szCs w:val="24"/>
        </w:rPr>
        <w:t>Rental Renewals &amp; Equipment Return</w:t>
      </w:r>
      <w:bookmarkEnd w:id="37"/>
      <w:bookmarkEnd w:id="38"/>
    </w:p>
    <w:p w14:paraId="173D978D" w14:textId="77777777"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Rentals may </w:t>
      </w:r>
      <w:r w:rsidRPr="00E0068C">
        <w:rPr>
          <w:rFonts w:eastAsia="Times New Roman" w:cs="Times New Roman"/>
          <w:b/>
          <w:bCs/>
          <w:szCs w:val="24"/>
        </w:rPr>
        <w:t>not exceed six (6) months</w:t>
      </w:r>
      <w:r w:rsidRPr="00E0068C">
        <w:rPr>
          <w:rFonts w:eastAsia="Times New Roman" w:cs="Times New Roman"/>
          <w:szCs w:val="24"/>
        </w:rPr>
        <w:t>.</w:t>
      </w:r>
    </w:p>
    <w:p w14:paraId="30EBB266" w14:textId="3F07F233"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Extensions require renegotiation as short-term leases at reduced rates based </w:t>
      </w:r>
      <w:r w:rsidR="009B7DA1" w:rsidRPr="00E0068C">
        <w:rPr>
          <w:rFonts w:eastAsia="Times New Roman" w:cs="Times New Roman"/>
          <w:szCs w:val="24"/>
        </w:rPr>
        <w:t>on</w:t>
      </w:r>
      <w:r w:rsidRPr="00E0068C">
        <w:rPr>
          <w:rFonts w:eastAsia="Times New Roman" w:cs="Times New Roman"/>
          <w:szCs w:val="24"/>
        </w:rPr>
        <w:t xml:space="preserve"> depreciated equipment value.</w:t>
      </w:r>
    </w:p>
    <w:p w14:paraId="5D27B30B" w14:textId="77777777" w:rsid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 xml:space="preserve">Unauthorized extensions are a </w:t>
      </w:r>
      <w:r w:rsidRPr="00E0068C">
        <w:rPr>
          <w:rFonts w:eastAsia="Times New Roman" w:cs="Times New Roman"/>
          <w:b/>
          <w:bCs/>
          <w:szCs w:val="24"/>
        </w:rPr>
        <w:t>material breach</w:t>
      </w:r>
      <w:r w:rsidRPr="00E0068C">
        <w:rPr>
          <w:rFonts w:eastAsia="Times New Roman" w:cs="Times New Roman"/>
          <w:szCs w:val="24"/>
        </w:rPr>
        <w:t>.</w:t>
      </w:r>
    </w:p>
    <w:p w14:paraId="3549A778" w14:textId="262E9F9C" w:rsidR="00C60B4A" w:rsidRPr="00C60B4A" w:rsidRDefault="00C60B4A" w:rsidP="00C60B4A">
      <w:pPr>
        <w:numPr>
          <w:ilvl w:val="0"/>
          <w:numId w:val="23"/>
        </w:numPr>
        <w:spacing w:after="0" w:line="240" w:lineRule="auto"/>
        <w:rPr>
          <w:rFonts w:eastAsia="Times New Roman" w:cs="Times New Roman"/>
          <w:szCs w:val="24"/>
        </w:rPr>
      </w:pPr>
      <w:r w:rsidRPr="00693D2E">
        <w:rPr>
          <w:rFonts w:eastAsia="Times New Roman" w:cs="Times New Roman"/>
          <w:szCs w:val="24"/>
        </w:rPr>
        <w:t>Entity must schedule return; Contractor must pick up within 10 business days.</w:t>
      </w:r>
    </w:p>
    <w:p w14:paraId="570C8B7B" w14:textId="3A5C69DF" w:rsidR="00E0068C" w:rsidRPr="00E0068C" w:rsidRDefault="00E0068C" w:rsidP="00502A71">
      <w:pPr>
        <w:numPr>
          <w:ilvl w:val="0"/>
          <w:numId w:val="23"/>
        </w:numPr>
        <w:spacing w:after="0" w:line="240" w:lineRule="auto"/>
        <w:rPr>
          <w:rFonts w:eastAsia="Times New Roman" w:cs="Times New Roman"/>
          <w:szCs w:val="24"/>
        </w:rPr>
      </w:pPr>
      <w:r w:rsidRPr="00E0068C">
        <w:rPr>
          <w:rFonts w:eastAsia="Times New Roman" w:cs="Times New Roman"/>
          <w:szCs w:val="24"/>
        </w:rPr>
        <w:t>$50</w:t>
      </w:r>
      <w:r w:rsidR="0093272D">
        <w:rPr>
          <w:rFonts w:eastAsia="Times New Roman" w:cs="Times New Roman"/>
          <w:szCs w:val="24"/>
        </w:rPr>
        <w:t xml:space="preserve"> per </w:t>
      </w:r>
      <w:r w:rsidRPr="00E0068C">
        <w:rPr>
          <w:rFonts w:eastAsia="Times New Roman" w:cs="Times New Roman"/>
          <w:szCs w:val="24"/>
        </w:rPr>
        <w:t>day late fee applies</w:t>
      </w:r>
      <w:r w:rsidR="00C60B4A">
        <w:rPr>
          <w:rFonts w:eastAsia="Times New Roman" w:cs="Times New Roman"/>
          <w:szCs w:val="24"/>
        </w:rPr>
        <w:t xml:space="preserve">, </w:t>
      </w:r>
      <w:r w:rsidR="00C60B4A" w:rsidRPr="00693D2E">
        <w:rPr>
          <w:rFonts w:eastAsia="Times New Roman" w:cs="Times New Roman"/>
          <w:szCs w:val="24"/>
        </w:rPr>
        <w:t>deductible from Contractor payments.</w:t>
      </w:r>
    </w:p>
    <w:p w14:paraId="174FC966" w14:textId="77777777" w:rsidR="00E0068C" w:rsidRPr="00E0068C" w:rsidRDefault="00E0068C" w:rsidP="00E0068C">
      <w:pPr>
        <w:spacing w:after="0" w:line="240" w:lineRule="auto"/>
        <w:outlineLvl w:val="2"/>
        <w:rPr>
          <w:rFonts w:eastAsia="Times New Roman" w:cs="Times New Roman"/>
          <w:b/>
          <w:bCs/>
          <w:szCs w:val="24"/>
        </w:rPr>
      </w:pPr>
      <w:bookmarkStart w:id="39" w:name="_Toc1972548965"/>
      <w:bookmarkStart w:id="40" w:name="_Toc216881355"/>
      <w:r w:rsidRPr="00E0068C">
        <w:rPr>
          <w:rFonts w:eastAsia="Times New Roman" w:cs="Times New Roman"/>
          <w:b/>
          <w:bCs/>
          <w:szCs w:val="24"/>
        </w:rPr>
        <w:t>Equipment Purchase During or After Lease</w:t>
      </w:r>
      <w:bookmarkEnd w:id="39"/>
      <w:bookmarkEnd w:id="40"/>
    </w:p>
    <w:p w14:paraId="6AEE0E1E" w14:textId="77777777"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 xml:space="preserve">Early buyouts/purchases are </w:t>
      </w:r>
      <w:r w:rsidRPr="00E0068C">
        <w:rPr>
          <w:rFonts w:eastAsia="Times New Roman" w:cs="Times New Roman"/>
          <w:b/>
          <w:bCs/>
          <w:szCs w:val="24"/>
        </w:rPr>
        <w:t>not part of the lease</w:t>
      </w:r>
      <w:r w:rsidRPr="00E0068C">
        <w:rPr>
          <w:rFonts w:eastAsia="Times New Roman" w:cs="Times New Roman"/>
          <w:szCs w:val="24"/>
        </w:rPr>
        <w:t>.</w:t>
      </w:r>
    </w:p>
    <w:p w14:paraId="49A07A5A" w14:textId="77777777"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 xml:space="preserve">Purchases may be negotiated during or at lease end at </w:t>
      </w:r>
      <w:r w:rsidRPr="00E0068C">
        <w:rPr>
          <w:rFonts w:eastAsia="Times New Roman" w:cs="Times New Roman"/>
          <w:b/>
          <w:bCs/>
          <w:szCs w:val="24"/>
        </w:rPr>
        <w:t>fair market value only</w:t>
      </w:r>
      <w:r w:rsidRPr="00E0068C">
        <w:rPr>
          <w:rFonts w:eastAsia="Times New Roman" w:cs="Times New Roman"/>
          <w:szCs w:val="24"/>
        </w:rPr>
        <w:t>.</w:t>
      </w:r>
    </w:p>
    <w:p w14:paraId="40F7C899" w14:textId="58088D4B" w:rsidR="00E0068C" w:rsidRPr="00E0068C" w:rsidRDefault="00E0068C" w:rsidP="00502A71">
      <w:pPr>
        <w:numPr>
          <w:ilvl w:val="0"/>
          <w:numId w:val="24"/>
        </w:numPr>
        <w:spacing w:after="0" w:line="240" w:lineRule="auto"/>
        <w:rPr>
          <w:rFonts w:eastAsia="Times New Roman" w:cs="Times New Roman"/>
          <w:szCs w:val="24"/>
        </w:rPr>
      </w:pPr>
      <w:r w:rsidRPr="00E0068C">
        <w:rPr>
          <w:rFonts w:eastAsia="Times New Roman" w:cs="Times New Roman"/>
          <w:szCs w:val="24"/>
        </w:rPr>
        <w:t>No additional payments, fees, penalties, or accelerated charges allowed.</w:t>
      </w:r>
    </w:p>
    <w:p w14:paraId="7CD77736" w14:textId="77777777" w:rsidR="00E0068C" w:rsidRPr="00E0068C" w:rsidRDefault="00E0068C" w:rsidP="00E0068C">
      <w:pPr>
        <w:spacing w:after="0"/>
        <w:rPr>
          <w:szCs w:val="24"/>
        </w:rPr>
      </w:pPr>
    </w:p>
    <w:p w14:paraId="71054674" w14:textId="77777777" w:rsidR="00E0068C" w:rsidRPr="00E0068C" w:rsidRDefault="00E0068C" w:rsidP="00E0068C">
      <w:pPr>
        <w:spacing w:after="0"/>
        <w:rPr>
          <w:szCs w:val="24"/>
        </w:rPr>
      </w:pPr>
      <w:r w:rsidRPr="00E0068C">
        <w:rPr>
          <w:b/>
          <w:bCs/>
          <w:szCs w:val="24"/>
        </w:rPr>
        <w:t>All orders placed under this contract should include the following statements</w:t>
      </w:r>
      <w:r w:rsidRPr="00E0068C">
        <w:rPr>
          <w:szCs w:val="24"/>
        </w:rPr>
        <w:t xml:space="preserve">: </w:t>
      </w:r>
    </w:p>
    <w:p w14:paraId="726CC972" w14:textId="4BFA298E" w:rsidR="00E0068C" w:rsidRPr="00E0068C" w:rsidRDefault="00E0068C" w:rsidP="00502A71">
      <w:pPr>
        <w:pStyle w:val="ListParagraph"/>
        <w:numPr>
          <w:ilvl w:val="0"/>
          <w:numId w:val="15"/>
        </w:numPr>
        <w:spacing w:after="0"/>
        <w:ind w:left="360"/>
        <w:rPr>
          <w:szCs w:val="24"/>
        </w:rPr>
      </w:pPr>
      <w:r w:rsidRPr="00E0068C">
        <w:rPr>
          <w:szCs w:val="24"/>
        </w:rPr>
        <w:t xml:space="preserve">This order is placed under Statewide Contract </w:t>
      </w:r>
      <w:r w:rsidR="00D421A8">
        <w:rPr>
          <w:szCs w:val="24"/>
        </w:rPr>
        <w:t>OFF54</w:t>
      </w:r>
      <w:r w:rsidRPr="00E0068C">
        <w:rPr>
          <w:szCs w:val="24"/>
        </w:rPr>
        <w:t>.</w:t>
      </w:r>
    </w:p>
    <w:p w14:paraId="52791D9D" w14:textId="741E6C07" w:rsidR="00E0068C" w:rsidRPr="00E0068C" w:rsidRDefault="00E0068C" w:rsidP="00502A71">
      <w:pPr>
        <w:pStyle w:val="ListParagraph"/>
        <w:numPr>
          <w:ilvl w:val="0"/>
          <w:numId w:val="15"/>
        </w:numPr>
        <w:spacing w:after="0"/>
        <w:ind w:left="360"/>
        <w:rPr>
          <w:szCs w:val="24"/>
        </w:rPr>
      </w:pPr>
      <w:r w:rsidRPr="00E0068C">
        <w:rPr>
          <w:szCs w:val="24"/>
        </w:rPr>
        <w:lastRenderedPageBreak/>
        <w:t xml:space="preserve">All terms and conditions of Statewide Contract </w:t>
      </w:r>
      <w:r w:rsidR="00D421A8">
        <w:rPr>
          <w:szCs w:val="24"/>
        </w:rPr>
        <w:t>OFF54</w:t>
      </w:r>
      <w:r w:rsidRPr="00E0068C">
        <w:rPr>
          <w:szCs w:val="24"/>
        </w:rPr>
        <w:t xml:space="preserve"> are incorporated herein and made a part hereof. Conflicting or additional terms, conditions or agreements included in or attached to this form shall be considered to be superseded and void.</w:t>
      </w:r>
    </w:p>
    <w:p w14:paraId="45336D7C" w14:textId="04C58DEE" w:rsidR="00ED723A" w:rsidRDefault="00ED723A" w:rsidP="00633557">
      <w:pPr>
        <w:pStyle w:val="Heading2"/>
      </w:pPr>
      <w:bookmarkStart w:id="41" w:name="_Toc216881356"/>
      <w:r w:rsidRPr="00564A93">
        <w:t>Purchase</w:t>
      </w:r>
      <w:r w:rsidR="00BC5DEA" w:rsidRPr="00564A93">
        <w:t xml:space="preserve"> Options</w:t>
      </w:r>
      <w:bookmarkEnd w:id="19"/>
      <w:bookmarkEnd w:id="41"/>
    </w:p>
    <w:p w14:paraId="44BDACC4" w14:textId="45DAAC95" w:rsidR="00E0068C" w:rsidRPr="00E0068C" w:rsidRDefault="00D421A8" w:rsidP="00E0068C">
      <w:pPr>
        <w:spacing w:after="0" w:line="240" w:lineRule="auto"/>
        <w:rPr>
          <w:color w:val="000000" w:themeColor="text1"/>
          <w:szCs w:val="24"/>
        </w:rPr>
      </w:pPr>
      <w:r>
        <w:rPr>
          <w:color w:val="000000" w:themeColor="text1"/>
          <w:szCs w:val="24"/>
        </w:rPr>
        <w:t>OFF54</w:t>
      </w:r>
      <w:r w:rsidR="00E0068C" w:rsidRPr="00E0068C">
        <w:rPr>
          <w:color w:val="000000" w:themeColor="text1"/>
          <w:szCs w:val="24"/>
        </w:rPr>
        <w:t xml:space="preserve"> </w:t>
      </w:r>
      <w:bookmarkStart w:id="42" w:name="_Hlk200960970"/>
      <w:r w:rsidR="00E0068C" w:rsidRPr="00E0068C">
        <w:rPr>
          <w:color w:val="000000" w:themeColor="text1"/>
          <w:szCs w:val="24"/>
        </w:rPr>
        <w:t xml:space="preserve">offers several options for purchasing from vendors under this Statewide Contract.  </w:t>
      </w:r>
    </w:p>
    <w:p w14:paraId="3B99B39E" w14:textId="77777777" w:rsidR="00E0068C" w:rsidRPr="00E0068C" w:rsidRDefault="00E0068C" w:rsidP="00E0068C">
      <w:pPr>
        <w:spacing w:after="0" w:line="240" w:lineRule="auto"/>
        <w:rPr>
          <w:color w:val="000000" w:themeColor="text1"/>
          <w:szCs w:val="24"/>
        </w:rPr>
      </w:pPr>
      <w:r w:rsidRPr="00E0068C">
        <w:rPr>
          <w:color w:val="000000" w:themeColor="text1"/>
          <w:szCs w:val="24"/>
        </w:rPr>
        <w:t xml:space="preserve">These options include </w:t>
      </w:r>
      <w:bookmarkStart w:id="43" w:name="_Hlk200961149"/>
      <w:r w:rsidRPr="00E0068C">
        <w:rPr>
          <w:rFonts w:cs="Arial"/>
          <w:color w:val="000000" w:themeColor="text1"/>
          <w:szCs w:val="24"/>
        </w:rPr>
        <w:t>Direct Quote Purchase through COMMBUYS and Direct Quote Purchase Outside of COMMBUYS.</w:t>
      </w:r>
    </w:p>
    <w:bookmarkEnd w:id="42"/>
    <w:p w14:paraId="128C9B21" w14:textId="77777777" w:rsidR="00E0068C" w:rsidRPr="00E0068C" w:rsidRDefault="00E0068C" w:rsidP="00E0068C">
      <w:pPr>
        <w:spacing w:after="0" w:line="240" w:lineRule="auto"/>
        <w:rPr>
          <w:color w:val="000000" w:themeColor="text1"/>
          <w:szCs w:val="24"/>
        </w:rPr>
      </w:pPr>
    </w:p>
    <w:bookmarkEnd w:id="43"/>
    <w:p w14:paraId="3727F597" w14:textId="77777777" w:rsidR="00E0068C" w:rsidRPr="00DF1B1B" w:rsidRDefault="63AC8C09" w:rsidP="00E0068C">
      <w:pPr>
        <w:pStyle w:val="paragraph"/>
        <w:spacing w:before="0" w:beforeAutospacing="0" w:after="0" w:afterAutospacing="0"/>
        <w:jc w:val="both"/>
        <w:rPr>
          <w:rFonts w:asciiTheme="minorHAnsi" w:hAnsiTheme="minorHAnsi" w:cstheme="minorHAnsi"/>
          <w:b/>
          <w:bCs/>
        </w:rPr>
      </w:pPr>
      <w:r w:rsidRPr="31221524">
        <w:rPr>
          <w:rFonts w:asciiTheme="minorHAnsi" w:hAnsiTheme="minorHAnsi" w:cstheme="minorBidi"/>
          <w:b/>
          <w:bCs/>
          <w:color w:val="000000" w:themeColor="text1"/>
        </w:rPr>
        <w:t>Direct Quotes using COMMBUYS</w:t>
      </w:r>
    </w:p>
    <w:p w14:paraId="153BB750" w14:textId="5AA48C99" w:rsidR="00E0068C" w:rsidRPr="00DF1B1B" w:rsidRDefault="605EBEB7" w:rsidP="6C721151">
      <w:pPr>
        <w:rPr>
          <w:b/>
          <w:bCs/>
        </w:rPr>
      </w:pPr>
      <w:r>
        <w:t xml:space="preserve">Buyers </w:t>
      </w:r>
      <w:r w:rsidR="20C63937">
        <w:t xml:space="preserve">are required to </w:t>
      </w:r>
      <w:r>
        <w:t xml:space="preserve">solicit </w:t>
      </w:r>
      <w:r w:rsidR="40244909">
        <w:t>a minimum of</w:t>
      </w:r>
      <w:r w:rsidR="00375EA9">
        <w:t xml:space="preserve"> three</w:t>
      </w:r>
      <w:r w:rsidR="40244909">
        <w:t xml:space="preserve"> (3)</w:t>
      </w:r>
      <w:r w:rsidR="1F9131CE">
        <w:t xml:space="preserve"> </w:t>
      </w:r>
      <w:r>
        <w:t xml:space="preserve">quotes </w:t>
      </w:r>
      <w:r w:rsidR="756BFFE9">
        <w:t xml:space="preserve">for </w:t>
      </w:r>
      <w:r w:rsidR="48EE00D5">
        <w:t xml:space="preserve">purchases </w:t>
      </w:r>
      <w:r w:rsidR="48EE00D5" w:rsidRPr="6C721151">
        <w:rPr>
          <w:b/>
          <w:bCs/>
        </w:rPr>
        <w:t xml:space="preserve">over $10,000 </w:t>
      </w:r>
      <w:r>
        <w:t>when using this contract.</w:t>
      </w:r>
      <w:r w:rsidR="7FB833E7">
        <w:t xml:space="preserve"> </w:t>
      </w:r>
      <w:r w:rsidRPr="6C721151">
        <w:t xml:space="preserve">A “no bid” response is considered an acceptable response.  For purchases </w:t>
      </w:r>
      <w:r w:rsidRPr="6C721151">
        <w:rPr>
          <w:b/>
          <w:bCs/>
        </w:rPr>
        <w:t>under $10,000</w:t>
      </w:r>
      <w:r w:rsidRPr="6C721151">
        <w:t xml:space="preserve">, soliciting quotes is at the discretion of the Buyer. </w:t>
      </w:r>
    </w:p>
    <w:p w14:paraId="130568F7" w14:textId="19D06E76" w:rsidR="00E0068C" w:rsidRPr="00DF1B1B" w:rsidRDefault="00E0068C" w:rsidP="6C721151">
      <w:pPr>
        <w:rPr>
          <w:b/>
          <w:bCs/>
        </w:rPr>
      </w:pPr>
      <w:r w:rsidRPr="3F3A19F9">
        <w:t>Buyers can solicit quotes directly from multiple vendors, award, and place orders through COMMBUYS using the solicitation-enabled contract Master Blanket Purchase Orders (</w:t>
      </w:r>
      <w:r w:rsidRPr="3F3A19F9">
        <w:rPr>
          <w:color w:val="000000" w:themeColor="text1"/>
        </w:rPr>
        <w:t>MBPOs) or Statewide Contracts in COMMBUYS</w:t>
      </w:r>
      <w:r w:rsidRPr="3F3A19F9">
        <w:t xml:space="preserve">. </w:t>
      </w:r>
    </w:p>
    <w:p w14:paraId="51988DAB" w14:textId="77777777" w:rsidR="00E0068C" w:rsidRPr="00DF1B1B" w:rsidRDefault="00E0068C" w:rsidP="00E0068C">
      <w:pPr>
        <w:pStyle w:val="BodyText"/>
        <w:rPr>
          <w:rFonts w:asciiTheme="minorHAnsi" w:hAnsiTheme="minorHAnsi" w:cstheme="minorHAnsi"/>
          <w:b/>
          <w:bCs w:val="0"/>
          <w:szCs w:val="24"/>
        </w:rPr>
      </w:pPr>
    </w:p>
    <w:p w14:paraId="647FACF7" w14:textId="2DA4258E" w:rsidR="00E0068C" w:rsidRPr="00DF1B1B" w:rsidRDefault="00DF1B1B" w:rsidP="00E0068C">
      <w:pPr>
        <w:pStyle w:val="BodyText"/>
        <w:rPr>
          <w:rFonts w:asciiTheme="minorHAnsi" w:hAnsiTheme="minorHAnsi" w:cstheme="minorHAnsi"/>
          <w:b/>
          <w:bCs w:val="0"/>
          <w:szCs w:val="24"/>
        </w:rPr>
      </w:pPr>
      <w:r>
        <w:rPr>
          <w:rFonts w:asciiTheme="minorHAnsi" w:hAnsiTheme="minorHAnsi" w:cstheme="minorHAnsi"/>
          <w:bCs w:val="0"/>
          <w:szCs w:val="24"/>
        </w:rPr>
        <w:t xml:space="preserve">Refer to the </w:t>
      </w:r>
      <w:hyperlink w:anchor="_Appendix_A:_Vendor" w:history="1">
        <w:r>
          <w:rPr>
            <w:rStyle w:val="Hyperlink"/>
            <w:rFonts w:asciiTheme="minorHAnsi" w:hAnsiTheme="minorHAnsi" w:cstheme="minorHAnsi"/>
            <w:szCs w:val="24"/>
          </w:rPr>
          <w:t>Vendor MPBO Listing</w:t>
        </w:r>
      </w:hyperlink>
      <w:r>
        <w:rPr>
          <w:rFonts w:asciiTheme="minorHAnsi" w:hAnsiTheme="minorHAnsi" w:cstheme="minorHAnsi"/>
        </w:rPr>
        <w:t xml:space="preserve"> for a list of eligible vendors.</w:t>
      </w:r>
    </w:p>
    <w:p w14:paraId="111B6363" w14:textId="533E1BA6" w:rsidR="00E0068C" w:rsidRPr="00DF1B1B" w:rsidRDefault="00DF1B1B" w:rsidP="00E0068C">
      <w:pPr>
        <w:pStyle w:val="BodyText"/>
        <w:rPr>
          <w:rFonts w:asciiTheme="minorHAnsi" w:hAnsiTheme="minorHAnsi" w:cstheme="minorHAnsi"/>
          <w:b/>
          <w:bCs w:val="0"/>
          <w:szCs w:val="24"/>
        </w:rPr>
      </w:pPr>
      <w:r>
        <w:rPr>
          <w:rFonts w:asciiTheme="minorHAnsi" w:hAnsiTheme="minorHAnsi" w:cstheme="minorHAnsi"/>
          <w:bCs w:val="0"/>
          <w:szCs w:val="24"/>
        </w:rPr>
        <w:t>Refer to the</w:t>
      </w:r>
      <w:r w:rsidR="00E0068C" w:rsidRPr="00DF1B1B">
        <w:rPr>
          <w:rFonts w:asciiTheme="minorHAnsi" w:hAnsiTheme="minorHAnsi" w:cstheme="minorHAnsi"/>
          <w:bCs w:val="0"/>
          <w:szCs w:val="24"/>
        </w:rPr>
        <w:t xml:space="preserve"> </w:t>
      </w:r>
      <w:hyperlink r:id="rId27">
        <w:r w:rsidR="00E0068C" w:rsidRPr="00DF1B1B">
          <w:rPr>
            <w:rStyle w:val="Hyperlink"/>
            <w:rFonts w:asciiTheme="minorHAnsi" w:hAnsiTheme="minorHAnsi" w:cstheme="minorHAnsi"/>
            <w:bCs w:val="0"/>
            <w:szCs w:val="24"/>
          </w:rPr>
          <w:t>How to Request Quotes from Vendors on Statewide Contracts</w:t>
        </w:r>
      </w:hyperlink>
      <w:r w:rsidR="00E0068C" w:rsidRPr="00DF1B1B">
        <w:rPr>
          <w:rFonts w:asciiTheme="minorHAnsi" w:hAnsiTheme="minorHAnsi" w:cstheme="minorHAnsi"/>
          <w:szCs w:val="24"/>
        </w:rPr>
        <w:t xml:space="preserve"> </w:t>
      </w:r>
      <w:r>
        <w:rPr>
          <w:rFonts w:asciiTheme="minorHAnsi" w:hAnsiTheme="minorHAnsi" w:cstheme="minorHAnsi"/>
          <w:szCs w:val="24"/>
        </w:rPr>
        <w:t xml:space="preserve">for </w:t>
      </w:r>
      <w:r w:rsidR="00E0068C" w:rsidRPr="00DF1B1B">
        <w:rPr>
          <w:rFonts w:asciiTheme="minorHAnsi" w:hAnsiTheme="minorHAnsi" w:cstheme="minorHAnsi"/>
          <w:bCs w:val="0"/>
          <w:szCs w:val="24"/>
        </w:rPr>
        <w:t>instructions</w:t>
      </w:r>
      <w:r>
        <w:rPr>
          <w:rFonts w:asciiTheme="minorHAnsi" w:hAnsiTheme="minorHAnsi" w:cstheme="minorHAnsi"/>
          <w:bCs w:val="0"/>
          <w:szCs w:val="24"/>
        </w:rPr>
        <w:t>.</w:t>
      </w:r>
    </w:p>
    <w:p w14:paraId="65131603" w14:textId="77777777" w:rsidR="00E0068C" w:rsidRPr="00DF1B1B" w:rsidRDefault="00E0068C" w:rsidP="00E0068C">
      <w:pPr>
        <w:spacing w:after="0" w:line="240" w:lineRule="auto"/>
        <w:rPr>
          <w:rFonts w:cstheme="minorHAnsi"/>
          <w:szCs w:val="24"/>
        </w:rPr>
      </w:pPr>
    </w:p>
    <w:p w14:paraId="2840623C" w14:textId="77777777" w:rsidR="00E0068C" w:rsidRPr="00DF1B1B" w:rsidRDefault="00E0068C" w:rsidP="00E0068C">
      <w:pPr>
        <w:pStyle w:val="paragraph"/>
        <w:shd w:val="clear" w:color="auto" w:fill="FFFFFF" w:themeFill="background1"/>
        <w:spacing w:before="0" w:beforeAutospacing="0" w:after="0" w:afterAutospacing="0"/>
        <w:jc w:val="both"/>
        <w:rPr>
          <w:rFonts w:asciiTheme="minorHAnsi" w:hAnsiTheme="minorHAnsi" w:cstheme="minorHAnsi"/>
          <w:b/>
          <w:bCs/>
        </w:rPr>
      </w:pPr>
      <w:r w:rsidRPr="00DF1B1B">
        <w:rPr>
          <w:rFonts w:asciiTheme="minorHAnsi" w:hAnsiTheme="minorHAnsi" w:cstheme="minorHAnsi"/>
          <w:b/>
          <w:bCs/>
        </w:rPr>
        <w:t>Direct Quotes (Outside of COMMBUYS)</w:t>
      </w:r>
    </w:p>
    <w:p w14:paraId="490555EA" w14:textId="77777777" w:rsidR="00E0068C" w:rsidRPr="00DF1B1B" w:rsidRDefault="00E0068C" w:rsidP="00E0068C">
      <w:pPr>
        <w:pStyle w:val="BodyText"/>
        <w:shd w:val="clear" w:color="auto" w:fill="FFFFFF" w:themeFill="background1"/>
        <w:rPr>
          <w:rFonts w:asciiTheme="minorHAnsi" w:hAnsiTheme="minorHAnsi" w:cstheme="minorHAnsi"/>
          <w:b/>
          <w:bCs w:val="0"/>
          <w:szCs w:val="24"/>
        </w:rPr>
      </w:pPr>
      <w:r w:rsidRPr="00DF1B1B">
        <w:rPr>
          <w:rFonts w:asciiTheme="minorHAnsi" w:hAnsiTheme="minorHAnsi" w:cstheme="minorHAnsi"/>
          <w:bCs w:val="0"/>
          <w:szCs w:val="24"/>
        </w:rPr>
        <w:t>Buyers can solicit quotes directly from multiple vendors outside of COMMBUYS by email or phone.</w:t>
      </w:r>
    </w:p>
    <w:p w14:paraId="6CBDBBBC" w14:textId="3EC8B27F" w:rsidR="00E0068C" w:rsidRPr="00DF1B1B" w:rsidRDefault="00E0068C" w:rsidP="00E0068C">
      <w:pPr>
        <w:pStyle w:val="BodyText"/>
        <w:shd w:val="clear" w:color="auto" w:fill="FFFFFF" w:themeFill="background1"/>
        <w:rPr>
          <w:rFonts w:asciiTheme="minorHAnsi" w:hAnsiTheme="minorHAnsi" w:cstheme="minorHAnsi"/>
          <w:szCs w:val="24"/>
        </w:rPr>
      </w:pPr>
      <w:r w:rsidRPr="00DF1B1B">
        <w:rPr>
          <w:rFonts w:asciiTheme="minorHAnsi" w:hAnsiTheme="minorHAnsi" w:cstheme="minorHAnsi"/>
          <w:szCs w:val="24"/>
        </w:rPr>
        <w:t xml:space="preserve">To ensure application of contract pricing, always reference </w:t>
      </w:r>
      <w:r w:rsidR="00D421A8">
        <w:rPr>
          <w:rFonts w:asciiTheme="minorHAnsi" w:hAnsiTheme="minorHAnsi" w:cstheme="minorHAnsi"/>
          <w:szCs w:val="24"/>
        </w:rPr>
        <w:t>OFF54</w:t>
      </w:r>
      <w:r w:rsidRPr="00DF1B1B">
        <w:rPr>
          <w:rFonts w:asciiTheme="minorHAnsi" w:hAnsiTheme="minorHAnsi" w:cstheme="minorHAnsi"/>
          <w:szCs w:val="24"/>
        </w:rPr>
        <w:t xml:space="preserve"> in the Requesting for Quotes (RFQ) and ensure </w:t>
      </w:r>
      <w:r w:rsidR="00D421A8">
        <w:rPr>
          <w:rFonts w:asciiTheme="minorHAnsi" w:hAnsiTheme="minorHAnsi" w:cstheme="minorHAnsi"/>
          <w:szCs w:val="24"/>
        </w:rPr>
        <w:t>OFF54</w:t>
      </w:r>
      <w:r w:rsidRPr="00DF1B1B">
        <w:rPr>
          <w:rFonts w:asciiTheme="minorHAnsi" w:hAnsiTheme="minorHAnsi" w:cstheme="minorHAnsi"/>
          <w:szCs w:val="24"/>
        </w:rPr>
        <w:t xml:space="preserve"> is referenced on all quotes received.</w:t>
      </w:r>
    </w:p>
    <w:p w14:paraId="45D8114F" w14:textId="77777777" w:rsidR="00E0068C" w:rsidRPr="00DF1B1B" w:rsidRDefault="00E0068C" w:rsidP="00E0068C">
      <w:pPr>
        <w:pStyle w:val="BodyText"/>
        <w:shd w:val="clear" w:color="auto" w:fill="FFFFFF" w:themeFill="background1"/>
        <w:rPr>
          <w:rFonts w:asciiTheme="minorHAnsi" w:hAnsiTheme="minorHAnsi" w:cstheme="minorHAnsi"/>
          <w:szCs w:val="24"/>
        </w:rPr>
      </w:pPr>
    </w:p>
    <w:p w14:paraId="0D1CE0D7" w14:textId="77777777" w:rsidR="00E0068C" w:rsidRPr="00E0068C" w:rsidRDefault="00E0068C" w:rsidP="00E0068C">
      <w:pPr>
        <w:rPr>
          <w:rFonts w:cstheme="minorHAnsi"/>
          <w:szCs w:val="24"/>
        </w:rPr>
      </w:pPr>
      <w:r w:rsidRPr="00E0068C">
        <w:rPr>
          <w:rFonts w:cstheme="minorHAnsi"/>
          <w:szCs w:val="24"/>
        </w:rPr>
        <w:t>All quotes should clearly indicate Free on Board (FOB) destination, with all charges for transportation and unloading prepaid by the vendor/s for all Commonwealth departments, cities, towns, and political subdivisions within the Commonwealth of Massachusetts.</w:t>
      </w:r>
    </w:p>
    <w:p w14:paraId="27EA431E" w14:textId="77777777" w:rsidR="00E0068C" w:rsidRPr="00E0068C" w:rsidRDefault="00E0068C" w:rsidP="00E0068C">
      <w:pPr>
        <w:spacing w:after="0" w:line="240" w:lineRule="auto"/>
        <w:rPr>
          <w:rFonts w:cstheme="minorHAnsi"/>
          <w:szCs w:val="24"/>
        </w:rPr>
      </w:pPr>
      <w:r w:rsidRPr="00E0068C">
        <w:rPr>
          <w:rFonts w:cstheme="minorHAnsi"/>
          <w:szCs w:val="24"/>
        </w:rPr>
        <w:t>To set up a COMMBUYS buyer account, contact your organization’s COMMBUYS administrator.</w:t>
      </w:r>
    </w:p>
    <w:p w14:paraId="611D936A" w14:textId="77777777" w:rsidR="00E0068C" w:rsidRPr="00E0068C" w:rsidRDefault="00E0068C" w:rsidP="00E0068C">
      <w:pPr>
        <w:spacing w:after="0" w:line="240" w:lineRule="auto"/>
        <w:rPr>
          <w:rFonts w:cstheme="minorHAnsi"/>
          <w:szCs w:val="24"/>
        </w:rPr>
      </w:pPr>
      <w:r w:rsidRPr="00E0068C">
        <w:rPr>
          <w:rFonts w:cstheme="minorHAnsi"/>
          <w:szCs w:val="24"/>
        </w:rPr>
        <w:t xml:space="preserve">For questions about Direct Quotes purchasing using COMMBUYS, contact </w:t>
      </w:r>
      <w:hyperlink r:id="rId28" w:history="1">
        <w:r w:rsidRPr="00E0068C">
          <w:rPr>
            <w:rStyle w:val="Hyperlink"/>
            <w:rFonts w:cstheme="minorHAnsi"/>
            <w:szCs w:val="24"/>
          </w:rPr>
          <w:t>OSDhelpdesk@mass.gov</w:t>
        </w:r>
      </w:hyperlink>
      <w:r w:rsidRPr="00E0068C">
        <w:rPr>
          <w:rFonts w:cstheme="minorHAnsi"/>
          <w:szCs w:val="24"/>
        </w:rPr>
        <w:t>, or call (888) 627-8283.</w:t>
      </w:r>
    </w:p>
    <w:p w14:paraId="46AD2838" w14:textId="77777777" w:rsidR="00E0068C" w:rsidRPr="00E0068C" w:rsidRDefault="00E0068C" w:rsidP="31221524">
      <w:pPr>
        <w:pStyle w:val="BodyText"/>
        <w:rPr>
          <w:del w:id="44" w:author="Henry, Tatiana (OSD)" w:date="2025-12-30T20:55:00Z" w16du:dateUtc="2025-12-30T20:55:13Z"/>
          <w:b/>
        </w:rPr>
      </w:pPr>
    </w:p>
    <w:p w14:paraId="14E32EE5" w14:textId="6016E54A" w:rsidR="00FE302E" w:rsidRPr="00136C46" w:rsidRDefault="00FE302E" w:rsidP="008235BB">
      <w:pPr>
        <w:pStyle w:val="Heading2"/>
        <w:rPr>
          <w:iCs/>
        </w:rPr>
      </w:pPr>
      <w:bookmarkStart w:id="45" w:name="_Extend_Beyond_(Performance"/>
      <w:bookmarkStart w:id="46" w:name="_Toc216881357"/>
      <w:bookmarkStart w:id="47" w:name="_Toc194066599"/>
      <w:bookmarkEnd w:id="45"/>
      <w:r>
        <w:lastRenderedPageBreak/>
        <w:t>Extend Beyond (Performance and Payment That Goes Beyond Contract End Date)</w:t>
      </w:r>
      <w:bookmarkEnd w:id="46"/>
      <w:r w:rsidR="001A489C">
        <w:t xml:space="preserve"> </w:t>
      </w:r>
      <w:bookmarkEnd w:id="47"/>
    </w:p>
    <w:p w14:paraId="43F960B0" w14:textId="32E6E405" w:rsidR="008235BB" w:rsidRDefault="008235BB" w:rsidP="00FE302E">
      <w:pPr>
        <w:rPr>
          <w:iCs/>
          <w:szCs w:val="24"/>
        </w:rPr>
      </w:pPr>
      <w:r w:rsidRPr="008235BB">
        <w:rPr>
          <w:iCs/>
          <w:szCs w:val="24"/>
        </w:rPr>
        <w:t>The extend beyond period is primarily used to aid the transition between an expiring contract and its replacement by allowing time for new agreements to be established with newly awarded vendors.</w:t>
      </w:r>
    </w:p>
    <w:p w14:paraId="19A07CFA" w14:textId="38C6F6DD"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6D9EF60C" w:rsidR="00FE302E" w:rsidRPr="00136C46" w:rsidRDefault="00FE302E" w:rsidP="00502A71">
      <w:pPr>
        <w:pStyle w:val="ListParagraph"/>
        <w:numPr>
          <w:ilvl w:val="0"/>
          <w:numId w:val="6"/>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8235BB">
        <w:rPr>
          <w:szCs w:val="24"/>
        </w:rPr>
        <w:t xml:space="preserve">5 years </w:t>
      </w:r>
      <w:r w:rsidRPr="00136C46">
        <w:rPr>
          <w:szCs w:val="24"/>
        </w:rPr>
        <w:t>beyond the maximum end date of the contract. Existing services may be completed and payments made during th</w:t>
      </w:r>
      <w:r w:rsidR="00582A3B">
        <w:rPr>
          <w:szCs w:val="24"/>
        </w:rPr>
        <w:t>is</w:t>
      </w:r>
      <w:r w:rsidRPr="00136C46">
        <w:rPr>
          <w:szCs w:val="24"/>
        </w:rPr>
        <w:t xml:space="preserve"> period. </w:t>
      </w:r>
    </w:p>
    <w:p w14:paraId="0288325A" w14:textId="32D6FF57" w:rsidR="000067FD" w:rsidRPr="000067FD" w:rsidRDefault="000067FD" w:rsidP="00633557">
      <w:pPr>
        <w:pStyle w:val="Heading2"/>
      </w:pPr>
      <w:bookmarkStart w:id="48" w:name="_Toc216881358"/>
      <w:r>
        <w:t xml:space="preserve">Setting Up a </w:t>
      </w:r>
      <w:r w:rsidRPr="00633557">
        <w:t>COMMBUYS</w:t>
      </w:r>
      <w:r>
        <w:t xml:space="preserve"> Account</w:t>
      </w:r>
      <w:bookmarkEnd w:id="4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3F27884" w:rsidR="004B6469" w:rsidRDefault="00AB211E" w:rsidP="00633557">
      <w:pPr>
        <w:pStyle w:val="Heading2"/>
      </w:pPr>
      <w:bookmarkStart w:id="49" w:name="_Toc194066601"/>
      <w:bookmarkStart w:id="50" w:name="_Toc216881359"/>
      <w:r w:rsidRPr="00AB211E">
        <w:t xml:space="preserve">Finding Contract Documents </w:t>
      </w:r>
      <w:bookmarkEnd w:id="49"/>
      <w:r w:rsidR="004B673E">
        <w:t>(Including CUG &amp; R</w:t>
      </w:r>
      <w:r w:rsidR="009A5931">
        <w:t>FR)</w:t>
      </w:r>
      <w:bookmarkEnd w:id="50"/>
    </w:p>
    <w:p w14:paraId="782F9C76" w14:textId="5E1301EE"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378E687" w:rsidR="00AB211E" w:rsidRPr="00136C46" w:rsidRDefault="00AB211E" w:rsidP="00502A71">
      <w:pPr>
        <w:pStyle w:val="ListParagraph"/>
        <w:numPr>
          <w:ilvl w:val="0"/>
          <w:numId w:val="3"/>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D421A8">
        <w:rPr>
          <w:b/>
          <w:szCs w:val="24"/>
        </w:rPr>
        <w:t>OFF54</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502A71">
      <w:pPr>
        <w:pStyle w:val="ListParagraph"/>
        <w:numPr>
          <w:ilvl w:val="0"/>
          <w:numId w:val="3"/>
        </w:numPr>
        <w:rPr>
          <w:bCs/>
          <w:szCs w:val="24"/>
        </w:rPr>
      </w:pPr>
      <w:r>
        <w:rPr>
          <w:bCs/>
          <w:szCs w:val="24"/>
        </w:rPr>
        <w:lastRenderedPageBreak/>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C645291" w:rsidR="00EF6BEA" w:rsidRPr="00136C46" w:rsidRDefault="00AB211E" w:rsidP="00502A71">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EF3F4A">
        <w:rPr>
          <w:szCs w:val="24"/>
        </w:rPr>
        <w:t>n</w:t>
      </w:r>
      <w:r w:rsidR="00183586" w:rsidRPr="00EF3F4A">
        <w:rPr>
          <w:szCs w:val="24"/>
        </w:rPr>
        <w:t>u</w:t>
      </w:r>
      <w:r w:rsidR="00CD14DC" w:rsidRPr="00EF3F4A">
        <w:rPr>
          <w:szCs w:val="24"/>
        </w:rPr>
        <w:t>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30AE94E" w:rsidR="00530D68" w:rsidRPr="00136C46" w:rsidRDefault="00D618B6" w:rsidP="008235BB">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tgtFrame="_new" w:history="1">
        <w:r w:rsidR="00CE53E8" w:rsidRPr="00CE53E8">
          <w:rPr>
            <w:rStyle w:val="Hyperlink"/>
            <w:szCs w:val="24"/>
          </w:rPr>
          <w:t>Master Blanket Purchase Order</w:t>
        </w:r>
      </w:hyperlink>
      <w:r w:rsidR="00CE53E8">
        <w:rPr>
          <w:szCs w:val="24"/>
        </w:rPr>
        <w:t>.</w:t>
      </w:r>
    </w:p>
    <w:p w14:paraId="44C1318A" w14:textId="6C5D54C6" w:rsidR="003C3ABF" w:rsidRDefault="00554AF0" w:rsidP="00633557">
      <w:pPr>
        <w:pStyle w:val="Heading2"/>
      </w:pPr>
      <w:bookmarkStart w:id="51" w:name="_Toc194066602"/>
      <w:bookmarkStart w:id="52" w:name="_Toc216881360"/>
      <w:r>
        <w:t>Finding Vendor-Specific Documents</w:t>
      </w:r>
      <w:bookmarkEnd w:id="51"/>
      <w:bookmarkEnd w:id="52"/>
    </w:p>
    <w:p w14:paraId="60A82AFB" w14:textId="5115C9A9"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4574D08C" w:rsidR="00F33440" w:rsidRPr="00EB01C8" w:rsidRDefault="00F33440" w:rsidP="00502A71">
      <w:pPr>
        <w:pStyle w:val="ListParagraph"/>
        <w:numPr>
          <w:ilvl w:val="0"/>
          <w:numId w:val="1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CD14DC" w:rsidRPr="00CD14DC">
        <w:rPr>
          <w:bCs/>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502A71">
      <w:pPr>
        <w:pStyle w:val="ListParagraph"/>
        <w:numPr>
          <w:ilvl w:val="0"/>
          <w:numId w:val="1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502A71">
      <w:pPr>
        <w:pStyle w:val="ListParagraph"/>
        <w:numPr>
          <w:ilvl w:val="0"/>
          <w:numId w:val="1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57F758EA" w14:textId="3A242519" w:rsidR="00CF5EB3" w:rsidRDefault="00DD5236" w:rsidP="00CF5EB3">
      <w:pPr>
        <w:pStyle w:val="Heading3"/>
      </w:pPr>
      <w:bookmarkStart w:id="53" w:name="_Toc216881361"/>
      <w:r w:rsidRPr="00DD5236">
        <w:t>Supplier Diversity Program (SDP) Requirements</w:t>
      </w:r>
      <w:bookmarkEnd w:id="5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502A71">
      <w:pPr>
        <w:pStyle w:val="ListParagraph"/>
        <w:numPr>
          <w:ilvl w:val="0"/>
          <w:numId w:val="1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02A71">
      <w:pPr>
        <w:pStyle w:val="ListParagraph"/>
        <w:numPr>
          <w:ilvl w:val="0"/>
          <w:numId w:val="1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502A71">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4" w:name="_Toc216881362"/>
      <w:r w:rsidRPr="007418B6">
        <w:t>Small Business Purchasing Program (SBPP) Requirements</w:t>
      </w:r>
      <w:bookmarkEnd w:id="5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502A71">
      <w:pPr>
        <w:pStyle w:val="ListParagraph"/>
        <w:numPr>
          <w:ilvl w:val="0"/>
          <w:numId w:val="4"/>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502A71">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502A71">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BE633A8" w:rsidR="00B41726" w:rsidRDefault="00DB33F1" w:rsidP="00633557">
      <w:pPr>
        <w:pStyle w:val="Heading2"/>
      </w:pPr>
      <w:bookmarkStart w:id="55" w:name="_Toc216881363"/>
      <w:bookmarkStart w:id="56" w:name="_Toc194066607"/>
      <w:r w:rsidRPr="003066B4">
        <w:t>Subcontractor</w:t>
      </w:r>
      <w:r w:rsidR="000E3C80" w:rsidRPr="003066B4">
        <w:t>s</w:t>
      </w:r>
      <w:bookmarkEnd w:id="55"/>
      <w:r w:rsidR="004D3A5D">
        <w:t xml:space="preserve"> </w:t>
      </w:r>
      <w:bookmarkEnd w:id="56"/>
    </w:p>
    <w:p w14:paraId="477867D8" w14:textId="59589703" w:rsidR="000E3C80" w:rsidRPr="009E12A3" w:rsidRDefault="000E3C80" w:rsidP="000E3C80">
      <w:pPr>
        <w:widowControl w:val="0"/>
        <w:rPr>
          <w:szCs w:val="24"/>
        </w:rPr>
      </w:pPr>
      <w:r>
        <w:t xml:space="preserve">The awarded vendor’s use of subcontractors is subject to the provisions of the </w:t>
      </w:r>
      <w:hyperlink r:id="rId34">
        <w:r w:rsidRPr="6C721151">
          <w:rPr>
            <w:rStyle w:val="Hyperlink"/>
          </w:rPr>
          <w:t>Commonwealth’s Terms and Conditions</w:t>
        </w:r>
      </w:hyperlink>
      <w:r>
        <w:t xml:space="preserve"> and </w:t>
      </w:r>
      <w:hyperlink r:id="rId35">
        <w:r w:rsidRPr="6C721151">
          <w:rPr>
            <w:rStyle w:val="Hyperlink"/>
          </w:rPr>
          <w:t>Standard Contract Form</w:t>
        </w:r>
      </w:hyperlink>
      <w:r>
        <w:t xml:space="preserve">, as well as other applicable terms of this </w:t>
      </w:r>
      <w:r w:rsidR="005C457B">
        <w:t>Statewide Contract (</w:t>
      </w:r>
      <w:r>
        <w:t>SWC</w:t>
      </w:r>
      <w:r w:rsidR="005C457B">
        <w:t>)</w:t>
      </w:r>
      <w:r>
        <w:t xml:space="preserve">. </w:t>
      </w:r>
    </w:p>
    <w:p w14:paraId="0330E363" w14:textId="0D177D81" w:rsidR="004553D2" w:rsidRDefault="004553D2" w:rsidP="00633557">
      <w:pPr>
        <w:pStyle w:val="Heading2"/>
      </w:pPr>
      <w:bookmarkStart w:id="57" w:name="_Toc216881365"/>
      <w:bookmarkStart w:id="58" w:name="_Toc194066610"/>
      <w:r>
        <w:t>Repairs and Services Warranties</w:t>
      </w:r>
      <w:bookmarkEnd w:id="57"/>
      <w:r w:rsidR="003B7672">
        <w:t xml:space="preserve"> </w:t>
      </w:r>
      <w:bookmarkEnd w:id="58"/>
    </w:p>
    <w:p w14:paraId="1D77D299" w14:textId="77777777" w:rsidR="008235BB" w:rsidRPr="008235BB" w:rsidRDefault="008235BB" w:rsidP="008235BB">
      <w:pPr>
        <w:spacing w:before="100" w:beforeAutospacing="1" w:after="100" w:afterAutospacing="1"/>
        <w:rPr>
          <w:rFonts w:cstheme="minorHAnsi"/>
          <w:szCs w:val="24"/>
        </w:rPr>
      </w:pPr>
      <w:bookmarkStart w:id="59" w:name="_Toc194066611"/>
      <w:r w:rsidRPr="008235BB">
        <w:rPr>
          <w:rFonts w:eastAsia="Times New Roman" w:cstheme="minorHAnsi"/>
          <w:b/>
          <w:bCs/>
          <w:szCs w:val="24"/>
        </w:rPr>
        <w:t>Warranties</w:t>
      </w:r>
      <w:r w:rsidRPr="008235BB">
        <w:rPr>
          <w:rFonts w:cstheme="minorHAnsi"/>
          <w:szCs w:val="24"/>
        </w:rPr>
        <w:br/>
        <w:t>All warranties must be based on commercial use, with a minimum one (1) year commercial warranty required. Suppliers are encouraged to offer longer warranty periods at no additional cost. Any extended warranty options must be described in the narrative response. Specific warranty terms for certain products or product lines should also be clearly outlined.</w:t>
      </w:r>
    </w:p>
    <w:p w14:paraId="18D6EB6F" w14:textId="77777777" w:rsidR="008235BB" w:rsidRPr="008235BB" w:rsidRDefault="008235BB" w:rsidP="008235BB">
      <w:pPr>
        <w:spacing w:before="100" w:beforeAutospacing="1" w:after="100" w:afterAutospacing="1"/>
        <w:rPr>
          <w:rFonts w:cstheme="minorHAnsi"/>
          <w:szCs w:val="24"/>
        </w:rPr>
      </w:pPr>
      <w:r w:rsidRPr="008235BB">
        <w:rPr>
          <w:rFonts w:eastAsia="Times New Roman" w:cstheme="minorHAnsi"/>
          <w:b/>
          <w:bCs/>
          <w:szCs w:val="24"/>
        </w:rPr>
        <w:t>Extended Warranty</w:t>
      </w:r>
      <w:r w:rsidRPr="008235BB">
        <w:rPr>
          <w:rFonts w:cstheme="minorHAnsi"/>
          <w:szCs w:val="24"/>
        </w:rPr>
        <w:br/>
        <w:t>Suppliers must provide extended warranty options for all products at a discounted rate as stated in the bid response form.</w:t>
      </w:r>
    </w:p>
    <w:p w14:paraId="15B09715" w14:textId="22183C37" w:rsidR="006659DA" w:rsidRDefault="00F52DB7" w:rsidP="00633557">
      <w:pPr>
        <w:pStyle w:val="Heading2"/>
      </w:pPr>
      <w:bookmarkStart w:id="60" w:name="_Toc216881366"/>
      <w:r>
        <w:t>Additional Discounts</w:t>
      </w:r>
      <w:bookmarkEnd w:id="59"/>
      <w:bookmarkEnd w:id="60"/>
    </w:p>
    <w:p w14:paraId="5722884C" w14:textId="7E2A076C" w:rsidR="00F52DB7" w:rsidRPr="009E12A3" w:rsidRDefault="00C47E7E" w:rsidP="05EB0EE9">
      <w:pPr>
        <w:rPr>
          <w:color w:val="000000" w:themeColor="text1"/>
        </w:rPr>
      </w:pPr>
      <w:r w:rsidRPr="05EB0EE9">
        <w:rPr>
          <w:color w:val="000000" w:themeColor="text1"/>
        </w:rPr>
        <w:t xml:space="preserve">All vendor discount information is detailed in the </w:t>
      </w:r>
      <w:hyperlink w:anchor="_Vendor_List_and">
        <w:r w:rsidRPr="05EB0EE9">
          <w:rPr>
            <w:rStyle w:val="Hyperlink"/>
          </w:rPr>
          <w:t>vendor list</w:t>
        </w:r>
      </w:hyperlink>
      <w:r w:rsidRPr="05EB0EE9">
        <w:rPr>
          <w:color w:val="000000" w:themeColor="text1"/>
        </w:rPr>
        <w:t xml:space="preserve"> table and the price files within each vendor's Master Blanket Purchase Order [MBPO].</w:t>
      </w:r>
    </w:p>
    <w:p w14:paraId="55554596" w14:textId="45163720" w:rsidR="008F6AD4" w:rsidRDefault="00F52DB7" w:rsidP="00502A71">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008235BB">
        <w:rPr>
          <w:b/>
          <w:bCs/>
          <w:color w:val="000000" w:themeColor="text1"/>
          <w:szCs w:val="24"/>
        </w:rPr>
        <w:t xml:space="preserve">: </w:t>
      </w:r>
      <w:r w:rsidR="008235BB" w:rsidRPr="008235BB">
        <w:rPr>
          <w:rFonts w:cstheme="minorHAnsi"/>
          <w:color w:val="000000" w:themeColor="text1"/>
          <w:szCs w:val="24"/>
        </w:rPr>
        <w:t>Prompt Pay Discount (PPD) is given to the buyer as a percentage discount if the invoice is paid within a specified time and it varies by vendor</w:t>
      </w:r>
      <w:r w:rsidR="00B5358E">
        <w:rPr>
          <w:rFonts w:cstheme="minorHAnsi"/>
          <w:color w:val="000000" w:themeColor="text1"/>
          <w:szCs w:val="24"/>
        </w:rPr>
        <w:t>.</w:t>
      </w:r>
    </w:p>
    <w:p w14:paraId="62A76A16" w14:textId="637C22C8" w:rsidR="004553D2" w:rsidRPr="00C50D01" w:rsidRDefault="00280EC3" w:rsidP="00633557">
      <w:pPr>
        <w:pStyle w:val="Heading2"/>
      </w:pPr>
      <w:bookmarkStart w:id="61" w:name="_Toc194066612"/>
      <w:bookmarkStart w:id="62" w:name="_Toc216881367"/>
      <w:r w:rsidRPr="003066B4">
        <w:t>Emergency Services</w:t>
      </w:r>
      <w:bookmarkEnd w:id="61"/>
      <w:bookmarkEnd w:id="62"/>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63" w:name="_Toc194066614"/>
      <w:bookmarkStart w:id="64" w:name="_Toc216881368"/>
      <w:r w:rsidRPr="00564A93">
        <w:t>Vendor Performance</w:t>
      </w:r>
      <w:bookmarkEnd w:id="63"/>
      <w:bookmarkEnd w:id="64"/>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4AF1B073" w:rsidR="00FE1EB2" w:rsidRPr="009E12A3" w:rsidRDefault="00A36AA5" w:rsidP="00502A71">
      <w:pPr>
        <w:pStyle w:val="ListParagraph"/>
        <w:numPr>
          <w:ilvl w:val="0"/>
          <w:numId w:val="12"/>
        </w:numPr>
        <w:rPr>
          <w:szCs w:val="24"/>
        </w:rPr>
      </w:pPr>
      <w:r w:rsidRPr="00A36AA5">
        <w:rPr>
          <w:szCs w:val="24"/>
        </w:rPr>
        <w:t>Provide actionable feedback on vendors for this contract to optimize performance</w:t>
      </w:r>
      <w:r w:rsidR="00084F84">
        <w:rPr>
          <w:szCs w:val="24"/>
        </w:rPr>
        <w:t>. Click</w:t>
      </w:r>
      <w:r w:rsidR="00387453">
        <w:rPr>
          <w:szCs w:val="24"/>
        </w:rPr>
        <w:t xml:space="preserve"> </w:t>
      </w:r>
      <w:hyperlink r:id="rId38" w:history="1">
        <w:r w:rsidR="00084F84" w:rsidRPr="00E07391">
          <w:rPr>
            <w:rStyle w:val="Hyperlink"/>
            <w:szCs w:val="24"/>
          </w:rPr>
          <w:t>Procurated</w:t>
        </w:r>
      </w:hyperlink>
      <w:r w:rsidR="00084F84">
        <w:t xml:space="preserve"> to provide input</w:t>
      </w:r>
      <w:r w:rsidR="00387453" w:rsidRPr="00A36AA5">
        <w:rPr>
          <w:szCs w:val="24"/>
        </w:rPr>
        <w:t>.</w:t>
      </w:r>
      <w:r w:rsidR="00387453">
        <w:rPr>
          <w:szCs w:val="24"/>
        </w:rPr>
        <w:t xml:space="preserve"> </w:t>
      </w:r>
      <w:r w:rsidR="000C4CD8">
        <w:rPr>
          <w:szCs w:val="24"/>
        </w:rPr>
        <w:t xml:space="preserve">On the Procurated website, </w:t>
      </w:r>
      <w:r w:rsidR="003F621F">
        <w:rPr>
          <w:szCs w:val="24"/>
        </w:rPr>
        <w:t xml:space="preserve">select an OSD contract, </w:t>
      </w:r>
      <w:r w:rsidR="00E856A4">
        <w:rPr>
          <w:szCs w:val="24"/>
        </w:rPr>
        <w:t>click</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E856A4">
        <w:rPr>
          <w:szCs w:val="24"/>
        </w:rPr>
        <w:t>lick</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FE0289A" w:rsidR="0060320F" w:rsidRPr="009E12A3" w:rsidRDefault="0060320F" w:rsidP="00502A71">
      <w:pPr>
        <w:pStyle w:val="ListParagraph"/>
        <w:numPr>
          <w:ilvl w:val="0"/>
          <w:numId w:val="12"/>
        </w:numPr>
        <w:rPr>
          <w:szCs w:val="24"/>
        </w:rPr>
      </w:pPr>
      <w:r w:rsidRPr="009E12A3">
        <w:rPr>
          <w:szCs w:val="24"/>
        </w:rPr>
        <w:t xml:space="preserve">Buyers are encouraged to reach out to the </w:t>
      </w:r>
      <w:r w:rsidRPr="009E12A3">
        <w:rPr>
          <w:color w:val="000000" w:themeColor="text1"/>
          <w:szCs w:val="24"/>
        </w:rPr>
        <w:t>Category Manage</w:t>
      </w:r>
      <w:r w:rsidR="008235BB">
        <w:rPr>
          <w:color w:val="000000" w:themeColor="text1"/>
          <w:szCs w:val="24"/>
        </w:rPr>
        <w:t xml:space="preserve">r </w:t>
      </w:r>
      <w:r w:rsidR="00D35533">
        <w:rPr>
          <w:color w:val="000000" w:themeColor="text1"/>
          <w:szCs w:val="24"/>
        </w:rPr>
        <w:t>(</w:t>
      </w:r>
      <w:hyperlink r:id="rId39" w:history="1">
        <w:r w:rsidR="00D35533" w:rsidRPr="00DE1A17">
          <w:rPr>
            <w:rStyle w:val="Hyperlink"/>
            <w:szCs w:val="24"/>
          </w:rPr>
          <w:t>Tatiana Henry</w:t>
        </w:r>
      </w:hyperlink>
      <w:r w:rsidR="00D35533">
        <w:t xml:space="preserve"> or </w:t>
      </w:r>
      <w:hyperlink r:id="rId40" w:history="1">
        <w:r w:rsidR="00D35533" w:rsidRPr="00DE1A17">
          <w:rPr>
            <w:rStyle w:val="Hyperlink"/>
            <w:szCs w:val="24"/>
          </w:rPr>
          <w:t>Sean Corbin</w:t>
        </w:r>
      </w:hyperlink>
      <w:r w:rsidR="00D35533">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502A71">
      <w:pPr>
        <w:pStyle w:val="ListParagraph"/>
        <w:numPr>
          <w:ilvl w:val="0"/>
          <w:numId w:val="1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740164E" w14:textId="7B15B3CD" w:rsidR="00291F79" w:rsidRPr="009E12A3" w:rsidRDefault="00291F79" w:rsidP="00502A71">
      <w:pPr>
        <w:pStyle w:val="ListParagraph"/>
        <w:numPr>
          <w:ilvl w:val="1"/>
          <w:numId w:val="1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00876215">
        <w:rPr>
          <w:szCs w:val="24"/>
        </w:rPr>
        <w:t xml:space="preserve"> </w:t>
      </w:r>
      <w:r w:rsidRPr="009E12A3">
        <w:rPr>
          <w:szCs w:val="24"/>
        </w:rPr>
        <w:t>may issue a warning</w:t>
      </w:r>
      <w:r w:rsidR="00AF71A6">
        <w:rPr>
          <w:szCs w:val="24"/>
        </w:rPr>
        <w:t xml:space="preserve"> </w:t>
      </w:r>
      <w:r w:rsidRPr="009E12A3">
        <w:rPr>
          <w:szCs w:val="24"/>
        </w:rPr>
        <w:t>or suspend</w:t>
      </w:r>
      <w:r w:rsidR="00876215">
        <w:rPr>
          <w:szCs w:val="24"/>
        </w:rPr>
        <w:t xml:space="preserve"> or </w:t>
      </w:r>
      <w:r w:rsidRPr="009E12A3">
        <w:rPr>
          <w:szCs w:val="24"/>
        </w:rPr>
        <w:t>terminate the contract.</w:t>
      </w:r>
    </w:p>
    <w:p w14:paraId="3CA7FE22" w14:textId="44C5BAF5" w:rsidR="00D86662" w:rsidRPr="009E12A3" w:rsidRDefault="00423FB0" w:rsidP="00502A71">
      <w:pPr>
        <w:pStyle w:val="ListParagraph"/>
        <w:numPr>
          <w:ilvl w:val="0"/>
          <w:numId w:val="1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5" w:name="_Toc194066615"/>
      <w:bookmarkStart w:id="66" w:name="_Toc216881369"/>
      <w:r>
        <w:t>General Procurement Guidelines and Best Practices</w:t>
      </w:r>
      <w:bookmarkEnd w:id="65"/>
      <w:bookmarkEnd w:id="66"/>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95216E4" w:rsidR="000E01B4" w:rsidRPr="009E12A3" w:rsidRDefault="000E01B4" w:rsidP="00502A71">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D421A8">
        <w:rPr>
          <w:b/>
          <w:szCs w:val="24"/>
        </w:rPr>
        <w:t>OFF54</w:t>
      </w:r>
      <w:r w:rsidR="008235BB">
        <w:rPr>
          <w:bCs/>
          <w:szCs w:val="24"/>
        </w:rPr>
        <w:t xml:space="preserve"> </w:t>
      </w:r>
      <w:r w:rsidRPr="009E12A3">
        <w:rPr>
          <w:szCs w:val="24"/>
        </w:rPr>
        <w:t>on all quotes and invoices.</w:t>
      </w:r>
    </w:p>
    <w:p w14:paraId="3FAEA744" w14:textId="77777777" w:rsidR="000E01B4" w:rsidRPr="009E12A3" w:rsidRDefault="000E01B4" w:rsidP="00502A71">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502A71">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502A71">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502A71">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502A71">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91E81AD" w:rsidR="000E01B4" w:rsidRPr="009E12A3" w:rsidRDefault="000E01B4" w:rsidP="00502A71">
      <w:pPr>
        <w:pStyle w:val="ListParagraph"/>
        <w:numPr>
          <w:ilvl w:val="0"/>
          <w:numId w:val="7"/>
        </w:numPr>
        <w:rPr>
          <w:rFonts w:cstheme="minorHAnsi"/>
          <w:szCs w:val="24"/>
        </w:rPr>
      </w:pPr>
      <w:r w:rsidRPr="009E12A3">
        <w:rPr>
          <w:rFonts w:cstheme="minorHAnsi"/>
          <w:szCs w:val="24"/>
        </w:rPr>
        <w:lastRenderedPageBreak/>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235BB">
        <w:rPr>
          <w:rFonts w:cstheme="minorHAnsi"/>
          <w:szCs w:val="24"/>
        </w:rPr>
        <w:t xml:space="preserve"> </w:t>
      </w:r>
      <w:r w:rsidR="00D35533">
        <w:rPr>
          <w:color w:val="000000" w:themeColor="text1"/>
          <w:szCs w:val="24"/>
        </w:rPr>
        <w:t>(</w:t>
      </w:r>
      <w:hyperlink r:id="rId41" w:history="1">
        <w:r w:rsidR="00D35533" w:rsidRPr="00DE1A17">
          <w:rPr>
            <w:rStyle w:val="Hyperlink"/>
            <w:szCs w:val="24"/>
          </w:rPr>
          <w:t>Tatiana Henry</w:t>
        </w:r>
      </w:hyperlink>
      <w:r w:rsidR="00D35533">
        <w:t xml:space="preserve"> or </w:t>
      </w:r>
      <w:hyperlink r:id="rId42" w:history="1">
        <w:r w:rsidR="00D35533" w:rsidRPr="00DE1A17">
          <w:rPr>
            <w:rStyle w:val="Hyperlink"/>
            <w:szCs w:val="24"/>
          </w:rPr>
          <w:t>Sean Corbin</w:t>
        </w:r>
      </w:hyperlink>
      <w:r w:rsidR="00D35533">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502A71">
      <w:pPr>
        <w:pStyle w:val="ListParagraph"/>
        <w:numPr>
          <w:ilvl w:val="0"/>
          <w:numId w:val="6"/>
        </w:numPr>
        <w:rPr>
          <w:szCs w:val="24"/>
        </w:rPr>
      </w:pPr>
      <w:r w:rsidRPr="009E12A3">
        <w:rPr>
          <w:rFonts w:cstheme="minorHAnsi"/>
          <w:szCs w:val="24"/>
        </w:rPr>
        <w:t>Vendors must notify buyers of product substitutions.</w:t>
      </w:r>
    </w:p>
    <w:p w14:paraId="18BD570A" w14:textId="24DE57CB" w:rsidR="00BC5DEA" w:rsidRPr="002E2D42" w:rsidRDefault="00BC5DEA" w:rsidP="00633557">
      <w:pPr>
        <w:pStyle w:val="Heading2"/>
      </w:pPr>
      <w:bookmarkStart w:id="67" w:name="_Toc194066616"/>
      <w:bookmarkStart w:id="68" w:name="_Toc216881370"/>
      <w:r w:rsidRPr="002E2D42">
        <w:t xml:space="preserve">Adding a </w:t>
      </w:r>
      <w:r w:rsidRPr="00D5593F">
        <w:t>Product</w:t>
      </w:r>
      <w:bookmarkEnd w:id="67"/>
      <w:r w:rsidR="00DD0065" w:rsidRPr="00D5593F">
        <w:t xml:space="preserve"> </w:t>
      </w:r>
      <w:r w:rsidR="00D5593F" w:rsidRPr="00D5593F">
        <w:t>o</w:t>
      </w:r>
      <w:r w:rsidR="00D5593F">
        <w:t>r Service</w:t>
      </w:r>
      <w:bookmarkEnd w:id="68"/>
    </w:p>
    <w:p w14:paraId="32C0D1EE" w14:textId="084456EF" w:rsidR="00BC5DEA" w:rsidRPr="009E12A3" w:rsidRDefault="00BC5DEA" w:rsidP="00BC5DEA">
      <w:pPr>
        <w:rPr>
          <w:rFonts w:cstheme="minorHAnsi"/>
          <w:szCs w:val="24"/>
        </w:rPr>
      </w:pPr>
      <w:r w:rsidRPr="009E12A3">
        <w:rPr>
          <w:rFonts w:ascii="Calibri" w:eastAsia="Segoe UI" w:hAnsi="Calibri" w:cs="Calibri"/>
          <w:szCs w:val="24"/>
        </w:rPr>
        <w:t xml:space="preserve">To add a product </w:t>
      </w:r>
      <w:r w:rsidR="00D5593F">
        <w:rPr>
          <w:rFonts w:ascii="Calibri" w:eastAsia="Segoe UI" w:hAnsi="Calibri" w:cs="Calibri"/>
          <w:szCs w:val="24"/>
        </w:rPr>
        <w:t xml:space="preserve">or service </w:t>
      </w:r>
      <w:r w:rsidRPr="009E12A3">
        <w:rPr>
          <w:rFonts w:ascii="Calibri" w:eastAsia="Segoe UI" w:hAnsi="Calibri" w:cs="Calibri"/>
          <w:szCs w:val="24"/>
        </w:rPr>
        <w:t xml:space="preserve">to the list of eligible products </w:t>
      </w:r>
      <w:r w:rsidR="00D5593F">
        <w:rPr>
          <w:rFonts w:ascii="Calibri" w:eastAsia="Segoe UI" w:hAnsi="Calibri" w:cs="Calibri"/>
          <w:szCs w:val="24"/>
        </w:rPr>
        <w:t xml:space="preserve">and services </w:t>
      </w:r>
      <w:r w:rsidRPr="009E12A3">
        <w:rPr>
          <w:rFonts w:ascii="Calibri" w:eastAsia="Segoe UI" w:hAnsi="Calibri" w:cs="Calibri"/>
          <w:szCs w:val="24"/>
        </w:rPr>
        <w:t>under this contract, buyers must contact the Category Manager</w:t>
      </w:r>
      <w:r w:rsidR="008235BB">
        <w:rPr>
          <w:rFonts w:ascii="Calibri" w:eastAsia="Segoe UI" w:hAnsi="Calibri" w:cs="Calibri"/>
          <w:szCs w:val="24"/>
        </w:rPr>
        <w:t xml:space="preserve"> </w:t>
      </w:r>
      <w:r w:rsidR="00D35533">
        <w:rPr>
          <w:color w:val="000000" w:themeColor="text1"/>
          <w:szCs w:val="24"/>
        </w:rPr>
        <w:t>(</w:t>
      </w:r>
      <w:hyperlink r:id="rId43" w:history="1">
        <w:r w:rsidR="00D35533" w:rsidRPr="00DE1A17">
          <w:rPr>
            <w:rStyle w:val="Hyperlink"/>
            <w:szCs w:val="24"/>
          </w:rPr>
          <w:t>Tatiana Henry</w:t>
        </w:r>
      </w:hyperlink>
      <w:r w:rsidR="00D35533">
        <w:t xml:space="preserve"> or </w:t>
      </w:r>
      <w:hyperlink r:id="rId44" w:history="1">
        <w:r w:rsidR="00D35533" w:rsidRPr="00DE1A17">
          <w:rPr>
            <w:rStyle w:val="Hyperlink"/>
            <w:szCs w:val="24"/>
          </w:rPr>
          <w:t>Sean Corbin</w:t>
        </w:r>
      </w:hyperlink>
      <w:r w:rsidR="00D35533">
        <w:rPr>
          <w:color w:val="000000" w:themeColor="text1"/>
          <w:szCs w:val="24"/>
        </w:rPr>
        <w:t xml:space="preserve">) </w:t>
      </w:r>
      <w:r w:rsidRPr="009E12A3">
        <w:rPr>
          <w:rFonts w:ascii="Calibri" w:eastAsia="Segoe UI" w:hAnsi="Calibri" w:cs="Calibri"/>
          <w:szCs w:val="24"/>
        </w:rPr>
        <w:t xml:space="preserve">for approval. The new requested </w:t>
      </w:r>
      <w:r w:rsidR="00410D2D">
        <w:rPr>
          <w:rFonts w:ascii="Calibri" w:eastAsia="Segoe UI" w:hAnsi="Calibri" w:cs="Calibri"/>
          <w:szCs w:val="24"/>
        </w:rPr>
        <w:t xml:space="preserve">product or service </w:t>
      </w:r>
      <w:r w:rsidRPr="009E12A3">
        <w:rPr>
          <w:rFonts w:ascii="Calibri" w:eastAsia="Segoe UI" w:hAnsi="Calibri" w:cs="Calibri"/>
          <w:szCs w:val="24"/>
        </w:rPr>
        <w:t>must comply with the established specifications and scope of the contract.</w:t>
      </w:r>
      <w:r w:rsidR="00BB63B1">
        <w:rPr>
          <w:rFonts w:ascii="Calibri" w:eastAsia="Segoe UI" w:hAnsi="Calibri" w:cs="Calibri"/>
          <w:szCs w:val="24"/>
        </w:rPr>
        <w:t xml:space="preserve"> </w:t>
      </w:r>
    </w:p>
    <w:p w14:paraId="287EE5A1" w14:textId="506BAD4D" w:rsidR="00EF4D38" w:rsidRDefault="00EF4D38" w:rsidP="00633557">
      <w:pPr>
        <w:pStyle w:val="Heading2"/>
      </w:pPr>
      <w:bookmarkStart w:id="69" w:name="_Toc194066618"/>
      <w:bookmarkStart w:id="70" w:name="_Toc216881371"/>
      <w:r w:rsidRPr="00D40F23">
        <w:t xml:space="preserve">Environmentally Preferable Products </w:t>
      </w:r>
      <w:bookmarkEnd w:id="69"/>
      <w:r w:rsidR="00C73C16">
        <w:t>and Services</w:t>
      </w:r>
      <w:r w:rsidR="000702C6">
        <w:t xml:space="preserve"> (EPPS)</w:t>
      </w:r>
      <w:bookmarkEnd w:id="70"/>
      <w:r w:rsidR="00131479">
        <w:t xml:space="preserve"> </w:t>
      </w:r>
    </w:p>
    <w:p w14:paraId="19142C3E" w14:textId="77777777" w:rsidR="008235BB" w:rsidRPr="008235BB" w:rsidRDefault="008235BB" w:rsidP="008235BB">
      <w:pPr>
        <w:rPr>
          <w:rFonts w:cstheme="minorHAnsi"/>
          <w:szCs w:val="24"/>
        </w:rPr>
      </w:pPr>
      <w:bookmarkStart w:id="71" w:name="_Memorandum_of_Understanding"/>
      <w:bookmarkStart w:id="72" w:name="_Toc194066619"/>
      <w:bookmarkEnd w:id="71"/>
      <w:r w:rsidRPr="008235BB">
        <w:rPr>
          <w:rFonts w:cstheme="minorHAnsi"/>
          <w:szCs w:val="24"/>
        </w:rPr>
        <w:t>This contract offers buyers equipment and supply options for energy efficient and remanufactured products:</w:t>
      </w:r>
    </w:p>
    <w:p w14:paraId="35F20577" w14:textId="5357CB2E" w:rsidR="008235BB" w:rsidRPr="008235BB" w:rsidRDefault="008235BB" w:rsidP="78AA7097">
      <w:pPr>
        <w:pStyle w:val="ListParagraph"/>
        <w:numPr>
          <w:ilvl w:val="0"/>
          <w:numId w:val="6"/>
        </w:numPr>
      </w:pPr>
      <w:r w:rsidRPr="78AA7097">
        <w:rPr>
          <w:b/>
          <w:bCs/>
        </w:rPr>
        <w:t>E</w:t>
      </w:r>
      <w:r w:rsidR="00B63283" w:rsidRPr="78AA7097">
        <w:rPr>
          <w:b/>
          <w:bCs/>
        </w:rPr>
        <w:t>nergy Efficient Products</w:t>
      </w:r>
      <w:r w:rsidRPr="78AA7097">
        <w:rPr>
          <w:b/>
          <w:bCs/>
        </w:rPr>
        <w:t>:</w:t>
      </w:r>
      <w:r w:rsidRPr="78AA7097">
        <w:t xml:space="preserve"> Buyers should choose the most energy efficient </w:t>
      </w:r>
      <w:r w:rsidR="0023540B" w:rsidRPr="78AA7097">
        <w:t>options and</w:t>
      </w:r>
      <w:r w:rsidRPr="78AA7097">
        <w:t xml:space="preserve"> </w:t>
      </w:r>
      <w:r w:rsidR="001D1830" w:rsidRPr="78AA7097">
        <w:t xml:space="preserve">prioritize </w:t>
      </w:r>
      <w:r w:rsidRPr="78AA7097">
        <w:t>those registered with the Electronic Equipment Environmental Assessment Tool (</w:t>
      </w:r>
      <w:hyperlink r:id="rId45">
        <w:r w:rsidRPr="78AA7097">
          <w:rPr>
            <w:rStyle w:val="Hyperlink"/>
          </w:rPr>
          <w:t>EPEAT</w:t>
        </w:r>
      </w:hyperlink>
      <w:r w:rsidRPr="78AA7097">
        <w:t>).</w:t>
      </w:r>
      <w:r w:rsidR="0023540B">
        <w:t xml:space="preserve"> </w:t>
      </w:r>
      <w:r w:rsidRPr="78AA7097">
        <w:t xml:space="preserve">All ENERGY STAR and EPEAT registered devices should be delivered with the power management features enabled.  </w:t>
      </w:r>
    </w:p>
    <w:p w14:paraId="20C86FE3" w14:textId="048609A3" w:rsidR="008235BB" w:rsidRPr="008235BB" w:rsidRDefault="008235BB" w:rsidP="78AA7097">
      <w:pPr>
        <w:pStyle w:val="ListParagraph"/>
        <w:numPr>
          <w:ilvl w:val="0"/>
          <w:numId w:val="6"/>
        </w:numPr>
        <w:rPr>
          <w:b/>
          <w:bCs/>
        </w:rPr>
      </w:pPr>
      <w:r w:rsidRPr="78AA7097">
        <w:rPr>
          <w:b/>
          <w:bCs/>
        </w:rPr>
        <w:t>Refurbished</w:t>
      </w:r>
      <w:r w:rsidR="00C21541">
        <w:rPr>
          <w:b/>
          <w:bCs/>
        </w:rPr>
        <w:t xml:space="preserve">, </w:t>
      </w:r>
      <w:r w:rsidRPr="78AA7097">
        <w:rPr>
          <w:b/>
          <w:bCs/>
        </w:rPr>
        <w:t>Remanufactured</w:t>
      </w:r>
      <w:r w:rsidR="00C21541">
        <w:rPr>
          <w:b/>
          <w:bCs/>
        </w:rPr>
        <w:t xml:space="preserve"> and </w:t>
      </w:r>
      <w:r w:rsidRPr="78AA7097">
        <w:rPr>
          <w:b/>
          <w:bCs/>
        </w:rPr>
        <w:t>Recycled</w:t>
      </w:r>
      <w:r w:rsidR="00D15E3F" w:rsidRPr="78AA7097">
        <w:rPr>
          <w:b/>
          <w:bCs/>
        </w:rPr>
        <w:t xml:space="preserve"> Products</w:t>
      </w:r>
      <w:r w:rsidRPr="78AA7097">
        <w:rPr>
          <w:b/>
          <w:bCs/>
        </w:rPr>
        <w:t xml:space="preserve">: </w:t>
      </w:r>
    </w:p>
    <w:p w14:paraId="44792025" w14:textId="70312F1B" w:rsidR="008235BB" w:rsidRPr="008235BB" w:rsidRDefault="00D15E3F" w:rsidP="78AA7097">
      <w:pPr>
        <w:pStyle w:val="ListParagraph"/>
        <w:numPr>
          <w:ilvl w:val="1"/>
          <w:numId w:val="6"/>
        </w:numPr>
      </w:pPr>
      <w:r w:rsidRPr="78AA7097">
        <w:t>Refurbished Equ</w:t>
      </w:r>
      <w:r w:rsidR="00394BD0" w:rsidRPr="78AA7097">
        <w:t xml:space="preserve">ipment: </w:t>
      </w:r>
      <w:r w:rsidR="008235BB" w:rsidRPr="78AA7097">
        <w:t>This contract offers refurbished options</w:t>
      </w:r>
      <w:r w:rsidR="00394BD0" w:rsidRPr="78AA7097">
        <w:t>. These</w:t>
      </w:r>
      <w:r w:rsidR="008235BB" w:rsidRPr="78AA7097">
        <w:t xml:space="preserve"> devices undergo thorough refurbishment and retain their original features, functionality, and model numbers. Per contract terms, remanufactured units must meet the same performance standards as new equipment. </w:t>
      </w:r>
    </w:p>
    <w:p w14:paraId="75D30C9F" w14:textId="68E24DE0" w:rsidR="008235BB" w:rsidRPr="008235BB" w:rsidRDefault="003B31B1" w:rsidP="78AA7097">
      <w:pPr>
        <w:pStyle w:val="ListParagraph"/>
        <w:numPr>
          <w:ilvl w:val="1"/>
          <w:numId w:val="6"/>
        </w:numPr>
      </w:pPr>
      <w:r w:rsidRPr="78AA7097">
        <w:t xml:space="preserve">Use of recycled and remanufactured supplies: </w:t>
      </w:r>
      <w:r w:rsidR="008235BB" w:rsidRPr="78AA7097">
        <w:t xml:space="preserve">Warranties and service contracts may not </w:t>
      </w:r>
      <w:r w:rsidRPr="78AA7097">
        <w:t xml:space="preserve">restrict </w:t>
      </w:r>
      <w:r w:rsidR="008235BB" w:rsidRPr="78AA7097">
        <w:t>the use of recycled paper</w:t>
      </w:r>
      <w:r w:rsidR="00BE5EC0" w:rsidRPr="78AA7097">
        <w:t xml:space="preserve">, </w:t>
      </w:r>
      <w:del w:id="73" w:author="Henry, Tatiana (OSD)" w:date="2026-01-06T20:27:00Z">
        <w:r w:rsidRPr="78AA7097" w:rsidDel="008235BB">
          <w:delText xml:space="preserve"> </w:delText>
        </w:r>
      </w:del>
      <w:r w:rsidR="008235BB" w:rsidRPr="78AA7097">
        <w:t xml:space="preserve">generic </w:t>
      </w:r>
      <w:r w:rsidR="00BE5EC0" w:rsidRPr="78AA7097">
        <w:t>supplies</w:t>
      </w:r>
      <w:ins w:id="74" w:author="Henry, Tatiana (OSD)" w:date="2026-01-06T20:27:00Z">
        <w:r w:rsidR="42807F19" w:rsidRPr="78AA7097">
          <w:t xml:space="preserve"> </w:t>
        </w:r>
      </w:ins>
      <w:r w:rsidR="00BE5EC0" w:rsidRPr="78AA7097">
        <w:t xml:space="preserve">or </w:t>
      </w:r>
      <w:r w:rsidR="008235BB" w:rsidRPr="78AA7097">
        <w:t>remanufactured supplies</w:t>
      </w:r>
      <w:r w:rsidR="00066442" w:rsidRPr="78AA7097">
        <w:t>.</w:t>
      </w:r>
      <w:r w:rsidR="008235BB" w:rsidRPr="78AA7097">
        <w:t xml:space="preserve"> Vendors may not fault the use of recycled paper and/or supplies for equipment failures.</w:t>
      </w:r>
    </w:p>
    <w:p w14:paraId="3C982028" w14:textId="3F44F90A" w:rsidR="008235BB" w:rsidRPr="008235BB" w:rsidRDefault="00066442" w:rsidP="78AA7097">
      <w:pPr>
        <w:pStyle w:val="ListParagraph"/>
        <w:numPr>
          <w:ilvl w:val="1"/>
          <w:numId w:val="6"/>
        </w:numPr>
      </w:pPr>
      <w:r w:rsidRPr="78AA7097">
        <w:t xml:space="preserve">Vendor labeling restrictions: </w:t>
      </w:r>
      <w:r w:rsidR="008235BB" w:rsidRPr="78AA7097">
        <w:t xml:space="preserve">Vendors are prohibited from affixing warning labels to equipment regarding the use of generic or remanufactured supplies.  </w:t>
      </w:r>
    </w:p>
    <w:p w14:paraId="331663B1" w14:textId="144F5C40" w:rsidR="008235BB" w:rsidRPr="008235BB" w:rsidRDefault="008235BB" w:rsidP="78AA7097">
      <w:pPr>
        <w:pStyle w:val="ListParagraph"/>
        <w:numPr>
          <w:ilvl w:val="0"/>
          <w:numId w:val="6"/>
        </w:numPr>
      </w:pPr>
      <w:r w:rsidRPr="78AA7097">
        <w:rPr>
          <w:b/>
          <w:bCs/>
        </w:rPr>
        <w:t>Smart Chips:</w:t>
      </w:r>
      <w:r w:rsidRPr="78AA7097">
        <w:t xml:space="preserve"> Buyers are encouraged to discuss “smart chips” </w:t>
      </w:r>
      <w:r w:rsidR="002623FC" w:rsidRPr="78AA7097">
        <w:t xml:space="preserve">technology with vendors and ensure that </w:t>
      </w:r>
      <w:r w:rsidRPr="78AA7097">
        <w:t xml:space="preserve">any </w:t>
      </w:r>
      <w:r w:rsidR="004C58FA" w:rsidRPr="78AA7097">
        <w:t>such</w:t>
      </w:r>
      <w:r w:rsidRPr="78AA7097">
        <w:t xml:space="preserve"> technology </w:t>
      </w:r>
      <w:r w:rsidR="004C58FA" w:rsidRPr="78AA7097">
        <w:t xml:space="preserve">does </w:t>
      </w:r>
      <w:r w:rsidRPr="78AA7097">
        <w:t xml:space="preserve">not </w:t>
      </w:r>
      <w:r w:rsidR="004C58FA" w:rsidRPr="78AA7097">
        <w:t xml:space="preserve">prevent </w:t>
      </w:r>
      <w:r w:rsidRPr="78AA7097">
        <w:t xml:space="preserve">the use of generic or remanufactured supplies.  </w:t>
      </w:r>
    </w:p>
    <w:p w14:paraId="7CFB49E0" w14:textId="77777777" w:rsidR="008235BB" w:rsidRPr="00B81BEF" w:rsidRDefault="008235BB" w:rsidP="008235BB">
      <w:pPr>
        <w:rPr>
          <w:rFonts w:ascii="Calibri" w:hAnsi="Calibri" w:cs="Calibri"/>
          <w:highlight w:val="lightGray"/>
        </w:rPr>
      </w:pPr>
      <w:r w:rsidRPr="008235BB">
        <w:rPr>
          <w:rFonts w:ascii="Calibri" w:hAnsi="Calibri" w:cs="Calibri"/>
          <w:b/>
          <w:bCs/>
          <w:szCs w:val="24"/>
        </w:rPr>
        <w:lastRenderedPageBreak/>
        <w:t>Learn More:</w:t>
      </w:r>
      <w:r w:rsidRPr="008235BB">
        <w:rPr>
          <w:rFonts w:ascii="Calibri" w:hAnsi="Calibri" w:cs="Calibri"/>
          <w:szCs w:val="24"/>
        </w:rPr>
        <w:t xml:space="preserve"> Explore the </w:t>
      </w:r>
      <w:hyperlink r:id="rId46" w:history="1">
        <w:r w:rsidRPr="008235BB">
          <w:rPr>
            <w:rStyle w:val="Hyperlink"/>
            <w:rFonts w:ascii="Calibri" w:hAnsi="Calibri" w:cs="Calibri"/>
            <w:szCs w:val="24"/>
          </w:rPr>
          <w:t>Environmentally Preferable Products (EPP) Procurement Program</w:t>
        </w:r>
      </w:hyperlink>
      <w:r w:rsidRPr="00B81BEF">
        <w:rPr>
          <w:rFonts w:ascii="Calibri" w:hAnsi="Calibri" w:cs="Calibri"/>
        </w:rPr>
        <w:t xml:space="preserve"> and discover detailed guidance in the </w:t>
      </w:r>
      <w:hyperlink r:id="rId47" w:history="1">
        <w:r w:rsidRPr="00B81BEF">
          <w:rPr>
            <w:rStyle w:val="Hyperlink"/>
            <w:rFonts w:ascii="Calibri" w:hAnsi="Calibri" w:cs="Calibri"/>
          </w:rPr>
          <w:t>EPP Products and Services Guide</w:t>
        </w:r>
      </w:hyperlink>
      <w:r w:rsidRPr="00B81BEF">
        <w:rPr>
          <w:rFonts w:ascii="Calibri" w:hAnsi="Calibri" w:cs="Calibri"/>
        </w:rPr>
        <w:t>.</w:t>
      </w:r>
    </w:p>
    <w:p w14:paraId="401E5311" w14:textId="10360EED" w:rsidR="004C38FD" w:rsidRPr="002E2D42" w:rsidRDefault="004C38FD" w:rsidP="00633557">
      <w:pPr>
        <w:pStyle w:val="Heading2"/>
      </w:pPr>
      <w:bookmarkStart w:id="75" w:name="_Toc194066620"/>
      <w:bookmarkStart w:id="76" w:name="_Toc216881372"/>
      <w:bookmarkEnd w:id="72"/>
      <w:r w:rsidRPr="003066B4">
        <w:t>Instructions for</w:t>
      </w:r>
      <w:r w:rsidR="00BA483E">
        <w:t xml:space="preserve"> </w:t>
      </w:r>
      <w:r w:rsidR="00BA483E" w:rsidRPr="00BA483E">
        <w:t>Massachusetts Management Accounting and Reporting System (MMARS)</w:t>
      </w:r>
      <w:r w:rsidRPr="003066B4">
        <w:t xml:space="preserve"> Users</w:t>
      </w:r>
      <w:bookmarkEnd w:id="75"/>
      <w:bookmarkEnd w:id="76"/>
    </w:p>
    <w:p w14:paraId="4B39A3FD" w14:textId="374528DD" w:rsidR="008235BB" w:rsidRPr="00FE7F44" w:rsidRDefault="008235BB" w:rsidP="00FE7F44">
      <w:pPr>
        <w:rPr>
          <w:rFonts w:cs="Arial"/>
          <w:szCs w:val="24"/>
        </w:rPr>
      </w:pPr>
      <w:r w:rsidRPr="00FE7F44">
        <w:rPr>
          <w:rFonts w:cs="Arial"/>
          <w:szCs w:val="24"/>
        </w:rPr>
        <w:t>All payments, including postage payments, must include an Invoice Number and Account Number on the check or in the ACH description</w:t>
      </w:r>
      <w:r w:rsidR="0031380B">
        <w:rPr>
          <w:rFonts w:cs="Arial"/>
          <w:szCs w:val="24"/>
        </w:rPr>
        <w:t>,</w:t>
      </w:r>
      <w:r w:rsidR="00984F7B">
        <w:rPr>
          <w:rFonts w:cs="Arial"/>
          <w:szCs w:val="24"/>
        </w:rPr>
        <w:t xml:space="preserve"> </w:t>
      </w:r>
      <w:r w:rsidRPr="00FE7F44">
        <w:rPr>
          <w:rFonts w:cs="Arial"/>
          <w:szCs w:val="24"/>
        </w:rPr>
        <w:t>comment</w:t>
      </w:r>
      <w:r w:rsidR="00984F7B">
        <w:rPr>
          <w:rFonts w:cs="Arial"/>
          <w:szCs w:val="24"/>
        </w:rPr>
        <w:t xml:space="preserve"> </w:t>
      </w:r>
      <w:r w:rsidR="0031380B">
        <w:rPr>
          <w:rFonts w:cs="Arial"/>
          <w:szCs w:val="24"/>
        </w:rPr>
        <w:t>or</w:t>
      </w:r>
      <w:r w:rsidR="00984F7B">
        <w:rPr>
          <w:rFonts w:cs="Arial"/>
          <w:szCs w:val="24"/>
        </w:rPr>
        <w:t xml:space="preserve"> </w:t>
      </w:r>
      <w:r w:rsidRPr="00FE7F44">
        <w:rPr>
          <w:rFonts w:cs="Arial"/>
          <w:szCs w:val="24"/>
        </w:rPr>
        <w:t xml:space="preserve">note field. </w:t>
      </w:r>
    </w:p>
    <w:p w14:paraId="0B18EAC5" w14:textId="3060E22F" w:rsidR="00266475" w:rsidRDefault="006F493B" w:rsidP="00FE7F44">
      <w:pPr>
        <w:pStyle w:val="ListParagraph"/>
        <w:spacing w:after="0"/>
        <w:ind w:left="0"/>
        <w:rPr>
          <w:rFonts w:cs="Arial"/>
        </w:rPr>
      </w:pPr>
      <w:r w:rsidRPr="008235BB">
        <w:rPr>
          <w:rFonts w:cs="Arial"/>
          <w:color w:val="000000" w:themeColor="text1"/>
          <w:szCs w:val="24"/>
        </w:rPr>
        <w:t xml:space="preserve">When placing orders with a contractor, </w:t>
      </w:r>
      <w:r w:rsidR="00BD68D3" w:rsidRPr="008235BB">
        <w:rPr>
          <w:rFonts w:cs="Arial"/>
          <w:color w:val="000000" w:themeColor="text1"/>
          <w:szCs w:val="24"/>
        </w:rPr>
        <w:t>MMARS</w:t>
      </w:r>
      <w:r w:rsidRPr="008235BB">
        <w:rPr>
          <w:rFonts w:cs="Arial"/>
          <w:color w:val="000000" w:themeColor="text1"/>
          <w:szCs w:val="24"/>
        </w:rPr>
        <w:t xml:space="preserve"> users</w:t>
      </w:r>
      <w:r w:rsidRPr="006F493B">
        <w:rPr>
          <w:rFonts w:cs="Arial"/>
          <w:color w:val="000000" w:themeColor="text1"/>
          <w:szCs w:val="24"/>
        </w:rPr>
        <w:t xml:space="preserve">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D421A8">
        <w:rPr>
          <w:b/>
          <w:bCs/>
          <w:szCs w:val="24"/>
        </w:rPr>
        <w:t>OFF54</w:t>
      </w:r>
      <w:r w:rsidR="008235BB">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77" w:name="_Contract_Summary"/>
      <w:bookmarkStart w:id="78" w:name="_Who_Can_Use_2"/>
      <w:bookmarkStart w:id="79" w:name="_Find_Bid/Contract_Documents"/>
      <w:bookmarkStart w:id="80" w:name="_Who_Can_Use_3"/>
      <w:bookmarkStart w:id="81" w:name="_Contract_Categories_3"/>
      <w:bookmarkStart w:id="82" w:name="_Additional_Information/FAQs_3"/>
      <w:bookmarkStart w:id="83" w:name="_Frequently_Purchased_Items"/>
      <w:bookmarkEnd w:id="77"/>
      <w:bookmarkEnd w:id="78"/>
      <w:bookmarkEnd w:id="79"/>
      <w:bookmarkEnd w:id="80"/>
      <w:bookmarkEnd w:id="81"/>
      <w:bookmarkEnd w:id="82"/>
      <w:bookmarkEnd w:id="8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55F340BC" w14:textId="113A62ED" w:rsidR="008235BB" w:rsidRDefault="008235BB" w:rsidP="008235BB">
      <w:pPr>
        <w:pStyle w:val="Heading2"/>
      </w:pPr>
      <w:bookmarkStart w:id="84" w:name="_Toc216881373"/>
      <w:r>
        <w:t>Vendor Forms Prohibition</w:t>
      </w:r>
      <w:bookmarkEnd w:id="84"/>
      <w:r>
        <w:t xml:space="preserve"> </w:t>
      </w:r>
    </w:p>
    <w:p w14:paraId="7CAB1252" w14:textId="026FF3C0" w:rsidR="008235BB" w:rsidRPr="00F057E7" w:rsidRDefault="008235BB" w:rsidP="008235BB">
      <w:pPr>
        <w:rPr>
          <w:szCs w:val="24"/>
        </w:rPr>
      </w:pPr>
      <w:r w:rsidRPr="00F057E7">
        <w:rPr>
          <w:szCs w:val="24"/>
        </w:rPr>
        <w:t xml:space="preserve">Vendors are prohibited from requiring buyers to sign any form that is not published under the </w:t>
      </w:r>
      <w:r w:rsidR="00D421A8">
        <w:rPr>
          <w:szCs w:val="24"/>
        </w:rPr>
        <w:t>OFF54</w:t>
      </w:r>
      <w:r w:rsidRPr="00F057E7">
        <w:rPr>
          <w:szCs w:val="24"/>
        </w:rPr>
        <w:t xml:space="preserve"> MBPO on COMMBUYS. </w:t>
      </w:r>
    </w:p>
    <w:p w14:paraId="49EAC89A" w14:textId="77777777" w:rsidR="008235BB" w:rsidRPr="00F057E7" w:rsidRDefault="008235BB" w:rsidP="008235BB">
      <w:pPr>
        <w:rPr>
          <w:szCs w:val="24"/>
        </w:rPr>
      </w:pPr>
      <w:r w:rsidRPr="00F057E7">
        <w:rPr>
          <w:szCs w:val="24"/>
        </w:rPr>
        <w:t>Credit accounts are not allowed under this contract.  Vendors are prohibited from requiring insurance.</w:t>
      </w:r>
    </w:p>
    <w:p w14:paraId="741FA287" w14:textId="77777777" w:rsidR="008235BB" w:rsidRPr="008235BB" w:rsidRDefault="008235BB" w:rsidP="008235BB"/>
    <w:p w14:paraId="71C99DDE" w14:textId="77777777" w:rsidR="008235BB" w:rsidRDefault="008235BB" w:rsidP="00266475">
      <w:pPr>
        <w:tabs>
          <w:tab w:val="left" w:pos="540"/>
        </w:tabs>
        <w:spacing w:after="0" w:line="240" w:lineRule="auto"/>
        <w:jc w:val="both"/>
        <w:rPr>
          <w:rFonts w:cs="Arial"/>
        </w:rPr>
        <w:sectPr w:rsidR="008235BB" w:rsidSect="003E7DC2">
          <w:footerReference w:type="first" r:id="rId49"/>
          <w:type w:val="continuous"/>
          <w:pgSz w:w="12240" w:h="15840"/>
          <w:pgMar w:top="125" w:right="1152" w:bottom="1440" w:left="1152" w:header="864" w:footer="360" w:gutter="0"/>
          <w:cols w:space="720"/>
          <w:titlePg/>
          <w:docGrid w:linePitch="360"/>
        </w:sectPr>
      </w:pPr>
    </w:p>
    <w:p w14:paraId="55BEBC74" w14:textId="70ABCE7E" w:rsidR="00AA51A8" w:rsidRPr="00AA51A8" w:rsidRDefault="00E51057" w:rsidP="05EB0EE9">
      <w:pPr>
        <w:pStyle w:val="Heading2"/>
        <w:rPr>
          <w:color w:val="auto"/>
          <w:sz w:val="20"/>
          <w:szCs w:val="20"/>
        </w:rPr>
      </w:pPr>
      <w:bookmarkStart w:id="85" w:name="_Appendix_A:_Vendor"/>
      <w:bookmarkStart w:id="86" w:name="_Vendor_Specific_Information"/>
      <w:bookmarkStart w:id="87" w:name="_Vendor_Information*"/>
      <w:bookmarkStart w:id="88" w:name="_Vendor_List_and"/>
      <w:bookmarkStart w:id="89" w:name="_Appendix_A:_1"/>
      <w:bookmarkStart w:id="90" w:name="_Toc194066623"/>
      <w:bookmarkStart w:id="91" w:name="_Toc216881374"/>
      <w:bookmarkEnd w:id="85"/>
      <w:bookmarkEnd w:id="86"/>
      <w:bookmarkEnd w:id="87"/>
      <w:bookmarkEnd w:id="88"/>
      <w:bookmarkEnd w:id="89"/>
      <w:r>
        <w:lastRenderedPageBreak/>
        <w:t>Vendor List and Information</w:t>
      </w:r>
      <w:bookmarkEnd w:id="90"/>
      <w:bookmarkEnd w:id="91"/>
      <w:r w:rsidRPr="05EB0EE9">
        <w:rPr>
          <w:color w:val="auto"/>
          <w:sz w:val="20"/>
          <w:szCs w:val="20"/>
        </w:rPr>
        <w:t xml:space="preserve"> </w:t>
      </w:r>
    </w:p>
    <w:tbl>
      <w:tblPr>
        <w:tblStyle w:val="TableGrid"/>
        <w:tblW w:w="14737" w:type="dxa"/>
        <w:tblInd w:w="-972" w:type="dxa"/>
        <w:tblLayout w:type="fixed"/>
        <w:tblLook w:val="04A0" w:firstRow="1" w:lastRow="0" w:firstColumn="1" w:lastColumn="0" w:noHBand="0" w:noVBand="1"/>
        <w:tblCaption w:val="Vendor Information Table"/>
        <w:tblDescription w:val="This table may include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830"/>
        <w:gridCol w:w="1320"/>
        <w:gridCol w:w="1695"/>
        <w:gridCol w:w="1560"/>
        <w:gridCol w:w="2235"/>
        <w:gridCol w:w="2205"/>
        <w:gridCol w:w="1470"/>
        <w:gridCol w:w="1162"/>
        <w:gridCol w:w="1260"/>
      </w:tblGrid>
      <w:tr w:rsidR="00F057E7" w:rsidRPr="00AA51A8" w14:paraId="09F64858" w14:textId="77777777" w:rsidTr="05EB0EE9">
        <w:trPr>
          <w:cantSplit/>
          <w:trHeight w:val="945"/>
          <w:tblHeader/>
        </w:trPr>
        <w:tc>
          <w:tcPr>
            <w:tcW w:w="1830" w:type="dxa"/>
            <w:shd w:val="clear" w:color="auto" w:fill="C6D9F1" w:themeFill="text2" w:themeFillTint="33"/>
          </w:tcPr>
          <w:p w14:paraId="4D773EAB" w14:textId="77777777" w:rsidR="00F057E7" w:rsidRPr="00AA51A8" w:rsidRDefault="00F057E7" w:rsidP="00A3320E">
            <w:pPr>
              <w:jc w:val="center"/>
              <w:rPr>
                <w:rFonts w:asciiTheme="minorHAnsi" w:hAnsiTheme="minorHAnsi" w:cstheme="minorHAnsi"/>
                <w:sz w:val="18"/>
                <w:szCs w:val="18"/>
              </w:rPr>
            </w:pPr>
            <w:r w:rsidRPr="00AA51A8">
              <w:rPr>
                <w:rFonts w:asciiTheme="minorHAnsi" w:hAnsiTheme="minorHAnsi" w:cstheme="minorHAnsi"/>
                <w:b/>
                <w:sz w:val="18"/>
                <w:szCs w:val="18"/>
              </w:rPr>
              <w:t>Vendor</w:t>
            </w:r>
          </w:p>
        </w:tc>
        <w:tc>
          <w:tcPr>
            <w:tcW w:w="1320" w:type="dxa"/>
            <w:shd w:val="clear" w:color="auto" w:fill="C6D9F1" w:themeFill="text2" w:themeFillTint="33"/>
          </w:tcPr>
          <w:p w14:paraId="72ABFA0A" w14:textId="1E9C942B" w:rsidR="00F057E7" w:rsidRPr="00AA51A8" w:rsidRDefault="00F057E7" w:rsidP="00A3320E">
            <w:pPr>
              <w:jc w:val="center"/>
              <w:rPr>
                <w:rFonts w:asciiTheme="minorHAnsi" w:hAnsiTheme="minorHAnsi" w:cstheme="minorHAnsi"/>
                <w:sz w:val="18"/>
                <w:szCs w:val="18"/>
              </w:rPr>
            </w:pPr>
            <w:r w:rsidRPr="00AA51A8">
              <w:rPr>
                <w:rFonts w:asciiTheme="minorHAnsi" w:hAnsiTheme="minorHAnsi" w:cstheme="minorHAnsi"/>
                <w:b/>
                <w:sz w:val="18"/>
                <w:szCs w:val="18"/>
              </w:rPr>
              <w:t xml:space="preserve">Master Blanket Purchase Order </w:t>
            </w:r>
            <w:r w:rsidR="00AA51A8" w:rsidRPr="00AA51A8">
              <w:rPr>
                <w:rFonts w:asciiTheme="minorHAnsi" w:hAnsiTheme="minorHAnsi" w:cstheme="minorHAnsi"/>
                <w:b/>
                <w:sz w:val="18"/>
                <w:szCs w:val="18"/>
              </w:rPr>
              <w:t>Number</w:t>
            </w:r>
            <w:r w:rsidRPr="00AA51A8">
              <w:rPr>
                <w:rFonts w:asciiTheme="minorHAnsi" w:hAnsiTheme="minorHAnsi" w:cstheme="minorHAnsi"/>
                <w:b/>
                <w:sz w:val="18"/>
                <w:szCs w:val="18"/>
              </w:rPr>
              <w:t xml:space="preserve"> and Hyperlink</w:t>
            </w:r>
          </w:p>
        </w:tc>
        <w:tc>
          <w:tcPr>
            <w:tcW w:w="1695" w:type="dxa"/>
            <w:shd w:val="clear" w:color="auto" w:fill="C6D9F1" w:themeFill="text2" w:themeFillTint="33"/>
          </w:tcPr>
          <w:p w14:paraId="4AA43C41" w14:textId="77777777" w:rsidR="00F057E7" w:rsidRPr="00AA51A8" w:rsidRDefault="00F057E7" w:rsidP="00A3320E">
            <w:pPr>
              <w:jc w:val="center"/>
              <w:rPr>
                <w:rFonts w:asciiTheme="minorHAnsi" w:hAnsiTheme="minorHAnsi" w:cstheme="minorHAnsi"/>
                <w:sz w:val="18"/>
                <w:szCs w:val="18"/>
              </w:rPr>
            </w:pPr>
            <w:r w:rsidRPr="00AA51A8">
              <w:rPr>
                <w:rFonts w:asciiTheme="minorHAnsi" w:hAnsiTheme="minorHAnsi" w:cstheme="minorHAnsi"/>
                <w:b/>
                <w:sz w:val="18"/>
                <w:szCs w:val="18"/>
              </w:rPr>
              <w:t>Contact Person</w:t>
            </w:r>
          </w:p>
        </w:tc>
        <w:tc>
          <w:tcPr>
            <w:tcW w:w="1560" w:type="dxa"/>
            <w:shd w:val="clear" w:color="auto" w:fill="C6D9F1" w:themeFill="text2" w:themeFillTint="33"/>
          </w:tcPr>
          <w:p w14:paraId="19A875BD" w14:textId="74F71EA1" w:rsidR="00F057E7" w:rsidRPr="00AA51A8" w:rsidRDefault="00F057E7" w:rsidP="00A3320E">
            <w:pPr>
              <w:jc w:val="center"/>
              <w:rPr>
                <w:rFonts w:asciiTheme="minorHAnsi" w:hAnsiTheme="minorHAnsi" w:cstheme="minorHAnsi"/>
                <w:sz w:val="18"/>
                <w:szCs w:val="18"/>
              </w:rPr>
            </w:pPr>
            <w:r w:rsidRPr="00AA51A8">
              <w:rPr>
                <w:rFonts w:asciiTheme="minorHAnsi" w:hAnsiTheme="minorHAnsi" w:cstheme="minorHAnsi"/>
                <w:b/>
                <w:sz w:val="18"/>
                <w:szCs w:val="18"/>
              </w:rPr>
              <w:t xml:space="preserve">Phone </w:t>
            </w:r>
            <w:r w:rsidR="00AA51A8" w:rsidRPr="00AA51A8">
              <w:rPr>
                <w:rFonts w:asciiTheme="minorHAnsi" w:hAnsiTheme="minorHAnsi" w:cstheme="minorHAnsi"/>
                <w:b/>
                <w:sz w:val="18"/>
                <w:szCs w:val="18"/>
              </w:rPr>
              <w:t>Number</w:t>
            </w:r>
          </w:p>
        </w:tc>
        <w:tc>
          <w:tcPr>
            <w:tcW w:w="2235" w:type="dxa"/>
            <w:shd w:val="clear" w:color="auto" w:fill="C6D9F1" w:themeFill="text2" w:themeFillTint="33"/>
          </w:tcPr>
          <w:p w14:paraId="6EB98B41" w14:textId="77777777" w:rsidR="00F057E7" w:rsidRPr="00AA51A8" w:rsidRDefault="00F057E7" w:rsidP="00A3320E">
            <w:pPr>
              <w:jc w:val="center"/>
              <w:rPr>
                <w:rFonts w:asciiTheme="minorHAnsi" w:hAnsiTheme="minorHAnsi" w:cstheme="minorHAnsi"/>
                <w:sz w:val="18"/>
                <w:szCs w:val="18"/>
              </w:rPr>
            </w:pPr>
            <w:r w:rsidRPr="00AA51A8">
              <w:rPr>
                <w:rFonts w:asciiTheme="minorHAnsi" w:hAnsiTheme="minorHAnsi" w:cstheme="minorHAnsi"/>
                <w:b/>
                <w:sz w:val="18"/>
                <w:szCs w:val="18"/>
              </w:rPr>
              <w:t>Email</w:t>
            </w:r>
          </w:p>
        </w:tc>
        <w:tc>
          <w:tcPr>
            <w:tcW w:w="2205" w:type="dxa"/>
            <w:shd w:val="clear" w:color="auto" w:fill="C6D9F1" w:themeFill="text2" w:themeFillTint="33"/>
          </w:tcPr>
          <w:p w14:paraId="5F203446" w14:textId="77777777" w:rsidR="00F057E7" w:rsidRPr="00AA51A8" w:rsidRDefault="00F057E7" w:rsidP="00A3320E">
            <w:pPr>
              <w:jc w:val="center"/>
              <w:rPr>
                <w:rFonts w:asciiTheme="minorHAnsi" w:hAnsiTheme="minorHAnsi" w:cstheme="minorHAnsi"/>
                <w:b/>
                <w:sz w:val="18"/>
                <w:szCs w:val="18"/>
              </w:rPr>
            </w:pPr>
            <w:r w:rsidRPr="00AA51A8">
              <w:rPr>
                <w:rFonts w:asciiTheme="minorHAnsi" w:hAnsiTheme="minorHAnsi" w:cstheme="minorHAnsi"/>
                <w:b/>
                <w:sz w:val="18"/>
                <w:szCs w:val="18"/>
              </w:rPr>
              <w:t>Categories</w:t>
            </w:r>
          </w:p>
        </w:tc>
        <w:tc>
          <w:tcPr>
            <w:tcW w:w="1470" w:type="dxa"/>
            <w:shd w:val="clear" w:color="auto" w:fill="C6D9F1" w:themeFill="text2" w:themeFillTint="33"/>
          </w:tcPr>
          <w:p w14:paraId="71823E6A" w14:textId="77777777" w:rsidR="00F057E7" w:rsidRPr="00AA51A8" w:rsidRDefault="00F057E7" w:rsidP="00A3320E">
            <w:pPr>
              <w:jc w:val="center"/>
              <w:rPr>
                <w:rFonts w:asciiTheme="minorHAnsi" w:hAnsiTheme="minorHAnsi" w:cstheme="minorHAnsi"/>
                <w:b/>
                <w:sz w:val="18"/>
                <w:szCs w:val="18"/>
              </w:rPr>
            </w:pPr>
            <w:r w:rsidRPr="00AA51A8">
              <w:rPr>
                <w:rFonts w:asciiTheme="minorHAnsi" w:hAnsiTheme="minorHAnsi" w:cstheme="minorHAnsi"/>
                <w:b/>
                <w:sz w:val="18"/>
                <w:szCs w:val="18"/>
              </w:rPr>
              <w:t>Discounts</w:t>
            </w:r>
          </w:p>
          <w:p w14:paraId="2CA1524F" w14:textId="04BC49BC" w:rsidR="00F057E7" w:rsidRPr="00AA51A8" w:rsidRDefault="00F057E7" w:rsidP="00A3320E">
            <w:pPr>
              <w:jc w:val="center"/>
              <w:rPr>
                <w:rFonts w:asciiTheme="minorHAnsi" w:hAnsiTheme="minorHAnsi" w:cstheme="minorHAnsi"/>
                <w:b/>
                <w:sz w:val="18"/>
                <w:szCs w:val="18"/>
              </w:rPr>
            </w:pPr>
            <w:r w:rsidRPr="00AA51A8">
              <w:rPr>
                <w:rFonts w:asciiTheme="minorHAnsi" w:hAnsiTheme="minorHAnsi" w:cstheme="minorHAnsi"/>
                <w:b/>
                <w:sz w:val="18"/>
                <w:szCs w:val="18"/>
              </w:rPr>
              <w:t>(P</w:t>
            </w:r>
            <w:r w:rsidR="00AA51A8" w:rsidRPr="00AA51A8">
              <w:rPr>
                <w:rFonts w:asciiTheme="minorHAnsi" w:hAnsiTheme="minorHAnsi" w:cstheme="minorHAnsi"/>
                <w:b/>
                <w:sz w:val="18"/>
                <w:szCs w:val="18"/>
              </w:rPr>
              <w:t xml:space="preserve">rompt </w:t>
            </w:r>
            <w:r w:rsidRPr="00AA51A8">
              <w:rPr>
                <w:rFonts w:asciiTheme="minorHAnsi" w:hAnsiTheme="minorHAnsi" w:cstheme="minorHAnsi"/>
                <w:b/>
                <w:sz w:val="18"/>
                <w:szCs w:val="18"/>
              </w:rPr>
              <w:t>P</w:t>
            </w:r>
            <w:r w:rsidR="00AA51A8" w:rsidRPr="00AA51A8">
              <w:rPr>
                <w:rFonts w:asciiTheme="minorHAnsi" w:hAnsiTheme="minorHAnsi" w:cstheme="minorHAnsi"/>
                <w:b/>
                <w:sz w:val="18"/>
                <w:szCs w:val="18"/>
              </w:rPr>
              <w:t xml:space="preserve">ayment </w:t>
            </w:r>
            <w:r w:rsidRPr="00AA51A8">
              <w:rPr>
                <w:rFonts w:asciiTheme="minorHAnsi" w:hAnsiTheme="minorHAnsi" w:cstheme="minorHAnsi"/>
                <w:b/>
                <w:sz w:val="18"/>
                <w:szCs w:val="18"/>
              </w:rPr>
              <w:t>D</w:t>
            </w:r>
            <w:r w:rsidR="00AA51A8" w:rsidRPr="00AA51A8">
              <w:rPr>
                <w:rFonts w:asciiTheme="minorHAnsi" w:hAnsiTheme="minorHAnsi" w:cstheme="minorHAnsi"/>
                <w:b/>
                <w:sz w:val="18"/>
                <w:szCs w:val="18"/>
              </w:rPr>
              <w:t>iscount</w:t>
            </w:r>
            <w:r w:rsidRPr="00AA51A8">
              <w:rPr>
                <w:rFonts w:asciiTheme="minorHAnsi" w:hAnsiTheme="minorHAnsi" w:cstheme="minorHAnsi"/>
                <w:b/>
                <w:sz w:val="18"/>
                <w:szCs w:val="18"/>
              </w:rPr>
              <w:t>,</w:t>
            </w:r>
          </w:p>
          <w:p w14:paraId="43DF6675" w14:textId="77777777" w:rsidR="00F057E7" w:rsidRPr="00AA51A8" w:rsidRDefault="00F057E7" w:rsidP="00A3320E">
            <w:pPr>
              <w:jc w:val="center"/>
              <w:rPr>
                <w:rFonts w:asciiTheme="minorHAnsi" w:hAnsiTheme="minorHAnsi" w:cstheme="minorHAnsi"/>
                <w:b/>
                <w:sz w:val="18"/>
                <w:szCs w:val="18"/>
              </w:rPr>
            </w:pPr>
            <w:r w:rsidRPr="00AA51A8">
              <w:rPr>
                <w:rFonts w:asciiTheme="minorHAnsi" w:hAnsiTheme="minorHAnsi" w:cstheme="minorHAnsi"/>
                <w:b/>
                <w:sz w:val="18"/>
                <w:szCs w:val="18"/>
              </w:rPr>
              <w:t>Dock Delivery,</w:t>
            </w:r>
          </w:p>
          <w:p w14:paraId="6C6A7476" w14:textId="77777777" w:rsidR="00F057E7" w:rsidRPr="00AA51A8" w:rsidRDefault="00F057E7" w:rsidP="00A3320E">
            <w:pPr>
              <w:jc w:val="center"/>
              <w:rPr>
                <w:rFonts w:asciiTheme="minorHAnsi" w:hAnsiTheme="minorHAnsi" w:cstheme="minorHAnsi"/>
                <w:b/>
                <w:sz w:val="18"/>
                <w:szCs w:val="18"/>
              </w:rPr>
            </w:pPr>
            <w:r w:rsidRPr="00AA51A8">
              <w:rPr>
                <w:rFonts w:asciiTheme="minorHAnsi" w:hAnsiTheme="minorHAnsi" w:cstheme="minorHAnsi"/>
                <w:b/>
                <w:sz w:val="18"/>
                <w:szCs w:val="18"/>
              </w:rPr>
              <w:t>Other)</w:t>
            </w:r>
          </w:p>
        </w:tc>
        <w:tc>
          <w:tcPr>
            <w:tcW w:w="1162" w:type="dxa"/>
            <w:shd w:val="clear" w:color="auto" w:fill="C6D9F1" w:themeFill="text2" w:themeFillTint="33"/>
          </w:tcPr>
          <w:p w14:paraId="4B02CA87" w14:textId="35EDC946" w:rsidR="00F057E7" w:rsidRPr="00AA51A8" w:rsidRDefault="00AA51A8" w:rsidP="00A3320E">
            <w:pPr>
              <w:jc w:val="center"/>
              <w:rPr>
                <w:rFonts w:asciiTheme="minorHAnsi" w:hAnsiTheme="minorHAnsi" w:cstheme="minorHAnsi"/>
                <w:b/>
                <w:sz w:val="18"/>
                <w:szCs w:val="18"/>
              </w:rPr>
            </w:pPr>
            <w:r w:rsidRPr="00AA51A8">
              <w:rPr>
                <w:rFonts w:asciiTheme="minorHAnsi" w:hAnsiTheme="minorHAnsi" w:cstheme="minorHAnsi"/>
                <w:b/>
                <w:sz w:val="18"/>
                <w:szCs w:val="18"/>
              </w:rPr>
              <w:t>Supplier Diversity Office (</w:t>
            </w:r>
            <w:r w:rsidR="00F057E7" w:rsidRPr="00AA51A8">
              <w:rPr>
                <w:rFonts w:asciiTheme="minorHAnsi" w:hAnsiTheme="minorHAnsi" w:cstheme="minorHAnsi"/>
                <w:b/>
                <w:sz w:val="18"/>
                <w:szCs w:val="18"/>
              </w:rPr>
              <w:t>SDO</w:t>
            </w:r>
            <w:r w:rsidRPr="00AA51A8">
              <w:rPr>
                <w:rFonts w:asciiTheme="minorHAnsi" w:hAnsiTheme="minorHAnsi" w:cstheme="minorHAnsi"/>
                <w:b/>
                <w:sz w:val="18"/>
                <w:szCs w:val="18"/>
              </w:rPr>
              <w:t>)</w:t>
            </w:r>
            <w:r w:rsidR="00F057E7" w:rsidRPr="00AA51A8">
              <w:rPr>
                <w:rFonts w:asciiTheme="minorHAnsi" w:hAnsiTheme="minorHAnsi" w:cstheme="minorHAnsi"/>
                <w:b/>
                <w:sz w:val="18"/>
                <w:szCs w:val="18"/>
              </w:rPr>
              <w:t xml:space="preserve"> Certification Type </w:t>
            </w:r>
          </w:p>
        </w:tc>
        <w:tc>
          <w:tcPr>
            <w:tcW w:w="1260" w:type="dxa"/>
            <w:shd w:val="clear" w:color="auto" w:fill="C6D9F1" w:themeFill="text2" w:themeFillTint="33"/>
          </w:tcPr>
          <w:p w14:paraId="45207A07" w14:textId="61E5E3F7" w:rsidR="00F057E7" w:rsidRPr="00AA51A8" w:rsidRDefault="00AA51A8" w:rsidP="00A3320E">
            <w:pPr>
              <w:jc w:val="center"/>
              <w:rPr>
                <w:rFonts w:asciiTheme="minorHAnsi" w:hAnsiTheme="minorHAnsi" w:cstheme="minorHAnsi"/>
                <w:b/>
                <w:sz w:val="18"/>
                <w:szCs w:val="18"/>
                <w:highlight w:val="yellow"/>
              </w:rPr>
            </w:pPr>
            <w:r w:rsidRPr="00AA51A8">
              <w:rPr>
                <w:rFonts w:asciiTheme="minorHAnsi" w:hAnsiTheme="minorHAnsi" w:cstheme="minorHAnsi"/>
                <w:b/>
                <w:sz w:val="18"/>
                <w:szCs w:val="18"/>
              </w:rPr>
              <w:t>Supplier Diversity Program (</w:t>
            </w:r>
            <w:r w:rsidR="00F057E7" w:rsidRPr="00AA51A8">
              <w:rPr>
                <w:rFonts w:asciiTheme="minorHAnsi" w:hAnsiTheme="minorHAnsi" w:cstheme="minorHAnsi"/>
                <w:b/>
                <w:sz w:val="18"/>
                <w:szCs w:val="18"/>
              </w:rPr>
              <w:t>SDP</w:t>
            </w:r>
            <w:r w:rsidRPr="00AA51A8">
              <w:rPr>
                <w:rFonts w:asciiTheme="minorHAnsi" w:hAnsiTheme="minorHAnsi" w:cstheme="minorHAnsi"/>
                <w:b/>
                <w:sz w:val="18"/>
                <w:szCs w:val="18"/>
              </w:rPr>
              <w:t>)</w:t>
            </w:r>
            <w:r w:rsidR="00F057E7" w:rsidRPr="00AA51A8">
              <w:rPr>
                <w:rFonts w:asciiTheme="minorHAnsi" w:hAnsiTheme="minorHAnsi" w:cstheme="minorHAnsi"/>
                <w:b/>
                <w:sz w:val="18"/>
                <w:szCs w:val="18"/>
              </w:rPr>
              <w:t xml:space="preserve"> Commitment Percentage</w:t>
            </w:r>
          </w:p>
        </w:tc>
      </w:tr>
      <w:tr w:rsidR="31221524" w14:paraId="5446690D" w14:textId="77777777" w:rsidTr="05EB0EE9">
        <w:trPr>
          <w:cantSplit/>
          <w:trHeight w:val="855"/>
          <w:tblHeader/>
        </w:trPr>
        <w:tc>
          <w:tcPr>
            <w:tcW w:w="1830" w:type="dxa"/>
          </w:tcPr>
          <w:p w14:paraId="738C77BB" w14:textId="6DC12872" w:rsidR="7B128F4C" w:rsidRDefault="0659D018" w:rsidP="05EB0EE9">
            <w:pPr>
              <w:jc w:val="center"/>
              <w:rPr>
                <w:rFonts w:asciiTheme="minorHAnsi" w:eastAsiaTheme="minorEastAsia" w:hAnsiTheme="minorHAnsi" w:cstheme="minorBidi"/>
                <w:color w:val="000000" w:themeColor="text1"/>
                <w:sz w:val="16"/>
                <w:szCs w:val="16"/>
              </w:rPr>
            </w:pPr>
            <w:r w:rsidRPr="05EB0EE9">
              <w:rPr>
                <w:rFonts w:asciiTheme="minorHAnsi" w:eastAsiaTheme="minorEastAsia" w:hAnsiTheme="minorHAnsi" w:cstheme="minorBidi"/>
                <w:color w:val="000000" w:themeColor="text1"/>
                <w:sz w:val="16"/>
                <w:szCs w:val="16"/>
              </w:rPr>
              <w:t>Master Contract Record</w:t>
            </w:r>
          </w:p>
        </w:tc>
        <w:tc>
          <w:tcPr>
            <w:tcW w:w="1320" w:type="dxa"/>
          </w:tcPr>
          <w:p w14:paraId="60D1323F" w14:textId="06A55FB1" w:rsidR="7B128F4C" w:rsidRDefault="0659D018" w:rsidP="05EB0EE9">
            <w:pPr>
              <w:jc w:val="center"/>
              <w:rPr>
                <w:rFonts w:asciiTheme="minorHAnsi" w:eastAsiaTheme="minorEastAsia" w:hAnsiTheme="minorHAnsi" w:cstheme="minorBidi"/>
                <w:b/>
                <w:bCs/>
                <w:sz w:val="16"/>
                <w:szCs w:val="16"/>
              </w:rPr>
            </w:pPr>
            <w:hyperlink r:id="rId50">
              <w:r w:rsidRPr="05EB0EE9">
                <w:rPr>
                  <w:rStyle w:val="Hyperlink"/>
                  <w:rFonts w:asciiTheme="minorHAnsi" w:eastAsiaTheme="minorEastAsia" w:hAnsiTheme="minorHAnsi" w:cstheme="minorBidi"/>
                  <w:b/>
                  <w:bCs/>
                  <w:sz w:val="16"/>
                  <w:szCs w:val="16"/>
                </w:rPr>
                <w:t>PO-26-1080-OSD03-OSD03-37952</w:t>
              </w:r>
            </w:hyperlink>
          </w:p>
        </w:tc>
        <w:tc>
          <w:tcPr>
            <w:tcW w:w="1695" w:type="dxa"/>
          </w:tcPr>
          <w:p w14:paraId="28DFF0F7" w14:textId="0311C933" w:rsidR="7B128F4C" w:rsidRDefault="0659D018"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Tatiana Henry</w:t>
            </w:r>
          </w:p>
          <w:p w14:paraId="0F40A83D" w14:textId="0C374EE8" w:rsidR="7B128F4C" w:rsidRDefault="0659D018"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Sean Corbin</w:t>
            </w:r>
          </w:p>
        </w:tc>
        <w:tc>
          <w:tcPr>
            <w:tcW w:w="1560" w:type="dxa"/>
          </w:tcPr>
          <w:p w14:paraId="16A25AFF" w14:textId="4B8C3397" w:rsidR="7B128F4C" w:rsidRDefault="0659D018"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617-359-7289</w:t>
            </w:r>
          </w:p>
          <w:p w14:paraId="768B732E" w14:textId="715F0930" w:rsidR="7B128F4C" w:rsidRDefault="0659D018"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617-720-3105</w:t>
            </w:r>
          </w:p>
        </w:tc>
        <w:tc>
          <w:tcPr>
            <w:tcW w:w="2235" w:type="dxa"/>
          </w:tcPr>
          <w:p w14:paraId="6F7CD246" w14:textId="1DAD4138" w:rsidR="7B128F4C" w:rsidRDefault="0659D018" w:rsidP="05EB0EE9">
            <w:pPr>
              <w:spacing w:line="360" w:lineRule="auto"/>
              <w:jc w:val="center"/>
              <w:rPr>
                <w:rFonts w:asciiTheme="minorHAnsi" w:eastAsiaTheme="minorEastAsia" w:hAnsiTheme="minorHAnsi" w:cstheme="minorBidi"/>
                <w:sz w:val="16"/>
                <w:szCs w:val="16"/>
              </w:rPr>
            </w:pPr>
            <w:hyperlink r:id="rId51">
              <w:r w:rsidRPr="05EB0EE9">
                <w:rPr>
                  <w:rStyle w:val="Hyperlink"/>
                  <w:rFonts w:asciiTheme="minorHAnsi" w:eastAsiaTheme="minorEastAsia" w:hAnsiTheme="minorHAnsi" w:cstheme="minorBidi"/>
                  <w:sz w:val="16"/>
                  <w:szCs w:val="16"/>
                </w:rPr>
                <w:t>Tatiana.henry@mass.gov</w:t>
              </w:r>
            </w:hyperlink>
            <w:r w:rsidRPr="05EB0EE9">
              <w:rPr>
                <w:rFonts w:asciiTheme="minorHAnsi" w:eastAsiaTheme="minorEastAsia" w:hAnsiTheme="minorHAnsi" w:cstheme="minorBidi"/>
                <w:sz w:val="16"/>
                <w:szCs w:val="16"/>
              </w:rPr>
              <w:t xml:space="preserve"> </w:t>
            </w:r>
          </w:p>
          <w:p w14:paraId="7C322AA9" w14:textId="640A2089" w:rsidR="7B128F4C" w:rsidRDefault="0659D018" w:rsidP="05EB0EE9">
            <w:pPr>
              <w:spacing w:line="360" w:lineRule="auto"/>
              <w:jc w:val="center"/>
              <w:rPr>
                <w:rFonts w:asciiTheme="minorHAnsi" w:eastAsiaTheme="minorEastAsia" w:hAnsiTheme="minorHAnsi" w:cstheme="minorBidi"/>
                <w:sz w:val="16"/>
                <w:szCs w:val="16"/>
              </w:rPr>
            </w:pPr>
            <w:hyperlink r:id="rId52">
              <w:r w:rsidRPr="05EB0EE9">
                <w:rPr>
                  <w:rStyle w:val="Hyperlink"/>
                  <w:rFonts w:asciiTheme="minorHAnsi" w:eastAsiaTheme="minorEastAsia" w:hAnsiTheme="minorHAnsi" w:cstheme="minorBidi"/>
                  <w:sz w:val="16"/>
                  <w:szCs w:val="16"/>
                </w:rPr>
                <w:t>Sean.corbin2@mass.gov</w:t>
              </w:r>
            </w:hyperlink>
            <w:r w:rsidRPr="05EB0EE9">
              <w:rPr>
                <w:rFonts w:asciiTheme="minorHAnsi" w:eastAsiaTheme="minorEastAsia" w:hAnsiTheme="minorHAnsi" w:cstheme="minorBidi"/>
                <w:sz w:val="16"/>
                <w:szCs w:val="16"/>
              </w:rPr>
              <w:t xml:space="preserve"> </w:t>
            </w:r>
          </w:p>
        </w:tc>
        <w:tc>
          <w:tcPr>
            <w:tcW w:w="2205" w:type="dxa"/>
          </w:tcPr>
          <w:p w14:paraId="5FB0B5EE" w14:textId="0D5BF251" w:rsidR="7B128F4C" w:rsidRDefault="0659D018"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470" w:type="dxa"/>
          </w:tcPr>
          <w:p w14:paraId="1DF16F97" w14:textId="1141896A" w:rsidR="7B128F4C" w:rsidRDefault="0659D018"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w:t>
            </w:r>
            <w:r w:rsidR="00A72D48">
              <w:rPr>
                <w:rFonts w:asciiTheme="minorHAnsi" w:eastAsiaTheme="minorEastAsia" w:hAnsiTheme="minorHAnsi" w:cstheme="minorBidi"/>
                <w:sz w:val="16"/>
                <w:szCs w:val="16"/>
              </w:rPr>
              <w:t>/</w:t>
            </w:r>
            <w:r w:rsidRPr="05EB0EE9">
              <w:rPr>
                <w:rFonts w:asciiTheme="minorHAnsi" w:eastAsiaTheme="minorEastAsia" w:hAnsiTheme="minorHAnsi" w:cstheme="minorBidi"/>
                <w:sz w:val="16"/>
                <w:szCs w:val="16"/>
              </w:rPr>
              <w:t>A</w:t>
            </w:r>
          </w:p>
        </w:tc>
        <w:tc>
          <w:tcPr>
            <w:tcW w:w="1162" w:type="dxa"/>
          </w:tcPr>
          <w:p w14:paraId="0E53E002" w14:textId="59D78D47" w:rsidR="7B128F4C" w:rsidRDefault="0659D018"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260" w:type="dxa"/>
          </w:tcPr>
          <w:p w14:paraId="5CA9FA7F" w14:textId="543549A4" w:rsidR="7B128F4C" w:rsidRDefault="0659D018"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r>
      <w:tr w:rsidR="31221524" w14:paraId="6581EC18" w14:textId="77777777" w:rsidTr="05EB0EE9">
        <w:trPr>
          <w:cantSplit/>
          <w:trHeight w:val="855"/>
          <w:tblHeader/>
        </w:trPr>
        <w:tc>
          <w:tcPr>
            <w:tcW w:w="1830" w:type="dxa"/>
          </w:tcPr>
          <w:p w14:paraId="3AD73AE7" w14:textId="71D95D7C" w:rsidR="6E07C0C9" w:rsidRDefault="384F15A9" w:rsidP="05EB0EE9">
            <w:pPr>
              <w:jc w:val="center"/>
              <w:rPr>
                <w:rFonts w:asciiTheme="minorHAnsi" w:eastAsiaTheme="minorEastAsia" w:hAnsiTheme="minorHAnsi" w:cstheme="minorBidi"/>
                <w:color w:val="000000" w:themeColor="text1"/>
                <w:sz w:val="16"/>
                <w:szCs w:val="16"/>
              </w:rPr>
            </w:pPr>
            <w:r w:rsidRPr="05EB0EE9">
              <w:rPr>
                <w:rFonts w:asciiTheme="minorHAnsi" w:eastAsiaTheme="minorEastAsia" w:hAnsiTheme="minorHAnsi" w:cstheme="minorBidi"/>
                <w:color w:val="000000" w:themeColor="text1"/>
                <w:sz w:val="16"/>
                <w:szCs w:val="16"/>
              </w:rPr>
              <w:t xml:space="preserve">Category 1- </w:t>
            </w:r>
            <w:r w:rsidR="0C85BFC0" w:rsidRPr="05EB0EE9">
              <w:rPr>
                <w:rFonts w:asciiTheme="minorHAnsi" w:eastAsiaTheme="minorEastAsia" w:hAnsiTheme="minorHAnsi" w:cstheme="minorBidi"/>
                <w:sz w:val="16"/>
                <w:szCs w:val="16"/>
              </w:rPr>
              <w:t>Postage and Mailing Systems</w:t>
            </w:r>
            <w:r w:rsidR="1DDEEC4F" w:rsidRPr="05EB0EE9">
              <w:rPr>
                <w:rFonts w:asciiTheme="minorHAnsi" w:eastAsiaTheme="minorEastAsia" w:hAnsiTheme="minorHAnsi" w:cstheme="minorBidi"/>
                <w:sz w:val="16"/>
                <w:szCs w:val="16"/>
              </w:rPr>
              <w:t xml:space="preserve"> </w:t>
            </w:r>
            <w:r w:rsidR="0C85BFC0" w:rsidRPr="05EB0EE9">
              <w:rPr>
                <w:rFonts w:asciiTheme="minorHAnsi" w:eastAsiaTheme="minorEastAsia" w:hAnsiTheme="minorHAnsi" w:cstheme="minorBidi"/>
                <w:sz w:val="16"/>
                <w:szCs w:val="16"/>
              </w:rPr>
              <w:t>Equipment, Accessories, Supplies and Service</w:t>
            </w:r>
          </w:p>
          <w:p w14:paraId="64615C6D" w14:textId="75E078ED" w:rsidR="31221524" w:rsidRDefault="31221524" w:rsidP="05EB0EE9">
            <w:pPr>
              <w:jc w:val="center"/>
              <w:rPr>
                <w:rFonts w:asciiTheme="minorHAnsi" w:eastAsiaTheme="minorEastAsia" w:hAnsiTheme="minorHAnsi" w:cstheme="minorBidi"/>
                <w:sz w:val="16"/>
                <w:szCs w:val="16"/>
              </w:rPr>
            </w:pPr>
          </w:p>
        </w:tc>
        <w:tc>
          <w:tcPr>
            <w:tcW w:w="1320" w:type="dxa"/>
          </w:tcPr>
          <w:p w14:paraId="074A2E63" w14:textId="5D99E759" w:rsidR="64297F96" w:rsidRDefault="52DAF44C" w:rsidP="05EB0EE9">
            <w:pPr>
              <w:jc w:val="center"/>
              <w:rPr>
                <w:rFonts w:asciiTheme="minorHAnsi" w:eastAsiaTheme="minorEastAsia" w:hAnsiTheme="minorHAnsi" w:cstheme="minorBidi"/>
                <w:b/>
                <w:bCs/>
                <w:sz w:val="16"/>
                <w:szCs w:val="16"/>
              </w:rPr>
            </w:pPr>
            <w:hyperlink r:id="rId53">
              <w:r w:rsidRPr="05EB0EE9">
                <w:rPr>
                  <w:rStyle w:val="Hyperlink"/>
                  <w:rFonts w:asciiTheme="minorHAnsi" w:eastAsiaTheme="minorEastAsia" w:hAnsiTheme="minorHAnsi" w:cstheme="minorBidi"/>
                  <w:b/>
                  <w:bCs/>
                  <w:sz w:val="16"/>
                  <w:szCs w:val="16"/>
                  <w:u w:val="none"/>
                </w:rPr>
                <w:t>PO-26-1080-OSD03-OSD03-38017</w:t>
              </w:r>
            </w:hyperlink>
          </w:p>
        </w:tc>
        <w:tc>
          <w:tcPr>
            <w:tcW w:w="1695" w:type="dxa"/>
          </w:tcPr>
          <w:p w14:paraId="306F162B" w14:textId="0311C933" w:rsidR="6C721151" w:rsidRDefault="5B5BB22D"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Tatiana Henry</w:t>
            </w:r>
          </w:p>
          <w:p w14:paraId="57664289" w14:textId="69BC263A" w:rsidR="6C721151" w:rsidRDefault="5B5BB22D"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Sean Corbin</w:t>
            </w:r>
          </w:p>
        </w:tc>
        <w:tc>
          <w:tcPr>
            <w:tcW w:w="1560" w:type="dxa"/>
          </w:tcPr>
          <w:p w14:paraId="7124D7B8" w14:textId="45A160DD" w:rsidR="6E07C0C9" w:rsidRDefault="384F15A9"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617-359-7289</w:t>
            </w:r>
          </w:p>
          <w:p w14:paraId="070286C2" w14:textId="5CAA9231" w:rsidR="6E07C0C9" w:rsidRDefault="384F15A9"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617-720-3105</w:t>
            </w:r>
          </w:p>
        </w:tc>
        <w:tc>
          <w:tcPr>
            <w:tcW w:w="2235" w:type="dxa"/>
          </w:tcPr>
          <w:p w14:paraId="382DEA58" w14:textId="0D29D758" w:rsidR="6E07C0C9" w:rsidRDefault="384F15A9" w:rsidP="05EB0EE9">
            <w:pPr>
              <w:spacing w:line="360" w:lineRule="auto"/>
              <w:jc w:val="center"/>
              <w:rPr>
                <w:rFonts w:asciiTheme="minorHAnsi" w:eastAsiaTheme="minorEastAsia" w:hAnsiTheme="minorHAnsi" w:cstheme="minorBidi"/>
                <w:sz w:val="16"/>
                <w:szCs w:val="16"/>
              </w:rPr>
            </w:pPr>
            <w:hyperlink r:id="rId54">
              <w:r w:rsidRPr="05EB0EE9">
                <w:rPr>
                  <w:rStyle w:val="Hyperlink"/>
                  <w:rFonts w:asciiTheme="minorHAnsi" w:eastAsiaTheme="minorEastAsia" w:hAnsiTheme="minorHAnsi" w:cstheme="minorBidi"/>
                  <w:sz w:val="16"/>
                  <w:szCs w:val="16"/>
                </w:rPr>
                <w:t>Tatiana.heny@mass.gov</w:t>
              </w:r>
            </w:hyperlink>
            <w:r w:rsidRPr="05EB0EE9">
              <w:rPr>
                <w:rFonts w:asciiTheme="minorHAnsi" w:eastAsiaTheme="minorEastAsia" w:hAnsiTheme="minorHAnsi" w:cstheme="minorBidi"/>
                <w:sz w:val="16"/>
                <w:szCs w:val="16"/>
              </w:rPr>
              <w:t xml:space="preserve"> </w:t>
            </w:r>
          </w:p>
          <w:p w14:paraId="35216130" w14:textId="61324E78" w:rsidR="2DD1FABE" w:rsidRDefault="3033295B" w:rsidP="05EB0EE9">
            <w:pPr>
              <w:spacing w:line="360" w:lineRule="auto"/>
              <w:jc w:val="center"/>
              <w:rPr>
                <w:rFonts w:asciiTheme="minorHAnsi" w:eastAsiaTheme="minorEastAsia" w:hAnsiTheme="minorHAnsi" w:cstheme="minorBidi"/>
                <w:sz w:val="16"/>
                <w:szCs w:val="16"/>
              </w:rPr>
            </w:pPr>
            <w:hyperlink r:id="rId55">
              <w:r w:rsidRPr="05EB0EE9">
                <w:rPr>
                  <w:rStyle w:val="Hyperlink"/>
                  <w:rFonts w:asciiTheme="minorHAnsi" w:eastAsiaTheme="minorEastAsia" w:hAnsiTheme="minorHAnsi" w:cstheme="minorBidi"/>
                  <w:sz w:val="16"/>
                  <w:szCs w:val="16"/>
                </w:rPr>
                <w:t>Sean.corbin2@mass.gov</w:t>
              </w:r>
            </w:hyperlink>
            <w:r w:rsidRPr="05EB0EE9">
              <w:rPr>
                <w:rFonts w:asciiTheme="minorHAnsi" w:eastAsiaTheme="minorEastAsia" w:hAnsiTheme="minorHAnsi" w:cstheme="minorBidi"/>
                <w:sz w:val="16"/>
                <w:szCs w:val="16"/>
              </w:rPr>
              <w:t xml:space="preserve"> </w:t>
            </w:r>
          </w:p>
        </w:tc>
        <w:tc>
          <w:tcPr>
            <w:tcW w:w="2205" w:type="dxa"/>
          </w:tcPr>
          <w:p w14:paraId="23D6FF23" w14:textId="5062CC01" w:rsidR="6E07C0C9" w:rsidRDefault="384F15A9"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1</w:t>
            </w:r>
          </w:p>
        </w:tc>
        <w:tc>
          <w:tcPr>
            <w:tcW w:w="1470" w:type="dxa"/>
          </w:tcPr>
          <w:p w14:paraId="7D94BCB8" w14:textId="1F6B9C6E" w:rsidR="6E07C0C9" w:rsidRDefault="384F15A9"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162" w:type="dxa"/>
          </w:tcPr>
          <w:p w14:paraId="2E801DEC" w14:textId="1E64AC47" w:rsidR="6E07C0C9" w:rsidRDefault="384F15A9"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260" w:type="dxa"/>
          </w:tcPr>
          <w:p w14:paraId="3FEBEA92" w14:textId="2600B26B" w:rsidR="6E07C0C9" w:rsidRDefault="7774437A"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w:t>
            </w:r>
            <w:r w:rsidR="151EB9BF" w:rsidRPr="05EB0EE9">
              <w:rPr>
                <w:rFonts w:asciiTheme="minorHAnsi" w:eastAsiaTheme="minorEastAsia" w:hAnsiTheme="minorHAnsi" w:cstheme="minorBidi"/>
                <w:sz w:val="16"/>
                <w:szCs w:val="16"/>
              </w:rPr>
              <w:t>A</w:t>
            </w:r>
          </w:p>
        </w:tc>
      </w:tr>
      <w:tr w:rsidR="31221524" w14:paraId="5D393C15" w14:textId="77777777" w:rsidTr="05EB0EE9">
        <w:trPr>
          <w:cantSplit/>
          <w:trHeight w:val="855"/>
          <w:tblHeader/>
        </w:trPr>
        <w:tc>
          <w:tcPr>
            <w:tcW w:w="1830" w:type="dxa"/>
          </w:tcPr>
          <w:p w14:paraId="52C05BB0" w14:textId="3333AE75" w:rsidR="6E07C0C9" w:rsidRDefault="384F15A9"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color w:val="000000" w:themeColor="text1"/>
                <w:sz w:val="16"/>
                <w:szCs w:val="16"/>
              </w:rPr>
              <w:t>Category</w:t>
            </w:r>
            <w:r w:rsidR="3AEEC250" w:rsidRPr="05EB0EE9">
              <w:rPr>
                <w:rFonts w:asciiTheme="minorHAnsi" w:eastAsiaTheme="minorEastAsia" w:hAnsiTheme="minorHAnsi" w:cstheme="minorBidi"/>
                <w:color w:val="000000" w:themeColor="text1"/>
                <w:sz w:val="16"/>
                <w:szCs w:val="16"/>
              </w:rPr>
              <w:t xml:space="preserve"> </w:t>
            </w:r>
            <w:r w:rsidRPr="05EB0EE9">
              <w:rPr>
                <w:rFonts w:asciiTheme="minorHAnsi" w:eastAsiaTheme="minorEastAsia" w:hAnsiTheme="minorHAnsi" w:cstheme="minorBidi"/>
                <w:color w:val="000000" w:themeColor="text1"/>
                <w:sz w:val="16"/>
                <w:szCs w:val="16"/>
              </w:rPr>
              <w:t xml:space="preserve">2- </w:t>
            </w:r>
            <w:r w:rsidR="731CFF13" w:rsidRPr="05EB0EE9">
              <w:rPr>
                <w:rFonts w:asciiTheme="minorHAnsi" w:eastAsiaTheme="minorEastAsia" w:hAnsiTheme="minorHAnsi" w:cstheme="minorBidi"/>
                <w:sz w:val="16"/>
                <w:szCs w:val="16"/>
              </w:rPr>
              <w:t>Mail Handling Equipment, Accessories, Supplies and Services</w:t>
            </w:r>
          </w:p>
        </w:tc>
        <w:tc>
          <w:tcPr>
            <w:tcW w:w="1320" w:type="dxa"/>
          </w:tcPr>
          <w:p w14:paraId="25B02C17" w14:textId="010240D2" w:rsidR="7737A573" w:rsidRDefault="355F51DA" w:rsidP="05EB0EE9">
            <w:pPr>
              <w:jc w:val="center"/>
              <w:rPr>
                <w:rFonts w:asciiTheme="minorHAnsi" w:eastAsiaTheme="minorEastAsia" w:hAnsiTheme="minorHAnsi" w:cstheme="minorBidi"/>
                <w:b/>
                <w:bCs/>
                <w:sz w:val="16"/>
                <w:szCs w:val="16"/>
                <w:u w:val="single"/>
              </w:rPr>
            </w:pPr>
            <w:hyperlink r:id="rId56">
              <w:r w:rsidRPr="05EB0EE9">
                <w:rPr>
                  <w:rStyle w:val="Hyperlink"/>
                  <w:rFonts w:asciiTheme="minorHAnsi" w:eastAsiaTheme="minorEastAsia" w:hAnsiTheme="minorHAnsi" w:cstheme="minorBidi"/>
                  <w:b/>
                  <w:bCs/>
                  <w:sz w:val="16"/>
                  <w:szCs w:val="16"/>
                </w:rPr>
                <w:t>PO-26-1080-OSD03-SRC01-38029</w:t>
              </w:r>
            </w:hyperlink>
          </w:p>
        </w:tc>
        <w:tc>
          <w:tcPr>
            <w:tcW w:w="1695" w:type="dxa"/>
          </w:tcPr>
          <w:p w14:paraId="30F9DDF1" w14:textId="0311C933" w:rsidR="6C721151" w:rsidRDefault="57BEAC3F"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Tatiana Henry</w:t>
            </w:r>
          </w:p>
          <w:p w14:paraId="3462217A" w14:textId="69D397CC" w:rsidR="6C721151" w:rsidRDefault="57BEAC3F"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Sean Corbin</w:t>
            </w:r>
          </w:p>
        </w:tc>
        <w:tc>
          <w:tcPr>
            <w:tcW w:w="1560" w:type="dxa"/>
          </w:tcPr>
          <w:p w14:paraId="37B0D1CB" w14:textId="15A7F44F" w:rsidR="6E07C0C9" w:rsidRDefault="384F15A9"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617-359-7289</w:t>
            </w:r>
          </w:p>
          <w:p w14:paraId="69BF2B3F" w14:textId="6A0BC21C" w:rsidR="6E07C0C9" w:rsidRDefault="384F15A9" w:rsidP="05EB0EE9">
            <w:pPr>
              <w:spacing w:line="360" w:lineRule="auto"/>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617-720-3105</w:t>
            </w:r>
          </w:p>
        </w:tc>
        <w:tc>
          <w:tcPr>
            <w:tcW w:w="2235" w:type="dxa"/>
          </w:tcPr>
          <w:p w14:paraId="63476753" w14:textId="0D29D758" w:rsidR="5F6620AB" w:rsidRDefault="4286184B" w:rsidP="05EB0EE9">
            <w:pPr>
              <w:spacing w:line="360" w:lineRule="auto"/>
              <w:jc w:val="center"/>
              <w:rPr>
                <w:rFonts w:asciiTheme="minorHAnsi" w:eastAsiaTheme="minorEastAsia" w:hAnsiTheme="minorHAnsi" w:cstheme="minorBidi"/>
                <w:sz w:val="16"/>
                <w:szCs w:val="16"/>
              </w:rPr>
            </w:pPr>
            <w:hyperlink r:id="rId57">
              <w:r w:rsidRPr="05EB0EE9">
                <w:rPr>
                  <w:rStyle w:val="Hyperlink"/>
                  <w:rFonts w:asciiTheme="minorHAnsi" w:eastAsiaTheme="minorEastAsia" w:hAnsiTheme="minorHAnsi" w:cstheme="minorBidi"/>
                  <w:sz w:val="16"/>
                  <w:szCs w:val="16"/>
                </w:rPr>
                <w:t>Tatiana.heny@mass.gov</w:t>
              </w:r>
            </w:hyperlink>
            <w:r w:rsidRPr="05EB0EE9">
              <w:rPr>
                <w:rFonts w:asciiTheme="minorHAnsi" w:eastAsiaTheme="minorEastAsia" w:hAnsiTheme="minorHAnsi" w:cstheme="minorBidi"/>
                <w:sz w:val="16"/>
                <w:szCs w:val="16"/>
              </w:rPr>
              <w:t xml:space="preserve"> </w:t>
            </w:r>
          </w:p>
          <w:p w14:paraId="394F0708" w14:textId="0B869926" w:rsidR="5F6620AB" w:rsidRDefault="4286184B" w:rsidP="05EB0EE9">
            <w:pPr>
              <w:spacing w:line="360" w:lineRule="auto"/>
              <w:jc w:val="center"/>
              <w:rPr>
                <w:rFonts w:asciiTheme="minorHAnsi" w:eastAsiaTheme="minorEastAsia" w:hAnsiTheme="minorHAnsi" w:cstheme="minorBidi"/>
                <w:sz w:val="16"/>
                <w:szCs w:val="16"/>
              </w:rPr>
            </w:pPr>
            <w:hyperlink r:id="rId58">
              <w:r w:rsidRPr="05EB0EE9">
                <w:rPr>
                  <w:rStyle w:val="Hyperlink"/>
                  <w:rFonts w:asciiTheme="minorHAnsi" w:eastAsiaTheme="minorEastAsia" w:hAnsiTheme="minorHAnsi" w:cstheme="minorBidi"/>
                  <w:sz w:val="16"/>
                  <w:szCs w:val="16"/>
                </w:rPr>
                <w:t>Sean.corbin2@mass.gov</w:t>
              </w:r>
            </w:hyperlink>
          </w:p>
        </w:tc>
        <w:tc>
          <w:tcPr>
            <w:tcW w:w="2205" w:type="dxa"/>
          </w:tcPr>
          <w:p w14:paraId="3CDE5104" w14:textId="6793748F" w:rsidR="6E07C0C9" w:rsidRDefault="384F15A9" w:rsidP="05EB0EE9">
            <w:pPr>
              <w:ind w:left="720" w:hanging="720"/>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2</w:t>
            </w:r>
          </w:p>
        </w:tc>
        <w:tc>
          <w:tcPr>
            <w:tcW w:w="1470" w:type="dxa"/>
          </w:tcPr>
          <w:p w14:paraId="6DF00FC7" w14:textId="440648CD" w:rsidR="6E07C0C9" w:rsidRDefault="384F15A9" w:rsidP="05EB0EE9">
            <w:pPr>
              <w:ind w:left="720" w:hanging="720"/>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162" w:type="dxa"/>
          </w:tcPr>
          <w:p w14:paraId="31E58CC4" w14:textId="10EF4F2B" w:rsidR="6E07C0C9" w:rsidRDefault="384F15A9" w:rsidP="05EB0EE9">
            <w:pPr>
              <w:ind w:left="720" w:hanging="720"/>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c>
          <w:tcPr>
            <w:tcW w:w="1260" w:type="dxa"/>
          </w:tcPr>
          <w:p w14:paraId="196869E4" w14:textId="29DF6635" w:rsidR="6E07C0C9" w:rsidRDefault="384F15A9" w:rsidP="05EB0EE9">
            <w:pPr>
              <w:ind w:left="720" w:hanging="720"/>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N/A</w:t>
            </w:r>
          </w:p>
        </w:tc>
      </w:tr>
      <w:tr w:rsidR="00F057E7" w:rsidRPr="00AA51A8" w14:paraId="48CAC230" w14:textId="77777777" w:rsidTr="05EB0EE9">
        <w:trPr>
          <w:cantSplit/>
          <w:tblHeader/>
        </w:trPr>
        <w:tc>
          <w:tcPr>
            <w:tcW w:w="1830" w:type="dxa"/>
          </w:tcPr>
          <w:p w14:paraId="2B7B4688" w14:textId="7E2F21D1" w:rsidR="00F057E7" w:rsidRPr="00AA51A8" w:rsidRDefault="766D0251"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Formax, LLC</w:t>
            </w:r>
            <w:r w:rsidR="00F057E7" w:rsidRPr="05EB0EE9">
              <w:rPr>
                <w:rFonts w:asciiTheme="minorHAnsi" w:eastAsiaTheme="minorEastAsia" w:hAnsiTheme="minorHAnsi" w:cstheme="minorBidi"/>
                <w:sz w:val="16"/>
                <w:szCs w:val="16"/>
              </w:rPr>
              <w:t xml:space="preserve"> </w:t>
            </w:r>
            <w:r w:rsidR="71653A4B" w:rsidRPr="05EB0EE9">
              <w:rPr>
                <w:rFonts w:asciiTheme="minorHAnsi" w:eastAsiaTheme="minorEastAsia" w:hAnsiTheme="minorHAnsi" w:cstheme="minorBidi"/>
                <w:sz w:val="16"/>
                <w:szCs w:val="16"/>
              </w:rPr>
              <w:t>dba Formax</w:t>
            </w:r>
          </w:p>
        </w:tc>
        <w:tc>
          <w:tcPr>
            <w:tcW w:w="1320" w:type="dxa"/>
          </w:tcPr>
          <w:p w14:paraId="334DA0B4" w14:textId="4AEBB093" w:rsidR="00F057E7" w:rsidRPr="00AA51A8" w:rsidRDefault="7FB8AEAB" w:rsidP="05EB0EE9">
            <w:pPr>
              <w:jc w:val="center"/>
              <w:rPr>
                <w:rFonts w:asciiTheme="minorHAnsi" w:eastAsiaTheme="minorEastAsia" w:hAnsiTheme="minorHAnsi" w:cstheme="minorBidi"/>
                <w:b/>
                <w:bCs/>
                <w:sz w:val="16"/>
                <w:szCs w:val="16"/>
              </w:rPr>
            </w:pPr>
            <w:hyperlink r:id="rId59">
              <w:r w:rsidRPr="05EB0EE9">
                <w:rPr>
                  <w:rStyle w:val="Hyperlink"/>
                  <w:rFonts w:asciiTheme="minorHAnsi" w:eastAsiaTheme="minorEastAsia" w:hAnsiTheme="minorHAnsi" w:cstheme="minorBidi"/>
                  <w:b/>
                  <w:bCs/>
                  <w:sz w:val="16"/>
                  <w:szCs w:val="16"/>
                </w:rPr>
                <w:t>PO-25-1080-OSD03-OSD03-37930</w:t>
              </w:r>
            </w:hyperlink>
          </w:p>
        </w:tc>
        <w:tc>
          <w:tcPr>
            <w:tcW w:w="1695" w:type="dxa"/>
          </w:tcPr>
          <w:p w14:paraId="441AF64D" w14:textId="5E54E99A" w:rsidR="00F057E7" w:rsidRPr="00AA51A8" w:rsidRDefault="6431537E"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Charles MacNeil</w:t>
            </w:r>
          </w:p>
        </w:tc>
        <w:tc>
          <w:tcPr>
            <w:tcW w:w="1560" w:type="dxa"/>
          </w:tcPr>
          <w:p w14:paraId="5967CACD" w14:textId="2C40DADD"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color w:val="000000"/>
                <w:sz w:val="16"/>
                <w:szCs w:val="16"/>
                <w:shd w:val="clear" w:color="auto" w:fill="FFFFFF"/>
              </w:rPr>
              <w:t>603-</w:t>
            </w:r>
            <w:r w:rsidR="3A2AC8A8" w:rsidRPr="05EB0EE9">
              <w:rPr>
                <w:rFonts w:asciiTheme="minorHAnsi" w:eastAsiaTheme="minorEastAsia" w:hAnsiTheme="minorHAnsi" w:cstheme="minorBidi"/>
                <w:color w:val="000000"/>
                <w:sz w:val="16"/>
                <w:szCs w:val="16"/>
                <w:shd w:val="clear" w:color="auto" w:fill="FFFFFF"/>
              </w:rPr>
              <w:t>516-2631</w:t>
            </w:r>
          </w:p>
        </w:tc>
        <w:tc>
          <w:tcPr>
            <w:tcW w:w="2235" w:type="dxa"/>
          </w:tcPr>
          <w:p w14:paraId="7DDC0AB6" w14:textId="25E42AE9" w:rsidR="00F057E7" w:rsidRPr="00AA51A8" w:rsidRDefault="3A2AC8A8" w:rsidP="05EB0EE9">
            <w:pPr>
              <w:jc w:val="center"/>
              <w:rPr>
                <w:rFonts w:asciiTheme="minorHAnsi" w:eastAsiaTheme="minorEastAsia" w:hAnsiTheme="minorHAnsi" w:cstheme="minorBidi"/>
                <w:sz w:val="16"/>
                <w:szCs w:val="16"/>
              </w:rPr>
            </w:pPr>
            <w:hyperlink r:id="rId60">
              <w:r w:rsidRPr="05EB0EE9">
                <w:rPr>
                  <w:rStyle w:val="Hyperlink"/>
                  <w:rFonts w:asciiTheme="minorHAnsi" w:eastAsiaTheme="minorEastAsia" w:hAnsiTheme="minorHAnsi" w:cstheme="minorBidi"/>
                  <w:sz w:val="16"/>
                  <w:szCs w:val="16"/>
                </w:rPr>
                <w:t>cmacneil@formax.com</w:t>
              </w:r>
            </w:hyperlink>
            <w:r w:rsidRPr="05EB0EE9">
              <w:rPr>
                <w:rFonts w:asciiTheme="minorHAnsi" w:eastAsiaTheme="minorEastAsia" w:hAnsiTheme="minorHAnsi" w:cstheme="minorBidi"/>
                <w:sz w:val="16"/>
                <w:szCs w:val="16"/>
              </w:rPr>
              <w:t xml:space="preserve"> </w:t>
            </w:r>
          </w:p>
        </w:tc>
        <w:tc>
          <w:tcPr>
            <w:tcW w:w="2205" w:type="dxa"/>
          </w:tcPr>
          <w:p w14:paraId="7D93EC10"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2 – Mail Handling Equipment</w:t>
            </w:r>
          </w:p>
        </w:tc>
        <w:tc>
          <w:tcPr>
            <w:tcW w:w="1470" w:type="dxa"/>
          </w:tcPr>
          <w:p w14:paraId="2ED41D12" w14:textId="593B7FB1" w:rsidR="00F057E7" w:rsidRPr="00AA51A8" w:rsidRDefault="23D758CE"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2%</w:t>
            </w:r>
            <w:r w:rsidR="2F3303A0" w:rsidRPr="05EB0EE9">
              <w:rPr>
                <w:rFonts w:asciiTheme="minorHAnsi" w:eastAsiaTheme="minorEastAsia" w:hAnsiTheme="minorHAnsi" w:cstheme="minorBidi"/>
                <w:sz w:val="16"/>
                <w:szCs w:val="16"/>
              </w:rPr>
              <w:t xml:space="preserve"> </w:t>
            </w:r>
            <w:r w:rsidR="00A72D48">
              <w:rPr>
                <w:rFonts w:asciiTheme="minorHAnsi" w:eastAsiaTheme="minorEastAsia" w:hAnsiTheme="minorHAnsi" w:cstheme="minorBidi"/>
                <w:sz w:val="16"/>
                <w:szCs w:val="16"/>
              </w:rPr>
              <w:t xml:space="preserve"> </w:t>
            </w:r>
            <w:r w:rsidRPr="05EB0EE9">
              <w:rPr>
                <w:rFonts w:asciiTheme="minorHAnsi" w:eastAsiaTheme="minorEastAsia" w:hAnsiTheme="minorHAnsi" w:cstheme="minorBidi"/>
                <w:sz w:val="16"/>
                <w:szCs w:val="16"/>
              </w:rPr>
              <w:t>10 days</w:t>
            </w:r>
          </w:p>
        </w:tc>
        <w:tc>
          <w:tcPr>
            <w:tcW w:w="1162" w:type="dxa"/>
          </w:tcPr>
          <w:p w14:paraId="1A6C0DBD"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None</w:t>
            </w:r>
          </w:p>
        </w:tc>
        <w:tc>
          <w:tcPr>
            <w:tcW w:w="1260" w:type="dxa"/>
          </w:tcPr>
          <w:p w14:paraId="3E57C91A"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1%</w:t>
            </w:r>
          </w:p>
        </w:tc>
      </w:tr>
      <w:tr w:rsidR="00F057E7" w:rsidRPr="00AA51A8" w14:paraId="5F3C8FFB" w14:textId="77777777" w:rsidTr="05EB0EE9">
        <w:trPr>
          <w:cantSplit/>
          <w:tblHeader/>
        </w:trPr>
        <w:tc>
          <w:tcPr>
            <w:tcW w:w="1830" w:type="dxa"/>
          </w:tcPr>
          <w:p w14:paraId="0FAF41A5"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color w:val="000000"/>
                <w:sz w:val="16"/>
                <w:szCs w:val="16"/>
                <w:shd w:val="clear" w:color="auto" w:fill="FFFFFF"/>
              </w:rPr>
              <w:t>Pitney Bowes</w:t>
            </w:r>
          </w:p>
        </w:tc>
        <w:tc>
          <w:tcPr>
            <w:tcW w:w="1320" w:type="dxa"/>
          </w:tcPr>
          <w:p w14:paraId="517622EB" w14:textId="67EDE3AD" w:rsidR="00F057E7" w:rsidRPr="00AA51A8" w:rsidRDefault="2236C41F" w:rsidP="05EB0EE9">
            <w:pPr>
              <w:jc w:val="center"/>
              <w:rPr>
                <w:rFonts w:asciiTheme="minorHAnsi" w:eastAsiaTheme="minorEastAsia" w:hAnsiTheme="minorHAnsi" w:cstheme="minorBidi"/>
                <w:b/>
                <w:bCs/>
                <w:sz w:val="16"/>
                <w:szCs w:val="16"/>
              </w:rPr>
            </w:pPr>
            <w:hyperlink r:id="rId61">
              <w:r w:rsidRPr="05EB0EE9">
                <w:rPr>
                  <w:rStyle w:val="Hyperlink"/>
                  <w:rFonts w:asciiTheme="minorHAnsi" w:eastAsiaTheme="minorEastAsia" w:hAnsiTheme="minorHAnsi" w:cstheme="minorBidi"/>
                  <w:b/>
                  <w:bCs/>
                  <w:sz w:val="16"/>
                  <w:szCs w:val="16"/>
                </w:rPr>
                <w:t>PO-25-1080-OSD03-OSD03-37933</w:t>
              </w:r>
            </w:hyperlink>
          </w:p>
        </w:tc>
        <w:tc>
          <w:tcPr>
            <w:tcW w:w="1695" w:type="dxa"/>
          </w:tcPr>
          <w:p w14:paraId="3C267241" w14:textId="77777777" w:rsidR="00F057E7" w:rsidRDefault="00F057E7" w:rsidP="05EB0EE9">
            <w:pPr>
              <w:jc w:val="center"/>
              <w:rPr>
                <w:rFonts w:asciiTheme="minorHAnsi" w:eastAsiaTheme="minorEastAsia" w:hAnsiTheme="minorHAnsi" w:cstheme="minorBidi"/>
                <w:color w:val="000000"/>
                <w:sz w:val="16"/>
                <w:szCs w:val="16"/>
                <w:shd w:val="clear" w:color="auto" w:fill="FFFFFF"/>
              </w:rPr>
            </w:pPr>
            <w:r w:rsidRPr="05EB0EE9">
              <w:rPr>
                <w:rFonts w:asciiTheme="minorHAnsi" w:eastAsiaTheme="minorEastAsia" w:hAnsiTheme="minorHAnsi" w:cstheme="minorBidi"/>
                <w:color w:val="000000"/>
                <w:sz w:val="16"/>
                <w:szCs w:val="16"/>
                <w:shd w:val="clear" w:color="auto" w:fill="FFFFFF"/>
              </w:rPr>
              <w:t>Timothy O’Connell</w:t>
            </w:r>
          </w:p>
          <w:p w14:paraId="4BE53564" w14:textId="77777777" w:rsidR="0053372A" w:rsidRPr="00AA51A8" w:rsidRDefault="0053372A" w:rsidP="05EB0EE9">
            <w:pPr>
              <w:jc w:val="center"/>
              <w:rPr>
                <w:rFonts w:asciiTheme="minorHAnsi" w:eastAsiaTheme="minorEastAsia" w:hAnsiTheme="minorHAnsi" w:cstheme="minorBidi"/>
                <w:color w:val="000000"/>
                <w:sz w:val="16"/>
                <w:szCs w:val="16"/>
                <w:shd w:val="clear" w:color="auto" w:fill="FFFFFF"/>
              </w:rPr>
            </w:pPr>
          </w:p>
          <w:p w14:paraId="29F9FC22"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Bill Walter</w:t>
            </w:r>
          </w:p>
        </w:tc>
        <w:tc>
          <w:tcPr>
            <w:tcW w:w="1560" w:type="dxa"/>
          </w:tcPr>
          <w:p w14:paraId="764A79FE" w14:textId="77777777" w:rsidR="00F057E7"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781 291 9105</w:t>
            </w:r>
          </w:p>
          <w:p w14:paraId="3304765C" w14:textId="77777777" w:rsidR="0053372A" w:rsidRPr="00AA51A8" w:rsidRDefault="0053372A" w:rsidP="05EB0EE9">
            <w:pPr>
              <w:jc w:val="center"/>
              <w:rPr>
                <w:rFonts w:asciiTheme="minorHAnsi" w:eastAsiaTheme="minorEastAsia" w:hAnsiTheme="minorHAnsi" w:cstheme="minorBidi"/>
                <w:sz w:val="16"/>
                <w:szCs w:val="16"/>
              </w:rPr>
            </w:pPr>
          </w:p>
          <w:p w14:paraId="2236F6B8" w14:textId="77777777" w:rsidR="00F057E7" w:rsidRPr="00AA51A8" w:rsidRDefault="00F057E7" w:rsidP="05EB0EE9">
            <w:pPr>
              <w:jc w:val="center"/>
              <w:rPr>
                <w:rFonts w:asciiTheme="minorHAnsi" w:eastAsiaTheme="minorEastAsia" w:hAnsiTheme="minorHAnsi" w:cstheme="minorBidi"/>
                <w:sz w:val="16"/>
                <w:szCs w:val="16"/>
                <w:highlight w:val="yellow"/>
              </w:rPr>
            </w:pPr>
            <w:r w:rsidRPr="05EB0EE9">
              <w:rPr>
                <w:rFonts w:asciiTheme="minorHAnsi" w:eastAsiaTheme="minorEastAsia" w:hAnsiTheme="minorHAnsi" w:cstheme="minorBidi"/>
                <w:sz w:val="16"/>
                <w:szCs w:val="16"/>
              </w:rPr>
              <w:t>480 206 2984</w:t>
            </w:r>
          </w:p>
        </w:tc>
        <w:tc>
          <w:tcPr>
            <w:tcW w:w="2235" w:type="dxa"/>
          </w:tcPr>
          <w:p w14:paraId="40A5CB21" w14:textId="77777777" w:rsidR="0053372A" w:rsidRDefault="00F057E7" w:rsidP="05EB0EE9">
            <w:pPr>
              <w:jc w:val="center"/>
              <w:rPr>
                <w:rFonts w:asciiTheme="minorHAnsi" w:eastAsiaTheme="minorEastAsia" w:hAnsiTheme="minorHAnsi" w:cstheme="minorBidi"/>
                <w:color w:val="000000"/>
                <w:sz w:val="16"/>
                <w:szCs w:val="16"/>
                <w:shd w:val="clear" w:color="auto" w:fill="FFFFFF"/>
              </w:rPr>
            </w:pPr>
            <w:hyperlink r:id="rId62" w:history="1">
              <w:r w:rsidRPr="05EB0EE9">
                <w:rPr>
                  <w:rStyle w:val="Hyperlink"/>
                  <w:rFonts w:asciiTheme="minorHAnsi" w:eastAsiaTheme="minorEastAsia" w:hAnsiTheme="minorHAnsi" w:cstheme="minorBidi"/>
                  <w:sz w:val="16"/>
                  <w:szCs w:val="16"/>
                  <w:shd w:val="clear" w:color="auto" w:fill="FFFFFF"/>
                </w:rPr>
                <w:t>timothy.oconnell@pb.com</w:t>
              </w:r>
            </w:hyperlink>
            <w:r w:rsidRPr="05EB0EE9">
              <w:rPr>
                <w:rFonts w:asciiTheme="minorHAnsi" w:eastAsiaTheme="minorEastAsia" w:hAnsiTheme="minorHAnsi" w:cstheme="minorBidi"/>
                <w:color w:val="000000"/>
                <w:sz w:val="16"/>
                <w:szCs w:val="16"/>
                <w:shd w:val="clear" w:color="auto" w:fill="FFFFFF"/>
              </w:rPr>
              <w:t xml:space="preserve"> </w:t>
            </w:r>
          </w:p>
          <w:p w14:paraId="31A3A49F" w14:textId="0BD6A24D" w:rsidR="00F057E7" w:rsidRPr="00AA51A8" w:rsidRDefault="00F057E7" w:rsidP="05EB0EE9">
            <w:pPr>
              <w:jc w:val="center"/>
              <w:rPr>
                <w:rFonts w:asciiTheme="minorHAnsi" w:eastAsiaTheme="minorEastAsia" w:hAnsiTheme="minorHAnsi" w:cstheme="minorBidi"/>
                <w:color w:val="000000"/>
                <w:sz w:val="16"/>
                <w:szCs w:val="16"/>
                <w:shd w:val="clear" w:color="auto" w:fill="FFFFFF"/>
              </w:rPr>
            </w:pPr>
          </w:p>
          <w:p w14:paraId="6DEF2EF1" w14:textId="77777777" w:rsidR="00F057E7" w:rsidRPr="00AA51A8" w:rsidRDefault="00F057E7" w:rsidP="05EB0EE9">
            <w:pPr>
              <w:jc w:val="center"/>
              <w:rPr>
                <w:rFonts w:asciiTheme="minorHAnsi" w:eastAsiaTheme="minorEastAsia" w:hAnsiTheme="minorHAnsi" w:cstheme="minorBidi"/>
                <w:sz w:val="16"/>
                <w:szCs w:val="16"/>
              </w:rPr>
            </w:pPr>
            <w:hyperlink r:id="rId63">
              <w:r w:rsidRPr="05EB0EE9">
                <w:rPr>
                  <w:rStyle w:val="Hyperlink"/>
                  <w:rFonts w:asciiTheme="minorHAnsi" w:eastAsiaTheme="minorEastAsia" w:hAnsiTheme="minorHAnsi" w:cstheme="minorBidi"/>
                  <w:sz w:val="16"/>
                  <w:szCs w:val="16"/>
                </w:rPr>
                <w:t>bill.walter@pb.com</w:t>
              </w:r>
            </w:hyperlink>
            <w:r w:rsidRPr="05EB0EE9">
              <w:rPr>
                <w:rFonts w:asciiTheme="minorHAnsi" w:eastAsiaTheme="minorEastAsia" w:hAnsiTheme="minorHAnsi" w:cstheme="minorBidi"/>
                <w:sz w:val="16"/>
                <w:szCs w:val="16"/>
              </w:rPr>
              <w:t xml:space="preserve"> </w:t>
            </w:r>
          </w:p>
        </w:tc>
        <w:tc>
          <w:tcPr>
            <w:tcW w:w="2205" w:type="dxa"/>
          </w:tcPr>
          <w:p w14:paraId="0BE8C2D3"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1 – Postage &amp; Mailing Systems</w:t>
            </w:r>
          </w:p>
          <w:p w14:paraId="7B86C216"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2 – Mail Handling Equipment</w:t>
            </w:r>
          </w:p>
          <w:p w14:paraId="7BD0B0FD" w14:textId="77777777" w:rsidR="00F057E7" w:rsidRPr="00AA51A8" w:rsidRDefault="00F057E7" w:rsidP="05EB0EE9">
            <w:pPr>
              <w:jc w:val="center"/>
              <w:rPr>
                <w:rFonts w:asciiTheme="minorHAnsi" w:eastAsiaTheme="minorEastAsia" w:hAnsiTheme="minorHAnsi" w:cstheme="minorBidi"/>
                <w:sz w:val="16"/>
                <w:szCs w:val="16"/>
                <w:highlight w:val="yellow"/>
              </w:rPr>
            </w:pPr>
          </w:p>
        </w:tc>
        <w:tc>
          <w:tcPr>
            <w:tcW w:w="1470" w:type="dxa"/>
          </w:tcPr>
          <w:p w14:paraId="1022C270"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None</w:t>
            </w:r>
          </w:p>
        </w:tc>
        <w:tc>
          <w:tcPr>
            <w:tcW w:w="1162" w:type="dxa"/>
          </w:tcPr>
          <w:p w14:paraId="208A0527"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None</w:t>
            </w:r>
          </w:p>
        </w:tc>
        <w:tc>
          <w:tcPr>
            <w:tcW w:w="1260" w:type="dxa"/>
          </w:tcPr>
          <w:p w14:paraId="69F46110" w14:textId="0AD98367" w:rsidR="00F057E7" w:rsidRPr="00AA51A8" w:rsidRDefault="00F057E7" w:rsidP="05EB0EE9">
            <w:pPr>
              <w:jc w:val="center"/>
              <w:rPr>
                <w:rFonts w:asciiTheme="minorHAnsi" w:eastAsiaTheme="minorEastAsia" w:hAnsiTheme="minorHAnsi" w:cstheme="minorBidi"/>
                <w:sz w:val="16"/>
                <w:szCs w:val="16"/>
                <w:highlight w:val="yellow"/>
              </w:rPr>
            </w:pPr>
            <w:r w:rsidRPr="05EB0EE9">
              <w:rPr>
                <w:rFonts w:asciiTheme="minorHAnsi" w:eastAsiaTheme="minorEastAsia" w:hAnsiTheme="minorHAnsi" w:cstheme="minorBidi"/>
                <w:sz w:val="16"/>
                <w:szCs w:val="16"/>
              </w:rPr>
              <w:t>1%</w:t>
            </w:r>
          </w:p>
        </w:tc>
      </w:tr>
      <w:tr w:rsidR="00F057E7" w:rsidRPr="00AA51A8" w14:paraId="4CB7A07D" w14:textId="77777777" w:rsidTr="05EB0EE9">
        <w:trPr>
          <w:cantSplit/>
        </w:trPr>
        <w:tc>
          <w:tcPr>
            <w:tcW w:w="1830" w:type="dxa"/>
          </w:tcPr>
          <w:p w14:paraId="316C82FA"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Quadient, Inc.</w:t>
            </w:r>
          </w:p>
        </w:tc>
        <w:tc>
          <w:tcPr>
            <w:tcW w:w="1320" w:type="dxa"/>
          </w:tcPr>
          <w:p w14:paraId="2AE96ECA" w14:textId="7AE150B8" w:rsidR="00F057E7" w:rsidRPr="004267B6" w:rsidRDefault="5CB5FB3D" w:rsidP="05EB0EE9">
            <w:pPr>
              <w:jc w:val="center"/>
              <w:rPr>
                <w:rFonts w:asciiTheme="minorHAnsi" w:eastAsiaTheme="minorEastAsia" w:hAnsiTheme="minorHAnsi" w:cstheme="minorBidi"/>
                <w:b/>
                <w:bCs/>
                <w:sz w:val="16"/>
                <w:szCs w:val="16"/>
              </w:rPr>
            </w:pPr>
            <w:hyperlink r:id="rId64">
              <w:r w:rsidRPr="05EB0EE9">
                <w:rPr>
                  <w:rStyle w:val="Hyperlink"/>
                  <w:rFonts w:asciiTheme="minorHAnsi" w:eastAsiaTheme="minorEastAsia" w:hAnsiTheme="minorHAnsi" w:cstheme="minorBidi"/>
                  <w:b/>
                  <w:bCs/>
                  <w:sz w:val="16"/>
                  <w:szCs w:val="16"/>
                </w:rPr>
                <w:t>PO-25-1080-OSD03-OSD03-37944</w:t>
              </w:r>
            </w:hyperlink>
          </w:p>
        </w:tc>
        <w:tc>
          <w:tcPr>
            <w:tcW w:w="1695" w:type="dxa"/>
          </w:tcPr>
          <w:p w14:paraId="584BF72D" w14:textId="204A0DCE" w:rsidR="00F057E7" w:rsidRPr="00AA51A8" w:rsidRDefault="11655139"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Ryan Mikel</w:t>
            </w:r>
          </w:p>
        </w:tc>
        <w:tc>
          <w:tcPr>
            <w:tcW w:w="1560" w:type="dxa"/>
          </w:tcPr>
          <w:p w14:paraId="7556513C" w14:textId="2A461D30" w:rsidR="00F057E7" w:rsidRPr="00AA51A8" w:rsidRDefault="2618E92F"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651-592-1226</w:t>
            </w:r>
          </w:p>
        </w:tc>
        <w:tc>
          <w:tcPr>
            <w:tcW w:w="2235" w:type="dxa"/>
          </w:tcPr>
          <w:p w14:paraId="0B776D7A" w14:textId="4BE8D4F3" w:rsidR="00F057E7" w:rsidRPr="00AA51A8" w:rsidRDefault="11655139" w:rsidP="05EB0EE9">
            <w:pPr>
              <w:jc w:val="center"/>
              <w:rPr>
                <w:rFonts w:asciiTheme="minorHAnsi" w:eastAsiaTheme="minorEastAsia" w:hAnsiTheme="minorHAnsi" w:cstheme="minorBidi"/>
                <w:sz w:val="16"/>
                <w:szCs w:val="16"/>
              </w:rPr>
            </w:pPr>
            <w:hyperlink r:id="rId65">
              <w:r w:rsidRPr="05EB0EE9">
                <w:rPr>
                  <w:rStyle w:val="Hyperlink"/>
                  <w:rFonts w:asciiTheme="minorHAnsi" w:eastAsiaTheme="minorEastAsia" w:hAnsiTheme="minorHAnsi" w:cstheme="minorBidi"/>
                  <w:sz w:val="16"/>
                  <w:szCs w:val="16"/>
                </w:rPr>
                <w:t>r.mikel@quadient.com</w:t>
              </w:r>
            </w:hyperlink>
            <w:r w:rsidR="00F057E7" w:rsidRPr="05EB0EE9">
              <w:rPr>
                <w:rFonts w:asciiTheme="minorHAnsi" w:eastAsiaTheme="minorEastAsia" w:hAnsiTheme="minorHAnsi" w:cstheme="minorBidi"/>
                <w:sz w:val="16"/>
                <w:szCs w:val="16"/>
              </w:rPr>
              <w:t xml:space="preserve"> </w:t>
            </w:r>
          </w:p>
        </w:tc>
        <w:tc>
          <w:tcPr>
            <w:tcW w:w="2205" w:type="dxa"/>
          </w:tcPr>
          <w:p w14:paraId="7FAF8C67"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1 – Postage &amp; Mailing Systems</w:t>
            </w:r>
          </w:p>
          <w:p w14:paraId="0CAA3645"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 xml:space="preserve">2 – Mail Handling Equipment </w:t>
            </w:r>
          </w:p>
        </w:tc>
        <w:tc>
          <w:tcPr>
            <w:tcW w:w="1470" w:type="dxa"/>
          </w:tcPr>
          <w:p w14:paraId="78F0A970"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None</w:t>
            </w:r>
          </w:p>
        </w:tc>
        <w:tc>
          <w:tcPr>
            <w:tcW w:w="1162" w:type="dxa"/>
          </w:tcPr>
          <w:p w14:paraId="43A12C9E" w14:textId="77777777" w:rsidR="00F057E7" w:rsidRPr="00AA51A8" w:rsidRDefault="00F057E7"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None</w:t>
            </w:r>
          </w:p>
        </w:tc>
        <w:tc>
          <w:tcPr>
            <w:tcW w:w="1260" w:type="dxa"/>
          </w:tcPr>
          <w:p w14:paraId="193977DA" w14:textId="3B3161CB" w:rsidR="00F057E7" w:rsidRPr="00AA51A8" w:rsidRDefault="5E45FBB5" w:rsidP="05EB0EE9">
            <w:pPr>
              <w:jc w:val="center"/>
              <w:rPr>
                <w:rFonts w:asciiTheme="minorHAnsi" w:eastAsiaTheme="minorEastAsia" w:hAnsiTheme="minorHAnsi" w:cstheme="minorBidi"/>
                <w:sz w:val="16"/>
                <w:szCs w:val="16"/>
              </w:rPr>
            </w:pPr>
            <w:r w:rsidRPr="05EB0EE9">
              <w:rPr>
                <w:rFonts w:asciiTheme="minorHAnsi" w:eastAsiaTheme="minorEastAsia" w:hAnsiTheme="minorHAnsi" w:cstheme="minorBidi"/>
                <w:sz w:val="16"/>
                <w:szCs w:val="16"/>
              </w:rPr>
              <w:t>1</w:t>
            </w:r>
            <w:r w:rsidR="00F057E7" w:rsidRPr="05EB0EE9">
              <w:rPr>
                <w:rFonts w:asciiTheme="minorHAnsi" w:eastAsiaTheme="minorEastAsia" w:hAnsiTheme="minorHAnsi" w:cstheme="minorBidi"/>
                <w:sz w:val="16"/>
                <w:szCs w:val="16"/>
              </w:rPr>
              <w:t>%</w:t>
            </w:r>
          </w:p>
        </w:tc>
      </w:tr>
    </w:tbl>
    <w:p w14:paraId="387CC61A" w14:textId="2B74DA84" w:rsidR="00304C6F" w:rsidRDefault="54183860" w:rsidP="00F057E7">
      <w:pPr>
        <w:pStyle w:val="Heading2"/>
      </w:pPr>
      <w:bookmarkStart w:id="92" w:name="_Appendix_A:_[add"/>
      <w:bookmarkStart w:id="93" w:name="_Toc216881375"/>
      <w:bookmarkStart w:id="94" w:name="_Toc194066624"/>
      <w:bookmarkEnd w:id="92"/>
      <w:r>
        <w:lastRenderedPageBreak/>
        <w:t>United Nations Standard Products and Services Code</w:t>
      </w:r>
      <w:r w:rsidR="0EC2ABFA" w:rsidRPr="31221524">
        <w:rPr>
          <w:vertAlign w:val="superscript"/>
        </w:rPr>
        <w:t>®</w:t>
      </w:r>
      <w:r>
        <w:t xml:space="preserve"> (UNSPSC</w:t>
      </w:r>
      <w:r w:rsidR="0EC2ABFA" w:rsidRPr="31221524">
        <w:rPr>
          <w:vertAlign w:val="superscript"/>
        </w:rPr>
        <w:t>®</w:t>
      </w:r>
      <w:r>
        <w:t>)</w:t>
      </w:r>
      <w:bookmarkEnd w:id="93"/>
      <w:r w:rsidR="0EC2ABFA">
        <w:t xml:space="preserve"> </w:t>
      </w:r>
      <w:bookmarkEnd w:id="94"/>
    </w:p>
    <w:p w14:paraId="6B85F581" w14:textId="7D07B2A6" w:rsidR="00931DF2" w:rsidRPr="00F057E7" w:rsidRDefault="00D119CD" w:rsidP="00FE7F44">
      <w:pPr>
        <w:rPr>
          <w:szCs w:val="24"/>
        </w:rPr>
      </w:pPr>
      <w:r w:rsidRPr="00D119CD">
        <w:rPr>
          <w:szCs w:val="24"/>
        </w:rPr>
        <w:t xml:space="preserve">UNSPSC </w:t>
      </w:r>
      <w:r w:rsidR="00E53E55" w:rsidRPr="00E53E55">
        <w:rPr>
          <w:szCs w:val="24"/>
        </w:rPr>
        <w:t xml:space="preserve">for </w:t>
      </w:r>
      <w:r w:rsidR="00D421A8">
        <w:rPr>
          <w:b/>
          <w:szCs w:val="24"/>
        </w:rPr>
        <w:t>OFF54</w:t>
      </w:r>
      <w:r w:rsidR="00F057E7">
        <w:rPr>
          <w:bCs/>
          <w:szCs w:val="24"/>
        </w:rPr>
        <w:t>:</w:t>
      </w:r>
      <w:r w:rsidR="00FE7F44">
        <w:rPr>
          <w:bCs/>
          <w:szCs w:val="24"/>
        </w:rPr>
        <w:t xml:space="preserve"> </w:t>
      </w:r>
      <w:bookmarkStart w:id="95" w:name="_Toc194066625"/>
      <w:r w:rsidR="00F057E7" w:rsidRPr="00F057E7">
        <w:rPr>
          <w:szCs w:val="24"/>
        </w:rPr>
        <w:t>44</w:t>
      </w:r>
      <w:r w:rsidR="00F057E7" w:rsidRPr="005B48B8">
        <w:rPr>
          <w:szCs w:val="24"/>
        </w:rPr>
        <w:t>–</w:t>
      </w:r>
      <w:r w:rsidR="00F057E7" w:rsidRPr="00F057E7">
        <w:rPr>
          <w:szCs w:val="24"/>
        </w:rPr>
        <w:t>10</w:t>
      </w:r>
      <w:r w:rsidR="00F057E7" w:rsidRPr="005B48B8">
        <w:rPr>
          <w:szCs w:val="24"/>
        </w:rPr>
        <w:t>–</w:t>
      </w:r>
      <w:r w:rsidR="00F057E7" w:rsidRPr="00F057E7">
        <w:rPr>
          <w:szCs w:val="24"/>
        </w:rPr>
        <w:t>21 Mail Machines</w:t>
      </w:r>
      <w:bookmarkEnd w:id="95"/>
    </w:p>
    <w:sectPr w:rsidR="00931DF2" w:rsidRPr="00F057E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0A47" w14:textId="77777777" w:rsidR="00B2657A" w:rsidRDefault="00B2657A" w:rsidP="00BA4C0C">
      <w:pPr>
        <w:spacing w:after="0" w:line="240" w:lineRule="auto"/>
      </w:pPr>
      <w:r>
        <w:separator/>
      </w:r>
    </w:p>
    <w:p w14:paraId="689F1DAF" w14:textId="77777777" w:rsidR="00B2657A" w:rsidRDefault="00B2657A"/>
  </w:endnote>
  <w:endnote w:type="continuationSeparator" w:id="0">
    <w:p w14:paraId="05D63BEA" w14:textId="77777777" w:rsidR="00B2657A" w:rsidRDefault="00B2657A" w:rsidP="00BA4C0C">
      <w:pPr>
        <w:spacing w:after="0" w:line="240" w:lineRule="auto"/>
      </w:pPr>
      <w:r>
        <w:continuationSeparator/>
      </w:r>
    </w:p>
    <w:p w14:paraId="06C5447F" w14:textId="77777777" w:rsidR="00B2657A" w:rsidRDefault="00B2657A"/>
  </w:endnote>
  <w:endnote w:type="continuationNotice" w:id="1">
    <w:p w14:paraId="5BA06A6A" w14:textId="77777777" w:rsidR="00B2657A" w:rsidRDefault="00B2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8ABA5"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32EA96DD" w14:textId="77777777" w:rsidR="00CF6972" w:rsidRPr="00CD5E3E" w:rsidRDefault="00CF6972" w:rsidP="00CF6972">
    <w:pPr>
      <w:pStyle w:val="Footer"/>
      <w:rPr>
        <w:rStyle w:val="PageNumber"/>
        <w:szCs w:val="24"/>
      </w:rPr>
    </w:pPr>
    <w:r w:rsidRPr="00CD5E3E">
      <w:rPr>
        <w:rStyle w:val="PageNumber"/>
        <w:b/>
        <w:bCs/>
        <w:szCs w:val="24"/>
      </w:rPr>
      <w:t xml:space="preserve">Note: </w:t>
    </w:r>
    <w:r w:rsidRPr="00CD5E3E">
      <w:rPr>
        <w:rStyle w:val="PageNumber"/>
        <w:szCs w:val="24"/>
      </w:rPr>
      <w:t xml:space="preserve">Contract User Guides are updated regularly. Print copies should be compared against the current version posted on </w:t>
    </w:r>
    <w:r w:rsidRPr="00CD5E3E">
      <w:rPr>
        <w:szCs w:val="24"/>
      </w:rPr>
      <w:t>mass.gov/osd</w:t>
    </w:r>
    <w:r w:rsidRPr="00CD5E3E">
      <w:rPr>
        <w:rStyle w:val="PageNumber"/>
        <w:szCs w:val="24"/>
      </w:rPr>
      <w:t>.</w:t>
    </w:r>
  </w:p>
  <w:p w14:paraId="6CAA682F" w14:textId="77777777" w:rsidR="00CF6972" w:rsidRPr="00CD5E3E" w:rsidRDefault="00CF6972" w:rsidP="00CF6972">
    <w:pPr>
      <w:pStyle w:val="Footer"/>
      <w:rPr>
        <w:rStyle w:val="PageNumber"/>
        <w:szCs w:val="24"/>
      </w:rPr>
    </w:pPr>
    <w:r w:rsidRPr="00CD5E3E">
      <w:rPr>
        <w:rStyle w:val="PageNumber"/>
        <w:szCs w:val="24"/>
      </w:rPr>
      <w:tab/>
      <w:t>Template Version: 9.0</w:t>
    </w:r>
    <w:r w:rsidRPr="00CD5E3E">
      <w:rPr>
        <w:rStyle w:val="PageNumber"/>
        <w:szCs w:val="24"/>
      </w:rPr>
      <w:tab/>
      <w:t xml:space="preserve">Page </w:t>
    </w:r>
    <w:r w:rsidRPr="00CD5E3E">
      <w:rPr>
        <w:rStyle w:val="PageNumber"/>
        <w:szCs w:val="24"/>
      </w:rPr>
      <w:fldChar w:fldCharType="begin"/>
    </w:r>
    <w:r w:rsidRPr="00CD5E3E">
      <w:rPr>
        <w:rStyle w:val="PageNumber"/>
        <w:szCs w:val="24"/>
      </w:rPr>
      <w:instrText xml:space="preserve"> PAGE </w:instrText>
    </w:r>
    <w:r w:rsidRPr="00CD5E3E">
      <w:rPr>
        <w:rStyle w:val="PageNumber"/>
        <w:szCs w:val="24"/>
      </w:rPr>
      <w:fldChar w:fldCharType="separate"/>
    </w:r>
    <w:r w:rsidRPr="00CD5E3E">
      <w:rPr>
        <w:rStyle w:val="PageNumber"/>
        <w:szCs w:val="24"/>
      </w:rPr>
      <w:t>2</w:t>
    </w:r>
    <w:r w:rsidRPr="00CD5E3E">
      <w:rPr>
        <w:rStyle w:val="PageNumber"/>
        <w:szCs w:val="24"/>
      </w:rPr>
      <w:fldChar w:fldCharType="end"/>
    </w:r>
    <w:r w:rsidRPr="00CD5E3E">
      <w:rPr>
        <w:rStyle w:val="PageNumber"/>
        <w:szCs w:val="24"/>
      </w:rPr>
      <w:t xml:space="preserve"> of </w:t>
    </w:r>
    <w:r w:rsidRPr="00CD5E3E">
      <w:rPr>
        <w:rStyle w:val="PageNumber"/>
        <w:szCs w:val="24"/>
      </w:rPr>
      <w:fldChar w:fldCharType="begin"/>
    </w:r>
    <w:r w:rsidRPr="00CD5E3E">
      <w:rPr>
        <w:rStyle w:val="PageNumber"/>
        <w:szCs w:val="24"/>
      </w:rPr>
      <w:instrText xml:space="preserve"> NUMPAGES </w:instrText>
    </w:r>
    <w:r w:rsidRPr="00CD5E3E">
      <w:rPr>
        <w:rStyle w:val="PageNumber"/>
        <w:szCs w:val="24"/>
      </w:rPr>
      <w:fldChar w:fldCharType="separate"/>
    </w:r>
    <w:r w:rsidRPr="00CD5E3E">
      <w:rPr>
        <w:rStyle w:val="PageNumber"/>
        <w:szCs w:val="24"/>
      </w:rPr>
      <w:t>17</w:t>
    </w:r>
    <w:r w:rsidRPr="00CD5E3E">
      <w:rPr>
        <w:rStyle w:val="PageNumber"/>
        <w:szCs w:val="24"/>
      </w:rPr>
      <w:fldChar w:fldCharType="end"/>
    </w:r>
  </w:p>
  <w:p w14:paraId="606BD35A" w14:textId="77777777" w:rsidR="00CF6972" w:rsidRPr="00CD5E3E" w:rsidRDefault="00CF6972" w:rsidP="00CF6972">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CD5E3E">
      <w:rPr>
        <w:b/>
        <w:bCs/>
        <w:color w:val="2E368F"/>
        <w:szCs w:val="24"/>
      </w:rPr>
      <w:t>One Ashburton Place, Room 1608 Boston, MA, 02108-1552</w:t>
    </w:r>
  </w:p>
  <w:p w14:paraId="2397FC56" w14:textId="77777777" w:rsidR="00CF6972" w:rsidRPr="00CD5E3E" w:rsidRDefault="00CF6972" w:rsidP="00CF6972">
    <w:pPr>
      <w:pStyle w:val="Footer"/>
      <w:jc w:val="center"/>
      <w:rPr>
        <w:szCs w:val="24"/>
      </w:rPr>
    </w:pPr>
    <w:r w:rsidRPr="00CD5E3E">
      <w:rPr>
        <w:color w:val="2E368F"/>
        <w:szCs w:val="24"/>
      </w:rPr>
      <w:t xml:space="preserve">Tel: (617) 720 - 3300 | </w:t>
    </w:r>
    <w:hyperlink r:id="rId1">
      <w:r w:rsidRPr="00CD5E3E">
        <w:rPr>
          <w:color w:val="2E368F"/>
          <w:szCs w:val="24"/>
        </w:rPr>
        <w:t xml:space="preserve">www.mass.gov/osd </w:t>
      </w:r>
    </w:hyperlink>
    <w:r w:rsidRPr="00CD5E3E">
      <w:rPr>
        <w:color w:val="2E368F"/>
        <w:szCs w:val="24"/>
      </w:rPr>
      <w:t>| TDD: (617) 727 - 2716 | Fax: (617) 727 - 4527</w:t>
    </w:r>
  </w:p>
  <w:p w14:paraId="78B34D08" w14:textId="6410B732" w:rsidR="4C2A9F3F" w:rsidRPr="00CD5E3E" w:rsidRDefault="4C2A9F3F" w:rsidP="4C2A9F3F">
    <w:pPr>
      <w:pStyle w:val="Footer"/>
      <w:rPr>
        <w:szCs w:val="24"/>
      </w:rP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E502B"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AA51A8">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60E9997C" w:rsidR="005851F6" w:rsidRDefault="005851F6" w:rsidP="00AA51A8">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AA67" w14:textId="77777777" w:rsidR="00B2657A" w:rsidRDefault="00B2657A" w:rsidP="00BA4C0C">
      <w:pPr>
        <w:spacing w:after="0" w:line="240" w:lineRule="auto"/>
      </w:pPr>
      <w:r>
        <w:separator/>
      </w:r>
    </w:p>
    <w:p w14:paraId="40C4FF1E" w14:textId="77777777" w:rsidR="00B2657A" w:rsidRDefault="00B2657A"/>
  </w:footnote>
  <w:footnote w:type="continuationSeparator" w:id="0">
    <w:p w14:paraId="11891B69" w14:textId="77777777" w:rsidR="00B2657A" w:rsidRDefault="00B2657A" w:rsidP="00BA4C0C">
      <w:pPr>
        <w:spacing w:after="0" w:line="240" w:lineRule="auto"/>
      </w:pPr>
      <w:r>
        <w:continuationSeparator/>
      </w:r>
    </w:p>
    <w:p w14:paraId="53ED430A" w14:textId="77777777" w:rsidR="00B2657A" w:rsidRDefault="00B2657A"/>
  </w:footnote>
  <w:footnote w:type="continuationNotice" w:id="1">
    <w:p w14:paraId="20318244" w14:textId="77777777" w:rsidR="00B2657A" w:rsidRDefault="00B26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7B0B4EA">
          <wp:extent cx="2682060" cy="804672"/>
          <wp:effectExtent l="0" t="0" r="0" b="0"/>
          <wp:docPr id="14295410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63DAEA0" w:rsidR="00913691" w:rsidRPr="005D4B8A" w:rsidRDefault="00AE29B1" w:rsidP="00913691">
                          <w:pPr>
                            <w:ind w:right="-50"/>
                            <w:jc w:val="right"/>
                            <w:rPr>
                              <w:b/>
                              <w:sz w:val="48"/>
                            </w:rPr>
                          </w:pPr>
                          <w:r>
                            <w:rPr>
                              <w:b/>
                              <w:sz w:val="48"/>
                            </w:rPr>
                            <w:t>OFF</w:t>
                          </w:r>
                          <w:r w:rsidR="00D421A8">
                            <w:rPr>
                              <w:b/>
                              <w:sz w:val="48"/>
                            </w:rPr>
                            <w:t>54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63DAEA0" w:rsidR="00913691" w:rsidRPr="005D4B8A" w:rsidRDefault="00AE29B1" w:rsidP="00913691">
                    <w:pPr>
                      <w:ind w:right="-50"/>
                      <w:jc w:val="right"/>
                      <w:rPr>
                        <w:b/>
                        <w:sz w:val="48"/>
                      </w:rPr>
                    </w:pPr>
                    <w:r>
                      <w:rPr>
                        <w:b/>
                        <w:sz w:val="48"/>
                      </w:rPr>
                      <w:t>OFF</w:t>
                    </w:r>
                    <w:r w:rsidR="00D421A8">
                      <w:rPr>
                        <w:b/>
                        <w:sz w:val="48"/>
                      </w:rPr>
                      <w:t>54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6A7C2F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3422808">
          <wp:extent cx="2682060" cy="804672"/>
          <wp:effectExtent l="0" t="0" r="0" b="0"/>
          <wp:docPr id="582413617"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43D2F015" w:rsidR="00DD35D3" w:rsidRPr="00492CC3" w:rsidRDefault="00925A38">
                          <w:pPr>
                            <w:ind w:right="-50"/>
                            <w:jc w:val="right"/>
                            <w:rPr>
                              <w:b/>
                              <w:sz w:val="52"/>
                              <w:szCs w:val="24"/>
                            </w:rPr>
                          </w:pPr>
                          <w:r>
                            <w:rPr>
                              <w:b/>
                              <w:sz w:val="48"/>
                            </w:rPr>
                            <w:t>OFF</w:t>
                          </w:r>
                          <w:r w:rsidR="00D421A8">
                            <w:rPr>
                              <w:b/>
                              <w:sz w:val="48"/>
                            </w:rPr>
                            <w:t>54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43D2F015" w:rsidR="00DD35D3" w:rsidRPr="00492CC3" w:rsidRDefault="00925A38">
                    <w:pPr>
                      <w:ind w:right="-50"/>
                      <w:jc w:val="right"/>
                      <w:rPr>
                        <w:b/>
                        <w:sz w:val="52"/>
                        <w:szCs w:val="24"/>
                      </w:rPr>
                    </w:pPr>
                    <w:r>
                      <w:rPr>
                        <w:b/>
                        <w:sz w:val="48"/>
                      </w:rPr>
                      <w:t>OFF</w:t>
                    </w:r>
                    <w:r w:rsidR="00D421A8">
                      <w:rPr>
                        <w:b/>
                        <w:sz w:val="48"/>
                      </w:rPr>
                      <w:t>54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ACC612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465B"/>
    <w:multiLevelType w:val="multilevel"/>
    <w:tmpl w:val="8B6AE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223C"/>
    <w:multiLevelType w:val="multilevel"/>
    <w:tmpl w:val="3732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3789"/>
    <w:multiLevelType w:val="multilevel"/>
    <w:tmpl w:val="88105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47E16"/>
    <w:multiLevelType w:val="multilevel"/>
    <w:tmpl w:val="D9A2A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12626"/>
    <w:multiLevelType w:val="multilevel"/>
    <w:tmpl w:val="84DEDD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332A2"/>
    <w:multiLevelType w:val="multilevel"/>
    <w:tmpl w:val="50E24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3122B"/>
    <w:multiLevelType w:val="multilevel"/>
    <w:tmpl w:val="79948C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14663"/>
    <w:multiLevelType w:val="hybridMultilevel"/>
    <w:tmpl w:val="17E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BE"/>
    <w:multiLevelType w:val="multilevel"/>
    <w:tmpl w:val="11C4E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770792E"/>
    <w:multiLevelType w:val="hybridMultilevel"/>
    <w:tmpl w:val="5E8464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E6AC3"/>
    <w:multiLevelType w:val="hybridMultilevel"/>
    <w:tmpl w:val="EDE27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FF4860"/>
    <w:multiLevelType w:val="multilevel"/>
    <w:tmpl w:val="CF7EB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C667E9"/>
    <w:multiLevelType w:val="hybridMultilevel"/>
    <w:tmpl w:val="37C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E7754"/>
    <w:multiLevelType w:val="hybridMultilevel"/>
    <w:tmpl w:val="645EE0A8"/>
    <w:lvl w:ilvl="0" w:tplc="CF0CB0CA">
      <w:start w:val="1"/>
      <w:numFmt w:val="bullet"/>
      <w:lvlText w:val=""/>
      <w:lvlJc w:val="left"/>
      <w:pPr>
        <w:ind w:left="360" w:hanging="360"/>
      </w:pPr>
      <w:rPr>
        <w:rFonts w:ascii="Symbol" w:hAnsi="Symbol" w:hint="default"/>
      </w:rPr>
    </w:lvl>
    <w:lvl w:ilvl="1" w:tplc="BC606030" w:tentative="1">
      <w:start w:val="1"/>
      <w:numFmt w:val="bullet"/>
      <w:lvlText w:val="o"/>
      <w:lvlJc w:val="left"/>
      <w:pPr>
        <w:ind w:left="1080" w:hanging="360"/>
      </w:pPr>
      <w:rPr>
        <w:rFonts w:ascii="Courier New" w:hAnsi="Courier New" w:hint="default"/>
      </w:rPr>
    </w:lvl>
    <w:lvl w:ilvl="2" w:tplc="6520D16C" w:tentative="1">
      <w:start w:val="1"/>
      <w:numFmt w:val="bullet"/>
      <w:lvlText w:val=""/>
      <w:lvlJc w:val="left"/>
      <w:pPr>
        <w:ind w:left="1800" w:hanging="360"/>
      </w:pPr>
      <w:rPr>
        <w:rFonts w:ascii="Wingdings" w:hAnsi="Wingdings" w:hint="default"/>
      </w:rPr>
    </w:lvl>
    <w:lvl w:ilvl="3" w:tplc="91DC0AD6" w:tentative="1">
      <w:start w:val="1"/>
      <w:numFmt w:val="bullet"/>
      <w:lvlText w:val=""/>
      <w:lvlJc w:val="left"/>
      <w:pPr>
        <w:ind w:left="2520" w:hanging="360"/>
      </w:pPr>
      <w:rPr>
        <w:rFonts w:ascii="Symbol" w:hAnsi="Symbol" w:hint="default"/>
      </w:rPr>
    </w:lvl>
    <w:lvl w:ilvl="4" w:tplc="0DDAB41A" w:tentative="1">
      <w:start w:val="1"/>
      <w:numFmt w:val="bullet"/>
      <w:lvlText w:val="o"/>
      <w:lvlJc w:val="left"/>
      <w:pPr>
        <w:ind w:left="3240" w:hanging="360"/>
      </w:pPr>
      <w:rPr>
        <w:rFonts w:ascii="Courier New" w:hAnsi="Courier New" w:hint="default"/>
      </w:rPr>
    </w:lvl>
    <w:lvl w:ilvl="5" w:tplc="FFA61122" w:tentative="1">
      <w:start w:val="1"/>
      <w:numFmt w:val="bullet"/>
      <w:lvlText w:val=""/>
      <w:lvlJc w:val="left"/>
      <w:pPr>
        <w:ind w:left="3960" w:hanging="360"/>
      </w:pPr>
      <w:rPr>
        <w:rFonts w:ascii="Wingdings" w:hAnsi="Wingdings" w:hint="default"/>
      </w:rPr>
    </w:lvl>
    <w:lvl w:ilvl="6" w:tplc="C7B852F4" w:tentative="1">
      <w:start w:val="1"/>
      <w:numFmt w:val="bullet"/>
      <w:lvlText w:val=""/>
      <w:lvlJc w:val="left"/>
      <w:pPr>
        <w:ind w:left="4680" w:hanging="360"/>
      </w:pPr>
      <w:rPr>
        <w:rFonts w:ascii="Symbol" w:hAnsi="Symbol" w:hint="default"/>
      </w:rPr>
    </w:lvl>
    <w:lvl w:ilvl="7" w:tplc="DFB0FD80" w:tentative="1">
      <w:start w:val="1"/>
      <w:numFmt w:val="bullet"/>
      <w:lvlText w:val="o"/>
      <w:lvlJc w:val="left"/>
      <w:pPr>
        <w:ind w:left="5400" w:hanging="360"/>
      </w:pPr>
      <w:rPr>
        <w:rFonts w:ascii="Courier New" w:hAnsi="Courier New" w:hint="default"/>
      </w:rPr>
    </w:lvl>
    <w:lvl w:ilvl="8" w:tplc="E0E8AECA" w:tentative="1">
      <w:start w:val="1"/>
      <w:numFmt w:val="bullet"/>
      <w:lvlText w:val=""/>
      <w:lvlJc w:val="left"/>
      <w:pPr>
        <w:ind w:left="6120" w:hanging="360"/>
      </w:pPr>
      <w:rPr>
        <w:rFonts w:ascii="Wingdings" w:hAnsi="Wingdings" w:hint="default"/>
      </w:rPr>
    </w:lvl>
  </w:abstractNum>
  <w:abstractNum w:abstractNumId="27" w15:restartNumberingAfterBreak="0">
    <w:nsid w:val="74FB13E6"/>
    <w:multiLevelType w:val="multilevel"/>
    <w:tmpl w:val="0142A6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90B6D18"/>
    <w:multiLevelType w:val="multilevel"/>
    <w:tmpl w:val="F8E0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130FC"/>
    <w:multiLevelType w:val="multilevel"/>
    <w:tmpl w:val="BFBE5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BF36A4F"/>
    <w:multiLevelType w:val="multilevel"/>
    <w:tmpl w:val="67E40A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2839226">
    <w:abstractNumId w:val="0"/>
  </w:num>
  <w:num w:numId="2" w16cid:durableId="103381546">
    <w:abstractNumId w:val="1"/>
  </w:num>
  <w:num w:numId="3" w16cid:durableId="984166477">
    <w:abstractNumId w:val="8"/>
  </w:num>
  <w:num w:numId="4" w16cid:durableId="896821583">
    <w:abstractNumId w:val="18"/>
  </w:num>
  <w:num w:numId="5" w16cid:durableId="1254818405">
    <w:abstractNumId w:val="5"/>
  </w:num>
  <w:num w:numId="6" w16cid:durableId="1108283029">
    <w:abstractNumId w:val="6"/>
  </w:num>
  <w:num w:numId="7" w16cid:durableId="1586958684">
    <w:abstractNumId w:val="9"/>
  </w:num>
  <w:num w:numId="8" w16cid:durableId="517740112">
    <w:abstractNumId w:val="14"/>
  </w:num>
  <w:num w:numId="9" w16cid:durableId="1872330189">
    <w:abstractNumId w:val="22"/>
  </w:num>
  <w:num w:numId="10" w16cid:durableId="55519776">
    <w:abstractNumId w:val="16"/>
  </w:num>
  <w:num w:numId="11" w16cid:durableId="9114506">
    <w:abstractNumId w:val="13"/>
  </w:num>
  <w:num w:numId="12" w16cid:durableId="1840392131">
    <w:abstractNumId w:val="3"/>
  </w:num>
  <w:num w:numId="13" w16cid:durableId="271716133">
    <w:abstractNumId w:val="11"/>
  </w:num>
  <w:num w:numId="14" w16cid:durableId="2122608860">
    <w:abstractNumId w:val="25"/>
  </w:num>
  <w:num w:numId="15" w16cid:durableId="1560936763">
    <w:abstractNumId w:val="21"/>
  </w:num>
  <w:num w:numId="16" w16cid:durableId="1829134038">
    <w:abstractNumId w:val="12"/>
  </w:num>
  <w:num w:numId="17" w16cid:durableId="295455428">
    <w:abstractNumId w:val="2"/>
  </w:num>
  <w:num w:numId="18" w16cid:durableId="534150824">
    <w:abstractNumId w:val="27"/>
  </w:num>
  <w:num w:numId="19" w16cid:durableId="813065587">
    <w:abstractNumId w:val="10"/>
  </w:num>
  <w:num w:numId="20" w16cid:durableId="768358099">
    <w:abstractNumId w:val="17"/>
  </w:num>
  <w:num w:numId="21" w16cid:durableId="1755277489">
    <w:abstractNumId w:val="30"/>
  </w:num>
  <w:num w:numId="22" w16cid:durableId="1619289546">
    <w:abstractNumId w:val="7"/>
  </w:num>
  <w:num w:numId="23" w16cid:durableId="1509634694">
    <w:abstractNumId w:val="15"/>
  </w:num>
  <w:num w:numId="24" w16cid:durableId="553470630">
    <w:abstractNumId w:val="29"/>
  </w:num>
  <w:num w:numId="25" w16cid:durableId="1336881991">
    <w:abstractNumId w:val="24"/>
  </w:num>
  <w:num w:numId="26" w16cid:durableId="2000621037">
    <w:abstractNumId w:val="28"/>
  </w:num>
  <w:num w:numId="27" w16cid:durableId="127090848">
    <w:abstractNumId w:val="20"/>
  </w:num>
  <w:num w:numId="28" w16cid:durableId="1602571848">
    <w:abstractNumId w:val="4"/>
  </w:num>
  <w:num w:numId="29" w16cid:durableId="1753161985">
    <w:abstractNumId w:val="19"/>
  </w:num>
  <w:num w:numId="30" w16cid:durableId="984167293">
    <w:abstractNumId w:val="26"/>
  </w:num>
  <w:num w:numId="31" w16cid:durableId="1682004203">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Tatiana (OSD)">
    <w15:presenceInfo w15:providerId="AD" w15:userId="S::Tatiana.Henry@mass.gov::23b32447-d69f-4edb-bbdc-41acf71c8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65C9"/>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590D"/>
    <w:rsid w:val="000260F2"/>
    <w:rsid w:val="000261D2"/>
    <w:rsid w:val="0002675D"/>
    <w:rsid w:val="000272F0"/>
    <w:rsid w:val="00027C5A"/>
    <w:rsid w:val="00027D5D"/>
    <w:rsid w:val="00027E5F"/>
    <w:rsid w:val="00027F0F"/>
    <w:rsid w:val="0003060D"/>
    <w:rsid w:val="00030EE3"/>
    <w:rsid w:val="00031624"/>
    <w:rsid w:val="000316C5"/>
    <w:rsid w:val="000319E4"/>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294"/>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C1A"/>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442"/>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D52"/>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84"/>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1CEC"/>
    <w:rsid w:val="00092535"/>
    <w:rsid w:val="00092DDE"/>
    <w:rsid w:val="000937A5"/>
    <w:rsid w:val="0009389A"/>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A4D"/>
    <w:rsid w:val="000B0DF5"/>
    <w:rsid w:val="000B14CC"/>
    <w:rsid w:val="000B2106"/>
    <w:rsid w:val="000B2152"/>
    <w:rsid w:val="000B2914"/>
    <w:rsid w:val="000B2B6E"/>
    <w:rsid w:val="000B307C"/>
    <w:rsid w:val="000B320C"/>
    <w:rsid w:val="000B3CF5"/>
    <w:rsid w:val="000B42F9"/>
    <w:rsid w:val="000B58FF"/>
    <w:rsid w:val="000B5F54"/>
    <w:rsid w:val="000B64A0"/>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2F2"/>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5FE"/>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5FCE"/>
    <w:rsid w:val="001063FA"/>
    <w:rsid w:val="001065F9"/>
    <w:rsid w:val="00106F6D"/>
    <w:rsid w:val="001073B2"/>
    <w:rsid w:val="0011048B"/>
    <w:rsid w:val="0011060A"/>
    <w:rsid w:val="00111113"/>
    <w:rsid w:val="0011136C"/>
    <w:rsid w:val="0011152D"/>
    <w:rsid w:val="0011180C"/>
    <w:rsid w:val="00111D01"/>
    <w:rsid w:val="00112067"/>
    <w:rsid w:val="00112124"/>
    <w:rsid w:val="001123CE"/>
    <w:rsid w:val="0011260D"/>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00E"/>
    <w:rsid w:val="00121D78"/>
    <w:rsid w:val="001228CC"/>
    <w:rsid w:val="00122C58"/>
    <w:rsid w:val="00123283"/>
    <w:rsid w:val="00123385"/>
    <w:rsid w:val="001234B4"/>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94C"/>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7C"/>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3BF6"/>
    <w:rsid w:val="001440EE"/>
    <w:rsid w:val="001442E8"/>
    <w:rsid w:val="00144AAC"/>
    <w:rsid w:val="00145223"/>
    <w:rsid w:val="001458E0"/>
    <w:rsid w:val="001465FF"/>
    <w:rsid w:val="001468E4"/>
    <w:rsid w:val="00146A9B"/>
    <w:rsid w:val="00147352"/>
    <w:rsid w:val="0014750F"/>
    <w:rsid w:val="0014784D"/>
    <w:rsid w:val="001478F9"/>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9B6"/>
    <w:rsid w:val="001604B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6FB"/>
    <w:rsid w:val="00164D61"/>
    <w:rsid w:val="001654B8"/>
    <w:rsid w:val="0016572C"/>
    <w:rsid w:val="00166284"/>
    <w:rsid w:val="00166D22"/>
    <w:rsid w:val="00166D83"/>
    <w:rsid w:val="00167937"/>
    <w:rsid w:val="0017020F"/>
    <w:rsid w:val="00170351"/>
    <w:rsid w:val="0017049A"/>
    <w:rsid w:val="001706C5"/>
    <w:rsid w:val="001708FF"/>
    <w:rsid w:val="00170EFD"/>
    <w:rsid w:val="001717BC"/>
    <w:rsid w:val="001718AE"/>
    <w:rsid w:val="001718C4"/>
    <w:rsid w:val="001719BE"/>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586"/>
    <w:rsid w:val="00183B65"/>
    <w:rsid w:val="00183BE8"/>
    <w:rsid w:val="00185037"/>
    <w:rsid w:val="00185CB4"/>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7D"/>
    <w:rsid w:val="001A489C"/>
    <w:rsid w:val="001A49F3"/>
    <w:rsid w:val="001A5433"/>
    <w:rsid w:val="001A559F"/>
    <w:rsid w:val="001A581C"/>
    <w:rsid w:val="001A596F"/>
    <w:rsid w:val="001A5C84"/>
    <w:rsid w:val="001A609F"/>
    <w:rsid w:val="001A66BF"/>
    <w:rsid w:val="001A6F1E"/>
    <w:rsid w:val="001A70E4"/>
    <w:rsid w:val="001A7224"/>
    <w:rsid w:val="001A72C3"/>
    <w:rsid w:val="001A7896"/>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4DF"/>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62B"/>
    <w:rsid w:val="001D1783"/>
    <w:rsid w:val="001D1830"/>
    <w:rsid w:val="001D1BEF"/>
    <w:rsid w:val="001D21D1"/>
    <w:rsid w:val="001D2500"/>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0C3"/>
    <w:rsid w:val="002052A7"/>
    <w:rsid w:val="00205323"/>
    <w:rsid w:val="00205879"/>
    <w:rsid w:val="00205FDA"/>
    <w:rsid w:val="002060C0"/>
    <w:rsid w:val="0020684C"/>
    <w:rsid w:val="00206E5C"/>
    <w:rsid w:val="0020710A"/>
    <w:rsid w:val="002076D0"/>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40B"/>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C7A"/>
    <w:rsid w:val="00255DB6"/>
    <w:rsid w:val="00256475"/>
    <w:rsid w:val="00256AB8"/>
    <w:rsid w:val="00256D3D"/>
    <w:rsid w:val="00256FA6"/>
    <w:rsid w:val="0025735D"/>
    <w:rsid w:val="0026042B"/>
    <w:rsid w:val="0026103A"/>
    <w:rsid w:val="002623FC"/>
    <w:rsid w:val="00262982"/>
    <w:rsid w:val="00262B3F"/>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A5C"/>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4F42"/>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5DB"/>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D53"/>
    <w:rsid w:val="002B2726"/>
    <w:rsid w:val="002B2B23"/>
    <w:rsid w:val="002B36A0"/>
    <w:rsid w:val="002B384F"/>
    <w:rsid w:val="002B4CEE"/>
    <w:rsid w:val="002B4F4A"/>
    <w:rsid w:val="002B54F6"/>
    <w:rsid w:val="002B5B98"/>
    <w:rsid w:val="002B5EFC"/>
    <w:rsid w:val="002B6D2F"/>
    <w:rsid w:val="002B6D5C"/>
    <w:rsid w:val="002B71D8"/>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7EF"/>
    <w:rsid w:val="002C5832"/>
    <w:rsid w:val="002C652F"/>
    <w:rsid w:val="002C6C6E"/>
    <w:rsid w:val="002C6E60"/>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0B"/>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BF0"/>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AB3"/>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1827"/>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B25"/>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5EA9"/>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3BE"/>
    <w:rsid w:val="003945EC"/>
    <w:rsid w:val="00394BD0"/>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1B6"/>
    <w:rsid w:val="003B14CE"/>
    <w:rsid w:val="003B1D03"/>
    <w:rsid w:val="003B1E68"/>
    <w:rsid w:val="003B2440"/>
    <w:rsid w:val="003B29E6"/>
    <w:rsid w:val="003B310A"/>
    <w:rsid w:val="003B31B1"/>
    <w:rsid w:val="003B3427"/>
    <w:rsid w:val="003B3773"/>
    <w:rsid w:val="003B3797"/>
    <w:rsid w:val="003B43C6"/>
    <w:rsid w:val="003B56A7"/>
    <w:rsid w:val="003B592C"/>
    <w:rsid w:val="003B5DB4"/>
    <w:rsid w:val="003B6186"/>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A14"/>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180"/>
    <w:rsid w:val="003E3AA7"/>
    <w:rsid w:val="003E3E3F"/>
    <w:rsid w:val="003E3E87"/>
    <w:rsid w:val="003E46DD"/>
    <w:rsid w:val="003E477E"/>
    <w:rsid w:val="003E48FB"/>
    <w:rsid w:val="003E4ED7"/>
    <w:rsid w:val="003E5EB8"/>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2E1"/>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A5"/>
    <w:rsid w:val="00401EFC"/>
    <w:rsid w:val="004026CB"/>
    <w:rsid w:val="004029A0"/>
    <w:rsid w:val="00402DD9"/>
    <w:rsid w:val="00403C95"/>
    <w:rsid w:val="0040500D"/>
    <w:rsid w:val="00405088"/>
    <w:rsid w:val="004058B6"/>
    <w:rsid w:val="004058C9"/>
    <w:rsid w:val="00405E93"/>
    <w:rsid w:val="00407E4E"/>
    <w:rsid w:val="00410505"/>
    <w:rsid w:val="00410594"/>
    <w:rsid w:val="0041059F"/>
    <w:rsid w:val="00410D2D"/>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2DDA"/>
    <w:rsid w:val="0042348A"/>
    <w:rsid w:val="00423FB0"/>
    <w:rsid w:val="00424083"/>
    <w:rsid w:val="00424676"/>
    <w:rsid w:val="004251D7"/>
    <w:rsid w:val="00425514"/>
    <w:rsid w:val="00425679"/>
    <w:rsid w:val="00425C7A"/>
    <w:rsid w:val="00425D98"/>
    <w:rsid w:val="00426184"/>
    <w:rsid w:val="00426192"/>
    <w:rsid w:val="004261A9"/>
    <w:rsid w:val="004267B6"/>
    <w:rsid w:val="00426815"/>
    <w:rsid w:val="0042691A"/>
    <w:rsid w:val="00426D49"/>
    <w:rsid w:val="00427738"/>
    <w:rsid w:val="00427A50"/>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55C"/>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DC"/>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098"/>
    <w:rsid w:val="0045374F"/>
    <w:rsid w:val="004537FC"/>
    <w:rsid w:val="0045437F"/>
    <w:rsid w:val="004553B6"/>
    <w:rsid w:val="004553D2"/>
    <w:rsid w:val="00455920"/>
    <w:rsid w:val="00455A03"/>
    <w:rsid w:val="0045665D"/>
    <w:rsid w:val="00456A03"/>
    <w:rsid w:val="0045734E"/>
    <w:rsid w:val="00457696"/>
    <w:rsid w:val="00457819"/>
    <w:rsid w:val="00457C4D"/>
    <w:rsid w:val="00457E8C"/>
    <w:rsid w:val="00460EB3"/>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4F71"/>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2EA"/>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681F"/>
    <w:rsid w:val="0049777A"/>
    <w:rsid w:val="00497BD7"/>
    <w:rsid w:val="00497CF1"/>
    <w:rsid w:val="00497F56"/>
    <w:rsid w:val="004A000D"/>
    <w:rsid w:val="004A0123"/>
    <w:rsid w:val="004A019D"/>
    <w:rsid w:val="004A027B"/>
    <w:rsid w:val="004A07FA"/>
    <w:rsid w:val="004A0E01"/>
    <w:rsid w:val="004A0EDF"/>
    <w:rsid w:val="004A1213"/>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73E"/>
    <w:rsid w:val="004B6A56"/>
    <w:rsid w:val="004B6A60"/>
    <w:rsid w:val="004B6C01"/>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8FA"/>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B60"/>
    <w:rsid w:val="004E1C40"/>
    <w:rsid w:val="004E1C44"/>
    <w:rsid w:val="004E1E93"/>
    <w:rsid w:val="004E2047"/>
    <w:rsid w:val="004E240F"/>
    <w:rsid w:val="004E2CD6"/>
    <w:rsid w:val="004E378B"/>
    <w:rsid w:val="004E3899"/>
    <w:rsid w:val="004E4052"/>
    <w:rsid w:val="004E40C2"/>
    <w:rsid w:val="004E4167"/>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E08"/>
    <w:rsid w:val="00500724"/>
    <w:rsid w:val="005011FB"/>
    <w:rsid w:val="0050161D"/>
    <w:rsid w:val="00501AD6"/>
    <w:rsid w:val="00501CCF"/>
    <w:rsid w:val="00501E28"/>
    <w:rsid w:val="005023F4"/>
    <w:rsid w:val="0050272B"/>
    <w:rsid w:val="00502A71"/>
    <w:rsid w:val="00502B07"/>
    <w:rsid w:val="00502D1B"/>
    <w:rsid w:val="00502F88"/>
    <w:rsid w:val="0050384E"/>
    <w:rsid w:val="00504258"/>
    <w:rsid w:val="0050438D"/>
    <w:rsid w:val="005043CE"/>
    <w:rsid w:val="00504788"/>
    <w:rsid w:val="00504DDC"/>
    <w:rsid w:val="00504FC3"/>
    <w:rsid w:val="0050617E"/>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B02"/>
    <w:rsid w:val="00530D68"/>
    <w:rsid w:val="00530EC5"/>
    <w:rsid w:val="0053115E"/>
    <w:rsid w:val="00531B19"/>
    <w:rsid w:val="005320F4"/>
    <w:rsid w:val="0053228F"/>
    <w:rsid w:val="00532305"/>
    <w:rsid w:val="00532330"/>
    <w:rsid w:val="00532372"/>
    <w:rsid w:val="00533565"/>
    <w:rsid w:val="0053372A"/>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824"/>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3F04"/>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A3B"/>
    <w:rsid w:val="0058310F"/>
    <w:rsid w:val="0058323E"/>
    <w:rsid w:val="00583311"/>
    <w:rsid w:val="0058343B"/>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563"/>
    <w:rsid w:val="0059392F"/>
    <w:rsid w:val="005943FD"/>
    <w:rsid w:val="00594CFF"/>
    <w:rsid w:val="00594F80"/>
    <w:rsid w:val="00595108"/>
    <w:rsid w:val="00595134"/>
    <w:rsid w:val="0059525A"/>
    <w:rsid w:val="00595342"/>
    <w:rsid w:val="00595B0F"/>
    <w:rsid w:val="00595D09"/>
    <w:rsid w:val="005961BD"/>
    <w:rsid w:val="00596410"/>
    <w:rsid w:val="0059643C"/>
    <w:rsid w:val="005966AE"/>
    <w:rsid w:val="00596752"/>
    <w:rsid w:val="00596E24"/>
    <w:rsid w:val="005977B8"/>
    <w:rsid w:val="00597905"/>
    <w:rsid w:val="00597A48"/>
    <w:rsid w:val="005A0258"/>
    <w:rsid w:val="005A03C2"/>
    <w:rsid w:val="005A06FE"/>
    <w:rsid w:val="005A0705"/>
    <w:rsid w:val="005A0937"/>
    <w:rsid w:val="005A0BA9"/>
    <w:rsid w:val="005A0F1E"/>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C9B"/>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04E"/>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65BC"/>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39E"/>
    <w:rsid w:val="005E648B"/>
    <w:rsid w:val="005E7362"/>
    <w:rsid w:val="005E7680"/>
    <w:rsid w:val="005E7AE3"/>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6D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4818"/>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686"/>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43C"/>
    <w:rsid w:val="00620ECF"/>
    <w:rsid w:val="006219BA"/>
    <w:rsid w:val="00621BA7"/>
    <w:rsid w:val="00621EE2"/>
    <w:rsid w:val="006220A4"/>
    <w:rsid w:val="00622307"/>
    <w:rsid w:val="00622D59"/>
    <w:rsid w:val="00622F5C"/>
    <w:rsid w:val="00622F5E"/>
    <w:rsid w:val="00623413"/>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9FA"/>
    <w:rsid w:val="00626FDA"/>
    <w:rsid w:val="00630650"/>
    <w:rsid w:val="0063093E"/>
    <w:rsid w:val="00630CB1"/>
    <w:rsid w:val="00630EBB"/>
    <w:rsid w:val="006310F6"/>
    <w:rsid w:val="00631458"/>
    <w:rsid w:val="006314C6"/>
    <w:rsid w:val="00631658"/>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DE4"/>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24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4E2"/>
    <w:rsid w:val="00671BFA"/>
    <w:rsid w:val="00671DFC"/>
    <w:rsid w:val="0067203D"/>
    <w:rsid w:val="006724F3"/>
    <w:rsid w:val="00672539"/>
    <w:rsid w:val="006729BA"/>
    <w:rsid w:val="00672A95"/>
    <w:rsid w:val="00672DA1"/>
    <w:rsid w:val="00672EDB"/>
    <w:rsid w:val="00674652"/>
    <w:rsid w:val="00674E3D"/>
    <w:rsid w:val="00675450"/>
    <w:rsid w:val="0067545B"/>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3D2E"/>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B46"/>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92"/>
    <w:rsid w:val="006C26B7"/>
    <w:rsid w:val="006C2811"/>
    <w:rsid w:val="006C2D38"/>
    <w:rsid w:val="006C2DAB"/>
    <w:rsid w:val="006C3491"/>
    <w:rsid w:val="006C356B"/>
    <w:rsid w:val="006C38C9"/>
    <w:rsid w:val="006C3AA4"/>
    <w:rsid w:val="006C3FA8"/>
    <w:rsid w:val="006C3FD0"/>
    <w:rsid w:val="006C43CF"/>
    <w:rsid w:val="006C5A02"/>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36C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3FAF"/>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88"/>
    <w:rsid w:val="00720FCF"/>
    <w:rsid w:val="00721589"/>
    <w:rsid w:val="007215A7"/>
    <w:rsid w:val="00722170"/>
    <w:rsid w:val="00722B08"/>
    <w:rsid w:val="00722C2A"/>
    <w:rsid w:val="00722C49"/>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2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0C8"/>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50"/>
    <w:rsid w:val="00795CB7"/>
    <w:rsid w:val="007970B9"/>
    <w:rsid w:val="007971F7"/>
    <w:rsid w:val="00797483"/>
    <w:rsid w:val="0079778A"/>
    <w:rsid w:val="00797A65"/>
    <w:rsid w:val="00797D0F"/>
    <w:rsid w:val="00797EC1"/>
    <w:rsid w:val="00797F33"/>
    <w:rsid w:val="007A023C"/>
    <w:rsid w:val="007A0487"/>
    <w:rsid w:val="007A0A6C"/>
    <w:rsid w:val="007A0F40"/>
    <w:rsid w:val="007A1542"/>
    <w:rsid w:val="007A19C4"/>
    <w:rsid w:val="007A1AA5"/>
    <w:rsid w:val="007A264C"/>
    <w:rsid w:val="007A2B8A"/>
    <w:rsid w:val="007A2C0D"/>
    <w:rsid w:val="007A374A"/>
    <w:rsid w:val="007A39E9"/>
    <w:rsid w:val="007A3D89"/>
    <w:rsid w:val="007A4A20"/>
    <w:rsid w:val="007A5091"/>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A15"/>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5B1"/>
    <w:rsid w:val="007D4A0D"/>
    <w:rsid w:val="007D4D72"/>
    <w:rsid w:val="007D4D94"/>
    <w:rsid w:val="007D5312"/>
    <w:rsid w:val="007D64B5"/>
    <w:rsid w:val="007D666B"/>
    <w:rsid w:val="007D6CD8"/>
    <w:rsid w:val="007D70FD"/>
    <w:rsid w:val="007D75C7"/>
    <w:rsid w:val="007E0308"/>
    <w:rsid w:val="007E041E"/>
    <w:rsid w:val="007E07B5"/>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3A1"/>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629"/>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26"/>
    <w:rsid w:val="008107FB"/>
    <w:rsid w:val="008108C5"/>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609"/>
    <w:rsid w:val="00821B56"/>
    <w:rsid w:val="008220DD"/>
    <w:rsid w:val="00822F94"/>
    <w:rsid w:val="008234A6"/>
    <w:rsid w:val="008235BB"/>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0EE9"/>
    <w:rsid w:val="00861069"/>
    <w:rsid w:val="00861464"/>
    <w:rsid w:val="008623DC"/>
    <w:rsid w:val="00862592"/>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621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686C"/>
    <w:rsid w:val="0089758C"/>
    <w:rsid w:val="008976C9"/>
    <w:rsid w:val="00897D5F"/>
    <w:rsid w:val="008A060E"/>
    <w:rsid w:val="008A06F9"/>
    <w:rsid w:val="008A0A53"/>
    <w:rsid w:val="008A0A7D"/>
    <w:rsid w:val="008A0D58"/>
    <w:rsid w:val="008A165E"/>
    <w:rsid w:val="008A1726"/>
    <w:rsid w:val="008A196A"/>
    <w:rsid w:val="008A19DE"/>
    <w:rsid w:val="008A29B1"/>
    <w:rsid w:val="008A29CD"/>
    <w:rsid w:val="008A2B40"/>
    <w:rsid w:val="008A32A5"/>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576"/>
    <w:rsid w:val="008B5634"/>
    <w:rsid w:val="008B5672"/>
    <w:rsid w:val="008B6393"/>
    <w:rsid w:val="008B6513"/>
    <w:rsid w:val="008B6A50"/>
    <w:rsid w:val="008B707F"/>
    <w:rsid w:val="008B74E9"/>
    <w:rsid w:val="008B75CC"/>
    <w:rsid w:val="008B7881"/>
    <w:rsid w:val="008B7C9A"/>
    <w:rsid w:val="008B7D4E"/>
    <w:rsid w:val="008C02D3"/>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0E67"/>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1C00"/>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3C0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0A6"/>
    <w:rsid w:val="00923624"/>
    <w:rsid w:val="00923B48"/>
    <w:rsid w:val="00923FD2"/>
    <w:rsid w:val="009247CD"/>
    <w:rsid w:val="00924F61"/>
    <w:rsid w:val="009255CB"/>
    <w:rsid w:val="00925A38"/>
    <w:rsid w:val="00926C19"/>
    <w:rsid w:val="00926DB8"/>
    <w:rsid w:val="0092769E"/>
    <w:rsid w:val="009277DE"/>
    <w:rsid w:val="00927985"/>
    <w:rsid w:val="0093033F"/>
    <w:rsid w:val="00930B72"/>
    <w:rsid w:val="00930DEA"/>
    <w:rsid w:val="009310AC"/>
    <w:rsid w:val="009313A2"/>
    <w:rsid w:val="00931513"/>
    <w:rsid w:val="00931787"/>
    <w:rsid w:val="00931DF2"/>
    <w:rsid w:val="00931F63"/>
    <w:rsid w:val="00931F93"/>
    <w:rsid w:val="00931FCC"/>
    <w:rsid w:val="0093272D"/>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0F7B"/>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5D03"/>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4F7B"/>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6A5"/>
    <w:rsid w:val="00996783"/>
    <w:rsid w:val="00997C33"/>
    <w:rsid w:val="009A0825"/>
    <w:rsid w:val="009A08D6"/>
    <w:rsid w:val="009A0A44"/>
    <w:rsid w:val="009A1361"/>
    <w:rsid w:val="009A13D3"/>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931"/>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DA1"/>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E68"/>
    <w:rsid w:val="009D0F83"/>
    <w:rsid w:val="009D0FE1"/>
    <w:rsid w:val="009D12D8"/>
    <w:rsid w:val="009D1970"/>
    <w:rsid w:val="009D1CF0"/>
    <w:rsid w:val="009D1DEC"/>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497"/>
    <w:rsid w:val="009E685D"/>
    <w:rsid w:val="009E6D6B"/>
    <w:rsid w:val="009E71B8"/>
    <w:rsid w:val="009E7320"/>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EE7"/>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2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B31"/>
    <w:rsid w:val="00A27D79"/>
    <w:rsid w:val="00A27DEF"/>
    <w:rsid w:val="00A30901"/>
    <w:rsid w:val="00A30922"/>
    <w:rsid w:val="00A3093A"/>
    <w:rsid w:val="00A30A67"/>
    <w:rsid w:val="00A31A6A"/>
    <w:rsid w:val="00A32006"/>
    <w:rsid w:val="00A321EE"/>
    <w:rsid w:val="00A326FA"/>
    <w:rsid w:val="00A32735"/>
    <w:rsid w:val="00A3320E"/>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60"/>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2F66"/>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D48"/>
    <w:rsid w:val="00A72FD9"/>
    <w:rsid w:val="00A74026"/>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692"/>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1A8"/>
    <w:rsid w:val="00AA5BF7"/>
    <w:rsid w:val="00AA6138"/>
    <w:rsid w:val="00AA6402"/>
    <w:rsid w:val="00AA7DE3"/>
    <w:rsid w:val="00AB0878"/>
    <w:rsid w:val="00AB0C23"/>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5DE"/>
    <w:rsid w:val="00AB58CE"/>
    <w:rsid w:val="00AB5BCC"/>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323"/>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786"/>
    <w:rsid w:val="00AE1E72"/>
    <w:rsid w:val="00AE29B1"/>
    <w:rsid w:val="00AE2F93"/>
    <w:rsid w:val="00AE3028"/>
    <w:rsid w:val="00AE3A14"/>
    <w:rsid w:val="00AE416F"/>
    <w:rsid w:val="00AE460E"/>
    <w:rsid w:val="00AE48A2"/>
    <w:rsid w:val="00AE4D5A"/>
    <w:rsid w:val="00AE4F31"/>
    <w:rsid w:val="00AE517D"/>
    <w:rsid w:val="00AE5266"/>
    <w:rsid w:val="00AE56B2"/>
    <w:rsid w:val="00AE5D43"/>
    <w:rsid w:val="00AE68F5"/>
    <w:rsid w:val="00AE6C7C"/>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5C75"/>
    <w:rsid w:val="00AF646A"/>
    <w:rsid w:val="00AF64F2"/>
    <w:rsid w:val="00AF6911"/>
    <w:rsid w:val="00AF6C1A"/>
    <w:rsid w:val="00AF71A6"/>
    <w:rsid w:val="00AF7622"/>
    <w:rsid w:val="00B0005A"/>
    <w:rsid w:val="00B00E73"/>
    <w:rsid w:val="00B017BE"/>
    <w:rsid w:val="00B01A01"/>
    <w:rsid w:val="00B01A13"/>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57A"/>
    <w:rsid w:val="00B2661C"/>
    <w:rsid w:val="00B267D5"/>
    <w:rsid w:val="00B26BDC"/>
    <w:rsid w:val="00B27F78"/>
    <w:rsid w:val="00B30371"/>
    <w:rsid w:val="00B30488"/>
    <w:rsid w:val="00B30A6A"/>
    <w:rsid w:val="00B30E0D"/>
    <w:rsid w:val="00B313CD"/>
    <w:rsid w:val="00B316C3"/>
    <w:rsid w:val="00B31BF8"/>
    <w:rsid w:val="00B31CFC"/>
    <w:rsid w:val="00B32745"/>
    <w:rsid w:val="00B32B3F"/>
    <w:rsid w:val="00B32FEB"/>
    <w:rsid w:val="00B3390A"/>
    <w:rsid w:val="00B33951"/>
    <w:rsid w:val="00B33A43"/>
    <w:rsid w:val="00B33C2D"/>
    <w:rsid w:val="00B33F71"/>
    <w:rsid w:val="00B3413B"/>
    <w:rsid w:val="00B342F6"/>
    <w:rsid w:val="00B349EE"/>
    <w:rsid w:val="00B356CF"/>
    <w:rsid w:val="00B36A5C"/>
    <w:rsid w:val="00B3704B"/>
    <w:rsid w:val="00B370B6"/>
    <w:rsid w:val="00B37E70"/>
    <w:rsid w:val="00B402CF"/>
    <w:rsid w:val="00B40B33"/>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58E"/>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83"/>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B30"/>
    <w:rsid w:val="00B70F2C"/>
    <w:rsid w:val="00B70FFB"/>
    <w:rsid w:val="00B7103D"/>
    <w:rsid w:val="00B7168C"/>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1A08"/>
    <w:rsid w:val="00B820D9"/>
    <w:rsid w:val="00B82428"/>
    <w:rsid w:val="00B825B6"/>
    <w:rsid w:val="00B825FC"/>
    <w:rsid w:val="00B82D04"/>
    <w:rsid w:val="00B82EDF"/>
    <w:rsid w:val="00B83354"/>
    <w:rsid w:val="00B833E2"/>
    <w:rsid w:val="00B84519"/>
    <w:rsid w:val="00B845C5"/>
    <w:rsid w:val="00B84666"/>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D04"/>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6DC"/>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AF"/>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4DF"/>
    <w:rsid w:val="00BC4768"/>
    <w:rsid w:val="00BC4ACB"/>
    <w:rsid w:val="00BC4AD3"/>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5EC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1E"/>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541"/>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2A"/>
    <w:rsid w:val="00C45E76"/>
    <w:rsid w:val="00C47508"/>
    <w:rsid w:val="00C47905"/>
    <w:rsid w:val="00C47E7E"/>
    <w:rsid w:val="00C47EAD"/>
    <w:rsid w:val="00C50162"/>
    <w:rsid w:val="00C50D01"/>
    <w:rsid w:val="00C5127A"/>
    <w:rsid w:val="00C5185E"/>
    <w:rsid w:val="00C51999"/>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14"/>
    <w:rsid w:val="00C56CC6"/>
    <w:rsid w:val="00C56F96"/>
    <w:rsid w:val="00C574E6"/>
    <w:rsid w:val="00C57965"/>
    <w:rsid w:val="00C57A6C"/>
    <w:rsid w:val="00C57AAD"/>
    <w:rsid w:val="00C60980"/>
    <w:rsid w:val="00C60B4A"/>
    <w:rsid w:val="00C61011"/>
    <w:rsid w:val="00C6177E"/>
    <w:rsid w:val="00C61A5C"/>
    <w:rsid w:val="00C622D5"/>
    <w:rsid w:val="00C62548"/>
    <w:rsid w:val="00C62E89"/>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24D"/>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1EF"/>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6CC"/>
    <w:rsid w:val="00CD0F08"/>
    <w:rsid w:val="00CD14DC"/>
    <w:rsid w:val="00CD1DB1"/>
    <w:rsid w:val="00CD20D0"/>
    <w:rsid w:val="00CD2D00"/>
    <w:rsid w:val="00CD31EF"/>
    <w:rsid w:val="00CD3492"/>
    <w:rsid w:val="00CD35FB"/>
    <w:rsid w:val="00CD45D6"/>
    <w:rsid w:val="00CD46C5"/>
    <w:rsid w:val="00CD4CC6"/>
    <w:rsid w:val="00CD588E"/>
    <w:rsid w:val="00CD594C"/>
    <w:rsid w:val="00CD5979"/>
    <w:rsid w:val="00CD5E3E"/>
    <w:rsid w:val="00CD629E"/>
    <w:rsid w:val="00CD6AC7"/>
    <w:rsid w:val="00CD70F4"/>
    <w:rsid w:val="00CD74E6"/>
    <w:rsid w:val="00CD7705"/>
    <w:rsid w:val="00CE04A0"/>
    <w:rsid w:val="00CE0613"/>
    <w:rsid w:val="00CE0810"/>
    <w:rsid w:val="00CE096F"/>
    <w:rsid w:val="00CE0BD2"/>
    <w:rsid w:val="00CE0CC4"/>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3E8"/>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6972"/>
    <w:rsid w:val="00CF6C21"/>
    <w:rsid w:val="00CF70FE"/>
    <w:rsid w:val="00CF756A"/>
    <w:rsid w:val="00D0099F"/>
    <w:rsid w:val="00D01C34"/>
    <w:rsid w:val="00D02042"/>
    <w:rsid w:val="00D021FA"/>
    <w:rsid w:val="00D02206"/>
    <w:rsid w:val="00D02240"/>
    <w:rsid w:val="00D022D8"/>
    <w:rsid w:val="00D0283B"/>
    <w:rsid w:val="00D02A0D"/>
    <w:rsid w:val="00D02B79"/>
    <w:rsid w:val="00D04BF0"/>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3F"/>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51E"/>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5A5"/>
    <w:rsid w:val="00D3369B"/>
    <w:rsid w:val="00D33BDB"/>
    <w:rsid w:val="00D3430F"/>
    <w:rsid w:val="00D346D1"/>
    <w:rsid w:val="00D3470E"/>
    <w:rsid w:val="00D347CD"/>
    <w:rsid w:val="00D34DCA"/>
    <w:rsid w:val="00D353AA"/>
    <w:rsid w:val="00D35533"/>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1A8"/>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9B7"/>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93F"/>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4C56"/>
    <w:rsid w:val="00D651C2"/>
    <w:rsid w:val="00D65DCC"/>
    <w:rsid w:val="00D66FF8"/>
    <w:rsid w:val="00D670DC"/>
    <w:rsid w:val="00D67246"/>
    <w:rsid w:val="00D67492"/>
    <w:rsid w:val="00D67C28"/>
    <w:rsid w:val="00D7005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7C0"/>
    <w:rsid w:val="00D85935"/>
    <w:rsid w:val="00D85A66"/>
    <w:rsid w:val="00D85D6C"/>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5C"/>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927"/>
    <w:rsid w:val="00DD5C73"/>
    <w:rsid w:val="00DD5E3C"/>
    <w:rsid w:val="00DD5E80"/>
    <w:rsid w:val="00DD5F30"/>
    <w:rsid w:val="00DD6009"/>
    <w:rsid w:val="00DD64DA"/>
    <w:rsid w:val="00DD6EB2"/>
    <w:rsid w:val="00DD718C"/>
    <w:rsid w:val="00DD74FD"/>
    <w:rsid w:val="00DD7657"/>
    <w:rsid w:val="00DD7689"/>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1B1B"/>
    <w:rsid w:val="00DF2189"/>
    <w:rsid w:val="00DF23A0"/>
    <w:rsid w:val="00DF2660"/>
    <w:rsid w:val="00DF2D65"/>
    <w:rsid w:val="00DF30A8"/>
    <w:rsid w:val="00DF3644"/>
    <w:rsid w:val="00DF39A6"/>
    <w:rsid w:val="00DF3E00"/>
    <w:rsid w:val="00DF5F40"/>
    <w:rsid w:val="00DF662D"/>
    <w:rsid w:val="00DF6A43"/>
    <w:rsid w:val="00DF780E"/>
    <w:rsid w:val="00DF7992"/>
    <w:rsid w:val="00E00000"/>
    <w:rsid w:val="00E0068C"/>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3C21"/>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D14"/>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950"/>
    <w:rsid w:val="00E65272"/>
    <w:rsid w:val="00E669BA"/>
    <w:rsid w:val="00E66EAC"/>
    <w:rsid w:val="00E701E0"/>
    <w:rsid w:val="00E706B9"/>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6819"/>
    <w:rsid w:val="00E76EC6"/>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6A4"/>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50"/>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28"/>
    <w:rsid w:val="00EE6FA2"/>
    <w:rsid w:val="00EE72CC"/>
    <w:rsid w:val="00EE7A5E"/>
    <w:rsid w:val="00EF0700"/>
    <w:rsid w:val="00EF07F4"/>
    <w:rsid w:val="00EF1817"/>
    <w:rsid w:val="00EF31B8"/>
    <w:rsid w:val="00EF37B4"/>
    <w:rsid w:val="00EF3E70"/>
    <w:rsid w:val="00EF3F4A"/>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57E7"/>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1FE"/>
    <w:rsid w:val="00F4232A"/>
    <w:rsid w:val="00F42848"/>
    <w:rsid w:val="00F42EBC"/>
    <w:rsid w:val="00F43223"/>
    <w:rsid w:val="00F4326B"/>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2D8"/>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3D9"/>
    <w:rsid w:val="00F6187E"/>
    <w:rsid w:val="00F61FD9"/>
    <w:rsid w:val="00F62205"/>
    <w:rsid w:val="00F62A8B"/>
    <w:rsid w:val="00F63203"/>
    <w:rsid w:val="00F6325D"/>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462"/>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1B"/>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D6B"/>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042"/>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E7F44"/>
    <w:rsid w:val="00FF0A24"/>
    <w:rsid w:val="00FF0B2F"/>
    <w:rsid w:val="00FF0B64"/>
    <w:rsid w:val="00FF0F09"/>
    <w:rsid w:val="00FF0F69"/>
    <w:rsid w:val="00FF12E5"/>
    <w:rsid w:val="00FF1FE4"/>
    <w:rsid w:val="00FF2206"/>
    <w:rsid w:val="00FF2292"/>
    <w:rsid w:val="00FF23F1"/>
    <w:rsid w:val="00FF2694"/>
    <w:rsid w:val="00FF2BB8"/>
    <w:rsid w:val="00FF3072"/>
    <w:rsid w:val="00FF341B"/>
    <w:rsid w:val="00FF3C75"/>
    <w:rsid w:val="00FF3C9D"/>
    <w:rsid w:val="00FF4366"/>
    <w:rsid w:val="00FF47C9"/>
    <w:rsid w:val="00FF485A"/>
    <w:rsid w:val="00FF48B6"/>
    <w:rsid w:val="00FF496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228C15E"/>
    <w:rsid w:val="033F592B"/>
    <w:rsid w:val="03551CE2"/>
    <w:rsid w:val="035B2436"/>
    <w:rsid w:val="036DD822"/>
    <w:rsid w:val="03BC793B"/>
    <w:rsid w:val="0437704C"/>
    <w:rsid w:val="0458F171"/>
    <w:rsid w:val="0485E228"/>
    <w:rsid w:val="049D1B31"/>
    <w:rsid w:val="0509E76F"/>
    <w:rsid w:val="051E8CDF"/>
    <w:rsid w:val="054706EA"/>
    <w:rsid w:val="059F5984"/>
    <w:rsid w:val="05AE4FF4"/>
    <w:rsid w:val="05D9F08F"/>
    <w:rsid w:val="05DB7DAE"/>
    <w:rsid w:val="05EB0EE9"/>
    <w:rsid w:val="06567015"/>
    <w:rsid w:val="0659D018"/>
    <w:rsid w:val="06789607"/>
    <w:rsid w:val="0689D6A7"/>
    <w:rsid w:val="06B94735"/>
    <w:rsid w:val="06CC88BF"/>
    <w:rsid w:val="071F375C"/>
    <w:rsid w:val="07369263"/>
    <w:rsid w:val="0740F279"/>
    <w:rsid w:val="074CA3AC"/>
    <w:rsid w:val="075A8E57"/>
    <w:rsid w:val="07641289"/>
    <w:rsid w:val="07A19B2C"/>
    <w:rsid w:val="07A7A67F"/>
    <w:rsid w:val="07FDB4D4"/>
    <w:rsid w:val="085B772B"/>
    <w:rsid w:val="085CD714"/>
    <w:rsid w:val="0863539B"/>
    <w:rsid w:val="087D7B15"/>
    <w:rsid w:val="0885878D"/>
    <w:rsid w:val="0908CC44"/>
    <w:rsid w:val="092AFCCD"/>
    <w:rsid w:val="09754A5C"/>
    <w:rsid w:val="09856568"/>
    <w:rsid w:val="0998B071"/>
    <w:rsid w:val="09E05120"/>
    <w:rsid w:val="09E14DA8"/>
    <w:rsid w:val="09E1BD3D"/>
    <w:rsid w:val="09EA5286"/>
    <w:rsid w:val="0A0CB692"/>
    <w:rsid w:val="0A82C5CE"/>
    <w:rsid w:val="0A96D6BE"/>
    <w:rsid w:val="0AC85023"/>
    <w:rsid w:val="0AE1AA14"/>
    <w:rsid w:val="0BCAC867"/>
    <w:rsid w:val="0C7EA2BC"/>
    <w:rsid w:val="0C85BFC0"/>
    <w:rsid w:val="0C97E241"/>
    <w:rsid w:val="0C9B6FBB"/>
    <w:rsid w:val="0CAC23C0"/>
    <w:rsid w:val="0CD1E97E"/>
    <w:rsid w:val="0CD68105"/>
    <w:rsid w:val="0D14C00C"/>
    <w:rsid w:val="0D5B415F"/>
    <w:rsid w:val="0D5E3E9C"/>
    <w:rsid w:val="0D629B01"/>
    <w:rsid w:val="0DA4C915"/>
    <w:rsid w:val="0DBCE8E0"/>
    <w:rsid w:val="0E06C33F"/>
    <w:rsid w:val="0E8EF41F"/>
    <w:rsid w:val="0EAE5624"/>
    <w:rsid w:val="0EC2ABFA"/>
    <w:rsid w:val="0F4E561F"/>
    <w:rsid w:val="0F5E2805"/>
    <w:rsid w:val="0F6A623F"/>
    <w:rsid w:val="0F871120"/>
    <w:rsid w:val="0FC45D6A"/>
    <w:rsid w:val="1032C3EB"/>
    <w:rsid w:val="106BA343"/>
    <w:rsid w:val="10883D1E"/>
    <w:rsid w:val="10FA09CB"/>
    <w:rsid w:val="1154D213"/>
    <w:rsid w:val="11655139"/>
    <w:rsid w:val="1183FA5C"/>
    <w:rsid w:val="11DF8DFD"/>
    <w:rsid w:val="11EB3753"/>
    <w:rsid w:val="11EF8BFD"/>
    <w:rsid w:val="11F594CC"/>
    <w:rsid w:val="12294732"/>
    <w:rsid w:val="126EDCB4"/>
    <w:rsid w:val="127112A0"/>
    <w:rsid w:val="1286B680"/>
    <w:rsid w:val="129E1D38"/>
    <w:rsid w:val="12E59FB7"/>
    <w:rsid w:val="1309F6D1"/>
    <w:rsid w:val="13547473"/>
    <w:rsid w:val="13FE62E6"/>
    <w:rsid w:val="1447924B"/>
    <w:rsid w:val="1458E63D"/>
    <w:rsid w:val="14700E0B"/>
    <w:rsid w:val="14872B5A"/>
    <w:rsid w:val="14B32C69"/>
    <w:rsid w:val="151444B5"/>
    <w:rsid w:val="151EB9BF"/>
    <w:rsid w:val="152BE036"/>
    <w:rsid w:val="15308722"/>
    <w:rsid w:val="154D7715"/>
    <w:rsid w:val="1588CB9B"/>
    <w:rsid w:val="159296F8"/>
    <w:rsid w:val="165133A1"/>
    <w:rsid w:val="16FA1690"/>
    <w:rsid w:val="17130E14"/>
    <w:rsid w:val="17375507"/>
    <w:rsid w:val="1740E9B0"/>
    <w:rsid w:val="17647B73"/>
    <w:rsid w:val="1788A12D"/>
    <w:rsid w:val="179ADDA2"/>
    <w:rsid w:val="17FCE1A5"/>
    <w:rsid w:val="1803DD5F"/>
    <w:rsid w:val="1836C658"/>
    <w:rsid w:val="18DBD688"/>
    <w:rsid w:val="19212E0F"/>
    <w:rsid w:val="19928CC3"/>
    <w:rsid w:val="19B9B4D4"/>
    <w:rsid w:val="19C288DD"/>
    <w:rsid w:val="1A2F936B"/>
    <w:rsid w:val="1A6CF678"/>
    <w:rsid w:val="1B2A4C94"/>
    <w:rsid w:val="1B7813E7"/>
    <w:rsid w:val="1C55D8E1"/>
    <w:rsid w:val="1D46AC2C"/>
    <w:rsid w:val="1D821450"/>
    <w:rsid w:val="1DBE6FF2"/>
    <w:rsid w:val="1DD74FFE"/>
    <w:rsid w:val="1DDEEC4F"/>
    <w:rsid w:val="1DEAFB1E"/>
    <w:rsid w:val="1DEB057D"/>
    <w:rsid w:val="1E5F70B0"/>
    <w:rsid w:val="1E758CBD"/>
    <w:rsid w:val="1EAC55DA"/>
    <w:rsid w:val="1EE2BAA3"/>
    <w:rsid w:val="1F0EF5C6"/>
    <w:rsid w:val="1F63B926"/>
    <w:rsid w:val="1F9131CE"/>
    <w:rsid w:val="1FE4BDD1"/>
    <w:rsid w:val="2007CF94"/>
    <w:rsid w:val="20525A70"/>
    <w:rsid w:val="207CC22A"/>
    <w:rsid w:val="20C372C7"/>
    <w:rsid w:val="20C63937"/>
    <w:rsid w:val="2106FB90"/>
    <w:rsid w:val="21657D0C"/>
    <w:rsid w:val="21A37B4E"/>
    <w:rsid w:val="21B572E6"/>
    <w:rsid w:val="21BA9C9B"/>
    <w:rsid w:val="21D8D01A"/>
    <w:rsid w:val="22140550"/>
    <w:rsid w:val="2236C41F"/>
    <w:rsid w:val="2262AA78"/>
    <w:rsid w:val="2282CB1D"/>
    <w:rsid w:val="22A525AC"/>
    <w:rsid w:val="22B01956"/>
    <w:rsid w:val="230708AB"/>
    <w:rsid w:val="23183CED"/>
    <w:rsid w:val="239ABB7D"/>
    <w:rsid w:val="239EEC28"/>
    <w:rsid w:val="23B4E7E8"/>
    <w:rsid w:val="23D758CE"/>
    <w:rsid w:val="2416D4BF"/>
    <w:rsid w:val="243CB522"/>
    <w:rsid w:val="24477189"/>
    <w:rsid w:val="2451DF3A"/>
    <w:rsid w:val="24625566"/>
    <w:rsid w:val="2468D356"/>
    <w:rsid w:val="246BE30C"/>
    <w:rsid w:val="246CD287"/>
    <w:rsid w:val="2496002E"/>
    <w:rsid w:val="2523191D"/>
    <w:rsid w:val="2568AB0B"/>
    <w:rsid w:val="259E3A13"/>
    <w:rsid w:val="25F33BE6"/>
    <w:rsid w:val="2618E92F"/>
    <w:rsid w:val="261F268C"/>
    <w:rsid w:val="2683EF99"/>
    <w:rsid w:val="26A4FF53"/>
    <w:rsid w:val="26CCB7AA"/>
    <w:rsid w:val="26E34B4E"/>
    <w:rsid w:val="2714C861"/>
    <w:rsid w:val="27663178"/>
    <w:rsid w:val="2773DF11"/>
    <w:rsid w:val="279020D4"/>
    <w:rsid w:val="27902803"/>
    <w:rsid w:val="27D0625A"/>
    <w:rsid w:val="27DD393D"/>
    <w:rsid w:val="28273D65"/>
    <w:rsid w:val="2828C5C7"/>
    <w:rsid w:val="29085A55"/>
    <w:rsid w:val="290DF65D"/>
    <w:rsid w:val="292254EE"/>
    <w:rsid w:val="295F0B3C"/>
    <w:rsid w:val="297E58A9"/>
    <w:rsid w:val="2A25F227"/>
    <w:rsid w:val="2A355D98"/>
    <w:rsid w:val="2A74601D"/>
    <w:rsid w:val="2AA27443"/>
    <w:rsid w:val="2AB1EAEF"/>
    <w:rsid w:val="2AB2C8D8"/>
    <w:rsid w:val="2B270E5D"/>
    <w:rsid w:val="2B405877"/>
    <w:rsid w:val="2B449894"/>
    <w:rsid w:val="2B72BD34"/>
    <w:rsid w:val="2B72D985"/>
    <w:rsid w:val="2B9CE29E"/>
    <w:rsid w:val="2C0F1796"/>
    <w:rsid w:val="2C32C152"/>
    <w:rsid w:val="2C46CF51"/>
    <w:rsid w:val="2C837899"/>
    <w:rsid w:val="2C877D32"/>
    <w:rsid w:val="2C90CE8B"/>
    <w:rsid w:val="2C9158C6"/>
    <w:rsid w:val="2C968FC3"/>
    <w:rsid w:val="2CFE1A9B"/>
    <w:rsid w:val="2DA1BF57"/>
    <w:rsid w:val="2DD1FABE"/>
    <w:rsid w:val="2DEA05BD"/>
    <w:rsid w:val="2DFFAC9A"/>
    <w:rsid w:val="2E06B3F5"/>
    <w:rsid w:val="2E432BF2"/>
    <w:rsid w:val="2E7B5CE0"/>
    <w:rsid w:val="2E7C31C9"/>
    <w:rsid w:val="2F071CE2"/>
    <w:rsid w:val="2F11D050"/>
    <w:rsid w:val="2F3303A0"/>
    <w:rsid w:val="2F717546"/>
    <w:rsid w:val="2F880122"/>
    <w:rsid w:val="2FEE3FDC"/>
    <w:rsid w:val="302AE77A"/>
    <w:rsid w:val="3033295B"/>
    <w:rsid w:val="303B2BD2"/>
    <w:rsid w:val="304B4F25"/>
    <w:rsid w:val="3069EFA4"/>
    <w:rsid w:val="30813013"/>
    <w:rsid w:val="30CC72CC"/>
    <w:rsid w:val="30FD12C7"/>
    <w:rsid w:val="31092F4C"/>
    <w:rsid w:val="31221524"/>
    <w:rsid w:val="318985F6"/>
    <w:rsid w:val="31DE879D"/>
    <w:rsid w:val="31EE043A"/>
    <w:rsid w:val="32B4A2FF"/>
    <w:rsid w:val="32C26E34"/>
    <w:rsid w:val="32E92805"/>
    <w:rsid w:val="330C91CE"/>
    <w:rsid w:val="331CAEC4"/>
    <w:rsid w:val="3329E10D"/>
    <w:rsid w:val="3338F81A"/>
    <w:rsid w:val="337913C1"/>
    <w:rsid w:val="33910EFE"/>
    <w:rsid w:val="33BB9C91"/>
    <w:rsid w:val="33E2ABA4"/>
    <w:rsid w:val="33ED6D7C"/>
    <w:rsid w:val="342BD182"/>
    <w:rsid w:val="343D783B"/>
    <w:rsid w:val="3456EBAC"/>
    <w:rsid w:val="346F3277"/>
    <w:rsid w:val="3481C652"/>
    <w:rsid w:val="3481DB8B"/>
    <w:rsid w:val="348503EB"/>
    <w:rsid w:val="3506E239"/>
    <w:rsid w:val="35182252"/>
    <w:rsid w:val="354EFDAC"/>
    <w:rsid w:val="355F51DA"/>
    <w:rsid w:val="356329EE"/>
    <w:rsid w:val="35A009EC"/>
    <w:rsid w:val="35B80FFE"/>
    <w:rsid w:val="35D73D0E"/>
    <w:rsid w:val="363D35B6"/>
    <w:rsid w:val="36D3BC6C"/>
    <w:rsid w:val="370277C9"/>
    <w:rsid w:val="37444B87"/>
    <w:rsid w:val="3746FD72"/>
    <w:rsid w:val="37B39D51"/>
    <w:rsid w:val="37B7AB2F"/>
    <w:rsid w:val="37D9AB18"/>
    <w:rsid w:val="37E3E6A4"/>
    <w:rsid w:val="380429CB"/>
    <w:rsid w:val="38092712"/>
    <w:rsid w:val="383AF6BC"/>
    <w:rsid w:val="384F15A9"/>
    <w:rsid w:val="388A199C"/>
    <w:rsid w:val="3894F219"/>
    <w:rsid w:val="38A1C645"/>
    <w:rsid w:val="38CBD3CA"/>
    <w:rsid w:val="38E2768A"/>
    <w:rsid w:val="38EC5CF0"/>
    <w:rsid w:val="392EDD76"/>
    <w:rsid w:val="39FE3EBC"/>
    <w:rsid w:val="3A2AC8A8"/>
    <w:rsid w:val="3A2AD87D"/>
    <w:rsid w:val="3A358370"/>
    <w:rsid w:val="3A4D3B1F"/>
    <w:rsid w:val="3A7222E5"/>
    <w:rsid w:val="3ADE6DD2"/>
    <w:rsid w:val="3AEEC250"/>
    <w:rsid w:val="3AF69438"/>
    <w:rsid w:val="3B0209F9"/>
    <w:rsid w:val="3B99B6AD"/>
    <w:rsid w:val="3B9FD876"/>
    <w:rsid w:val="3BE09D1D"/>
    <w:rsid w:val="3BF261C1"/>
    <w:rsid w:val="3C4BAF29"/>
    <w:rsid w:val="3C9336CA"/>
    <w:rsid w:val="3CC1CB8A"/>
    <w:rsid w:val="3CC77A80"/>
    <w:rsid w:val="3CF9746A"/>
    <w:rsid w:val="3D5B8B69"/>
    <w:rsid w:val="3D6EAC31"/>
    <w:rsid w:val="3DDCB5F8"/>
    <w:rsid w:val="3E657CDD"/>
    <w:rsid w:val="3E70D751"/>
    <w:rsid w:val="3EBF43C7"/>
    <w:rsid w:val="3EE5F0B1"/>
    <w:rsid w:val="3F25643A"/>
    <w:rsid w:val="3F3A19F9"/>
    <w:rsid w:val="3F6B7765"/>
    <w:rsid w:val="3F711CD9"/>
    <w:rsid w:val="3F9CCB3B"/>
    <w:rsid w:val="3FADDAA1"/>
    <w:rsid w:val="3FB688F3"/>
    <w:rsid w:val="3FBF20C2"/>
    <w:rsid w:val="3FC1C036"/>
    <w:rsid w:val="3FF5BFDD"/>
    <w:rsid w:val="401247B5"/>
    <w:rsid w:val="40244909"/>
    <w:rsid w:val="40DDCBDD"/>
    <w:rsid w:val="410F418A"/>
    <w:rsid w:val="414E1BCA"/>
    <w:rsid w:val="41E4A38E"/>
    <w:rsid w:val="41E66EF7"/>
    <w:rsid w:val="41E9C361"/>
    <w:rsid w:val="421609B3"/>
    <w:rsid w:val="42212388"/>
    <w:rsid w:val="42807F19"/>
    <w:rsid w:val="4286184B"/>
    <w:rsid w:val="42AAF610"/>
    <w:rsid w:val="42CC7BC5"/>
    <w:rsid w:val="42E65787"/>
    <w:rsid w:val="42FA3B1F"/>
    <w:rsid w:val="433C90B5"/>
    <w:rsid w:val="43504692"/>
    <w:rsid w:val="44A42C98"/>
    <w:rsid w:val="44DB780A"/>
    <w:rsid w:val="45001DAB"/>
    <w:rsid w:val="451D8467"/>
    <w:rsid w:val="452DB02E"/>
    <w:rsid w:val="4569191D"/>
    <w:rsid w:val="45F1749E"/>
    <w:rsid w:val="46EC0885"/>
    <w:rsid w:val="470E9718"/>
    <w:rsid w:val="4735C0AC"/>
    <w:rsid w:val="47C4C87B"/>
    <w:rsid w:val="47D2210E"/>
    <w:rsid w:val="47F40877"/>
    <w:rsid w:val="481C2B5F"/>
    <w:rsid w:val="482406E7"/>
    <w:rsid w:val="48293F8C"/>
    <w:rsid w:val="483CA196"/>
    <w:rsid w:val="48EE00D5"/>
    <w:rsid w:val="49096F91"/>
    <w:rsid w:val="4930D506"/>
    <w:rsid w:val="4951C592"/>
    <w:rsid w:val="49E63A88"/>
    <w:rsid w:val="4A136BDC"/>
    <w:rsid w:val="4A26B89D"/>
    <w:rsid w:val="4B0163C5"/>
    <w:rsid w:val="4B5A9D59"/>
    <w:rsid w:val="4B60781D"/>
    <w:rsid w:val="4BF3104F"/>
    <w:rsid w:val="4BFEA3DF"/>
    <w:rsid w:val="4C2A9F3F"/>
    <w:rsid w:val="4CC4A998"/>
    <w:rsid w:val="4CC9E368"/>
    <w:rsid w:val="4CD9714A"/>
    <w:rsid w:val="4D6DC45B"/>
    <w:rsid w:val="4DCF5614"/>
    <w:rsid w:val="4DEBA75F"/>
    <w:rsid w:val="4E079D94"/>
    <w:rsid w:val="4E395CC5"/>
    <w:rsid w:val="4E437AEB"/>
    <w:rsid w:val="4E5E1324"/>
    <w:rsid w:val="4ED97C9A"/>
    <w:rsid w:val="4EF801C0"/>
    <w:rsid w:val="4F09E275"/>
    <w:rsid w:val="4F81A441"/>
    <w:rsid w:val="4FA8B06B"/>
    <w:rsid w:val="4FDDDC33"/>
    <w:rsid w:val="50154D23"/>
    <w:rsid w:val="501ACC07"/>
    <w:rsid w:val="505B6E0A"/>
    <w:rsid w:val="505B7E99"/>
    <w:rsid w:val="5073386C"/>
    <w:rsid w:val="50BEEE4F"/>
    <w:rsid w:val="50DF1D72"/>
    <w:rsid w:val="5110D5A6"/>
    <w:rsid w:val="5139A249"/>
    <w:rsid w:val="514378B5"/>
    <w:rsid w:val="5187E4DA"/>
    <w:rsid w:val="51BC80A4"/>
    <w:rsid w:val="51F5625D"/>
    <w:rsid w:val="525D1729"/>
    <w:rsid w:val="5268E906"/>
    <w:rsid w:val="52DAF44C"/>
    <w:rsid w:val="52E307A3"/>
    <w:rsid w:val="53635B83"/>
    <w:rsid w:val="53D00C69"/>
    <w:rsid w:val="540F7023"/>
    <w:rsid w:val="54183860"/>
    <w:rsid w:val="54579326"/>
    <w:rsid w:val="5473CD39"/>
    <w:rsid w:val="556377FB"/>
    <w:rsid w:val="55657D95"/>
    <w:rsid w:val="5568833A"/>
    <w:rsid w:val="56331C6C"/>
    <w:rsid w:val="567896BC"/>
    <w:rsid w:val="56CECC89"/>
    <w:rsid w:val="570F8E1F"/>
    <w:rsid w:val="577BB6F1"/>
    <w:rsid w:val="57ABC870"/>
    <w:rsid w:val="57ADD150"/>
    <w:rsid w:val="57BEAC3F"/>
    <w:rsid w:val="57F01BE9"/>
    <w:rsid w:val="57FB0354"/>
    <w:rsid w:val="582C2B17"/>
    <w:rsid w:val="58314F50"/>
    <w:rsid w:val="585C6DF1"/>
    <w:rsid w:val="58843273"/>
    <w:rsid w:val="5896E57C"/>
    <w:rsid w:val="589ECD48"/>
    <w:rsid w:val="58EEE0FF"/>
    <w:rsid w:val="595C23A9"/>
    <w:rsid w:val="5988972B"/>
    <w:rsid w:val="59975D5C"/>
    <w:rsid w:val="59A43698"/>
    <w:rsid w:val="59C19D99"/>
    <w:rsid w:val="59F1F6E2"/>
    <w:rsid w:val="59F2BEAA"/>
    <w:rsid w:val="5A322E9A"/>
    <w:rsid w:val="5A46BFED"/>
    <w:rsid w:val="5A63ABBB"/>
    <w:rsid w:val="5A90A5A1"/>
    <w:rsid w:val="5ADDFEFB"/>
    <w:rsid w:val="5B0CEAAB"/>
    <w:rsid w:val="5B5BB22D"/>
    <w:rsid w:val="5B6352A7"/>
    <w:rsid w:val="5BA94C62"/>
    <w:rsid w:val="5C6A2B39"/>
    <w:rsid w:val="5C82BDF2"/>
    <w:rsid w:val="5CB5FB3D"/>
    <w:rsid w:val="5CDD37BD"/>
    <w:rsid w:val="5CE24B99"/>
    <w:rsid w:val="5D14C480"/>
    <w:rsid w:val="5D2D794F"/>
    <w:rsid w:val="5D390228"/>
    <w:rsid w:val="5D65159F"/>
    <w:rsid w:val="5D7608D8"/>
    <w:rsid w:val="5D784754"/>
    <w:rsid w:val="5DC80A56"/>
    <w:rsid w:val="5DF23226"/>
    <w:rsid w:val="5E088BEF"/>
    <w:rsid w:val="5E3DD23D"/>
    <w:rsid w:val="5E434E0B"/>
    <w:rsid w:val="5E45FBB5"/>
    <w:rsid w:val="5E54A18C"/>
    <w:rsid w:val="5E647E3E"/>
    <w:rsid w:val="5EB8D248"/>
    <w:rsid w:val="5F2B1441"/>
    <w:rsid w:val="5F6620AB"/>
    <w:rsid w:val="601569B4"/>
    <w:rsid w:val="601DB7EE"/>
    <w:rsid w:val="605EBEB7"/>
    <w:rsid w:val="60841615"/>
    <w:rsid w:val="6090249D"/>
    <w:rsid w:val="61090B2D"/>
    <w:rsid w:val="610AB160"/>
    <w:rsid w:val="613A10CF"/>
    <w:rsid w:val="613DC743"/>
    <w:rsid w:val="61674B42"/>
    <w:rsid w:val="61802BDC"/>
    <w:rsid w:val="618F2E34"/>
    <w:rsid w:val="61A751AA"/>
    <w:rsid w:val="61E4CD14"/>
    <w:rsid w:val="62927D17"/>
    <w:rsid w:val="635D1BE8"/>
    <w:rsid w:val="636B9D25"/>
    <w:rsid w:val="63793ADC"/>
    <w:rsid w:val="638FCA67"/>
    <w:rsid w:val="63A30988"/>
    <w:rsid w:val="63AC8C09"/>
    <w:rsid w:val="63C6D75D"/>
    <w:rsid w:val="6425F7A2"/>
    <w:rsid w:val="64297F96"/>
    <w:rsid w:val="6431537E"/>
    <w:rsid w:val="645A7CA4"/>
    <w:rsid w:val="648D456B"/>
    <w:rsid w:val="64D2AD47"/>
    <w:rsid w:val="655A5448"/>
    <w:rsid w:val="657E610D"/>
    <w:rsid w:val="65B31951"/>
    <w:rsid w:val="65F64D05"/>
    <w:rsid w:val="661368FA"/>
    <w:rsid w:val="668AFE8F"/>
    <w:rsid w:val="670C7F9B"/>
    <w:rsid w:val="671A1D1F"/>
    <w:rsid w:val="671CAC54"/>
    <w:rsid w:val="675776C0"/>
    <w:rsid w:val="677CCF43"/>
    <w:rsid w:val="68046952"/>
    <w:rsid w:val="682EB24E"/>
    <w:rsid w:val="6841D4E1"/>
    <w:rsid w:val="6859311B"/>
    <w:rsid w:val="6866FE79"/>
    <w:rsid w:val="68A131B5"/>
    <w:rsid w:val="68A22D1B"/>
    <w:rsid w:val="68C2DA8B"/>
    <w:rsid w:val="68EC5FA3"/>
    <w:rsid w:val="68F715FF"/>
    <w:rsid w:val="690F72A4"/>
    <w:rsid w:val="695AE07A"/>
    <w:rsid w:val="696A00EF"/>
    <w:rsid w:val="697B0267"/>
    <w:rsid w:val="69F389EE"/>
    <w:rsid w:val="6A158E7B"/>
    <w:rsid w:val="6A2AA9E6"/>
    <w:rsid w:val="6A40A319"/>
    <w:rsid w:val="6A799C6C"/>
    <w:rsid w:val="6A8A7AB1"/>
    <w:rsid w:val="6AEA58D8"/>
    <w:rsid w:val="6B61C945"/>
    <w:rsid w:val="6B998669"/>
    <w:rsid w:val="6C05D65D"/>
    <w:rsid w:val="6C35FB41"/>
    <w:rsid w:val="6C721151"/>
    <w:rsid w:val="6C88CFEE"/>
    <w:rsid w:val="6C8BC9D4"/>
    <w:rsid w:val="6C9037D6"/>
    <w:rsid w:val="6CB20F46"/>
    <w:rsid w:val="6CCCE185"/>
    <w:rsid w:val="6CEB32F8"/>
    <w:rsid w:val="6D30A8ED"/>
    <w:rsid w:val="6D7861A5"/>
    <w:rsid w:val="6D792608"/>
    <w:rsid w:val="6DF6F073"/>
    <w:rsid w:val="6E07C0C9"/>
    <w:rsid w:val="6E1246B0"/>
    <w:rsid w:val="6E354CD8"/>
    <w:rsid w:val="6E611EC1"/>
    <w:rsid w:val="6EC15611"/>
    <w:rsid w:val="6EF0E23F"/>
    <w:rsid w:val="6F284485"/>
    <w:rsid w:val="6F337DC9"/>
    <w:rsid w:val="6F617601"/>
    <w:rsid w:val="6FBBC51F"/>
    <w:rsid w:val="701D9B55"/>
    <w:rsid w:val="70398423"/>
    <w:rsid w:val="704DA716"/>
    <w:rsid w:val="7060DD5F"/>
    <w:rsid w:val="706F40B5"/>
    <w:rsid w:val="707CDF24"/>
    <w:rsid w:val="70C577DD"/>
    <w:rsid w:val="71149142"/>
    <w:rsid w:val="7144E635"/>
    <w:rsid w:val="7146F937"/>
    <w:rsid w:val="71653A4B"/>
    <w:rsid w:val="7169CE7A"/>
    <w:rsid w:val="717BB15F"/>
    <w:rsid w:val="7182B05F"/>
    <w:rsid w:val="719A9723"/>
    <w:rsid w:val="71A899A9"/>
    <w:rsid w:val="724EFE0E"/>
    <w:rsid w:val="7262548E"/>
    <w:rsid w:val="73000191"/>
    <w:rsid w:val="7315E9AB"/>
    <w:rsid w:val="7319A794"/>
    <w:rsid w:val="731CFF13"/>
    <w:rsid w:val="73580557"/>
    <w:rsid w:val="73938ACA"/>
    <w:rsid w:val="740F3C8E"/>
    <w:rsid w:val="742D32A1"/>
    <w:rsid w:val="7466226B"/>
    <w:rsid w:val="748BE7A0"/>
    <w:rsid w:val="7495034C"/>
    <w:rsid w:val="74B80E6F"/>
    <w:rsid w:val="74E45228"/>
    <w:rsid w:val="751EBE88"/>
    <w:rsid w:val="75275089"/>
    <w:rsid w:val="754E27E2"/>
    <w:rsid w:val="756BFFE9"/>
    <w:rsid w:val="757ADFB4"/>
    <w:rsid w:val="7581A57D"/>
    <w:rsid w:val="75CF1133"/>
    <w:rsid w:val="75D2AC8C"/>
    <w:rsid w:val="766D0251"/>
    <w:rsid w:val="7678258D"/>
    <w:rsid w:val="76DCC80E"/>
    <w:rsid w:val="7737A573"/>
    <w:rsid w:val="77519A79"/>
    <w:rsid w:val="7765D499"/>
    <w:rsid w:val="7774437A"/>
    <w:rsid w:val="77B127A8"/>
    <w:rsid w:val="77B47E03"/>
    <w:rsid w:val="77EFA906"/>
    <w:rsid w:val="781B82A9"/>
    <w:rsid w:val="781E0393"/>
    <w:rsid w:val="785E1FF0"/>
    <w:rsid w:val="789815B9"/>
    <w:rsid w:val="78AA7097"/>
    <w:rsid w:val="78D3B94A"/>
    <w:rsid w:val="78E7DA5F"/>
    <w:rsid w:val="78E9BBF5"/>
    <w:rsid w:val="78F9E125"/>
    <w:rsid w:val="79269133"/>
    <w:rsid w:val="796115F0"/>
    <w:rsid w:val="798AF338"/>
    <w:rsid w:val="7A19C844"/>
    <w:rsid w:val="7A33C547"/>
    <w:rsid w:val="7A803E82"/>
    <w:rsid w:val="7AA8045E"/>
    <w:rsid w:val="7AC076D5"/>
    <w:rsid w:val="7AFEAAEE"/>
    <w:rsid w:val="7B128F4C"/>
    <w:rsid w:val="7B440EC2"/>
    <w:rsid w:val="7BD6BBA1"/>
    <w:rsid w:val="7C366D10"/>
    <w:rsid w:val="7CA547BB"/>
    <w:rsid w:val="7CE59954"/>
    <w:rsid w:val="7CEE9EB0"/>
    <w:rsid w:val="7D0DC4EF"/>
    <w:rsid w:val="7D236138"/>
    <w:rsid w:val="7D301B84"/>
    <w:rsid w:val="7D59E082"/>
    <w:rsid w:val="7DD52B1D"/>
    <w:rsid w:val="7DE31BB7"/>
    <w:rsid w:val="7E287B4B"/>
    <w:rsid w:val="7E757346"/>
    <w:rsid w:val="7E90CED8"/>
    <w:rsid w:val="7E9FA087"/>
    <w:rsid w:val="7F1D81CA"/>
    <w:rsid w:val="7F887486"/>
    <w:rsid w:val="7FAC7894"/>
    <w:rsid w:val="7FB833E7"/>
    <w:rsid w:val="7FB8AEAB"/>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6397E07A-37BE-4FE4-8136-7C3D5B4F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4A"/>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0068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an.Corbin2@mass.gov" TargetMode="External"/><Relationship Id="rId21" Type="http://schemas.openxmlformats.org/officeDocument/2006/relationships/hyperlink" Target="https://www.commbuys.com/bso/external/purchaseorder/poSummary.sdo?docId=PO-19-1080-OSD03-SRC01-14469&amp;releaseNbr=0&amp;external=true&amp;parentUrl=close%20" TargetMode="External"/><Relationship Id="rId3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2" Type="http://schemas.openxmlformats.org/officeDocument/2006/relationships/hyperlink" Target="mailto:Sean.Corbin2@mass.gov" TargetMode="External"/><Relationship Id="rId47" Type="http://schemas.openxmlformats.org/officeDocument/2006/relationships/hyperlink" Target="https://www.mass.gov/handbook/environmentally-preferable-products-and-services-guide" TargetMode="External"/><Relationship Id="rId50" Type="http://schemas.openxmlformats.org/officeDocument/2006/relationships/hyperlink" Target="https://www.commbuys.com/bso/external/purchaseorder/poSummary.sda?docId=PO-26-1080-OSD03-OSD03-37952&amp;releaseNbr=0&amp;external=true&amp;parentUrl=close" TargetMode="External"/><Relationship Id="rId55" Type="http://schemas.openxmlformats.org/officeDocument/2006/relationships/hyperlink" Target="mailto:Sean.corbin2@mass.gov" TargetMode="External"/><Relationship Id="rId63" Type="http://schemas.openxmlformats.org/officeDocument/2006/relationships/hyperlink" Target="mailto:bill.walter@pb.com"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commbuys.com/bso/external/purchaseorder/poSummary.sda?docId=PO-26-1080-OSD03-OSD03-37952&amp;releaseNbr=0&amp;external=true&amp;parentUrl=close" TargetMode="External"/><Relationship Id="rId32" Type="http://schemas.openxmlformats.org/officeDocument/2006/relationships/hyperlink" Target="https://www.mass.gov/doc/best-value-evaluation-of-sdp-plan-forms-a-guide-for-strategic-sourcing-teams/download"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Sean.Corbin2@mass.gov" TargetMode="External"/><Relationship Id="rId45" Type="http://schemas.openxmlformats.org/officeDocument/2006/relationships/hyperlink" Target="https://www.epeat.net/" TargetMode="External"/><Relationship Id="rId53" Type="http://schemas.openxmlformats.org/officeDocument/2006/relationships/hyperlink" Target="https://www.commbuys.com/bso/external/purchaseorder/poSummary.sda?docId=PO-26-1080-OSD03-OSD03-38017&amp;releaseNbr=0&amp;external=true&amp;parentUrl=close" TargetMode="External"/><Relationship Id="rId58" Type="http://schemas.openxmlformats.org/officeDocument/2006/relationships/hyperlink" Target="mailto:Sean.corbin2@mass.gov"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ommbuys.com/bso/external/purchaseorder/poSummary.sda?docId=PO-25-1080-OSD03-OSD03-37933&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www.commbuys.com/" TargetMode="External"/><Relationship Id="rId35" Type="http://schemas.openxmlformats.org/officeDocument/2006/relationships/hyperlink" Target="https://www.macomptroller.org/wp-content/uploads/instructions_standard-contract-form.pdf" TargetMode="External"/><Relationship Id="rId43" Type="http://schemas.openxmlformats.org/officeDocument/2006/relationships/hyperlink" Target="mailto:Tatiana.henry@mass.gov" TargetMode="External"/><Relationship Id="rId48" Type="http://schemas.openxmlformats.org/officeDocument/2006/relationships/hyperlink" Target="mailto:Comptroller.Info@mass.gov" TargetMode="External"/><Relationship Id="rId56" Type="http://schemas.openxmlformats.org/officeDocument/2006/relationships/hyperlink" Target="https://www.commbuys.com/bso/external/purchaseorder/poSummary.sda?docId=PO-26-1080-OSD03-SRC01-38029&amp;releaseNbr=0&amp;external=true&amp;parentUrl=close" TargetMode="External"/><Relationship Id="rId64" Type="http://schemas.openxmlformats.org/officeDocument/2006/relationships/hyperlink" Target="https://www.commbuys.com/bso/external/purchaseorder/poSummary.sda?docId=PO-25-1080-OSD03-OSD03-37944&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Tatiana.henry@mass.gov"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footer" Target="footer2.xml"/><Relationship Id="rId25" Type="http://schemas.openxmlformats.org/officeDocument/2006/relationships/hyperlink" Target="mailto:Tatiana.henry@mass.gov" TargetMode="External"/><Relationship Id="rId33" Type="http://schemas.openxmlformats.org/officeDocument/2006/relationships/hyperlink" Target="https://www.mass.gov/doc/best-value-evaluation-of-responses-to-small-procurements-a-guide-for-strategic-sourcing-teams/download"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environmentally-preferable-products-epp-procurement-program" TargetMode="External"/><Relationship Id="rId59" Type="http://schemas.openxmlformats.org/officeDocument/2006/relationships/hyperlink" Target="https://www.commbuys.com/bso/external/purchaseorder/poSummary.sda?docId=PO-25-1080-OSD03-OSD03-37930&amp;releaseNbr=0&amp;external=true&amp;parentUrl=close" TargetMode="External"/><Relationship Id="rId67" Type="http://schemas.microsoft.com/office/2011/relationships/people" Target="people.xml"/><Relationship Id="rId20" Type="http://schemas.openxmlformats.org/officeDocument/2006/relationships/hyperlink" Target="https://www.commbuys.com/bso/external/purchaseorder/poSummary.sda?docId=PO-26-1080-OSD03-OSD03-37952&amp;releaseNbr=0&amp;external=true&amp;parentUrl=close" TargetMode="External"/><Relationship Id="rId41" Type="http://schemas.openxmlformats.org/officeDocument/2006/relationships/hyperlink" Target="mailto:Tatiana.henry@mass.gov" TargetMode="External"/><Relationship Id="rId54" Type="http://schemas.openxmlformats.org/officeDocument/2006/relationships/hyperlink" Target="mailto:Tatiana.heny@mass.gov" TargetMode="External"/><Relationship Id="rId62" Type="http://schemas.openxmlformats.org/officeDocument/2006/relationships/hyperlink" Target="mailto:timothy.oconnell@pb.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info-details/statewide-contract-benefits-and-eligible-entities"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9" Type="http://schemas.openxmlformats.org/officeDocument/2006/relationships/footer" Target="footer4.xml"/><Relationship Id="rId57" Type="http://schemas.openxmlformats.org/officeDocument/2006/relationships/hyperlink" Target="mailto:Tatiana.heny@mass.gov"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6-1080-OSD03-OSD03-37952&amp;releaseNbr=0&amp;external=true&amp;parentUrl=close" TargetMode="External"/><Relationship Id="rId44" Type="http://schemas.openxmlformats.org/officeDocument/2006/relationships/hyperlink" Target="mailto:Sean.Corbin2@mass.gov" TargetMode="External"/><Relationship Id="rId52" Type="http://schemas.openxmlformats.org/officeDocument/2006/relationships/hyperlink" Target="mailto:Sean.corbin2@mass.gov" TargetMode="External"/><Relationship Id="rId60" Type="http://schemas.openxmlformats.org/officeDocument/2006/relationships/hyperlink" Target="mailto:cmacneil@formax.com" TargetMode="External"/><Relationship Id="rId65" Type="http://schemas.openxmlformats.org/officeDocument/2006/relationships/hyperlink" Target="mailto:r.mikel@quadient.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header" Target="header3.xml"/><Relationship Id="rId39" Type="http://schemas.openxmlformats.org/officeDocument/2006/relationships/hyperlink" Target="mailto:Tatiana.henry@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C2DAD64D-FFD4-4AC5-AC1C-AF7FA8494078}"/>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5134</Words>
  <Characters>29265</Characters>
  <Application>Microsoft Office Word</Application>
  <DocSecurity>2</DocSecurity>
  <Lines>243</Lines>
  <Paragraphs>68</Paragraphs>
  <ScaleCrop>false</ScaleCrop>
  <Company>Commonwealth of Massachusetts</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2026-01-08T19:34:00Z</dcterms:created>
  <dcterms:modified xsi:type="dcterms:W3CDTF">2026-01-08T19:34:00Z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