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C5" w:rsidRPr="00700353" w:rsidRDefault="0073769B" w:rsidP="003F0C09">
      <w:pPr>
        <w:pStyle w:val="BodyText"/>
        <w:tabs>
          <w:tab w:val="left" w:pos="2375"/>
        </w:tabs>
        <w:contextualSpacing/>
        <w:jc w:val="both"/>
      </w:pPr>
      <w:bookmarkStart w:id="0" w:name="_GoBack"/>
      <w:bookmarkEnd w:id="0"/>
      <w:r w:rsidRPr="00700353">
        <w:t>121 CMR 1.000:</w:t>
      </w:r>
      <w:r w:rsidRPr="00700353">
        <w:tab/>
        <w:t>FAIR</w:t>
      </w:r>
      <w:r w:rsidRPr="00700353">
        <w:rPr>
          <w:spacing w:val="-8"/>
        </w:rPr>
        <w:t xml:space="preserve"> </w:t>
      </w:r>
      <w:r w:rsidRPr="00700353">
        <w:t>HEARINGS</w:t>
      </w:r>
    </w:p>
    <w:p w:rsidR="002138C5" w:rsidRPr="00700353" w:rsidRDefault="002138C5" w:rsidP="003F0C09">
      <w:pPr>
        <w:pStyle w:val="BodyText"/>
        <w:contextualSpacing/>
        <w:jc w:val="both"/>
      </w:pPr>
    </w:p>
    <w:p w:rsidR="002138C5" w:rsidRPr="00700353" w:rsidRDefault="0073769B" w:rsidP="003F0C09">
      <w:pPr>
        <w:pStyle w:val="BodyText"/>
        <w:contextualSpacing/>
        <w:jc w:val="both"/>
      </w:pPr>
      <w:r w:rsidRPr="00700353">
        <w:t>Section</w:t>
      </w:r>
    </w:p>
    <w:p w:rsidR="002138C5" w:rsidRPr="00700353" w:rsidRDefault="002138C5" w:rsidP="003F0C09">
      <w:pPr>
        <w:pStyle w:val="BodyText"/>
        <w:contextualSpacing/>
        <w:jc w:val="both"/>
      </w:pPr>
    </w:p>
    <w:p w:rsidR="002138C5" w:rsidRPr="00700353" w:rsidRDefault="0073769B" w:rsidP="003F0C09">
      <w:pPr>
        <w:pStyle w:val="BodyText"/>
        <w:contextualSpacing/>
        <w:jc w:val="both"/>
      </w:pPr>
      <w:r w:rsidRPr="00700353">
        <w:t>1.100:   Authority and Scope</w:t>
      </w:r>
    </w:p>
    <w:p w:rsidR="003F0C09" w:rsidRDefault="0073769B" w:rsidP="003F0C09">
      <w:pPr>
        <w:pStyle w:val="BodyText"/>
        <w:contextualSpacing/>
        <w:jc w:val="both"/>
      </w:pPr>
      <w:r w:rsidRPr="00700353">
        <w:t>1.110</w:t>
      </w:r>
      <w:r w:rsidR="003F0C09" w:rsidRPr="00700353">
        <w:t xml:space="preserve">:   </w:t>
      </w:r>
      <w:r w:rsidRPr="00700353">
        <w:t>General Descript</w:t>
      </w:r>
      <w:r w:rsidR="003F0C09">
        <w:t>ion of the Fair Hearing Process</w:t>
      </w:r>
    </w:p>
    <w:p w:rsidR="002138C5" w:rsidRPr="00700353" w:rsidRDefault="0073769B" w:rsidP="003F0C09">
      <w:pPr>
        <w:pStyle w:val="BodyText"/>
        <w:contextualSpacing/>
        <w:jc w:val="both"/>
      </w:pPr>
      <w:r w:rsidRPr="00700353">
        <w:t xml:space="preserve">1.120: </w:t>
      </w:r>
      <w:r w:rsidRPr="00700353">
        <w:rPr>
          <w:spacing w:val="59"/>
        </w:rPr>
        <w:t xml:space="preserve"> </w:t>
      </w:r>
      <w:r w:rsidRPr="00700353">
        <w:t>Definitions</w:t>
      </w:r>
    </w:p>
    <w:p w:rsidR="002138C5" w:rsidRPr="00700353" w:rsidRDefault="002138C5" w:rsidP="003F0C09">
      <w:pPr>
        <w:pStyle w:val="BodyText"/>
        <w:contextualSpacing/>
        <w:jc w:val="both"/>
      </w:pPr>
    </w:p>
    <w:p w:rsidR="002138C5" w:rsidRPr="00700353" w:rsidRDefault="0073769B" w:rsidP="003F0C09">
      <w:pPr>
        <w:pStyle w:val="BodyText"/>
        <w:contextualSpacing/>
        <w:jc w:val="both"/>
      </w:pPr>
      <w:r w:rsidRPr="00700353">
        <w:t>1.200:   Appointment of Hearing Officer</w:t>
      </w:r>
    </w:p>
    <w:p w:rsidR="002138C5" w:rsidRPr="00700353" w:rsidRDefault="0073769B" w:rsidP="003F0C09">
      <w:pPr>
        <w:pStyle w:val="BodyText"/>
        <w:contextualSpacing/>
        <w:jc w:val="both"/>
      </w:pPr>
      <w:r w:rsidRPr="00700353">
        <w:t>1.210:   Powers and Duties of the Hearing Officer</w:t>
      </w:r>
    </w:p>
    <w:p w:rsidR="002138C5" w:rsidRPr="00700353" w:rsidRDefault="002138C5" w:rsidP="003F0C09">
      <w:pPr>
        <w:pStyle w:val="BodyText"/>
        <w:contextualSpacing/>
        <w:jc w:val="both"/>
      </w:pPr>
    </w:p>
    <w:p w:rsidR="003F0C09" w:rsidRDefault="0073769B" w:rsidP="003F0C09">
      <w:pPr>
        <w:pStyle w:val="BodyText"/>
        <w:contextualSpacing/>
        <w:jc w:val="both"/>
      </w:pPr>
      <w:r w:rsidRPr="00700353">
        <w:t>1.300</w:t>
      </w:r>
      <w:r w:rsidR="003F0C09" w:rsidRPr="00700353">
        <w:t xml:space="preserve">:   </w:t>
      </w:r>
      <w:r w:rsidRPr="00700353">
        <w:t xml:space="preserve">Rights of the Appellant </w:t>
      </w:r>
    </w:p>
    <w:p w:rsidR="002138C5" w:rsidRPr="00700353" w:rsidRDefault="0073769B" w:rsidP="003F0C09">
      <w:pPr>
        <w:pStyle w:val="BodyText"/>
        <w:contextualSpacing/>
        <w:jc w:val="both"/>
      </w:pPr>
      <w:r w:rsidRPr="00700353">
        <w:t>1.310</w:t>
      </w:r>
      <w:r w:rsidR="003F0C09" w:rsidRPr="00700353">
        <w:t xml:space="preserve">:   </w:t>
      </w:r>
      <w:r w:rsidRPr="00700353">
        <w:t>Authorized Representative</w:t>
      </w:r>
    </w:p>
    <w:p w:rsidR="003F0C09" w:rsidRDefault="0073769B" w:rsidP="003F0C09">
      <w:pPr>
        <w:pStyle w:val="BodyText"/>
        <w:contextualSpacing/>
        <w:jc w:val="both"/>
      </w:pPr>
      <w:r w:rsidRPr="00700353">
        <w:t>1.320</w:t>
      </w:r>
      <w:r w:rsidR="003F0C09" w:rsidRPr="00700353">
        <w:t xml:space="preserve">:   </w:t>
      </w:r>
      <w:r w:rsidRPr="00700353">
        <w:t xml:space="preserve">Auxiliary Aids and Interpreter Assistance for the Appellant </w:t>
      </w:r>
    </w:p>
    <w:p w:rsidR="002138C5" w:rsidRPr="00700353" w:rsidRDefault="0073769B" w:rsidP="003F0C09">
      <w:pPr>
        <w:pStyle w:val="BodyText"/>
        <w:contextualSpacing/>
        <w:jc w:val="both"/>
      </w:pPr>
      <w:r w:rsidRPr="00700353">
        <w:t>1.330</w:t>
      </w:r>
      <w:r w:rsidR="003F0C09" w:rsidRPr="00700353">
        <w:t xml:space="preserve">:   </w:t>
      </w:r>
      <w:r w:rsidRPr="00700353">
        <w:t>Case Management Provider Rights and Responsibilities</w:t>
      </w:r>
    </w:p>
    <w:p w:rsidR="002138C5" w:rsidRPr="00700353" w:rsidRDefault="002138C5" w:rsidP="003F0C09">
      <w:pPr>
        <w:pStyle w:val="BodyText"/>
        <w:contextualSpacing/>
        <w:jc w:val="both"/>
      </w:pPr>
    </w:p>
    <w:p w:rsidR="003F0C09" w:rsidRDefault="0073769B" w:rsidP="003F0C09">
      <w:pPr>
        <w:pStyle w:val="BodyText"/>
        <w:contextualSpacing/>
        <w:jc w:val="both"/>
      </w:pPr>
      <w:r w:rsidRPr="00700353">
        <w:t>1.400</w:t>
      </w:r>
      <w:r w:rsidR="003F0C09" w:rsidRPr="00700353">
        <w:t xml:space="preserve">:   </w:t>
      </w:r>
      <w:r w:rsidRPr="00700353">
        <w:t xml:space="preserve">Notification of the Right to Request a Hearing </w:t>
      </w:r>
    </w:p>
    <w:p w:rsidR="002138C5" w:rsidRPr="00700353" w:rsidRDefault="0073769B" w:rsidP="003F0C09">
      <w:pPr>
        <w:pStyle w:val="BodyText"/>
        <w:contextualSpacing/>
        <w:jc w:val="both"/>
      </w:pPr>
      <w:r w:rsidRPr="00700353">
        <w:t>1.405:   Time Limits for Requesting a Hearing</w:t>
      </w:r>
    </w:p>
    <w:p w:rsidR="003F0C09" w:rsidRDefault="0073769B" w:rsidP="003F0C09">
      <w:pPr>
        <w:pStyle w:val="BodyText"/>
        <w:contextualSpacing/>
        <w:jc w:val="both"/>
      </w:pPr>
      <w:r w:rsidRPr="00700353">
        <w:t>1.410</w:t>
      </w:r>
      <w:r w:rsidR="003F0C09" w:rsidRPr="00700353">
        <w:t xml:space="preserve">:   </w:t>
      </w:r>
      <w:r w:rsidRPr="00700353">
        <w:t xml:space="preserve">Continuation of Benefits Pending Appeal </w:t>
      </w:r>
    </w:p>
    <w:p w:rsidR="002138C5" w:rsidRPr="00700353" w:rsidRDefault="0073769B" w:rsidP="003F0C09">
      <w:pPr>
        <w:pStyle w:val="BodyText"/>
        <w:contextualSpacing/>
        <w:jc w:val="both"/>
      </w:pPr>
      <w:r w:rsidRPr="00700353">
        <w:t>1.415:   Grounds for Appeal</w:t>
      </w:r>
    </w:p>
    <w:p w:rsidR="003F0C09" w:rsidRDefault="0073769B" w:rsidP="003F0C09">
      <w:pPr>
        <w:pStyle w:val="BodyText"/>
        <w:contextualSpacing/>
        <w:jc w:val="both"/>
      </w:pPr>
      <w:r w:rsidRPr="00700353">
        <w:t>1.420</w:t>
      </w:r>
      <w:r w:rsidR="003F0C09" w:rsidRPr="00700353">
        <w:t xml:space="preserve">:   </w:t>
      </w:r>
      <w:r w:rsidRPr="00700353">
        <w:t xml:space="preserve">Dismissal of Request for a Hearing </w:t>
      </w:r>
    </w:p>
    <w:p w:rsidR="002138C5" w:rsidRPr="00700353" w:rsidRDefault="0073769B" w:rsidP="003F0C09">
      <w:pPr>
        <w:pStyle w:val="BodyText"/>
        <w:contextualSpacing/>
        <w:jc w:val="both"/>
      </w:pPr>
      <w:r w:rsidRPr="00700353">
        <w:t>1.425:   Adjustment Procedures</w:t>
      </w:r>
    </w:p>
    <w:p w:rsidR="002138C5" w:rsidRPr="00700353" w:rsidRDefault="0073769B" w:rsidP="003F0C09">
      <w:pPr>
        <w:pStyle w:val="BodyText"/>
        <w:contextualSpacing/>
        <w:jc w:val="both"/>
      </w:pPr>
      <w:r w:rsidRPr="00700353">
        <w:t>1.430:   Submission without a Hearing</w:t>
      </w:r>
    </w:p>
    <w:p w:rsidR="002138C5" w:rsidRPr="00700353" w:rsidRDefault="002138C5" w:rsidP="003F0C09">
      <w:pPr>
        <w:pStyle w:val="BodyText"/>
        <w:contextualSpacing/>
        <w:jc w:val="both"/>
      </w:pPr>
    </w:p>
    <w:p w:rsidR="003F0C09" w:rsidRDefault="0073769B" w:rsidP="003F0C09">
      <w:pPr>
        <w:pStyle w:val="BodyText"/>
        <w:contextualSpacing/>
        <w:jc w:val="both"/>
      </w:pPr>
      <w:r w:rsidRPr="00700353">
        <w:t>1.500</w:t>
      </w:r>
      <w:r w:rsidR="003F0C09" w:rsidRPr="00700353">
        <w:t xml:space="preserve">:   </w:t>
      </w:r>
      <w:r w:rsidRPr="00700353">
        <w:t xml:space="preserve">Notification of Hearing </w:t>
      </w:r>
    </w:p>
    <w:p w:rsidR="002138C5" w:rsidRPr="00700353" w:rsidRDefault="0073769B" w:rsidP="003F0C09">
      <w:pPr>
        <w:pStyle w:val="BodyText"/>
        <w:contextualSpacing/>
        <w:jc w:val="both"/>
      </w:pPr>
      <w:r w:rsidRPr="00700353">
        <w:t>1.510</w:t>
      </w:r>
      <w:r w:rsidR="003F0C09" w:rsidRPr="00700353">
        <w:t xml:space="preserve">:   </w:t>
      </w:r>
      <w:r w:rsidRPr="00700353">
        <w:t>Scheduling</w:t>
      </w:r>
    </w:p>
    <w:p w:rsidR="003F0C09" w:rsidRDefault="0073769B" w:rsidP="003F0C09">
      <w:pPr>
        <w:pStyle w:val="BodyText"/>
        <w:contextualSpacing/>
        <w:jc w:val="both"/>
      </w:pPr>
      <w:r w:rsidRPr="00700353">
        <w:t>1.520</w:t>
      </w:r>
      <w:r w:rsidR="003F0C09" w:rsidRPr="00700353">
        <w:t xml:space="preserve">:   </w:t>
      </w:r>
      <w:r w:rsidRPr="00700353">
        <w:t xml:space="preserve">Procedures and Requirements for Rescheduling </w:t>
      </w:r>
    </w:p>
    <w:p w:rsidR="002138C5" w:rsidRPr="00700353" w:rsidRDefault="0073769B" w:rsidP="003F0C09">
      <w:pPr>
        <w:pStyle w:val="BodyText"/>
        <w:contextualSpacing/>
        <w:jc w:val="both"/>
      </w:pPr>
      <w:r w:rsidRPr="00700353">
        <w:t>1.530</w:t>
      </w:r>
      <w:r w:rsidR="003F0C09" w:rsidRPr="00700353">
        <w:t xml:space="preserve">:   </w:t>
      </w:r>
      <w:r w:rsidRPr="00700353">
        <w:t>Dismissal for Failure to Prosecute</w:t>
      </w:r>
    </w:p>
    <w:p w:rsidR="002138C5" w:rsidRPr="00700353" w:rsidRDefault="0073769B" w:rsidP="003F0C09">
      <w:pPr>
        <w:pStyle w:val="BodyText"/>
        <w:contextualSpacing/>
        <w:jc w:val="both"/>
      </w:pPr>
      <w:r w:rsidRPr="00700353">
        <w:t>1.540:   Procedures for Vacating a Dismissal</w:t>
      </w:r>
    </w:p>
    <w:p w:rsidR="002138C5" w:rsidRPr="00700353" w:rsidRDefault="002138C5" w:rsidP="003F0C09">
      <w:pPr>
        <w:pStyle w:val="BodyText"/>
        <w:contextualSpacing/>
        <w:jc w:val="both"/>
      </w:pPr>
    </w:p>
    <w:p w:rsidR="002138C5" w:rsidRPr="00700353" w:rsidRDefault="0073769B" w:rsidP="003F0C09">
      <w:pPr>
        <w:pStyle w:val="BodyText"/>
        <w:contextualSpacing/>
        <w:jc w:val="both"/>
      </w:pPr>
      <w:r w:rsidRPr="00700353">
        <w:t>1.600:   Discovery</w:t>
      </w:r>
    </w:p>
    <w:p w:rsidR="002138C5" w:rsidRPr="00700353" w:rsidRDefault="0073769B" w:rsidP="003F0C09">
      <w:pPr>
        <w:pStyle w:val="BodyText"/>
        <w:contextualSpacing/>
        <w:jc w:val="both"/>
      </w:pPr>
      <w:r w:rsidRPr="00700353">
        <w:t xml:space="preserve">1.605: </w:t>
      </w:r>
      <w:r w:rsidRPr="00700353">
        <w:rPr>
          <w:spacing w:val="58"/>
        </w:rPr>
        <w:t xml:space="preserve"> </w:t>
      </w:r>
      <w:r w:rsidRPr="00700353">
        <w:t>Subpoenas</w:t>
      </w:r>
    </w:p>
    <w:p w:rsidR="002138C5" w:rsidRPr="00700353" w:rsidRDefault="0073769B" w:rsidP="003F0C09">
      <w:pPr>
        <w:pStyle w:val="BodyText"/>
        <w:contextualSpacing/>
        <w:jc w:val="both"/>
      </w:pPr>
      <w:r w:rsidRPr="00700353">
        <w:t xml:space="preserve">1.610: </w:t>
      </w:r>
      <w:r w:rsidRPr="00700353">
        <w:rPr>
          <w:spacing w:val="59"/>
        </w:rPr>
        <w:t xml:space="preserve"> </w:t>
      </w:r>
      <w:r w:rsidRPr="00700353">
        <w:t>Evidence</w:t>
      </w:r>
    </w:p>
    <w:p w:rsidR="003F0C09" w:rsidRDefault="0073769B" w:rsidP="003F0C09">
      <w:pPr>
        <w:pStyle w:val="BodyText"/>
        <w:contextualSpacing/>
        <w:jc w:val="both"/>
      </w:pPr>
      <w:r w:rsidRPr="00700353">
        <w:t>1.615</w:t>
      </w:r>
      <w:r w:rsidR="003F0C09" w:rsidRPr="00700353">
        <w:t xml:space="preserve">:   </w:t>
      </w:r>
      <w:r w:rsidRPr="00700353">
        <w:t xml:space="preserve">Hearing Involving Medical Issues </w:t>
      </w:r>
    </w:p>
    <w:p w:rsidR="002138C5" w:rsidRPr="00700353" w:rsidRDefault="0073769B" w:rsidP="003F0C09">
      <w:pPr>
        <w:pStyle w:val="BodyText"/>
        <w:contextualSpacing/>
        <w:jc w:val="both"/>
      </w:pPr>
      <w:r w:rsidRPr="00700353">
        <w:t>1.620:   Consolidated Hearings</w:t>
      </w:r>
    </w:p>
    <w:p w:rsidR="002138C5" w:rsidRPr="00700353" w:rsidRDefault="0073769B" w:rsidP="003F0C09">
      <w:pPr>
        <w:pStyle w:val="BodyText"/>
        <w:contextualSpacing/>
        <w:jc w:val="both"/>
      </w:pPr>
      <w:r w:rsidRPr="00700353">
        <w:t>1.625:   Interim Orders</w:t>
      </w:r>
    </w:p>
    <w:p w:rsidR="002138C5" w:rsidRPr="00700353" w:rsidRDefault="0073769B" w:rsidP="003F0C09">
      <w:pPr>
        <w:pStyle w:val="BodyText"/>
        <w:contextualSpacing/>
        <w:jc w:val="both"/>
      </w:pPr>
      <w:r w:rsidRPr="00700353">
        <w:t xml:space="preserve">1.630: </w:t>
      </w:r>
      <w:r w:rsidRPr="00700353">
        <w:rPr>
          <w:spacing w:val="59"/>
        </w:rPr>
        <w:t xml:space="preserve"> </w:t>
      </w:r>
      <w:r w:rsidRPr="00700353">
        <w:t>Continuance</w:t>
      </w:r>
    </w:p>
    <w:p w:rsidR="003F0C09" w:rsidRDefault="0073769B" w:rsidP="003F0C09">
      <w:pPr>
        <w:pStyle w:val="BodyText"/>
        <w:contextualSpacing/>
        <w:jc w:val="both"/>
      </w:pPr>
      <w:r w:rsidRPr="00700353">
        <w:t>1.635</w:t>
      </w:r>
      <w:r w:rsidR="003F0C09" w:rsidRPr="00700353">
        <w:t xml:space="preserve">:   </w:t>
      </w:r>
      <w:r w:rsidRPr="00700353">
        <w:t xml:space="preserve">Reopening Prior to Decision </w:t>
      </w:r>
    </w:p>
    <w:p w:rsidR="002138C5" w:rsidRPr="00700353" w:rsidRDefault="0073769B" w:rsidP="003F0C09">
      <w:pPr>
        <w:pStyle w:val="BodyText"/>
        <w:contextualSpacing/>
        <w:jc w:val="both"/>
      </w:pPr>
      <w:r w:rsidRPr="00700353">
        <w:t>1.640:   The Record</w:t>
      </w:r>
    </w:p>
    <w:p w:rsidR="002138C5" w:rsidRPr="00700353" w:rsidRDefault="002138C5" w:rsidP="003F0C09">
      <w:pPr>
        <w:pStyle w:val="BodyText"/>
        <w:contextualSpacing/>
        <w:jc w:val="both"/>
      </w:pPr>
    </w:p>
    <w:p w:rsidR="003F0C09" w:rsidRDefault="0073769B" w:rsidP="003F0C09">
      <w:pPr>
        <w:pStyle w:val="BodyText"/>
        <w:contextualSpacing/>
        <w:jc w:val="both"/>
      </w:pPr>
      <w:r w:rsidRPr="00700353">
        <w:t>1.700</w:t>
      </w:r>
      <w:r w:rsidR="003F0C09" w:rsidRPr="00700353">
        <w:t xml:space="preserve">:   </w:t>
      </w:r>
      <w:r w:rsidRPr="00700353">
        <w:t xml:space="preserve">Time Limits for Making a Decision </w:t>
      </w:r>
    </w:p>
    <w:p w:rsidR="003F0C09" w:rsidRDefault="0073769B" w:rsidP="003F0C09">
      <w:pPr>
        <w:pStyle w:val="BodyText"/>
        <w:contextualSpacing/>
        <w:jc w:val="both"/>
      </w:pPr>
      <w:r w:rsidRPr="00700353">
        <w:t>1.710</w:t>
      </w:r>
      <w:r w:rsidR="003F0C09" w:rsidRPr="00700353">
        <w:t xml:space="preserve">:   </w:t>
      </w:r>
      <w:r w:rsidRPr="00700353">
        <w:t xml:space="preserve">Basis of Fair Hearing Decision </w:t>
      </w:r>
    </w:p>
    <w:p w:rsidR="002138C5" w:rsidRPr="00700353" w:rsidRDefault="0073769B" w:rsidP="003F0C09">
      <w:pPr>
        <w:pStyle w:val="BodyText"/>
        <w:contextualSpacing/>
        <w:jc w:val="both"/>
      </w:pPr>
      <w:r w:rsidRPr="00700353">
        <w:t>1.720:   Content of Decision</w:t>
      </w:r>
    </w:p>
    <w:p w:rsidR="002138C5" w:rsidRPr="00700353" w:rsidRDefault="0073769B" w:rsidP="003F0C09">
      <w:pPr>
        <w:pStyle w:val="BodyText"/>
        <w:contextualSpacing/>
        <w:jc w:val="both"/>
      </w:pPr>
      <w:r w:rsidRPr="00700353">
        <w:t>1.730:   Transmittal of Decision</w:t>
      </w:r>
    </w:p>
    <w:p w:rsidR="002138C5" w:rsidRPr="00700353" w:rsidRDefault="0073769B" w:rsidP="003F0C09">
      <w:pPr>
        <w:pStyle w:val="BodyText"/>
        <w:contextualSpacing/>
        <w:jc w:val="both"/>
      </w:pPr>
      <w:r w:rsidRPr="00700353">
        <w:t>1.740:   Finality of the Appeal Decision</w:t>
      </w:r>
    </w:p>
    <w:p w:rsidR="003F0C09" w:rsidRDefault="0073769B" w:rsidP="003F0C09">
      <w:pPr>
        <w:pStyle w:val="BodyText"/>
        <w:contextualSpacing/>
        <w:jc w:val="both"/>
      </w:pPr>
      <w:r w:rsidRPr="00700353">
        <w:t>1.750</w:t>
      </w:r>
      <w:r w:rsidR="003F0C09" w:rsidRPr="00700353">
        <w:t xml:space="preserve">:   </w:t>
      </w:r>
      <w:r w:rsidRPr="00700353">
        <w:t xml:space="preserve">Implementation of the Appeal Decision </w:t>
      </w:r>
    </w:p>
    <w:p w:rsidR="002138C5" w:rsidRPr="00700353" w:rsidRDefault="0073769B" w:rsidP="003F0C09">
      <w:pPr>
        <w:pStyle w:val="BodyText"/>
        <w:contextualSpacing/>
        <w:jc w:val="both"/>
      </w:pPr>
      <w:r w:rsidRPr="00700353">
        <w:t>1.800:   Judicial Review</w:t>
      </w:r>
    </w:p>
    <w:p w:rsidR="002138C5" w:rsidRPr="00700353" w:rsidRDefault="0073769B" w:rsidP="003F0C09">
      <w:pPr>
        <w:pStyle w:val="BodyText"/>
        <w:contextualSpacing/>
        <w:jc w:val="both"/>
      </w:pPr>
      <w:r w:rsidRPr="00700353">
        <w:t>1.810:   Access to the Record</w:t>
      </w:r>
    </w:p>
    <w:p w:rsidR="003F0C09" w:rsidRDefault="0073769B" w:rsidP="003F0C09">
      <w:pPr>
        <w:pStyle w:val="BodyText"/>
        <w:contextualSpacing/>
        <w:jc w:val="both"/>
      </w:pPr>
      <w:r w:rsidRPr="00700353">
        <w:t>1.820</w:t>
      </w:r>
      <w:r w:rsidR="003F0C09" w:rsidRPr="00700353">
        <w:t xml:space="preserve">:   </w:t>
      </w:r>
      <w:r w:rsidRPr="00700353">
        <w:t>Compilation of Fair Hearing Decisio</w:t>
      </w:r>
      <w:r w:rsidR="003F0C09">
        <w:t>ns</w:t>
      </w:r>
    </w:p>
    <w:p w:rsidR="003F0C09" w:rsidRDefault="003F0C09" w:rsidP="003F0C09">
      <w:pPr>
        <w:pStyle w:val="BodyText"/>
        <w:contextualSpacing/>
        <w:jc w:val="both"/>
      </w:pPr>
    </w:p>
    <w:p w:rsidR="002138C5" w:rsidRPr="00700353" w:rsidRDefault="0073769B" w:rsidP="003F0C09">
      <w:pPr>
        <w:pStyle w:val="BodyText"/>
        <w:contextualSpacing/>
        <w:jc w:val="both"/>
      </w:pPr>
      <w:r w:rsidRPr="00700353">
        <w:rPr>
          <w:u w:val="single"/>
        </w:rPr>
        <w:t>1.100:   Authority and Scope</w:t>
      </w:r>
    </w:p>
    <w:p w:rsidR="002138C5" w:rsidRDefault="0073769B" w:rsidP="003F0C09">
      <w:pPr>
        <w:pStyle w:val="BodyText"/>
        <w:ind w:left="1080" w:firstLine="360"/>
        <w:contextualSpacing/>
        <w:jc w:val="both"/>
      </w:pPr>
      <w:r w:rsidRPr="00700353">
        <w:t xml:space="preserve">121 CMR 1.000 is promulgated pursuant to M.G.L. c. 6, § 207, </w:t>
      </w:r>
      <w:r w:rsidR="003F0C09">
        <w:t xml:space="preserve"> </w:t>
      </w:r>
      <w:r w:rsidRPr="00700353">
        <w:t>c. 30A; 45 CFR 205.10,</w:t>
      </w:r>
      <w:r w:rsidR="003F0C09">
        <w:t xml:space="preserve"> </w:t>
      </w:r>
      <w:r w:rsidRPr="00700353">
        <w:t>400.23,</w:t>
      </w:r>
      <w:r w:rsidR="003F0C09">
        <w:t xml:space="preserve"> </w:t>
      </w:r>
      <w:r w:rsidRPr="00700353">
        <w:t xml:space="preserve">400.54  and  400.83;   801   CMR   1.02:  </w:t>
      </w:r>
      <w:r w:rsidRPr="00700353">
        <w:rPr>
          <w:i/>
        </w:rPr>
        <w:t xml:space="preserve">Informal/Fair   Hearing   Rules   </w:t>
      </w:r>
      <w:r w:rsidRPr="00700353">
        <w:t xml:space="preserve">and   1.03: </w:t>
      </w:r>
      <w:r w:rsidRPr="00700353">
        <w:rPr>
          <w:i/>
        </w:rPr>
        <w:t>Miscellaneous Provisions Applicable to All Adjudicatory Proceedings</w:t>
      </w:r>
      <w:r w:rsidRPr="00700353">
        <w:t xml:space="preserve">. They are applicable, as specified in 121 CMR 1.000, to appeals of decisions made under the Massachusetts Refugee Resettlement Program (MRRP), 121 CMR 2.000: </w:t>
      </w:r>
      <w:r w:rsidRPr="00700353">
        <w:rPr>
          <w:i/>
        </w:rPr>
        <w:t>Massachusetts Refugee Resettlement Program</w:t>
      </w:r>
      <w:r w:rsidRPr="00700353">
        <w:t xml:space="preserve">, and 121 CMR 3.000:  </w:t>
      </w:r>
      <w:r w:rsidRPr="00700353">
        <w:rPr>
          <w:i/>
        </w:rPr>
        <w:t>Auxiliary</w:t>
      </w:r>
      <w:r w:rsidRPr="00700353">
        <w:rPr>
          <w:i/>
          <w:spacing w:val="-11"/>
        </w:rPr>
        <w:t xml:space="preserve"> </w:t>
      </w:r>
      <w:r w:rsidRPr="00700353">
        <w:rPr>
          <w:i/>
        </w:rPr>
        <w:t>Activities</w:t>
      </w:r>
      <w:r w:rsidRPr="00700353">
        <w:t>.</w:t>
      </w:r>
    </w:p>
    <w:p w:rsidR="003F0C09" w:rsidRPr="00700353" w:rsidRDefault="003F0C09" w:rsidP="003F0C09">
      <w:pPr>
        <w:ind w:left="720" w:firstLine="360"/>
        <w:contextualSpacing/>
        <w:jc w:val="both"/>
        <w:rPr>
          <w:sz w:val="24"/>
          <w:szCs w:val="24"/>
        </w:rPr>
        <w:sectPr w:rsidR="003F0C09" w:rsidRPr="00700353" w:rsidSect="00700353">
          <w:headerReference w:type="default" r:id="rId8"/>
          <w:footerReference w:type="default" r:id="rId9"/>
          <w:type w:val="continuous"/>
          <w:pgSz w:w="12240" w:h="20160" w:code="5"/>
          <w:pgMar w:top="1440" w:right="1440" w:bottom="1440" w:left="720" w:header="720" w:footer="720" w:gutter="0"/>
          <w:pgNumType w:start="5"/>
          <w:cols w:space="720"/>
        </w:sectPr>
      </w:pPr>
    </w:p>
    <w:p w:rsidR="002138C5" w:rsidRPr="00700353" w:rsidRDefault="0073769B" w:rsidP="003F0C09">
      <w:pPr>
        <w:pStyle w:val="BodyText"/>
        <w:contextualSpacing/>
        <w:jc w:val="both"/>
      </w:pPr>
      <w:r w:rsidRPr="00700353">
        <w:lastRenderedPageBreak/>
        <w:t xml:space="preserve">1.100: </w:t>
      </w:r>
      <w:r w:rsidRPr="00700353">
        <w:rPr>
          <w:spacing w:val="59"/>
        </w:rPr>
        <w:t xml:space="preserve"> </w:t>
      </w:r>
      <w:r w:rsidRPr="00700353">
        <w:t>continued</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1080" w:firstLine="360"/>
        <w:contextualSpacing/>
        <w:jc w:val="both"/>
      </w:pPr>
      <w:r w:rsidRPr="00700353">
        <w:t xml:space="preserve">801 CMR 1.02: </w:t>
      </w:r>
      <w:r w:rsidRPr="00700353">
        <w:rPr>
          <w:i/>
        </w:rPr>
        <w:t>Informal/Fair Hearing Rules</w:t>
      </w:r>
      <w:r w:rsidRPr="00700353">
        <w:t>, 1.03:</w:t>
      </w:r>
      <w:r w:rsidRPr="00700353">
        <w:rPr>
          <w:spacing w:val="-10"/>
        </w:rPr>
        <w:t xml:space="preserve"> </w:t>
      </w:r>
      <w:r w:rsidRPr="00700353">
        <w:rPr>
          <w:i/>
        </w:rPr>
        <w:t>Miscellaneous Provisions Applicable to</w:t>
      </w:r>
      <w:r w:rsidRPr="00700353">
        <w:rPr>
          <w:i/>
          <w:spacing w:val="-11"/>
        </w:rPr>
        <w:t xml:space="preserve"> </w:t>
      </w:r>
      <w:r w:rsidRPr="00700353">
        <w:rPr>
          <w:i/>
        </w:rPr>
        <w:t>All</w:t>
      </w:r>
      <w:r w:rsidRPr="00700353">
        <w:rPr>
          <w:i/>
          <w:spacing w:val="-10"/>
        </w:rPr>
        <w:t xml:space="preserve"> </w:t>
      </w:r>
      <w:r w:rsidRPr="00700353">
        <w:rPr>
          <w:i/>
        </w:rPr>
        <w:t>Adjudicatory</w:t>
      </w:r>
      <w:r w:rsidRPr="00700353">
        <w:rPr>
          <w:i/>
          <w:spacing w:val="-11"/>
        </w:rPr>
        <w:t xml:space="preserve"> </w:t>
      </w:r>
      <w:r w:rsidRPr="00700353">
        <w:rPr>
          <w:i/>
        </w:rPr>
        <w:t>Proceedings</w:t>
      </w:r>
      <w:r w:rsidR="003F0C09">
        <w:rPr>
          <w:i/>
        </w:rPr>
        <w:t xml:space="preserve"> </w:t>
      </w:r>
      <w:r w:rsidRPr="00700353">
        <w:t>are</w:t>
      </w:r>
      <w:r w:rsidRPr="00700353">
        <w:rPr>
          <w:spacing w:val="-14"/>
        </w:rPr>
        <w:t xml:space="preserve"> </w:t>
      </w:r>
      <w:r w:rsidRPr="00700353">
        <w:t>incorporated</w:t>
      </w:r>
      <w:r w:rsidRPr="00700353">
        <w:rPr>
          <w:spacing w:val="-13"/>
        </w:rPr>
        <w:t xml:space="preserve"> </w:t>
      </w:r>
      <w:r w:rsidRPr="00700353">
        <w:t>in</w:t>
      </w:r>
      <w:r w:rsidRPr="00700353">
        <w:rPr>
          <w:spacing w:val="-13"/>
        </w:rPr>
        <w:t xml:space="preserve"> </w:t>
      </w:r>
      <w:r w:rsidRPr="00700353">
        <w:t>121</w:t>
      </w:r>
      <w:r w:rsidRPr="00700353">
        <w:rPr>
          <w:spacing w:val="-13"/>
        </w:rPr>
        <w:t xml:space="preserve"> </w:t>
      </w:r>
      <w:r w:rsidRPr="00700353">
        <w:t>CMR</w:t>
      </w:r>
      <w:r w:rsidRPr="00700353">
        <w:rPr>
          <w:spacing w:val="-13"/>
        </w:rPr>
        <w:t xml:space="preserve"> </w:t>
      </w:r>
      <w:r w:rsidRPr="00700353">
        <w:t>1.000</w:t>
      </w:r>
      <w:r w:rsidRPr="00700353">
        <w:rPr>
          <w:spacing w:val="-11"/>
        </w:rPr>
        <w:t xml:space="preserve"> </w:t>
      </w:r>
      <w:r w:rsidRPr="00700353">
        <w:t>and</w:t>
      </w:r>
      <w:r w:rsidRPr="00700353">
        <w:rPr>
          <w:spacing w:val="-11"/>
        </w:rPr>
        <w:t xml:space="preserve"> </w:t>
      </w:r>
      <w:r w:rsidRPr="00700353">
        <w:t>govern</w:t>
      </w:r>
      <w:r w:rsidRPr="00700353">
        <w:rPr>
          <w:spacing w:val="-14"/>
        </w:rPr>
        <w:t xml:space="preserve"> </w:t>
      </w:r>
      <w:r w:rsidRPr="00700353">
        <w:t>the</w:t>
      </w:r>
      <w:r w:rsidRPr="00700353">
        <w:rPr>
          <w:spacing w:val="-12"/>
        </w:rPr>
        <w:t xml:space="preserve"> </w:t>
      </w:r>
      <w:r w:rsidRPr="00700353">
        <w:t>conduct</w:t>
      </w:r>
      <w:r w:rsidRPr="00700353">
        <w:rPr>
          <w:spacing w:val="-13"/>
        </w:rPr>
        <w:t xml:space="preserve"> </w:t>
      </w:r>
      <w:r w:rsidRPr="00700353">
        <w:t>of hearings</w:t>
      </w:r>
      <w:r w:rsidRPr="00700353">
        <w:rPr>
          <w:spacing w:val="-7"/>
        </w:rPr>
        <w:t xml:space="preserve"> </w:t>
      </w:r>
      <w:r w:rsidRPr="00700353">
        <w:t>under</w:t>
      </w:r>
      <w:r w:rsidRPr="00700353">
        <w:rPr>
          <w:spacing w:val="-8"/>
        </w:rPr>
        <w:t xml:space="preserve"> </w:t>
      </w:r>
      <w:r w:rsidRPr="00700353">
        <w:t>the</w:t>
      </w:r>
      <w:r w:rsidRPr="00700353">
        <w:rPr>
          <w:spacing w:val="-8"/>
        </w:rPr>
        <w:t xml:space="preserve"> </w:t>
      </w:r>
      <w:r w:rsidRPr="00700353">
        <w:t>Massachusetts</w:t>
      </w:r>
      <w:r w:rsidRPr="00700353">
        <w:rPr>
          <w:spacing w:val="-7"/>
        </w:rPr>
        <w:t xml:space="preserve"> </w:t>
      </w:r>
      <w:r w:rsidRPr="00700353">
        <w:t>Refugee</w:t>
      </w:r>
      <w:r w:rsidRPr="00700353">
        <w:rPr>
          <w:spacing w:val="-6"/>
        </w:rPr>
        <w:t xml:space="preserve"> </w:t>
      </w:r>
      <w:r w:rsidRPr="00700353">
        <w:t>Resettlement</w:t>
      </w:r>
      <w:r w:rsidRPr="00700353">
        <w:rPr>
          <w:spacing w:val="-7"/>
        </w:rPr>
        <w:t xml:space="preserve"> </w:t>
      </w:r>
      <w:r w:rsidRPr="00700353">
        <w:t>Program</w:t>
      </w:r>
      <w:r w:rsidRPr="00700353">
        <w:rPr>
          <w:spacing w:val="-7"/>
        </w:rPr>
        <w:t xml:space="preserve"> </w:t>
      </w:r>
      <w:r w:rsidRPr="00700353">
        <w:t>(MRRP),</w:t>
      </w:r>
      <w:r w:rsidRPr="00700353">
        <w:rPr>
          <w:spacing w:val="-8"/>
        </w:rPr>
        <w:t xml:space="preserve"> </w:t>
      </w:r>
      <w:r w:rsidRPr="00700353">
        <w:t>for</w:t>
      </w:r>
      <w:r w:rsidRPr="00700353">
        <w:rPr>
          <w:spacing w:val="-9"/>
        </w:rPr>
        <w:t xml:space="preserve"> </w:t>
      </w:r>
      <w:r w:rsidRPr="00700353">
        <w:t>an</w:t>
      </w:r>
      <w:r w:rsidRPr="00700353">
        <w:rPr>
          <w:spacing w:val="-5"/>
        </w:rPr>
        <w:t xml:space="preserve"> </w:t>
      </w:r>
      <w:r w:rsidRPr="00700353">
        <w:t>applicant</w:t>
      </w:r>
      <w:r w:rsidRPr="00700353">
        <w:rPr>
          <w:spacing w:val="-7"/>
        </w:rPr>
        <w:t xml:space="preserve"> </w:t>
      </w:r>
      <w:r w:rsidRPr="00700353">
        <w:t>or participant appealing an adverse action or</w:t>
      </w:r>
      <w:r w:rsidR="003F0C09">
        <w:t xml:space="preserve"> </w:t>
      </w:r>
      <w:r w:rsidRPr="00700353">
        <w:t xml:space="preserve">failure to act </w:t>
      </w:r>
      <w:r w:rsidRPr="00700353">
        <w:rPr>
          <w:spacing w:val="4"/>
        </w:rPr>
        <w:t xml:space="preserve">by </w:t>
      </w:r>
      <w:r w:rsidRPr="00700353">
        <w:t>a Case Management Provider.  121 CMR</w:t>
      </w:r>
      <w:r w:rsidR="003F0C09">
        <w:t xml:space="preserve"> </w:t>
      </w:r>
      <w:r w:rsidRPr="00700353">
        <w:t>1.000, is intended to supplement those regulations. The Office for Refugees and Immigrants (ORI) may enter into inter-departmental service agreements with other state agencies or outside independent hearing officers to conduct</w:t>
      </w:r>
      <w:r w:rsidRPr="00700353">
        <w:rPr>
          <w:spacing w:val="-9"/>
        </w:rPr>
        <w:t xml:space="preserve"> </w:t>
      </w:r>
      <w:r w:rsidRPr="00700353">
        <w:t>hearings.</w:t>
      </w:r>
    </w:p>
    <w:p w:rsidR="002138C5" w:rsidRPr="00700353" w:rsidRDefault="002138C5" w:rsidP="003F0C09">
      <w:pPr>
        <w:pStyle w:val="BodyText"/>
        <w:ind w:left="720" w:firstLine="360"/>
        <w:contextualSpacing/>
        <w:jc w:val="both"/>
      </w:pPr>
    </w:p>
    <w:p w:rsidR="002138C5" w:rsidRPr="00700353" w:rsidRDefault="0073769B" w:rsidP="003F0C09">
      <w:pPr>
        <w:pStyle w:val="BodyText"/>
        <w:contextualSpacing/>
        <w:jc w:val="both"/>
      </w:pPr>
      <w:r w:rsidRPr="00700353">
        <w:rPr>
          <w:u w:val="single"/>
        </w:rPr>
        <w:t>1.110:   General Description of the Fair Hearing Process</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1080" w:firstLine="360"/>
        <w:contextualSpacing/>
        <w:jc w:val="both"/>
      </w:pPr>
      <w:r w:rsidRPr="00700353">
        <w:t>A</w:t>
      </w:r>
      <w:r w:rsidRPr="00700353">
        <w:rPr>
          <w:spacing w:val="-12"/>
        </w:rPr>
        <w:t xml:space="preserve"> </w:t>
      </w:r>
      <w:r w:rsidRPr="00700353">
        <w:t>fair</w:t>
      </w:r>
      <w:r w:rsidRPr="00700353">
        <w:rPr>
          <w:spacing w:val="-11"/>
        </w:rPr>
        <w:t xml:space="preserve"> </w:t>
      </w:r>
      <w:r w:rsidRPr="00700353">
        <w:t>hearing</w:t>
      </w:r>
      <w:r w:rsidRPr="00700353">
        <w:rPr>
          <w:spacing w:val="-13"/>
        </w:rPr>
        <w:t xml:space="preserve"> </w:t>
      </w:r>
      <w:r w:rsidRPr="00700353">
        <w:t>is</w:t>
      </w:r>
      <w:r w:rsidRPr="00700353">
        <w:rPr>
          <w:spacing w:val="-10"/>
        </w:rPr>
        <w:t xml:space="preserve"> </w:t>
      </w:r>
      <w:r w:rsidRPr="00700353">
        <w:t>an</w:t>
      </w:r>
      <w:r w:rsidRPr="00700353">
        <w:rPr>
          <w:spacing w:val="-11"/>
        </w:rPr>
        <w:t xml:space="preserve"> </w:t>
      </w:r>
      <w:r w:rsidRPr="00700353">
        <w:t>appeal</w:t>
      </w:r>
      <w:r w:rsidRPr="00700353">
        <w:rPr>
          <w:spacing w:val="-11"/>
        </w:rPr>
        <w:t xml:space="preserve"> </w:t>
      </w:r>
      <w:r w:rsidRPr="00700353">
        <w:t>of</w:t>
      </w:r>
      <w:r w:rsidRPr="00700353">
        <w:rPr>
          <w:spacing w:val="-12"/>
        </w:rPr>
        <w:t xml:space="preserve"> </w:t>
      </w:r>
      <w:r w:rsidRPr="00700353">
        <w:t>an</w:t>
      </w:r>
      <w:r w:rsidRPr="00700353">
        <w:rPr>
          <w:spacing w:val="-11"/>
        </w:rPr>
        <w:t xml:space="preserve"> </w:t>
      </w:r>
      <w:r w:rsidRPr="00700353">
        <w:t>action</w:t>
      </w:r>
      <w:r w:rsidRPr="00700353">
        <w:rPr>
          <w:spacing w:val="-11"/>
        </w:rPr>
        <w:t xml:space="preserve"> </w:t>
      </w:r>
      <w:r w:rsidRPr="00700353">
        <w:t>proposed,</w:t>
      </w:r>
      <w:r w:rsidRPr="00700353">
        <w:rPr>
          <w:spacing w:val="-11"/>
        </w:rPr>
        <w:t xml:space="preserve"> </w:t>
      </w:r>
      <w:r w:rsidRPr="00700353">
        <w:t>taken</w:t>
      </w:r>
      <w:r w:rsidRPr="00700353">
        <w:rPr>
          <w:spacing w:val="-11"/>
        </w:rPr>
        <w:t xml:space="preserve"> </w:t>
      </w:r>
      <w:r w:rsidRPr="00700353">
        <w:t>or</w:t>
      </w:r>
      <w:r w:rsidRPr="00700353">
        <w:rPr>
          <w:spacing w:val="-12"/>
        </w:rPr>
        <w:t xml:space="preserve"> </w:t>
      </w:r>
      <w:r w:rsidRPr="00700353">
        <w:t>not</w:t>
      </w:r>
      <w:r w:rsidRPr="00700353">
        <w:rPr>
          <w:spacing w:val="-11"/>
        </w:rPr>
        <w:t xml:space="preserve"> </w:t>
      </w:r>
      <w:r w:rsidRPr="00700353">
        <w:t>taken</w:t>
      </w:r>
      <w:r w:rsidRPr="00700353">
        <w:rPr>
          <w:spacing w:val="-11"/>
        </w:rPr>
        <w:t xml:space="preserve"> </w:t>
      </w:r>
      <w:r w:rsidRPr="00700353">
        <w:t>by</w:t>
      </w:r>
      <w:r w:rsidRPr="00700353">
        <w:rPr>
          <w:spacing w:val="-16"/>
        </w:rPr>
        <w:t xml:space="preserve"> </w:t>
      </w:r>
      <w:r w:rsidRPr="00700353">
        <w:t>a</w:t>
      </w:r>
      <w:r w:rsidRPr="00700353">
        <w:rPr>
          <w:spacing w:val="-12"/>
        </w:rPr>
        <w:t xml:space="preserve"> </w:t>
      </w:r>
      <w:r w:rsidRPr="00700353">
        <w:t>Case</w:t>
      </w:r>
      <w:r w:rsidRPr="00700353">
        <w:rPr>
          <w:spacing w:val="-12"/>
        </w:rPr>
        <w:t xml:space="preserve"> </w:t>
      </w:r>
      <w:r w:rsidRPr="00700353">
        <w:t>Management Provider. The hearing is conducted by a hearing officer who is the ORI Director or</w:t>
      </w:r>
      <w:r w:rsidR="003F0C09">
        <w:t xml:space="preserve"> </w:t>
      </w:r>
      <w:r w:rsidRPr="00700353">
        <w:t>designated by him or her. The hearing shall be conducted in a fair and impartial manner and determine the legal rights, duties, benefits, or privileges of applicants and</w:t>
      </w:r>
      <w:r w:rsidRPr="00700353">
        <w:rPr>
          <w:spacing w:val="-13"/>
        </w:rPr>
        <w:t xml:space="preserve"> </w:t>
      </w:r>
      <w:r w:rsidRPr="00700353">
        <w:t>participants.</w:t>
      </w:r>
    </w:p>
    <w:p w:rsidR="002138C5" w:rsidRPr="00700353" w:rsidRDefault="0073769B" w:rsidP="003F0C09">
      <w:pPr>
        <w:pStyle w:val="BodyText"/>
        <w:ind w:left="1080" w:firstLine="360"/>
        <w:contextualSpacing/>
        <w:jc w:val="both"/>
      </w:pPr>
      <w:r w:rsidRPr="00700353">
        <w:t>The</w:t>
      </w:r>
      <w:r w:rsidRPr="00700353">
        <w:rPr>
          <w:spacing w:val="-7"/>
        </w:rPr>
        <w:t xml:space="preserve"> </w:t>
      </w:r>
      <w:r w:rsidRPr="00700353">
        <w:t>hearing</w:t>
      </w:r>
      <w:r w:rsidRPr="00700353">
        <w:rPr>
          <w:spacing w:val="-6"/>
        </w:rPr>
        <w:t xml:space="preserve"> </w:t>
      </w:r>
      <w:r w:rsidRPr="00700353">
        <w:t>officer's</w:t>
      </w:r>
      <w:r w:rsidRPr="00700353">
        <w:rPr>
          <w:spacing w:val="-6"/>
        </w:rPr>
        <w:t xml:space="preserve"> </w:t>
      </w:r>
      <w:r w:rsidRPr="00700353">
        <w:t>decision</w:t>
      </w:r>
      <w:r w:rsidRPr="00700353">
        <w:rPr>
          <w:spacing w:val="-6"/>
        </w:rPr>
        <w:t xml:space="preserve"> </w:t>
      </w:r>
      <w:r w:rsidRPr="00700353">
        <w:t>is</w:t>
      </w:r>
      <w:r w:rsidRPr="00700353">
        <w:rPr>
          <w:spacing w:val="-6"/>
        </w:rPr>
        <w:t xml:space="preserve"> </w:t>
      </w:r>
      <w:r w:rsidRPr="00700353">
        <w:t>based</w:t>
      </w:r>
      <w:r w:rsidRPr="00700353">
        <w:rPr>
          <w:spacing w:val="-6"/>
        </w:rPr>
        <w:t xml:space="preserve"> </w:t>
      </w:r>
      <w:r w:rsidRPr="00700353">
        <w:t>on</w:t>
      </w:r>
      <w:r w:rsidRPr="00700353">
        <w:rPr>
          <w:spacing w:val="-6"/>
        </w:rPr>
        <w:t xml:space="preserve"> </w:t>
      </w:r>
      <w:r w:rsidRPr="00700353">
        <w:t>the</w:t>
      </w:r>
      <w:r w:rsidRPr="00700353">
        <w:rPr>
          <w:spacing w:val="-7"/>
        </w:rPr>
        <w:t xml:space="preserve"> </w:t>
      </w:r>
      <w:r w:rsidRPr="00700353">
        <w:t>facts,</w:t>
      </w:r>
      <w:r w:rsidRPr="00700353">
        <w:rPr>
          <w:spacing w:val="-3"/>
        </w:rPr>
        <w:t xml:space="preserve"> </w:t>
      </w:r>
      <w:r w:rsidRPr="00700353">
        <w:t>the</w:t>
      </w:r>
      <w:r w:rsidRPr="00700353">
        <w:rPr>
          <w:spacing w:val="-7"/>
        </w:rPr>
        <w:t xml:space="preserve"> </w:t>
      </w:r>
      <w:r w:rsidRPr="00700353">
        <w:t>law,</w:t>
      </w:r>
      <w:r w:rsidRPr="00700353">
        <w:rPr>
          <w:spacing w:val="-6"/>
        </w:rPr>
        <w:t xml:space="preserve"> </w:t>
      </w:r>
      <w:r w:rsidRPr="00700353">
        <w:t>and</w:t>
      </w:r>
      <w:r w:rsidRPr="00700353">
        <w:rPr>
          <w:spacing w:val="-6"/>
        </w:rPr>
        <w:t xml:space="preserve"> </w:t>
      </w:r>
      <w:r w:rsidRPr="00700353">
        <w:t>the</w:t>
      </w:r>
      <w:r w:rsidRPr="00700353">
        <w:rPr>
          <w:spacing w:val="-4"/>
        </w:rPr>
        <w:t xml:space="preserve"> </w:t>
      </w:r>
      <w:r w:rsidRPr="00700353">
        <w:t>other</w:t>
      </w:r>
      <w:r w:rsidRPr="00700353">
        <w:rPr>
          <w:spacing w:val="-5"/>
        </w:rPr>
        <w:t xml:space="preserve"> </w:t>
      </w:r>
      <w:r w:rsidRPr="00700353">
        <w:t>circumstances</w:t>
      </w:r>
      <w:r w:rsidRPr="00700353">
        <w:rPr>
          <w:spacing w:val="-6"/>
        </w:rPr>
        <w:t xml:space="preserve"> </w:t>
      </w:r>
      <w:r w:rsidRPr="00700353">
        <w:t>of the case as presented by the parties. The decision of the hearing officer is not subject to review by the ORI Director. The decision of the impartial hearing officer is a final agency decision within the meaning of the state Administrative Procedures Act, M.G.L. c.</w:t>
      </w:r>
      <w:r w:rsidRPr="00700353">
        <w:rPr>
          <w:spacing w:val="-11"/>
        </w:rPr>
        <w:t xml:space="preserve"> </w:t>
      </w:r>
      <w:r w:rsidRPr="00700353">
        <w:t>30A.</w:t>
      </w:r>
    </w:p>
    <w:p w:rsidR="002138C5" w:rsidRPr="00700353" w:rsidRDefault="002138C5" w:rsidP="003F0C09">
      <w:pPr>
        <w:pStyle w:val="BodyText"/>
        <w:ind w:left="720" w:firstLine="360"/>
        <w:contextualSpacing/>
        <w:jc w:val="both"/>
      </w:pPr>
    </w:p>
    <w:p w:rsidR="002138C5" w:rsidRPr="003F0C09" w:rsidRDefault="003F0C09" w:rsidP="003F0C09">
      <w:pPr>
        <w:tabs>
          <w:tab w:val="left" w:pos="641"/>
        </w:tabs>
        <w:contextualSpacing/>
        <w:rPr>
          <w:sz w:val="24"/>
          <w:szCs w:val="24"/>
        </w:rPr>
      </w:pPr>
      <w:r w:rsidRPr="00700353">
        <w:rPr>
          <w:sz w:val="24"/>
          <w:szCs w:val="24"/>
          <w:u w:val="single"/>
        </w:rPr>
        <w:t>1.1</w:t>
      </w:r>
      <w:r>
        <w:rPr>
          <w:sz w:val="24"/>
          <w:szCs w:val="24"/>
          <w:u w:val="single"/>
        </w:rPr>
        <w:t>2</w:t>
      </w:r>
      <w:r w:rsidRPr="00700353">
        <w:rPr>
          <w:sz w:val="24"/>
          <w:szCs w:val="24"/>
          <w:u w:val="single"/>
        </w:rPr>
        <w:t xml:space="preserve">0:   </w:t>
      </w:r>
      <w:r w:rsidR="0073769B" w:rsidRPr="003F0C09">
        <w:rPr>
          <w:sz w:val="24"/>
          <w:szCs w:val="24"/>
          <w:u w:val="single"/>
        </w:rPr>
        <w:t>Definitions</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720" w:firstLine="720"/>
        <w:contextualSpacing/>
        <w:jc w:val="both"/>
      </w:pPr>
      <w:r w:rsidRPr="00700353">
        <w:t>The following terms are used primarily in 121 CMR 1.000:</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1080"/>
        <w:contextualSpacing/>
        <w:jc w:val="both"/>
      </w:pPr>
      <w:r w:rsidRPr="00700353">
        <w:rPr>
          <w:u w:val="single"/>
        </w:rPr>
        <w:t>Adequate Notice</w:t>
      </w:r>
      <w:r w:rsidRPr="00700353">
        <w:t xml:space="preserve">. </w:t>
      </w:r>
      <w:r w:rsidR="003F0C09">
        <w:t xml:space="preserve"> </w:t>
      </w:r>
      <w:r w:rsidRPr="00700353">
        <w:t>A written notice of an intended action to reduce, suspend or terminate assistance.   It must contain:</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a statement of the intended</w:t>
      </w:r>
      <w:r w:rsidRPr="00700353">
        <w:rPr>
          <w:spacing w:val="-5"/>
          <w:sz w:val="24"/>
          <w:szCs w:val="24"/>
        </w:rPr>
        <w:t xml:space="preserve"> </w:t>
      </w:r>
      <w:r w:rsidRPr="00700353">
        <w:rPr>
          <w:sz w:val="24"/>
          <w:szCs w:val="24"/>
        </w:rPr>
        <w:t>action;</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the reason(s) for the intended</w:t>
      </w:r>
      <w:r w:rsidRPr="00700353">
        <w:rPr>
          <w:spacing w:val="-7"/>
          <w:sz w:val="24"/>
          <w:szCs w:val="24"/>
        </w:rPr>
        <w:t xml:space="preserve"> </w:t>
      </w:r>
      <w:r w:rsidRPr="00700353">
        <w:rPr>
          <w:sz w:val="24"/>
          <w:szCs w:val="24"/>
        </w:rPr>
        <w:t>action;</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a citation to the regulation(s) supporting the</w:t>
      </w:r>
      <w:r w:rsidRPr="00700353">
        <w:rPr>
          <w:spacing w:val="-9"/>
          <w:sz w:val="24"/>
          <w:szCs w:val="24"/>
        </w:rPr>
        <w:t xml:space="preserve"> </w:t>
      </w:r>
      <w:r w:rsidRPr="00700353">
        <w:rPr>
          <w:sz w:val="24"/>
          <w:szCs w:val="24"/>
        </w:rPr>
        <w:t>action;</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an explanation of the right and procedures to request a fair</w:t>
      </w:r>
      <w:r w:rsidRPr="00700353">
        <w:rPr>
          <w:spacing w:val="-11"/>
          <w:sz w:val="24"/>
          <w:szCs w:val="24"/>
        </w:rPr>
        <w:t xml:space="preserve"> </w:t>
      </w:r>
      <w:r w:rsidRPr="00700353">
        <w:rPr>
          <w:sz w:val="24"/>
          <w:szCs w:val="24"/>
        </w:rPr>
        <w:t>hearing;</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the circumstances under which assistance is continued if a hearing is requested;</w:t>
      </w:r>
      <w:r w:rsidRPr="00700353">
        <w:rPr>
          <w:spacing w:val="-11"/>
          <w:sz w:val="24"/>
          <w:szCs w:val="24"/>
        </w:rPr>
        <w:t xml:space="preserve"> </w:t>
      </w:r>
      <w:r w:rsidRPr="00700353">
        <w:rPr>
          <w:sz w:val="24"/>
          <w:szCs w:val="24"/>
        </w:rPr>
        <w:t>and</w:t>
      </w:r>
    </w:p>
    <w:p w:rsidR="002138C5" w:rsidRPr="00700353" w:rsidRDefault="0073769B" w:rsidP="003F0C09">
      <w:pPr>
        <w:pStyle w:val="ListParagraph"/>
        <w:numPr>
          <w:ilvl w:val="2"/>
          <w:numId w:val="25"/>
        </w:numPr>
        <w:ind w:left="1080" w:firstLine="0"/>
        <w:contextualSpacing/>
        <w:rPr>
          <w:sz w:val="24"/>
          <w:szCs w:val="24"/>
        </w:rPr>
      </w:pPr>
      <w:r w:rsidRPr="00700353">
        <w:rPr>
          <w:sz w:val="24"/>
          <w:szCs w:val="24"/>
        </w:rPr>
        <w:t>a statement that if the action is upheld, assistance paid pending appeal is subject to recovery.</w:t>
      </w:r>
    </w:p>
    <w:p w:rsidR="002138C5" w:rsidRPr="00700353" w:rsidRDefault="002138C5" w:rsidP="003F0C09">
      <w:pPr>
        <w:pStyle w:val="BodyText"/>
        <w:ind w:left="1080"/>
        <w:contextualSpacing/>
        <w:jc w:val="both"/>
      </w:pPr>
    </w:p>
    <w:p w:rsidR="002138C5" w:rsidRPr="00700353" w:rsidRDefault="0073769B" w:rsidP="003F0C09">
      <w:pPr>
        <w:pStyle w:val="BodyText"/>
        <w:tabs>
          <w:tab w:val="left" w:pos="2262"/>
        </w:tabs>
        <w:ind w:left="1080"/>
        <w:contextualSpacing/>
        <w:jc w:val="both"/>
      </w:pPr>
      <w:r w:rsidRPr="00700353">
        <w:rPr>
          <w:u w:val="single"/>
        </w:rPr>
        <w:t>Appeal</w:t>
      </w:r>
      <w:r w:rsidRPr="00700353">
        <w:t>.</w:t>
      </w:r>
      <w:r w:rsidR="003F0C09">
        <w:t xml:space="preserve">  </w:t>
      </w:r>
      <w:r w:rsidRPr="00700353">
        <w:t>A</w:t>
      </w:r>
      <w:r w:rsidRPr="00700353">
        <w:rPr>
          <w:spacing w:val="44"/>
        </w:rPr>
        <w:t xml:space="preserve"> </w:t>
      </w:r>
      <w:r w:rsidRPr="00700353">
        <w:t>written</w:t>
      </w:r>
      <w:r w:rsidRPr="00700353">
        <w:rPr>
          <w:spacing w:val="45"/>
        </w:rPr>
        <w:t xml:space="preserve"> </w:t>
      </w:r>
      <w:r w:rsidRPr="00700353">
        <w:t>request</w:t>
      </w:r>
      <w:r w:rsidRPr="00700353">
        <w:rPr>
          <w:spacing w:val="46"/>
        </w:rPr>
        <w:t xml:space="preserve"> </w:t>
      </w:r>
      <w:r w:rsidRPr="00700353">
        <w:t>for</w:t>
      </w:r>
      <w:r w:rsidRPr="00700353">
        <w:rPr>
          <w:spacing w:val="43"/>
        </w:rPr>
        <w:t xml:space="preserve"> </w:t>
      </w:r>
      <w:r w:rsidRPr="00700353">
        <w:t>a</w:t>
      </w:r>
      <w:r w:rsidRPr="00700353">
        <w:rPr>
          <w:spacing w:val="44"/>
        </w:rPr>
        <w:t xml:space="preserve"> </w:t>
      </w:r>
      <w:r w:rsidRPr="00700353">
        <w:t>fair</w:t>
      </w:r>
      <w:r w:rsidRPr="00700353">
        <w:rPr>
          <w:spacing w:val="45"/>
        </w:rPr>
        <w:t xml:space="preserve"> </w:t>
      </w:r>
      <w:r w:rsidRPr="00700353">
        <w:t>hearing</w:t>
      </w:r>
      <w:r w:rsidRPr="00700353">
        <w:rPr>
          <w:spacing w:val="42"/>
        </w:rPr>
        <w:t xml:space="preserve"> </w:t>
      </w:r>
      <w:r w:rsidRPr="00700353">
        <w:t>on</w:t>
      </w:r>
      <w:r w:rsidRPr="00700353">
        <w:rPr>
          <w:spacing w:val="45"/>
        </w:rPr>
        <w:t xml:space="preserve"> </w:t>
      </w:r>
      <w:r w:rsidRPr="00700353">
        <w:t>an</w:t>
      </w:r>
      <w:r w:rsidRPr="00700353">
        <w:rPr>
          <w:spacing w:val="45"/>
        </w:rPr>
        <w:t xml:space="preserve"> </w:t>
      </w:r>
      <w:r w:rsidRPr="00700353">
        <w:t>action</w:t>
      </w:r>
      <w:r w:rsidRPr="00700353">
        <w:rPr>
          <w:spacing w:val="45"/>
        </w:rPr>
        <w:t xml:space="preserve"> </w:t>
      </w:r>
      <w:r w:rsidRPr="00700353">
        <w:t>proposed</w:t>
      </w:r>
      <w:r w:rsidRPr="00700353">
        <w:rPr>
          <w:spacing w:val="45"/>
        </w:rPr>
        <w:t xml:space="preserve"> </w:t>
      </w:r>
      <w:r w:rsidRPr="00700353">
        <w:t>or</w:t>
      </w:r>
      <w:r w:rsidRPr="00700353">
        <w:rPr>
          <w:spacing w:val="46"/>
        </w:rPr>
        <w:t xml:space="preserve"> </w:t>
      </w:r>
      <w:r w:rsidRPr="00700353">
        <w:t>taken</w:t>
      </w:r>
      <w:r w:rsidRPr="00700353">
        <w:rPr>
          <w:spacing w:val="45"/>
        </w:rPr>
        <w:t xml:space="preserve"> </w:t>
      </w:r>
      <w:r w:rsidRPr="00700353">
        <w:t>by</w:t>
      </w:r>
      <w:r w:rsidRPr="00700353">
        <w:rPr>
          <w:spacing w:val="40"/>
        </w:rPr>
        <w:t xml:space="preserve"> </w:t>
      </w:r>
      <w:r w:rsidRPr="00700353">
        <w:t>a</w:t>
      </w:r>
      <w:r w:rsidRPr="00700353">
        <w:rPr>
          <w:spacing w:val="44"/>
        </w:rPr>
        <w:t xml:space="preserve"> </w:t>
      </w:r>
      <w:r w:rsidRPr="00700353">
        <w:t>Case</w:t>
      </w:r>
      <w:r w:rsidRPr="00700353">
        <w:rPr>
          <w:w w:val="99"/>
        </w:rPr>
        <w:t xml:space="preserve"> </w:t>
      </w:r>
      <w:r w:rsidRPr="00700353">
        <w:t>Management Provider or on the Provider's failure to</w:t>
      </w:r>
      <w:r w:rsidRPr="00700353">
        <w:rPr>
          <w:spacing w:val="-9"/>
        </w:rPr>
        <w:t xml:space="preserve"> </w:t>
      </w:r>
      <w:r w:rsidRPr="00700353">
        <w:t>act.</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Appellant</w:t>
      </w:r>
      <w:r w:rsidRPr="00700353">
        <w:t xml:space="preserve">. </w:t>
      </w:r>
      <w:r w:rsidR="003F0C09">
        <w:t xml:space="preserve">  </w:t>
      </w:r>
      <w:r w:rsidRPr="00700353">
        <w:t>An applicant or participant requesting a fair hearing.</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Applicant</w:t>
      </w:r>
      <w:r w:rsidRPr="00700353">
        <w:t xml:space="preserve">. </w:t>
      </w:r>
      <w:r w:rsidR="003F0C09">
        <w:t xml:space="preserve"> </w:t>
      </w:r>
      <w:r w:rsidRPr="00700353">
        <w:t>A person or family who has applied or been denied the opportunity to apply for benefits available under MRRP.</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Assistance</w:t>
      </w:r>
      <w:r w:rsidRPr="00700353">
        <w:t xml:space="preserve">. </w:t>
      </w:r>
      <w:r w:rsidR="003F0C09">
        <w:t xml:space="preserve"> </w:t>
      </w:r>
      <w:r w:rsidRPr="00700353">
        <w:t>Case Management, an employment service(s), or financial or medical assistance offered under MRRP.</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Authorized Representative</w:t>
      </w:r>
      <w:r w:rsidRPr="00700353">
        <w:t>.</w:t>
      </w:r>
      <w:r w:rsidR="003F0C09">
        <w:t xml:space="preserve">  </w:t>
      </w:r>
      <w:r w:rsidRPr="00700353">
        <w:t>A person who is authorized in writing by the appellant to represent him or her at a hearing.</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Fair Hearing</w:t>
      </w:r>
      <w:r w:rsidRPr="00700353">
        <w:t>. A proceeding conducted by the ORI Director or his or her designee who shall be</w:t>
      </w:r>
      <w:r w:rsidRPr="00700353">
        <w:rPr>
          <w:spacing w:val="-7"/>
        </w:rPr>
        <w:t xml:space="preserve"> </w:t>
      </w:r>
      <w:r w:rsidRPr="00700353">
        <w:t>an</w:t>
      </w:r>
      <w:r w:rsidRPr="00700353">
        <w:rPr>
          <w:spacing w:val="-6"/>
        </w:rPr>
        <w:t xml:space="preserve"> </w:t>
      </w:r>
      <w:r w:rsidRPr="00700353">
        <w:t>impartial</w:t>
      </w:r>
      <w:r w:rsidRPr="00700353">
        <w:rPr>
          <w:spacing w:val="-6"/>
        </w:rPr>
        <w:t xml:space="preserve"> </w:t>
      </w:r>
      <w:r w:rsidRPr="00700353">
        <w:t>hearing</w:t>
      </w:r>
      <w:r w:rsidRPr="00700353">
        <w:rPr>
          <w:spacing w:val="-9"/>
        </w:rPr>
        <w:t xml:space="preserve"> </w:t>
      </w:r>
      <w:r w:rsidRPr="00700353">
        <w:t>officer</w:t>
      </w:r>
      <w:r w:rsidRPr="00700353">
        <w:rPr>
          <w:spacing w:val="-5"/>
        </w:rPr>
        <w:t xml:space="preserve"> </w:t>
      </w:r>
      <w:r w:rsidRPr="00700353">
        <w:t>appointed</w:t>
      </w:r>
      <w:r w:rsidRPr="00700353">
        <w:rPr>
          <w:spacing w:val="-6"/>
        </w:rPr>
        <w:t xml:space="preserve"> </w:t>
      </w:r>
      <w:r w:rsidRPr="00700353">
        <w:t>to</w:t>
      </w:r>
      <w:r w:rsidRPr="00700353">
        <w:rPr>
          <w:spacing w:val="-6"/>
        </w:rPr>
        <w:t xml:space="preserve"> </w:t>
      </w:r>
      <w:r w:rsidRPr="00700353">
        <w:t>review</w:t>
      </w:r>
      <w:r w:rsidRPr="00700353">
        <w:rPr>
          <w:spacing w:val="-7"/>
        </w:rPr>
        <w:t xml:space="preserve"> </w:t>
      </w:r>
      <w:r w:rsidRPr="00700353">
        <w:t>an</w:t>
      </w:r>
      <w:r w:rsidRPr="00700353">
        <w:rPr>
          <w:spacing w:val="-6"/>
        </w:rPr>
        <w:t xml:space="preserve"> </w:t>
      </w:r>
      <w:r w:rsidRPr="00700353">
        <w:t>action</w:t>
      </w:r>
      <w:r w:rsidRPr="00700353">
        <w:rPr>
          <w:spacing w:val="-6"/>
        </w:rPr>
        <w:t xml:space="preserve"> </w:t>
      </w:r>
      <w:r w:rsidRPr="00700353">
        <w:t>proposed,</w:t>
      </w:r>
      <w:r w:rsidRPr="00700353">
        <w:rPr>
          <w:spacing w:val="-6"/>
        </w:rPr>
        <w:t xml:space="preserve"> </w:t>
      </w:r>
      <w:r w:rsidRPr="00700353">
        <w:t>taken</w:t>
      </w:r>
      <w:r w:rsidRPr="00700353">
        <w:rPr>
          <w:spacing w:val="-6"/>
        </w:rPr>
        <w:t xml:space="preserve"> </w:t>
      </w:r>
      <w:r w:rsidRPr="00700353">
        <w:t>or</w:t>
      </w:r>
      <w:r w:rsidRPr="00700353">
        <w:rPr>
          <w:spacing w:val="-7"/>
        </w:rPr>
        <w:t xml:space="preserve"> </w:t>
      </w:r>
      <w:r w:rsidRPr="00700353">
        <w:t>not</w:t>
      </w:r>
      <w:r w:rsidRPr="00700353">
        <w:rPr>
          <w:spacing w:val="-6"/>
        </w:rPr>
        <w:t xml:space="preserve"> </w:t>
      </w:r>
      <w:r w:rsidRPr="00700353">
        <w:t>taken</w:t>
      </w:r>
      <w:r w:rsidRPr="00700353">
        <w:rPr>
          <w:spacing w:val="-6"/>
        </w:rPr>
        <w:t xml:space="preserve"> </w:t>
      </w:r>
      <w:r w:rsidRPr="00700353">
        <w:t>by</w:t>
      </w:r>
      <w:r w:rsidRPr="00700353">
        <w:rPr>
          <w:spacing w:val="-11"/>
        </w:rPr>
        <w:t xml:space="preserve"> </w:t>
      </w:r>
      <w:r w:rsidRPr="00700353">
        <w:t>a Case Management Provider, which has been appealed. If the hearing is conducted by an appointed hearing officer, the decision of the hearing officer shall not be subject to review by the ORI Director. The decision of the hearing officer shall be a final agency decision within the meaning of and subject to judicial review under M.G.L. c.</w:t>
      </w:r>
      <w:r w:rsidRPr="00700353">
        <w:rPr>
          <w:spacing w:val="-12"/>
        </w:rPr>
        <w:t xml:space="preserve"> </w:t>
      </w:r>
      <w:r w:rsidRPr="00700353">
        <w:t>30A.</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Interpreter</w:t>
      </w:r>
      <w:r w:rsidRPr="00700353">
        <w:t xml:space="preserve">. A person who </w:t>
      </w:r>
      <w:ins w:id="1" w:author=" " w:date="2018-08-23T11:39:00Z">
        <w:r w:rsidR="004A00FA" w:rsidRPr="00700353">
          <w:t xml:space="preserve">interprets, </w:t>
        </w:r>
      </w:ins>
      <w:r w:rsidRPr="00700353">
        <w:t>translates</w:t>
      </w:r>
      <w:ins w:id="2" w:author=" " w:date="2018-08-23T11:39:00Z">
        <w:r w:rsidR="004A00FA" w:rsidRPr="00700353">
          <w:t xml:space="preserve"> speech orally,</w:t>
        </w:r>
      </w:ins>
      <w:r w:rsidRPr="00700353">
        <w:t xml:space="preserve"> for the appellant, when the appellant's primary language is not English or when the appellant is deaf or hearing-impaired. The interpreter is sworn to make an impartial and accurate translation of the events occurring at the hearing.</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Party</w:t>
      </w:r>
      <w:r w:rsidRPr="00700353">
        <w:t>.   The appellant or a Case Management Provider.</w:t>
      </w:r>
    </w:p>
    <w:p w:rsidR="002138C5" w:rsidRPr="00700353" w:rsidRDefault="002138C5" w:rsidP="003F0C09">
      <w:pPr>
        <w:ind w:left="108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3F0C09">
      <w:pPr>
        <w:pStyle w:val="BodyText"/>
        <w:contextualSpacing/>
        <w:jc w:val="both"/>
      </w:pPr>
      <w:r w:rsidRPr="00700353">
        <w:lastRenderedPageBreak/>
        <w:t xml:space="preserve">1.120: </w:t>
      </w:r>
      <w:r w:rsidRPr="00700353">
        <w:rPr>
          <w:spacing w:val="59"/>
        </w:rPr>
        <w:t xml:space="preserve"> </w:t>
      </w:r>
      <w:r w:rsidRPr="00700353">
        <w:t>continued</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Subpoena</w:t>
      </w:r>
      <w:r w:rsidRPr="00700353">
        <w:t>. A document which commands a witness to attend and give testimony before a court or an administrative proceeding such as a fair hearing, at a scheduled time and place.</w:t>
      </w:r>
      <w:r w:rsidRPr="00700353">
        <w:rPr>
          <w:spacing w:val="50"/>
        </w:rPr>
        <w:t xml:space="preserve"> </w:t>
      </w:r>
      <w:r w:rsidRPr="00700353">
        <w:t>A subpoena also can require a witness to produce before the court or administrative proceeding any books, documents, papers, records, or tangible evidence relating to any matter in</w:t>
      </w:r>
      <w:r w:rsidRPr="00700353">
        <w:rPr>
          <w:spacing w:val="-36"/>
        </w:rPr>
        <w:t xml:space="preserve"> </w:t>
      </w:r>
      <w:r w:rsidRPr="00700353">
        <w:t>question at the</w:t>
      </w:r>
      <w:r w:rsidRPr="00700353">
        <w:rPr>
          <w:spacing w:val="-6"/>
        </w:rPr>
        <w:t xml:space="preserve"> </w:t>
      </w:r>
      <w:r w:rsidRPr="00700353">
        <w:t>hearing.</w:t>
      </w:r>
    </w:p>
    <w:p w:rsidR="002138C5" w:rsidRPr="00700353" w:rsidRDefault="002138C5" w:rsidP="003F0C09">
      <w:pPr>
        <w:pStyle w:val="BodyText"/>
        <w:ind w:left="1080"/>
        <w:contextualSpacing/>
        <w:jc w:val="both"/>
      </w:pPr>
    </w:p>
    <w:p w:rsidR="002138C5" w:rsidRPr="00700353" w:rsidRDefault="0073769B" w:rsidP="003F0C09">
      <w:pPr>
        <w:pStyle w:val="BodyText"/>
        <w:ind w:left="1080"/>
        <w:contextualSpacing/>
        <w:jc w:val="both"/>
      </w:pPr>
      <w:r w:rsidRPr="00700353">
        <w:rPr>
          <w:u w:val="single"/>
        </w:rPr>
        <w:t>Timely Notice</w:t>
      </w:r>
      <w:r w:rsidRPr="00700353">
        <w:t>. Adequate notice mailed or given to a refugee at least ten calendar days prior to the effective date of an intended action.</w:t>
      </w:r>
    </w:p>
    <w:p w:rsidR="002138C5" w:rsidRPr="00700353" w:rsidRDefault="002138C5" w:rsidP="003F0C09">
      <w:pPr>
        <w:pStyle w:val="BodyText"/>
        <w:ind w:left="720" w:firstLine="360"/>
        <w:contextualSpacing/>
        <w:jc w:val="both"/>
      </w:pPr>
    </w:p>
    <w:p w:rsidR="002138C5" w:rsidRPr="00700353" w:rsidRDefault="0073769B" w:rsidP="003F0C09">
      <w:pPr>
        <w:pStyle w:val="BodyText"/>
        <w:contextualSpacing/>
        <w:jc w:val="both"/>
      </w:pPr>
      <w:r w:rsidRPr="00700353">
        <w:rPr>
          <w:u w:val="single"/>
        </w:rPr>
        <w:t>1.200:   Appointment of Hearing Officer</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1080" w:firstLine="360"/>
        <w:contextualSpacing/>
        <w:jc w:val="both"/>
      </w:pPr>
      <w:r w:rsidRPr="00700353">
        <w:t>If the ORI Director is not going to preside as the hearing officer, he or she shall designate an</w:t>
      </w:r>
      <w:r w:rsidRPr="00700353">
        <w:rPr>
          <w:spacing w:val="-6"/>
        </w:rPr>
        <w:t xml:space="preserve"> </w:t>
      </w:r>
      <w:r w:rsidRPr="00700353">
        <w:t>impartial</w:t>
      </w:r>
      <w:r w:rsidRPr="00700353">
        <w:rPr>
          <w:spacing w:val="-6"/>
        </w:rPr>
        <w:t xml:space="preserve"> </w:t>
      </w:r>
      <w:r w:rsidRPr="00700353">
        <w:t>person</w:t>
      </w:r>
      <w:r w:rsidRPr="00700353">
        <w:rPr>
          <w:spacing w:val="-7"/>
        </w:rPr>
        <w:t xml:space="preserve"> </w:t>
      </w:r>
      <w:r w:rsidRPr="00700353">
        <w:t>or</w:t>
      </w:r>
      <w:r w:rsidRPr="00700353">
        <w:rPr>
          <w:spacing w:val="-7"/>
        </w:rPr>
        <w:t xml:space="preserve"> </w:t>
      </w:r>
      <w:r w:rsidRPr="00700353">
        <w:t>persons</w:t>
      </w:r>
      <w:r w:rsidRPr="00700353">
        <w:rPr>
          <w:spacing w:val="-7"/>
        </w:rPr>
        <w:t xml:space="preserve"> </w:t>
      </w:r>
      <w:r w:rsidRPr="00700353">
        <w:t>to</w:t>
      </w:r>
      <w:r w:rsidRPr="00700353">
        <w:rPr>
          <w:spacing w:val="-5"/>
        </w:rPr>
        <w:t xml:space="preserve"> </w:t>
      </w:r>
      <w:r w:rsidRPr="00700353">
        <w:t>conduct</w:t>
      </w:r>
      <w:r w:rsidRPr="00700353">
        <w:rPr>
          <w:spacing w:val="-6"/>
        </w:rPr>
        <w:t xml:space="preserve"> </w:t>
      </w:r>
      <w:r w:rsidRPr="00700353">
        <w:t>hearings</w:t>
      </w:r>
      <w:r w:rsidRPr="00700353">
        <w:rPr>
          <w:spacing w:val="-4"/>
        </w:rPr>
        <w:t xml:space="preserve"> </w:t>
      </w:r>
      <w:r w:rsidRPr="00700353">
        <w:t>and</w:t>
      </w:r>
      <w:r w:rsidRPr="00700353">
        <w:rPr>
          <w:spacing w:val="-6"/>
        </w:rPr>
        <w:t xml:space="preserve"> </w:t>
      </w:r>
      <w:r w:rsidRPr="00700353">
        <w:t>make</w:t>
      </w:r>
      <w:r w:rsidRPr="00700353">
        <w:rPr>
          <w:spacing w:val="-8"/>
        </w:rPr>
        <w:t xml:space="preserve"> </w:t>
      </w:r>
      <w:r w:rsidRPr="00700353">
        <w:t>decisions</w:t>
      </w:r>
      <w:r w:rsidRPr="00700353">
        <w:rPr>
          <w:spacing w:val="-6"/>
        </w:rPr>
        <w:t xml:space="preserve"> </w:t>
      </w:r>
      <w:r w:rsidRPr="00700353">
        <w:t>under</w:t>
      </w:r>
      <w:r w:rsidRPr="00700353">
        <w:rPr>
          <w:spacing w:val="-7"/>
        </w:rPr>
        <w:t xml:space="preserve"> </w:t>
      </w:r>
      <w:r w:rsidRPr="00700353">
        <w:t>121</w:t>
      </w:r>
      <w:r w:rsidRPr="00700353">
        <w:rPr>
          <w:spacing w:val="-6"/>
        </w:rPr>
        <w:t xml:space="preserve"> </w:t>
      </w:r>
      <w:r w:rsidRPr="00700353">
        <w:t>CMR</w:t>
      </w:r>
      <w:r w:rsidRPr="00700353">
        <w:rPr>
          <w:spacing w:val="-6"/>
        </w:rPr>
        <w:t xml:space="preserve"> </w:t>
      </w:r>
      <w:r w:rsidRPr="00700353">
        <w:t>1.000. No person shall attempt to interfere with or influence the decision of the hearing officer or</w:t>
      </w:r>
      <w:r w:rsidRPr="00700353">
        <w:rPr>
          <w:spacing w:val="-41"/>
        </w:rPr>
        <w:t xml:space="preserve"> </w:t>
      </w:r>
      <w:r w:rsidRPr="00700353">
        <w:t>the implementation of the decision. No person shall review the decision of the hearing officer prior to its issuance. Neither the ORI Director nor an appointed hearing officer shall preside in a hearing in which a decision in which he or she has had prior involvement is in</w:t>
      </w:r>
      <w:r w:rsidRPr="00700353">
        <w:rPr>
          <w:spacing w:val="-11"/>
        </w:rPr>
        <w:t xml:space="preserve"> </w:t>
      </w:r>
      <w:r w:rsidRPr="00700353">
        <w:t>dispute.</w:t>
      </w:r>
    </w:p>
    <w:p w:rsidR="002138C5" w:rsidRPr="00700353" w:rsidRDefault="002138C5" w:rsidP="003F0C09">
      <w:pPr>
        <w:pStyle w:val="BodyText"/>
        <w:ind w:left="720" w:firstLine="360"/>
        <w:contextualSpacing/>
        <w:jc w:val="both"/>
      </w:pPr>
    </w:p>
    <w:p w:rsidR="002138C5" w:rsidRPr="003F0C09" w:rsidRDefault="003F0C09" w:rsidP="003F0C09">
      <w:pPr>
        <w:tabs>
          <w:tab w:val="left" w:pos="641"/>
        </w:tabs>
        <w:contextualSpacing/>
        <w:rPr>
          <w:sz w:val="24"/>
          <w:szCs w:val="24"/>
        </w:rPr>
      </w:pPr>
      <w:r>
        <w:rPr>
          <w:sz w:val="24"/>
          <w:szCs w:val="24"/>
          <w:u w:val="single"/>
        </w:rPr>
        <w:t>1.21</w:t>
      </w:r>
      <w:r w:rsidRPr="00700353">
        <w:rPr>
          <w:sz w:val="24"/>
          <w:szCs w:val="24"/>
          <w:u w:val="single"/>
        </w:rPr>
        <w:t xml:space="preserve">0:   </w:t>
      </w:r>
      <w:r w:rsidR="0073769B" w:rsidRPr="003F0C09">
        <w:rPr>
          <w:sz w:val="24"/>
          <w:szCs w:val="24"/>
          <w:u w:val="single"/>
        </w:rPr>
        <w:t>Powers and Duties of the Hearing</w:t>
      </w:r>
      <w:r w:rsidR="0073769B" w:rsidRPr="003F0C09">
        <w:rPr>
          <w:spacing w:val="-9"/>
          <w:sz w:val="24"/>
          <w:szCs w:val="24"/>
          <w:u w:val="single"/>
        </w:rPr>
        <w:t xml:space="preserve"> </w:t>
      </w:r>
      <w:r w:rsidR="0073769B" w:rsidRPr="003F0C09">
        <w:rPr>
          <w:sz w:val="24"/>
          <w:szCs w:val="24"/>
          <w:u w:val="single"/>
        </w:rPr>
        <w:t>Officer</w:t>
      </w:r>
    </w:p>
    <w:p w:rsidR="002138C5" w:rsidRPr="00700353" w:rsidRDefault="002138C5" w:rsidP="003F0C09">
      <w:pPr>
        <w:pStyle w:val="BodyText"/>
        <w:ind w:left="720" w:firstLine="360"/>
        <w:contextualSpacing/>
        <w:jc w:val="both"/>
      </w:pPr>
    </w:p>
    <w:p w:rsidR="002138C5" w:rsidRPr="00700353" w:rsidRDefault="00C566BA" w:rsidP="00C566BA">
      <w:pPr>
        <w:pStyle w:val="ListParagraph"/>
        <w:tabs>
          <w:tab w:val="left" w:pos="1440"/>
        </w:tabs>
        <w:ind w:left="1080"/>
        <w:contextualSpacing/>
        <w:rPr>
          <w:sz w:val="24"/>
          <w:szCs w:val="24"/>
        </w:rPr>
      </w:pPr>
      <w:r>
        <w:rPr>
          <w:sz w:val="24"/>
          <w:szCs w:val="24"/>
        </w:rPr>
        <w:t xml:space="preserve">(1) </w:t>
      </w:r>
      <w:r w:rsidR="0073769B" w:rsidRPr="00700353">
        <w:rPr>
          <w:sz w:val="24"/>
          <w:szCs w:val="24"/>
        </w:rPr>
        <w:t>The hearing officer has a duty</w:t>
      </w:r>
      <w:r w:rsidR="0073769B" w:rsidRPr="00700353">
        <w:rPr>
          <w:spacing w:val="-7"/>
          <w:sz w:val="24"/>
          <w:szCs w:val="24"/>
        </w:rPr>
        <w:t xml:space="preserve"> </w:t>
      </w:r>
      <w:r w:rsidR="0073769B" w:rsidRPr="00700353">
        <w:rPr>
          <w:sz w:val="24"/>
          <w:szCs w:val="24"/>
        </w:rPr>
        <w:t>to:</w:t>
      </w:r>
    </w:p>
    <w:p w:rsidR="002138C5" w:rsidRPr="00700353" w:rsidRDefault="00C566BA" w:rsidP="00C566BA">
      <w:pPr>
        <w:pStyle w:val="ListParagraph"/>
        <w:tabs>
          <w:tab w:val="left" w:pos="1800"/>
        </w:tabs>
        <w:ind w:left="1440"/>
        <w:contextualSpacing/>
        <w:rPr>
          <w:sz w:val="24"/>
          <w:szCs w:val="24"/>
        </w:rPr>
      </w:pPr>
      <w:r>
        <w:rPr>
          <w:sz w:val="24"/>
          <w:szCs w:val="24"/>
        </w:rPr>
        <w:t xml:space="preserve">(a) </w:t>
      </w:r>
      <w:r w:rsidR="0073769B" w:rsidRPr="00700353">
        <w:rPr>
          <w:sz w:val="24"/>
          <w:szCs w:val="24"/>
        </w:rPr>
        <w:t>Administer the oath or affirmation to anyone who will testify at the hearing and to an interpreter/translator;</w:t>
      </w:r>
    </w:p>
    <w:p w:rsidR="002138C5" w:rsidRPr="00700353" w:rsidRDefault="00C566BA" w:rsidP="00C566BA">
      <w:pPr>
        <w:pStyle w:val="ListParagraph"/>
        <w:tabs>
          <w:tab w:val="left" w:pos="1800"/>
        </w:tabs>
        <w:ind w:left="1440"/>
        <w:contextualSpacing/>
        <w:rPr>
          <w:sz w:val="24"/>
          <w:szCs w:val="24"/>
        </w:rPr>
      </w:pPr>
      <w:r>
        <w:rPr>
          <w:sz w:val="24"/>
          <w:szCs w:val="24"/>
        </w:rPr>
        <w:t xml:space="preserve">(b) </w:t>
      </w:r>
      <w:r w:rsidR="0073769B" w:rsidRPr="00700353">
        <w:rPr>
          <w:sz w:val="24"/>
          <w:szCs w:val="24"/>
        </w:rPr>
        <w:t>Insure</w:t>
      </w:r>
      <w:r w:rsidR="0073769B" w:rsidRPr="00700353">
        <w:rPr>
          <w:spacing w:val="-14"/>
          <w:sz w:val="24"/>
          <w:szCs w:val="24"/>
        </w:rPr>
        <w:t xml:space="preserve"> </w:t>
      </w:r>
      <w:r w:rsidR="0073769B" w:rsidRPr="00700353">
        <w:rPr>
          <w:sz w:val="24"/>
          <w:szCs w:val="24"/>
        </w:rPr>
        <w:t>that</w:t>
      </w:r>
      <w:r w:rsidR="0073769B" w:rsidRPr="00700353">
        <w:rPr>
          <w:spacing w:val="-13"/>
          <w:sz w:val="24"/>
          <w:szCs w:val="24"/>
        </w:rPr>
        <w:t xml:space="preserve"> </w:t>
      </w:r>
      <w:r w:rsidR="0073769B" w:rsidRPr="00700353">
        <w:rPr>
          <w:sz w:val="24"/>
          <w:szCs w:val="24"/>
        </w:rPr>
        <w:t>everyone</w:t>
      </w:r>
      <w:r w:rsidR="0073769B" w:rsidRPr="00700353">
        <w:rPr>
          <w:spacing w:val="-12"/>
          <w:sz w:val="24"/>
          <w:szCs w:val="24"/>
        </w:rPr>
        <w:t xml:space="preserve"> </w:t>
      </w:r>
      <w:r w:rsidR="0073769B" w:rsidRPr="00700353">
        <w:rPr>
          <w:sz w:val="24"/>
          <w:szCs w:val="24"/>
        </w:rPr>
        <w:t>present</w:t>
      </w:r>
      <w:r w:rsidR="0073769B" w:rsidRPr="00700353">
        <w:rPr>
          <w:spacing w:val="-13"/>
          <w:sz w:val="24"/>
          <w:szCs w:val="24"/>
        </w:rPr>
        <w:t xml:space="preserve"> </w:t>
      </w:r>
      <w:r w:rsidR="0073769B" w:rsidRPr="00700353">
        <w:rPr>
          <w:sz w:val="24"/>
          <w:szCs w:val="24"/>
        </w:rPr>
        <w:t>has</w:t>
      </w:r>
      <w:r w:rsidR="0073769B" w:rsidRPr="00700353">
        <w:rPr>
          <w:spacing w:val="-11"/>
          <w:sz w:val="24"/>
          <w:szCs w:val="24"/>
        </w:rPr>
        <w:t xml:space="preserve"> </w:t>
      </w:r>
      <w:r w:rsidR="0073769B" w:rsidRPr="00700353">
        <w:rPr>
          <w:sz w:val="24"/>
          <w:szCs w:val="24"/>
        </w:rPr>
        <w:t>a</w:t>
      </w:r>
      <w:r w:rsidR="0073769B" w:rsidRPr="00700353">
        <w:rPr>
          <w:spacing w:val="-14"/>
          <w:sz w:val="24"/>
          <w:szCs w:val="24"/>
        </w:rPr>
        <w:t xml:space="preserve"> </w:t>
      </w:r>
      <w:r w:rsidR="0073769B" w:rsidRPr="00700353">
        <w:rPr>
          <w:sz w:val="24"/>
          <w:szCs w:val="24"/>
        </w:rPr>
        <w:t>full</w:t>
      </w:r>
      <w:r w:rsidR="0073769B" w:rsidRPr="00700353">
        <w:rPr>
          <w:spacing w:val="-13"/>
          <w:sz w:val="24"/>
          <w:szCs w:val="24"/>
        </w:rPr>
        <w:t xml:space="preserve"> </w:t>
      </w:r>
      <w:r w:rsidR="0073769B" w:rsidRPr="00700353">
        <w:rPr>
          <w:sz w:val="24"/>
          <w:szCs w:val="24"/>
        </w:rPr>
        <w:t>opportunity</w:t>
      </w:r>
      <w:r w:rsidR="0073769B" w:rsidRPr="00700353">
        <w:rPr>
          <w:spacing w:val="-18"/>
          <w:sz w:val="24"/>
          <w:szCs w:val="24"/>
        </w:rPr>
        <w:t xml:space="preserve"> </w:t>
      </w:r>
      <w:r w:rsidR="0073769B" w:rsidRPr="00700353">
        <w:rPr>
          <w:sz w:val="24"/>
          <w:szCs w:val="24"/>
        </w:rPr>
        <w:t>to</w:t>
      </w:r>
      <w:r w:rsidR="0073769B" w:rsidRPr="00700353">
        <w:rPr>
          <w:spacing w:val="-13"/>
          <w:sz w:val="24"/>
          <w:szCs w:val="24"/>
        </w:rPr>
        <w:t xml:space="preserve"> </w:t>
      </w:r>
      <w:r w:rsidR="0073769B" w:rsidRPr="00700353">
        <w:rPr>
          <w:sz w:val="24"/>
          <w:szCs w:val="24"/>
        </w:rPr>
        <w:t>offer</w:t>
      </w:r>
      <w:r w:rsidR="0073769B" w:rsidRPr="00700353">
        <w:rPr>
          <w:spacing w:val="-14"/>
          <w:sz w:val="24"/>
          <w:szCs w:val="24"/>
        </w:rPr>
        <w:t xml:space="preserve"> </w:t>
      </w:r>
      <w:r w:rsidR="0073769B" w:rsidRPr="00700353">
        <w:rPr>
          <w:sz w:val="24"/>
          <w:szCs w:val="24"/>
        </w:rPr>
        <w:t>all</w:t>
      </w:r>
      <w:r w:rsidR="0073769B" w:rsidRPr="00700353">
        <w:rPr>
          <w:spacing w:val="-13"/>
          <w:sz w:val="24"/>
          <w:szCs w:val="24"/>
        </w:rPr>
        <w:t xml:space="preserve"> </w:t>
      </w:r>
      <w:r w:rsidR="0073769B" w:rsidRPr="00700353">
        <w:rPr>
          <w:sz w:val="24"/>
          <w:szCs w:val="24"/>
        </w:rPr>
        <w:t>information</w:t>
      </w:r>
      <w:r w:rsidR="0073769B" w:rsidRPr="00700353">
        <w:rPr>
          <w:spacing w:val="-13"/>
          <w:sz w:val="24"/>
          <w:szCs w:val="24"/>
        </w:rPr>
        <w:t xml:space="preserve"> </w:t>
      </w:r>
      <w:r w:rsidR="0073769B" w:rsidRPr="00700353">
        <w:rPr>
          <w:sz w:val="24"/>
          <w:szCs w:val="24"/>
        </w:rPr>
        <w:t>necessary</w:t>
      </w:r>
      <w:r w:rsidR="0073769B" w:rsidRPr="00700353">
        <w:rPr>
          <w:spacing w:val="-18"/>
          <w:sz w:val="24"/>
          <w:szCs w:val="24"/>
        </w:rPr>
        <w:t xml:space="preserve"> </w:t>
      </w:r>
      <w:r w:rsidR="0073769B" w:rsidRPr="00700353">
        <w:rPr>
          <w:sz w:val="24"/>
          <w:szCs w:val="24"/>
        </w:rPr>
        <w:t>to decide the issues involved and protect the rights of the</w:t>
      </w:r>
      <w:r w:rsidR="0073769B" w:rsidRPr="00700353">
        <w:rPr>
          <w:spacing w:val="-11"/>
          <w:sz w:val="24"/>
          <w:szCs w:val="24"/>
        </w:rPr>
        <w:t xml:space="preserve"> </w:t>
      </w:r>
      <w:r w:rsidR="0073769B" w:rsidRPr="00700353">
        <w:rPr>
          <w:sz w:val="24"/>
          <w:szCs w:val="24"/>
        </w:rPr>
        <w:t>parties;</w:t>
      </w:r>
    </w:p>
    <w:p w:rsidR="002138C5" w:rsidRPr="00700353" w:rsidRDefault="00C566BA" w:rsidP="00C566BA">
      <w:pPr>
        <w:pStyle w:val="ListParagraph"/>
        <w:tabs>
          <w:tab w:val="left" w:pos="1800"/>
        </w:tabs>
        <w:ind w:left="1440"/>
        <w:contextualSpacing/>
        <w:rPr>
          <w:sz w:val="24"/>
          <w:szCs w:val="24"/>
        </w:rPr>
      </w:pPr>
      <w:r>
        <w:rPr>
          <w:sz w:val="24"/>
          <w:szCs w:val="24"/>
        </w:rPr>
        <w:t xml:space="preserve">(c) </w:t>
      </w:r>
      <w:r w:rsidR="0073769B" w:rsidRPr="00700353">
        <w:rPr>
          <w:sz w:val="24"/>
          <w:szCs w:val="24"/>
        </w:rPr>
        <w:t>Insure an orderly presentation of the</w:t>
      </w:r>
      <w:r w:rsidR="0073769B" w:rsidRPr="00700353">
        <w:rPr>
          <w:spacing w:val="-7"/>
          <w:sz w:val="24"/>
          <w:szCs w:val="24"/>
        </w:rPr>
        <w:t xml:space="preserve"> </w:t>
      </w:r>
      <w:r w:rsidR="0073769B" w:rsidRPr="00700353">
        <w:rPr>
          <w:sz w:val="24"/>
          <w:szCs w:val="24"/>
        </w:rPr>
        <w:t>evidence;</w:t>
      </w:r>
    </w:p>
    <w:p w:rsidR="002138C5" w:rsidRPr="00700353" w:rsidRDefault="00C566BA" w:rsidP="00C566BA">
      <w:pPr>
        <w:pStyle w:val="ListParagraph"/>
        <w:tabs>
          <w:tab w:val="left" w:pos="1800"/>
        </w:tabs>
        <w:ind w:left="1440"/>
        <w:contextualSpacing/>
        <w:rPr>
          <w:sz w:val="24"/>
          <w:szCs w:val="24"/>
        </w:rPr>
      </w:pPr>
      <w:r>
        <w:rPr>
          <w:sz w:val="24"/>
          <w:szCs w:val="24"/>
        </w:rPr>
        <w:t xml:space="preserve">(d) </w:t>
      </w:r>
      <w:r w:rsidR="0073769B" w:rsidRPr="00700353">
        <w:rPr>
          <w:sz w:val="24"/>
          <w:szCs w:val="24"/>
        </w:rPr>
        <w:t>Give all parties a full opportunity to present their claims orally or in writing and to secure witnesses and evidence to establish their</w:t>
      </w:r>
      <w:r w:rsidR="0073769B" w:rsidRPr="00700353">
        <w:rPr>
          <w:spacing w:val="-9"/>
          <w:sz w:val="24"/>
          <w:szCs w:val="24"/>
        </w:rPr>
        <w:t xml:space="preserve"> </w:t>
      </w:r>
      <w:r w:rsidR="0073769B" w:rsidRPr="00700353">
        <w:rPr>
          <w:sz w:val="24"/>
          <w:szCs w:val="24"/>
        </w:rPr>
        <w:t>claims;</w:t>
      </w:r>
    </w:p>
    <w:p w:rsidR="002138C5" w:rsidRPr="00700353" w:rsidRDefault="00C566BA" w:rsidP="00C566BA">
      <w:pPr>
        <w:pStyle w:val="ListParagraph"/>
        <w:tabs>
          <w:tab w:val="left" w:pos="1800"/>
        </w:tabs>
        <w:ind w:left="1440"/>
        <w:contextualSpacing/>
        <w:rPr>
          <w:sz w:val="24"/>
          <w:szCs w:val="24"/>
        </w:rPr>
      </w:pPr>
      <w:r>
        <w:rPr>
          <w:sz w:val="24"/>
          <w:szCs w:val="24"/>
        </w:rPr>
        <w:t xml:space="preserve">(e) </w:t>
      </w:r>
      <w:r w:rsidR="0073769B" w:rsidRPr="00700353">
        <w:rPr>
          <w:sz w:val="24"/>
          <w:szCs w:val="24"/>
        </w:rPr>
        <w:t>Receive, rule on, exclude, or limit</w:t>
      </w:r>
      <w:r w:rsidR="0073769B" w:rsidRPr="00700353">
        <w:rPr>
          <w:spacing w:val="-10"/>
          <w:sz w:val="24"/>
          <w:szCs w:val="24"/>
        </w:rPr>
        <w:t xml:space="preserve"> </w:t>
      </w:r>
      <w:r w:rsidR="0073769B" w:rsidRPr="00700353">
        <w:rPr>
          <w:sz w:val="24"/>
          <w:szCs w:val="24"/>
        </w:rPr>
        <w:t>evidence;</w:t>
      </w:r>
    </w:p>
    <w:p w:rsidR="002138C5" w:rsidRPr="00700353" w:rsidRDefault="00C566BA" w:rsidP="00C566BA">
      <w:pPr>
        <w:pStyle w:val="ListParagraph"/>
        <w:tabs>
          <w:tab w:val="left" w:pos="1800"/>
        </w:tabs>
        <w:ind w:left="1440"/>
        <w:contextualSpacing/>
        <w:rPr>
          <w:sz w:val="24"/>
          <w:szCs w:val="24"/>
        </w:rPr>
      </w:pPr>
      <w:r>
        <w:rPr>
          <w:sz w:val="24"/>
          <w:szCs w:val="24"/>
        </w:rPr>
        <w:t xml:space="preserve">(f) </w:t>
      </w:r>
      <w:r w:rsidR="0073769B" w:rsidRPr="00700353">
        <w:rPr>
          <w:sz w:val="24"/>
          <w:szCs w:val="24"/>
        </w:rPr>
        <w:t>Introduce into the record by reference or production any regulations, statutes, memoranda, or other materials he or she believes relevant to the issues at the</w:t>
      </w:r>
      <w:r w:rsidR="0073769B" w:rsidRPr="00700353">
        <w:rPr>
          <w:spacing w:val="-16"/>
          <w:sz w:val="24"/>
          <w:szCs w:val="24"/>
        </w:rPr>
        <w:t xml:space="preserve"> </w:t>
      </w:r>
      <w:r w:rsidR="0073769B" w:rsidRPr="00700353">
        <w:rPr>
          <w:sz w:val="24"/>
          <w:szCs w:val="24"/>
        </w:rPr>
        <w:t>hearing;</w:t>
      </w:r>
    </w:p>
    <w:p w:rsidR="002138C5" w:rsidRPr="00700353" w:rsidRDefault="00C566BA" w:rsidP="00C566BA">
      <w:pPr>
        <w:pStyle w:val="ListParagraph"/>
        <w:tabs>
          <w:tab w:val="left" w:pos="1800"/>
        </w:tabs>
        <w:ind w:left="1440"/>
        <w:contextualSpacing/>
        <w:rPr>
          <w:sz w:val="24"/>
          <w:szCs w:val="24"/>
        </w:rPr>
      </w:pPr>
      <w:r>
        <w:rPr>
          <w:sz w:val="24"/>
          <w:szCs w:val="24"/>
        </w:rPr>
        <w:t xml:space="preserve">(g) </w:t>
      </w:r>
      <w:r w:rsidR="0073769B" w:rsidRPr="00700353">
        <w:rPr>
          <w:sz w:val="24"/>
          <w:szCs w:val="24"/>
        </w:rPr>
        <w:t>Insure a record is made of the</w:t>
      </w:r>
      <w:r w:rsidR="0073769B" w:rsidRPr="00700353">
        <w:rPr>
          <w:spacing w:val="-9"/>
          <w:sz w:val="24"/>
          <w:szCs w:val="24"/>
        </w:rPr>
        <w:t xml:space="preserve"> </w:t>
      </w:r>
      <w:r w:rsidR="0073769B" w:rsidRPr="00700353">
        <w:rPr>
          <w:sz w:val="24"/>
          <w:szCs w:val="24"/>
        </w:rPr>
        <w:t>proceedings;</w:t>
      </w:r>
    </w:p>
    <w:p w:rsidR="002138C5" w:rsidRPr="00700353" w:rsidRDefault="00C566BA" w:rsidP="00C566BA">
      <w:pPr>
        <w:pStyle w:val="ListParagraph"/>
        <w:tabs>
          <w:tab w:val="left" w:pos="1800"/>
        </w:tabs>
        <w:ind w:left="1440"/>
        <w:contextualSpacing/>
        <w:rPr>
          <w:sz w:val="24"/>
          <w:szCs w:val="24"/>
        </w:rPr>
      </w:pPr>
      <w:r>
        <w:rPr>
          <w:sz w:val="24"/>
          <w:szCs w:val="24"/>
        </w:rPr>
        <w:t xml:space="preserve">(h) </w:t>
      </w:r>
      <w:r w:rsidR="0073769B" w:rsidRPr="00700353">
        <w:rPr>
          <w:sz w:val="24"/>
          <w:szCs w:val="24"/>
        </w:rPr>
        <w:t>Make a fair, independent and impartial decision based on the issues and evidence presented at the hearing and in accordance with the law and, when appropriate, order ORI or Case Management Provider action;</w:t>
      </w:r>
      <w:r w:rsidR="0073769B" w:rsidRPr="00700353">
        <w:rPr>
          <w:spacing w:val="-7"/>
          <w:sz w:val="24"/>
          <w:szCs w:val="24"/>
        </w:rPr>
        <w:t xml:space="preserve"> </w:t>
      </w:r>
      <w:r w:rsidR="0073769B" w:rsidRPr="00700353">
        <w:rPr>
          <w:sz w:val="24"/>
          <w:szCs w:val="24"/>
        </w:rPr>
        <w:t>and</w:t>
      </w:r>
    </w:p>
    <w:p w:rsidR="002138C5" w:rsidRPr="00700353" w:rsidRDefault="00C566BA" w:rsidP="00C566BA">
      <w:pPr>
        <w:pStyle w:val="ListParagraph"/>
        <w:tabs>
          <w:tab w:val="left" w:pos="1800"/>
          <w:tab w:val="left" w:pos="2064"/>
        </w:tabs>
        <w:ind w:left="1440"/>
        <w:contextualSpacing/>
        <w:rPr>
          <w:sz w:val="24"/>
          <w:szCs w:val="24"/>
        </w:rPr>
      </w:pPr>
      <w:r>
        <w:rPr>
          <w:sz w:val="24"/>
          <w:szCs w:val="24"/>
        </w:rPr>
        <w:t xml:space="preserve">(i) </w:t>
      </w:r>
      <w:r w:rsidR="0073769B" w:rsidRPr="00700353">
        <w:rPr>
          <w:sz w:val="24"/>
          <w:szCs w:val="24"/>
        </w:rPr>
        <w:t>Inform appellants who are not fluent in English of the right to a full and accurate interpretation by their own interpreter, or by an ORI-provided interpreter.</w:t>
      </w:r>
      <w:r w:rsidR="0073769B" w:rsidRPr="00700353">
        <w:rPr>
          <w:spacing w:val="9"/>
          <w:sz w:val="24"/>
          <w:szCs w:val="24"/>
        </w:rPr>
        <w:t xml:space="preserve"> </w:t>
      </w:r>
      <w:r w:rsidR="0073769B" w:rsidRPr="00700353">
        <w:rPr>
          <w:sz w:val="24"/>
          <w:szCs w:val="24"/>
        </w:rPr>
        <w:t>All statements, including questions, answers and comments, of the appellant, hearing officer, witnesses, and any other persons participating in the hearing, shall be fully translated without any alteration.</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440"/>
        </w:tabs>
        <w:ind w:left="1080"/>
        <w:contextualSpacing/>
        <w:rPr>
          <w:sz w:val="24"/>
          <w:szCs w:val="24"/>
        </w:rPr>
      </w:pPr>
      <w:r>
        <w:rPr>
          <w:sz w:val="24"/>
          <w:szCs w:val="24"/>
        </w:rPr>
        <w:t xml:space="preserve">(2) </w:t>
      </w:r>
      <w:r w:rsidR="0073769B" w:rsidRPr="00700353">
        <w:rPr>
          <w:sz w:val="24"/>
          <w:szCs w:val="24"/>
        </w:rPr>
        <w:t>The hearing officer has the power</w:t>
      </w:r>
      <w:r w:rsidR="0073769B" w:rsidRPr="00700353">
        <w:rPr>
          <w:spacing w:val="-9"/>
          <w:sz w:val="24"/>
          <w:szCs w:val="24"/>
        </w:rPr>
        <w:t xml:space="preserve"> </w:t>
      </w:r>
      <w:r w:rsidR="0073769B" w:rsidRPr="00700353">
        <w:rPr>
          <w:sz w:val="24"/>
          <w:szCs w:val="24"/>
        </w:rPr>
        <w:t>to:</w:t>
      </w:r>
    </w:p>
    <w:p w:rsidR="002138C5" w:rsidRPr="00700353" w:rsidRDefault="00C566BA" w:rsidP="00C566BA">
      <w:pPr>
        <w:pStyle w:val="ListParagraph"/>
        <w:tabs>
          <w:tab w:val="left" w:pos="1800"/>
        </w:tabs>
        <w:ind w:left="1440"/>
        <w:contextualSpacing/>
        <w:rPr>
          <w:sz w:val="24"/>
          <w:szCs w:val="24"/>
        </w:rPr>
      </w:pPr>
      <w:r>
        <w:rPr>
          <w:sz w:val="24"/>
          <w:szCs w:val="24"/>
        </w:rPr>
        <w:t xml:space="preserve">(a) </w:t>
      </w:r>
      <w:r w:rsidR="0073769B" w:rsidRPr="00700353">
        <w:rPr>
          <w:sz w:val="24"/>
          <w:szCs w:val="24"/>
        </w:rPr>
        <w:t>Limit attendance at the</w:t>
      </w:r>
      <w:r w:rsidR="0073769B" w:rsidRPr="00700353">
        <w:rPr>
          <w:spacing w:val="-10"/>
          <w:sz w:val="24"/>
          <w:szCs w:val="24"/>
        </w:rPr>
        <w:t xml:space="preserve"> </w:t>
      </w:r>
      <w:r w:rsidR="0073769B" w:rsidRPr="00700353">
        <w:rPr>
          <w:sz w:val="24"/>
          <w:szCs w:val="24"/>
        </w:rPr>
        <w:t>hearing;</w:t>
      </w:r>
    </w:p>
    <w:p w:rsidR="002138C5" w:rsidRPr="00700353" w:rsidRDefault="00C566BA" w:rsidP="00C566BA">
      <w:pPr>
        <w:pStyle w:val="ListParagraph"/>
        <w:tabs>
          <w:tab w:val="left" w:pos="1800"/>
        </w:tabs>
        <w:ind w:left="1440"/>
        <w:contextualSpacing/>
        <w:rPr>
          <w:sz w:val="24"/>
          <w:szCs w:val="24"/>
        </w:rPr>
      </w:pPr>
      <w:r>
        <w:rPr>
          <w:sz w:val="24"/>
          <w:szCs w:val="24"/>
        </w:rPr>
        <w:t xml:space="preserve">(b) </w:t>
      </w:r>
      <w:r w:rsidR="0073769B" w:rsidRPr="00700353">
        <w:rPr>
          <w:sz w:val="24"/>
          <w:szCs w:val="24"/>
        </w:rPr>
        <w:t>Change the date, time, or place of the</w:t>
      </w:r>
      <w:r w:rsidR="0073769B" w:rsidRPr="00700353">
        <w:rPr>
          <w:spacing w:val="-11"/>
          <w:sz w:val="24"/>
          <w:szCs w:val="24"/>
        </w:rPr>
        <w:t xml:space="preserve"> </w:t>
      </w:r>
      <w:r w:rsidR="0073769B" w:rsidRPr="00700353">
        <w:rPr>
          <w:sz w:val="24"/>
          <w:szCs w:val="24"/>
        </w:rPr>
        <w:t>hearing;</w:t>
      </w:r>
    </w:p>
    <w:p w:rsidR="002138C5" w:rsidRPr="00700353" w:rsidRDefault="00C566BA" w:rsidP="00C566BA">
      <w:pPr>
        <w:pStyle w:val="ListParagraph"/>
        <w:tabs>
          <w:tab w:val="left" w:pos="1800"/>
        </w:tabs>
        <w:ind w:left="1440"/>
        <w:contextualSpacing/>
        <w:rPr>
          <w:sz w:val="24"/>
          <w:szCs w:val="24"/>
        </w:rPr>
      </w:pPr>
      <w:r>
        <w:rPr>
          <w:sz w:val="24"/>
          <w:szCs w:val="24"/>
        </w:rPr>
        <w:t xml:space="preserve">(c) </w:t>
      </w:r>
      <w:r w:rsidR="0073769B" w:rsidRPr="00700353">
        <w:rPr>
          <w:sz w:val="24"/>
          <w:szCs w:val="24"/>
        </w:rPr>
        <w:t>Request a statement of the issue(s) and define the</w:t>
      </w:r>
      <w:r w:rsidR="0073769B" w:rsidRPr="00700353">
        <w:rPr>
          <w:spacing w:val="-7"/>
          <w:sz w:val="24"/>
          <w:szCs w:val="24"/>
        </w:rPr>
        <w:t xml:space="preserve"> </w:t>
      </w:r>
      <w:r w:rsidR="0073769B" w:rsidRPr="00700353">
        <w:rPr>
          <w:sz w:val="24"/>
          <w:szCs w:val="24"/>
        </w:rPr>
        <w:t>issue(s);</w:t>
      </w:r>
    </w:p>
    <w:p w:rsidR="002138C5" w:rsidRPr="00700353" w:rsidRDefault="00C566BA" w:rsidP="00C566BA">
      <w:pPr>
        <w:pStyle w:val="ListParagraph"/>
        <w:tabs>
          <w:tab w:val="left" w:pos="1800"/>
        </w:tabs>
        <w:ind w:left="1440"/>
        <w:contextualSpacing/>
        <w:rPr>
          <w:sz w:val="24"/>
          <w:szCs w:val="24"/>
        </w:rPr>
      </w:pPr>
      <w:r>
        <w:rPr>
          <w:sz w:val="24"/>
          <w:szCs w:val="24"/>
        </w:rPr>
        <w:t xml:space="preserve">(d) </w:t>
      </w:r>
      <w:r w:rsidR="0073769B" w:rsidRPr="00700353">
        <w:rPr>
          <w:sz w:val="24"/>
          <w:szCs w:val="24"/>
        </w:rPr>
        <w:t>Regulate the presentation of evidence to insure a complete record of the</w:t>
      </w:r>
      <w:r w:rsidR="0073769B" w:rsidRPr="00700353">
        <w:rPr>
          <w:spacing w:val="-17"/>
          <w:sz w:val="24"/>
          <w:szCs w:val="24"/>
        </w:rPr>
        <w:t xml:space="preserve"> </w:t>
      </w:r>
      <w:r w:rsidR="0073769B" w:rsidRPr="00700353">
        <w:rPr>
          <w:sz w:val="24"/>
          <w:szCs w:val="24"/>
        </w:rPr>
        <w:t>proceedings;</w:t>
      </w:r>
    </w:p>
    <w:p w:rsidR="002138C5" w:rsidRPr="00700353" w:rsidRDefault="00C566BA" w:rsidP="00C566BA">
      <w:pPr>
        <w:pStyle w:val="ListParagraph"/>
        <w:tabs>
          <w:tab w:val="left" w:pos="1800"/>
        </w:tabs>
        <w:ind w:left="1440"/>
        <w:contextualSpacing/>
        <w:rPr>
          <w:sz w:val="24"/>
          <w:szCs w:val="24"/>
        </w:rPr>
      </w:pPr>
      <w:r>
        <w:rPr>
          <w:sz w:val="24"/>
          <w:szCs w:val="24"/>
        </w:rPr>
        <w:t xml:space="preserve">(e) </w:t>
      </w:r>
      <w:r w:rsidR="0073769B" w:rsidRPr="00700353">
        <w:rPr>
          <w:sz w:val="24"/>
          <w:szCs w:val="24"/>
        </w:rPr>
        <w:t>Issue subpoenas on his or her own or upon request of any</w:t>
      </w:r>
      <w:r w:rsidR="0073769B" w:rsidRPr="00700353">
        <w:rPr>
          <w:spacing w:val="-12"/>
          <w:sz w:val="24"/>
          <w:szCs w:val="24"/>
        </w:rPr>
        <w:t xml:space="preserve"> </w:t>
      </w:r>
      <w:r w:rsidR="0073769B" w:rsidRPr="00700353">
        <w:rPr>
          <w:sz w:val="24"/>
          <w:szCs w:val="24"/>
        </w:rPr>
        <w:t>party;</w:t>
      </w:r>
    </w:p>
    <w:p w:rsidR="002138C5" w:rsidRPr="00700353" w:rsidRDefault="00C566BA" w:rsidP="00C566BA">
      <w:pPr>
        <w:pStyle w:val="ListParagraph"/>
        <w:tabs>
          <w:tab w:val="left" w:pos="1800"/>
          <w:tab w:val="left" w:pos="2074"/>
        </w:tabs>
        <w:ind w:left="1440"/>
        <w:contextualSpacing/>
        <w:rPr>
          <w:sz w:val="24"/>
          <w:szCs w:val="24"/>
        </w:rPr>
      </w:pPr>
      <w:r>
        <w:rPr>
          <w:sz w:val="24"/>
          <w:szCs w:val="24"/>
        </w:rPr>
        <w:t xml:space="preserve">(f) </w:t>
      </w:r>
      <w:r w:rsidR="0073769B" w:rsidRPr="00700353">
        <w:rPr>
          <w:sz w:val="24"/>
          <w:szCs w:val="24"/>
        </w:rPr>
        <w:t>Examine</w:t>
      </w:r>
      <w:r w:rsidR="0073769B" w:rsidRPr="00700353">
        <w:rPr>
          <w:spacing w:val="-3"/>
          <w:sz w:val="24"/>
          <w:szCs w:val="24"/>
        </w:rPr>
        <w:t xml:space="preserve"> </w:t>
      </w:r>
      <w:r w:rsidR="0073769B" w:rsidRPr="00700353">
        <w:rPr>
          <w:sz w:val="24"/>
          <w:szCs w:val="24"/>
        </w:rPr>
        <w:t>witnesses;</w:t>
      </w:r>
    </w:p>
    <w:p w:rsidR="002138C5" w:rsidRPr="00700353" w:rsidRDefault="00C566BA" w:rsidP="00C566BA">
      <w:pPr>
        <w:pStyle w:val="ListParagraph"/>
        <w:tabs>
          <w:tab w:val="left" w:pos="1800"/>
        </w:tabs>
        <w:ind w:left="1440"/>
        <w:contextualSpacing/>
        <w:rPr>
          <w:sz w:val="24"/>
          <w:szCs w:val="24"/>
        </w:rPr>
      </w:pPr>
      <w:r>
        <w:rPr>
          <w:sz w:val="24"/>
          <w:szCs w:val="24"/>
        </w:rPr>
        <w:t xml:space="preserve">(g) </w:t>
      </w:r>
      <w:r w:rsidR="0073769B" w:rsidRPr="00700353">
        <w:rPr>
          <w:sz w:val="24"/>
          <w:szCs w:val="24"/>
        </w:rPr>
        <w:t>Continue</w:t>
      </w:r>
      <w:r w:rsidR="0073769B" w:rsidRPr="00700353">
        <w:rPr>
          <w:spacing w:val="-5"/>
          <w:sz w:val="24"/>
          <w:szCs w:val="24"/>
        </w:rPr>
        <w:t xml:space="preserve"> </w:t>
      </w:r>
      <w:r w:rsidR="0073769B" w:rsidRPr="00700353">
        <w:rPr>
          <w:sz w:val="24"/>
          <w:szCs w:val="24"/>
        </w:rPr>
        <w:t>the</w:t>
      </w:r>
      <w:r w:rsidR="0073769B" w:rsidRPr="00700353">
        <w:rPr>
          <w:spacing w:val="-4"/>
          <w:sz w:val="24"/>
          <w:szCs w:val="24"/>
        </w:rPr>
        <w:t xml:space="preserve"> </w:t>
      </w:r>
      <w:r w:rsidR="0073769B" w:rsidRPr="00700353">
        <w:rPr>
          <w:sz w:val="24"/>
          <w:szCs w:val="24"/>
        </w:rPr>
        <w:t>hearing</w:t>
      </w:r>
      <w:r w:rsidR="0073769B" w:rsidRPr="00700353">
        <w:rPr>
          <w:spacing w:val="-6"/>
          <w:sz w:val="24"/>
          <w:szCs w:val="24"/>
        </w:rPr>
        <w:t xml:space="preserve"> </w:t>
      </w:r>
      <w:r w:rsidR="0073769B" w:rsidRPr="00700353">
        <w:rPr>
          <w:sz w:val="24"/>
          <w:szCs w:val="24"/>
        </w:rPr>
        <w:t>to</w:t>
      </w:r>
      <w:r w:rsidR="0073769B" w:rsidRPr="00700353">
        <w:rPr>
          <w:spacing w:val="-3"/>
          <w:sz w:val="24"/>
          <w:szCs w:val="24"/>
        </w:rPr>
        <w:t xml:space="preserve"> </w:t>
      </w:r>
      <w:r w:rsidR="0073769B" w:rsidRPr="00700353">
        <w:rPr>
          <w:sz w:val="24"/>
          <w:szCs w:val="24"/>
        </w:rPr>
        <w:t>permit</w:t>
      </w:r>
      <w:r w:rsidR="0073769B" w:rsidRPr="00700353">
        <w:rPr>
          <w:spacing w:val="-3"/>
          <w:sz w:val="24"/>
          <w:szCs w:val="24"/>
        </w:rPr>
        <w:t xml:space="preserve"> </w:t>
      </w:r>
      <w:r w:rsidR="0073769B" w:rsidRPr="00700353">
        <w:rPr>
          <w:sz w:val="24"/>
          <w:szCs w:val="24"/>
        </w:rPr>
        <w:t>either</w:t>
      </w:r>
      <w:r w:rsidR="0073769B" w:rsidRPr="00700353">
        <w:rPr>
          <w:spacing w:val="-5"/>
          <w:sz w:val="24"/>
          <w:szCs w:val="24"/>
        </w:rPr>
        <w:t xml:space="preserve"> </w:t>
      </w:r>
      <w:r w:rsidR="0073769B" w:rsidRPr="00700353">
        <w:rPr>
          <w:sz w:val="24"/>
          <w:szCs w:val="24"/>
        </w:rPr>
        <w:t>party</w:t>
      </w:r>
      <w:r w:rsidR="0073769B" w:rsidRPr="00700353">
        <w:rPr>
          <w:spacing w:val="-9"/>
          <w:sz w:val="24"/>
          <w:szCs w:val="24"/>
        </w:rPr>
        <w:t xml:space="preserve"> </w:t>
      </w:r>
      <w:r w:rsidR="0073769B" w:rsidRPr="00700353">
        <w:rPr>
          <w:sz w:val="24"/>
          <w:szCs w:val="24"/>
        </w:rPr>
        <w:t>to</w:t>
      </w:r>
      <w:r w:rsidR="0073769B" w:rsidRPr="00700353">
        <w:rPr>
          <w:spacing w:val="-1"/>
          <w:sz w:val="24"/>
          <w:szCs w:val="24"/>
        </w:rPr>
        <w:t xml:space="preserve"> </w:t>
      </w:r>
      <w:r w:rsidR="0073769B" w:rsidRPr="00700353">
        <w:rPr>
          <w:sz w:val="24"/>
          <w:szCs w:val="24"/>
        </w:rPr>
        <w:t>produce</w:t>
      </w:r>
      <w:r w:rsidR="0073769B" w:rsidRPr="00700353">
        <w:rPr>
          <w:spacing w:val="-5"/>
          <w:sz w:val="24"/>
          <w:szCs w:val="24"/>
        </w:rPr>
        <w:t xml:space="preserve"> </w:t>
      </w:r>
      <w:r w:rsidR="0073769B" w:rsidRPr="00700353">
        <w:rPr>
          <w:sz w:val="24"/>
          <w:szCs w:val="24"/>
        </w:rPr>
        <w:t>additional</w:t>
      </w:r>
      <w:r w:rsidR="0073769B" w:rsidRPr="00700353">
        <w:rPr>
          <w:spacing w:val="-4"/>
          <w:sz w:val="24"/>
          <w:szCs w:val="24"/>
        </w:rPr>
        <w:t xml:space="preserve"> </w:t>
      </w:r>
      <w:r w:rsidR="0073769B" w:rsidRPr="00700353">
        <w:rPr>
          <w:sz w:val="24"/>
          <w:szCs w:val="24"/>
        </w:rPr>
        <w:t>evidence,</w:t>
      </w:r>
      <w:r w:rsidR="0073769B" w:rsidRPr="00700353">
        <w:rPr>
          <w:spacing w:val="-4"/>
          <w:sz w:val="24"/>
          <w:szCs w:val="24"/>
        </w:rPr>
        <w:t xml:space="preserve"> </w:t>
      </w:r>
      <w:r w:rsidR="0073769B" w:rsidRPr="00700353">
        <w:rPr>
          <w:sz w:val="24"/>
          <w:szCs w:val="24"/>
        </w:rPr>
        <w:t>witnesses, or other</w:t>
      </w:r>
      <w:r w:rsidR="0073769B" w:rsidRPr="00700353">
        <w:rPr>
          <w:spacing w:val="-6"/>
          <w:sz w:val="24"/>
          <w:szCs w:val="24"/>
        </w:rPr>
        <w:t xml:space="preserve"> </w:t>
      </w:r>
      <w:r w:rsidR="0073769B" w:rsidRPr="00700353">
        <w:rPr>
          <w:sz w:val="24"/>
          <w:szCs w:val="24"/>
        </w:rPr>
        <w:t>materials;</w:t>
      </w:r>
    </w:p>
    <w:p w:rsidR="002138C5" w:rsidRPr="00700353" w:rsidRDefault="00C566BA" w:rsidP="00C566BA">
      <w:pPr>
        <w:pStyle w:val="ListParagraph"/>
        <w:tabs>
          <w:tab w:val="left" w:pos="1800"/>
        </w:tabs>
        <w:ind w:left="1440"/>
        <w:contextualSpacing/>
        <w:rPr>
          <w:sz w:val="24"/>
          <w:szCs w:val="24"/>
        </w:rPr>
      </w:pPr>
      <w:r>
        <w:rPr>
          <w:sz w:val="24"/>
          <w:szCs w:val="24"/>
        </w:rPr>
        <w:t xml:space="preserve">(h) </w:t>
      </w:r>
      <w:r w:rsidR="0073769B" w:rsidRPr="00700353">
        <w:rPr>
          <w:sz w:val="24"/>
          <w:szCs w:val="24"/>
        </w:rPr>
        <w:t>Authorize, when appropriate, ORI to pay for the costs of an independent medical examination;</w:t>
      </w:r>
    </w:p>
    <w:p w:rsidR="002138C5" w:rsidRPr="00700353" w:rsidRDefault="00C566BA" w:rsidP="00C566BA">
      <w:pPr>
        <w:pStyle w:val="ListParagraph"/>
        <w:tabs>
          <w:tab w:val="left" w:pos="1800"/>
          <w:tab w:val="left" w:pos="2062"/>
        </w:tabs>
        <w:ind w:left="1440"/>
        <w:contextualSpacing/>
        <w:rPr>
          <w:sz w:val="24"/>
          <w:szCs w:val="24"/>
        </w:rPr>
      </w:pPr>
      <w:r>
        <w:rPr>
          <w:sz w:val="24"/>
          <w:szCs w:val="24"/>
        </w:rPr>
        <w:t xml:space="preserve">(i) </w:t>
      </w:r>
      <w:r w:rsidR="0073769B" w:rsidRPr="00700353">
        <w:rPr>
          <w:sz w:val="24"/>
          <w:szCs w:val="24"/>
        </w:rPr>
        <w:t>Rule on any requests that may be made during the</w:t>
      </w:r>
      <w:r w:rsidR="0073769B" w:rsidRPr="00700353">
        <w:rPr>
          <w:spacing w:val="-12"/>
          <w:sz w:val="24"/>
          <w:szCs w:val="24"/>
        </w:rPr>
        <w:t xml:space="preserve"> </w:t>
      </w:r>
      <w:r w:rsidR="0073769B" w:rsidRPr="00700353">
        <w:rPr>
          <w:sz w:val="24"/>
          <w:szCs w:val="24"/>
        </w:rPr>
        <w:t>hearing;</w:t>
      </w:r>
    </w:p>
    <w:p w:rsidR="002138C5" w:rsidRPr="00700353" w:rsidRDefault="00C566BA" w:rsidP="00C566BA">
      <w:pPr>
        <w:pStyle w:val="ListParagraph"/>
        <w:tabs>
          <w:tab w:val="left" w:pos="1800"/>
          <w:tab w:val="left" w:pos="2062"/>
        </w:tabs>
        <w:ind w:left="1440"/>
        <w:contextualSpacing/>
        <w:rPr>
          <w:sz w:val="24"/>
          <w:szCs w:val="24"/>
        </w:rPr>
      </w:pPr>
      <w:r>
        <w:rPr>
          <w:sz w:val="24"/>
          <w:szCs w:val="24"/>
        </w:rPr>
        <w:t xml:space="preserve">(j) </w:t>
      </w:r>
      <w:r w:rsidR="0073769B" w:rsidRPr="00700353">
        <w:rPr>
          <w:sz w:val="24"/>
          <w:szCs w:val="24"/>
        </w:rPr>
        <w:t>Reconvene the hearing at his or her discretion at any time prior to making the final decision under 121 CMR 1.635;</w:t>
      </w:r>
      <w:r w:rsidR="0073769B" w:rsidRPr="00700353">
        <w:rPr>
          <w:spacing w:val="-4"/>
          <w:sz w:val="24"/>
          <w:szCs w:val="24"/>
        </w:rPr>
        <w:t xml:space="preserve"> </w:t>
      </w:r>
      <w:r w:rsidR="0073769B" w:rsidRPr="00700353">
        <w:rPr>
          <w:sz w:val="24"/>
          <w:szCs w:val="24"/>
        </w:rPr>
        <w:t>and</w:t>
      </w:r>
    </w:p>
    <w:p w:rsidR="002138C5" w:rsidRPr="00700353" w:rsidRDefault="00C566BA" w:rsidP="00C566BA">
      <w:pPr>
        <w:pStyle w:val="ListParagraph"/>
        <w:tabs>
          <w:tab w:val="left" w:pos="1800"/>
        </w:tabs>
        <w:ind w:left="1440"/>
        <w:contextualSpacing/>
        <w:rPr>
          <w:sz w:val="24"/>
          <w:szCs w:val="24"/>
        </w:rPr>
      </w:pPr>
      <w:r>
        <w:rPr>
          <w:sz w:val="24"/>
          <w:szCs w:val="24"/>
        </w:rPr>
        <w:t xml:space="preserve">(k) </w:t>
      </w:r>
      <w:r w:rsidR="0073769B" w:rsidRPr="00700353">
        <w:rPr>
          <w:sz w:val="24"/>
          <w:szCs w:val="24"/>
        </w:rPr>
        <w:t>Order parties to submit</w:t>
      </w:r>
      <w:r w:rsidR="0073769B" w:rsidRPr="00700353">
        <w:rPr>
          <w:spacing w:val="-4"/>
          <w:sz w:val="24"/>
          <w:szCs w:val="24"/>
        </w:rPr>
        <w:t xml:space="preserve"> </w:t>
      </w:r>
      <w:r w:rsidR="0073769B" w:rsidRPr="00700353">
        <w:rPr>
          <w:sz w:val="24"/>
          <w:szCs w:val="24"/>
        </w:rPr>
        <w:t>briefs.</w:t>
      </w:r>
    </w:p>
    <w:p w:rsidR="0050645C" w:rsidRDefault="0050645C">
      <w:pPr>
        <w:rPr>
          <w:sz w:val="24"/>
          <w:szCs w:val="24"/>
        </w:rPr>
      </w:pPr>
      <w:r>
        <w:br w:type="page"/>
      </w:r>
    </w:p>
    <w:p w:rsidR="002138C5" w:rsidRPr="00700353" w:rsidRDefault="0073769B" w:rsidP="00C566BA">
      <w:pPr>
        <w:pStyle w:val="BodyText"/>
        <w:contextualSpacing/>
        <w:jc w:val="both"/>
      </w:pPr>
      <w:r w:rsidRPr="00700353">
        <w:rPr>
          <w:u w:val="single"/>
        </w:rPr>
        <w:lastRenderedPageBreak/>
        <w:t>1.300:   Rights of the Appellant</w:t>
      </w:r>
    </w:p>
    <w:p w:rsidR="002138C5" w:rsidRPr="00700353" w:rsidRDefault="002138C5" w:rsidP="003F0C09">
      <w:pPr>
        <w:pStyle w:val="BodyText"/>
        <w:ind w:left="720" w:firstLine="360"/>
        <w:contextualSpacing/>
        <w:jc w:val="both"/>
      </w:pPr>
    </w:p>
    <w:p w:rsidR="002138C5" w:rsidRPr="00700353" w:rsidRDefault="0073769B" w:rsidP="00C566BA">
      <w:pPr>
        <w:pStyle w:val="BodyText"/>
        <w:ind w:left="1080" w:firstLine="360"/>
        <w:contextualSpacing/>
        <w:jc w:val="both"/>
      </w:pPr>
      <w:r w:rsidRPr="00700353">
        <w:t>The appellant shall have the right to:</w:t>
      </w:r>
    </w:p>
    <w:p w:rsidR="002138C5" w:rsidRPr="00700353" w:rsidRDefault="001B0AA9" w:rsidP="00C566BA">
      <w:pPr>
        <w:pStyle w:val="ListParagraph"/>
        <w:tabs>
          <w:tab w:val="left" w:pos="1800"/>
        </w:tabs>
        <w:ind w:left="1440"/>
        <w:contextualSpacing/>
        <w:rPr>
          <w:sz w:val="24"/>
          <w:szCs w:val="24"/>
        </w:rPr>
      </w:pPr>
      <w:r>
        <w:rPr>
          <w:sz w:val="24"/>
          <w:szCs w:val="24"/>
        </w:rPr>
        <w:t xml:space="preserve">(a) </w:t>
      </w:r>
      <w:r w:rsidR="0073769B" w:rsidRPr="00700353">
        <w:rPr>
          <w:sz w:val="24"/>
          <w:szCs w:val="24"/>
        </w:rPr>
        <w:t>Be assisted by an authorized</w:t>
      </w:r>
      <w:r w:rsidR="0073769B" w:rsidRPr="00700353">
        <w:rPr>
          <w:spacing w:val="-9"/>
          <w:sz w:val="24"/>
          <w:szCs w:val="24"/>
        </w:rPr>
        <w:t xml:space="preserve"> </w:t>
      </w:r>
      <w:r w:rsidR="0073769B" w:rsidRPr="00700353">
        <w:rPr>
          <w:sz w:val="24"/>
          <w:szCs w:val="24"/>
        </w:rPr>
        <w:t>representative;</w:t>
      </w:r>
    </w:p>
    <w:p w:rsidR="002138C5" w:rsidRPr="00700353" w:rsidRDefault="00C566BA" w:rsidP="00C566BA">
      <w:pPr>
        <w:pStyle w:val="ListParagraph"/>
        <w:tabs>
          <w:tab w:val="left" w:pos="1800"/>
        </w:tabs>
        <w:ind w:left="1440"/>
        <w:contextualSpacing/>
        <w:rPr>
          <w:sz w:val="24"/>
          <w:szCs w:val="24"/>
        </w:rPr>
      </w:pPr>
      <w:r>
        <w:rPr>
          <w:sz w:val="24"/>
          <w:szCs w:val="24"/>
        </w:rPr>
        <w:t>(</w:t>
      </w:r>
      <w:r w:rsidR="001B0AA9">
        <w:rPr>
          <w:sz w:val="24"/>
          <w:szCs w:val="24"/>
        </w:rPr>
        <w:t>b</w:t>
      </w:r>
      <w:r>
        <w:rPr>
          <w:sz w:val="24"/>
          <w:szCs w:val="24"/>
        </w:rPr>
        <w:t xml:space="preserve">) </w:t>
      </w:r>
      <w:r w:rsidR="0073769B" w:rsidRPr="00700353">
        <w:rPr>
          <w:sz w:val="24"/>
          <w:szCs w:val="24"/>
        </w:rPr>
        <w:t>Present</w:t>
      </w:r>
      <w:r w:rsidR="0073769B" w:rsidRPr="00700353">
        <w:rPr>
          <w:spacing w:val="-5"/>
          <w:sz w:val="24"/>
          <w:szCs w:val="24"/>
        </w:rPr>
        <w:t xml:space="preserve"> </w:t>
      </w:r>
      <w:r w:rsidR="0073769B" w:rsidRPr="00700353">
        <w:rPr>
          <w:sz w:val="24"/>
          <w:szCs w:val="24"/>
        </w:rPr>
        <w:t>witnesses;</w:t>
      </w:r>
    </w:p>
    <w:p w:rsidR="002138C5" w:rsidRPr="00700353" w:rsidRDefault="00C566BA" w:rsidP="00C566BA">
      <w:pPr>
        <w:pStyle w:val="ListParagraph"/>
        <w:tabs>
          <w:tab w:val="left" w:pos="1800"/>
        </w:tabs>
        <w:ind w:left="1440"/>
        <w:contextualSpacing/>
        <w:rPr>
          <w:sz w:val="24"/>
          <w:szCs w:val="24"/>
        </w:rPr>
      </w:pPr>
      <w:r>
        <w:rPr>
          <w:sz w:val="24"/>
          <w:szCs w:val="24"/>
        </w:rPr>
        <w:t>(</w:t>
      </w:r>
      <w:r w:rsidR="001B0AA9">
        <w:rPr>
          <w:sz w:val="24"/>
          <w:szCs w:val="24"/>
        </w:rPr>
        <w:t>c</w:t>
      </w:r>
      <w:r>
        <w:rPr>
          <w:sz w:val="24"/>
          <w:szCs w:val="24"/>
        </w:rPr>
        <w:t xml:space="preserve">) </w:t>
      </w:r>
      <w:r w:rsidR="0073769B" w:rsidRPr="00700353">
        <w:rPr>
          <w:sz w:val="24"/>
          <w:szCs w:val="24"/>
        </w:rPr>
        <w:t>Introduce evidence from his or her case record or any other pertinent Case Management Provider</w:t>
      </w:r>
      <w:r w:rsidR="0073769B" w:rsidRPr="00700353">
        <w:rPr>
          <w:spacing w:val="-7"/>
          <w:sz w:val="24"/>
          <w:szCs w:val="24"/>
        </w:rPr>
        <w:t xml:space="preserve"> </w:t>
      </w:r>
      <w:r w:rsidR="0073769B" w:rsidRPr="00700353">
        <w:rPr>
          <w:sz w:val="24"/>
          <w:szCs w:val="24"/>
        </w:rPr>
        <w:t>documents;</w:t>
      </w:r>
    </w:p>
    <w:p w:rsidR="002138C5" w:rsidRPr="00700353" w:rsidRDefault="00C566BA" w:rsidP="00C566BA">
      <w:pPr>
        <w:pStyle w:val="ListParagraph"/>
        <w:tabs>
          <w:tab w:val="left" w:pos="1800"/>
        </w:tabs>
        <w:ind w:left="1440"/>
        <w:contextualSpacing/>
        <w:rPr>
          <w:sz w:val="24"/>
          <w:szCs w:val="24"/>
        </w:rPr>
      </w:pPr>
      <w:r>
        <w:rPr>
          <w:sz w:val="24"/>
          <w:szCs w:val="24"/>
        </w:rPr>
        <w:t>(</w:t>
      </w:r>
      <w:r w:rsidR="001B0AA9">
        <w:rPr>
          <w:sz w:val="24"/>
          <w:szCs w:val="24"/>
        </w:rPr>
        <w:t>d</w:t>
      </w:r>
      <w:r>
        <w:rPr>
          <w:sz w:val="24"/>
          <w:szCs w:val="24"/>
        </w:rPr>
        <w:t xml:space="preserve">) </w:t>
      </w:r>
      <w:r w:rsidR="0073769B" w:rsidRPr="00700353">
        <w:rPr>
          <w:sz w:val="24"/>
          <w:szCs w:val="24"/>
        </w:rPr>
        <w:t>Present and establish all relevant facts and circumstances by oral testimony and documentary</w:t>
      </w:r>
      <w:r w:rsidR="0073769B" w:rsidRPr="00700353">
        <w:rPr>
          <w:spacing w:val="-6"/>
          <w:sz w:val="24"/>
          <w:szCs w:val="24"/>
        </w:rPr>
        <w:t xml:space="preserve"> </w:t>
      </w:r>
      <w:r w:rsidR="0073769B" w:rsidRPr="00700353">
        <w:rPr>
          <w:sz w:val="24"/>
          <w:szCs w:val="24"/>
        </w:rPr>
        <w:t>evidence;</w:t>
      </w:r>
    </w:p>
    <w:p w:rsidR="002138C5" w:rsidRPr="00700353" w:rsidRDefault="00C566BA" w:rsidP="00C566BA">
      <w:pPr>
        <w:pStyle w:val="ListParagraph"/>
        <w:tabs>
          <w:tab w:val="left" w:pos="1800"/>
        </w:tabs>
        <w:ind w:left="1440"/>
        <w:contextualSpacing/>
        <w:rPr>
          <w:sz w:val="24"/>
          <w:szCs w:val="24"/>
        </w:rPr>
      </w:pPr>
      <w:r>
        <w:rPr>
          <w:sz w:val="24"/>
          <w:szCs w:val="24"/>
        </w:rPr>
        <w:t>(</w:t>
      </w:r>
      <w:r w:rsidR="001B0AA9">
        <w:rPr>
          <w:sz w:val="24"/>
          <w:szCs w:val="24"/>
        </w:rPr>
        <w:t>e</w:t>
      </w:r>
      <w:r>
        <w:rPr>
          <w:sz w:val="24"/>
          <w:szCs w:val="24"/>
        </w:rPr>
        <w:t xml:space="preserve">) </w:t>
      </w:r>
      <w:r w:rsidR="0073769B" w:rsidRPr="00700353">
        <w:rPr>
          <w:sz w:val="24"/>
          <w:szCs w:val="24"/>
        </w:rPr>
        <w:t>Present oral and written arguments without undue</w:t>
      </w:r>
      <w:r w:rsidR="0073769B" w:rsidRPr="00700353">
        <w:rPr>
          <w:spacing w:val="-13"/>
          <w:sz w:val="24"/>
          <w:szCs w:val="24"/>
        </w:rPr>
        <w:t xml:space="preserve"> </w:t>
      </w:r>
      <w:r w:rsidR="0073769B" w:rsidRPr="00700353">
        <w:rPr>
          <w:sz w:val="24"/>
          <w:szCs w:val="24"/>
        </w:rPr>
        <w:t>interference;</w:t>
      </w:r>
    </w:p>
    <w:p w:rsidR="002138C5" w:rsidRPr="00700353" w:rsidRDefault="00C566BA" w:rsidP="00C566BA">
      <w:pPr>
        <w:pStyle w:val="ListParagraph"/>
        <w:tabs>
          <w:tab w:val="left" w:pos="1800"/>
          <w:tab w:val="left" w:pos="2074"/>
        </w:tabs>
        <w:ind w:left="1440"/>
        <w:contextualSpacing/>
        <w:rPr>
          <w:sz w:val="24"/>
          <w:szCs w:val="24"/>
        </w:rPr>
      </w:pPr>
      <w:r>
        <w:rPr>
          <w:sz w:val="24"/>
          <w:szCs w:val="24"/>
        </w:rPr>
        <w:t>(</w:t>
      </w:r>
      <w:r w:rsidR="001B0AA9">
        <w:rPr>
          <w:sz w:val="24"/>
          <w:szCs w:val="24"/>
        </w:rPr>
        <w:t>f</w:t>
      </w:r>
      <w:r>
        <w:rPr>
          <w:sz w:val="24"/>
          <w:szCs w:val="24"/>
        </w:rPr>
        <w:t xml:space="preserve">) </w:t>
      </w:r>
      <w:r w:rsidR="0073769B" w:rsidRPr="00700353">
        <w:rPr>
          <w:sz w:val="24"/>
          <w:szCs w:val="24"/>
        </w:rPr>
        <w:t>Question or refute any testimony, and confront and cross-examine adverse</w:t>
      </w:r>
      <w:r w:rsidR="0073769B" w:rsidRPr="00700353">
        <w:rPr>
          <w:spacing w:val="-8"/>
          <w:sz w:val="24"/>
          <w:szCs w:val="24"/>
        </w:rPr>
        <w:t xml:space="preserve"> </w:t>
      </w:r>
      <w:r w:rsidR="0073769B" w:rsidRPr="00700353">
        <w:rPr>
          <w:sz w:val="24"/>
          <w:szCs w:val="24"/>
        </w:rPr>
        <w:t>witnesses.</w:t>
      </w:r>
    </w:p>
    <w:p w:rsidR="002138C5" w:rsidRPr="00700353" w:rsidRDefault="00C566BA" w:rsidP="00C566BA">
      <w:pPr>
        <w:pStyle w:val="ListParagraph"/>
        <w:tabs>
          <w:tab w:val="left" w:pos="1800"/>
        </w:tabs>
        <w:ind w:left="1440"/>
        <w:contextualSpacing/>
        <w:rPr>
          <w:sz w:val="24"/>
          <w:szCs w:val="24"/>
        </w:rPr>
      </w:pPr>
      <w:r>
        <w:rPr>
          <w:sz w:val="24"/>
          <w:szCs w:val="24"/>
        </w:rPr>
        <w:t>(</w:t>
      </w:r>
      <w:r w:rsidR="001B0AA9">
        <w:rPr>
          <w:sz w:val="24"/>
          <w:szCs w:val="24"/>
        </w:rPr>
        <w:t>g</w:t>
      </w:r>
      <w:r>
        <w:rPr>
          <w:sz w:val="24"/>
          <w:szCs w:val="24"/>
        </w:rPr>
        <w:t xml:space="preserve">) </w:t>
      </w:r>
      <w:r w:rsidR="0073769B" w:rsidRPr="00700353">
        <w:rPr>
          <w:sz w:val="24"/>
          <w:szCs w:val="24"/>
        </w:rPr>
        <w:t>Be assisted by an interpreter when limited English proficiency prevents adequate participation in the fair</w:t>
      </w:r>
      <w:r w:rsidR="0073769B" w:rsidRPr="00700353">
        <w:rPr>
          <w:spacing w:val="-9"/>
          <w:sz w:val="24"/>
          <w:szCs w:val="24"/>
        </w:rPr>
        <w:t xml:space="preserve"> </w:t>
      </w:r>
      <w:r w:rsidR="0073769B" w:rsidRPr="00700353">
        <w:rPr>
          <w:sz w:val="24"/>
          <w:szCs w:val="24"/>
        </w:rPr>
        <w:t>hearing.</w:t>
      </w:r>
    </w:p>
    <w:p w:rsidR="002138C5" w:rsidRPr="00700353" w:rsidRDefault="002138C5" w:rsidP="003F0C09">
      <w:pPr>
        <w:pStyle w:val="BodyText"/>
        <w:ind w:left="720" w:firstLine="360"/>
        <w:contextualSpacing/>
        <w:jc w:val="both"/>
      </w:pPr>
    </w:p>
    <w:p w:rsidR="002138C5" w:rsidRPr="00C566BA" w:rsidRDefault="00C566BA" w:rsidP="00C566BA">
      <w:pPr>
        <w:tabs>
          <w:tab w:val="left" w:pos="641"/>
        </w:tabs>
        <w:contextualSpacing/>
        <w:rPr>
          <w:sz w:val="24"/>
          <w:szCs w:val="24"/>
        </w:rPr>
      </w:pPr>
      <w:r w:rsidRPr="00700353">
        <w:rPr>
          <w:sz w:val="24"/>
          <w:szCs w:val="24"/>
          <w:u w:val="single"/>
        </w:rPr>
        <w:t>1.3</w:t>
      </w:r>
      <w:r>
        <w:rPr>
          <w:sz w:val="24"/>
          <w:szCs w:val="24"/>
          <w:u w:val="single"/>
        </w:rPr>
        <w:t>1</w:t>
      </w:r>
      <w:r w:rsidRPr="00700353">
        <w:rPr>
          <w:sz w:val="24"/>
          <w:szCs w:val="24"/>
          <w:u w:val="single"/>
        </w:rPr>
        <w:t xml:space="preserve">0:   </w:t>
      </w:r>
      <w:r w:rsidR="0073769B" w:rsidRPr="00C566BA">
        <w:rPr>
          <w:sz w:val="24"/>
          <w:szCs w:val="24"/>
          <w:u w:val="single"/>
        </w:rPr>
        <w:t>Authorized</w:t>
      </w:r>
      <w:r w:rsidR="0073769B" w:rsidRPr="00C566BA">
        <w:rPr>
          <w:spacing w:val="-5"/>
          <w:sz w:val="24"/>
          <w:szCs w:val="24"/>
          <w:u w:val="single"/>
        </w:rPr>
        <w:t xml:space="preserve"> </w:t>
      </w:r>
      <w:r w:rsidR="0073769B" w:rsidRPr="00C566BA">
        <w:rPr>
          <w:sz w:val="24"/>
          <w:szCs w:val="24"/>
          <w:u w:val="single"/>
        </w:rPr>
        <w:t>Representative</w:t>
      </w:r>
    </w:p>
    <w:p w:rsidR="002138C5" w:rsidRPr="00700353" w:rsidRDefault="002138C5" w:rsidP="003F0C09">
      <w:pPr>
        <w:pStyle w:val="BodyText"/>
        <w:ind w:left="720" w:firstLine="360"/>
        <w:contextualSpacing/>
        <w:jc w:val="both"/>
      </w:pPr>
    </w:p>
    <w:p w:rsidR="002138C5" w:rsidRPr="00C566BA" w:rsidRDefault="0073769B" w:rsidP="00C566BA">
      <w:pPr>
        <w:pStyle w:val="ListParagraph"/>
        <w:numPr>
          <w:ilvl w:val="0"/>
          <w:numId w:val="26"/>
        </w:numPr>
        <w:tabs>
          <w:tab w:val="left" w:pos="1440"/>
        </w:tabs>
        <w:ind w:left="1080" w:firstLine="0"/>
        <w:contextualSpacing/>
        <w:rPr>
          <w:sz w:val="24"/>
          <w:szCs w:val="24"/>
        </w:rPr>
      </w:pPr>
      <w:r w:rsidRPr="00C566BA">
        <w:rPr>
          <w:sz w:val="24"/>
          <w:szCs w:val="24"/>
        </w:rPr>
        <w:t>An appellant has the right to be represented at his or her own expense by any</w:t>
      </w:r>
      <w:r w:rsidRPr="00C566BA">
        <w:rPr>
          <w:spacing w:val="-43"/>
          <w:sz w:val="24"/>
          <w:szCs w:val="24"/>
        </w:rPr>
        <w:t xml:space="preserve"> </w:t>
      </w:r>
      <w:r w:rsidRPr="00C566BA">
        <w:rPr>
          <w:sz w:val="24"/>
          <w:szCs w:val="24"/>
        </w:rPr>
        <w:t>person who is authorized in writing to do so or who accompanies the appellant to the hearing. The appellant shall submit a signed authorization, prior to or at the hearing, containing the name, address, and telephone number of the</w:t>
      </w:r>
      <w:r w:rsidRPr="00C566BA">
        <w:rPr>
          <w:spacing w:val="-9"/>
          <w:sz w:val="24"/>
          <w:szCs w:val="24"/>
        </w:rPr>
        <w:t xml:space="preserve"> </w:t>
      </w:r>
      <w:r w:rsidRPr="00C566BA">
        <w:rPr>
          <w:sz w:val="24"/>
          <w:szCs w:val="24"/>
        </w:rPr>
        <w:t>representative.</w:t>
      </w:r>
    </w:p>
    <w:p w:rsidR="002138C5" w:rsidRPr="00700353" w:rsidRDefault="00C566BA" w:rsidP="00C566BA">
      <w:pPr>
        <w:pStyle w:val="BodyText"/>
        <w:tabs>
          <w:tab w:val="left" w:pos="1440"/>
        </w:tabs>
        <w:ind w:left="1080"/>
        <w:contextualSpacing/>
        <w:jc w:val="both"/>
      </w:pPr>
      <w:r>
        <w:tab/>
      </w:r>
      <w:r w:rsidR="0073769B" w:rsidRPr="00700353">
        <w:t>A representative may exercise on a party's behalf the rights and powers vested in that party by 121 CMR 1.000.</w:t>
      </w:r>
    </w:p>
    <w:p w:rsidR="002138C5" w:rsidRPr="00700353" w:rsidRDefault="002138C5" w:rsidP="00C566BA">
      <w:pPr>
        <w:pStyle w:val="BodyText"/>
        <w:tabs>
          <w:tab w:val="left" w:pos="1440"/>
        </w:tabs>
        <w:ind w:left="1080"/>
        <w:contextualSpacing/>
        <w:jc w:val="both"/>
      </w:pPr>
    </w:p>
    <w:p w:rsidR="002138C5" w:rsidRPr="00700353" w:rsidRDefault="00C566BA" w:rsidP="00C566BA">
      <w:pPr>
        <w:pStyle w:val="ListParagraph"/>
        <w:tabs>
          <w:tab w:val="left" w:pos="1440"/>
        </w:tabs>
        <w:ind w:left="1080"/>
        <w:contextualSpacing/>
        <w:rPr>
          <w:sz w:val="24"/>
          <w:szCs w:val="24"/>
        </w:rPr>
      </w:pPr>
      <w:r>
        <w:rPr>
          <w:sz w:val="24"/>
          <w:szCs w:val="24"/>
        </w:rPr>
        <w:t xml:space="preserve">(2) </w:t>
      </w:r>
      <w:r w:rsidR="0073769B" w:rsidRPr="00700353">
        <w:rPr>
          <w:sz w:val="24"/>
          <w:szCs w:val="24"/>
        </w:rPr>
        <w:t xml:space="preserve">Where an interpreter also acts as the appellant's authorized representative, the appellant shall sign a statement acknowledging such roles and waiving any objection to having </w:t>
      </w:r>
      <w:r w:rsidR="0073769B" w:rsidRPr="00700353">
        <w:rPr>
          <w:spacing w:val="2"/>
          <w:sz w:val="24"/>
          <w:szCs w:val="24"/>
        </w:rPr>
        <w:t xml:space="preserve">the </w:t>
      </w:r>
      <w:r w:rsidR="0073769B" w:rsidRPr="00700353">
        <w:rPr>
          <w:sz w:val="24"/>
          <w:szCs w:val="24"/>
        </w:rPr>
        <w:t>representative/interpreter serve in both</w:t>
      </w:r>
      <w:r w:rsidR="0073769B" w:rsidRPr="00700353">
        <w:rPr>
          <w:spacing w:val="-9"/>
          <w:sz w:val="24"/>
          <w:szCs w:val="24"/>
        </w:rPr>
        <w:t xml:space="preserve"> </w:t>
      </w:r>
      <w:r w:rsidR="0073769B" w:rsidRPr="00700353">
        <w:rPr>
          <w:sz w:val="24"/>
          <w:szCs w:val="24"/>
        </w:rPr>
        <w:t>capacities.</w:t>
      </w:r>
    </w:p>
    <w:p w:rsidR="002138C5" w:rsidRPr="00700353" w:rsidRDefault="002138C5" w:rsidP="003F0C09">
      <w:pPr>
        <w:pStyle w:val="BodyText"/>
        <w:ind w:left="720" w:firstLine="360"/>
        <w:contextualSpacing/>
        <w:jc w:val="both"/>
      </w:pPr>
    </w:p>
    <w:p w:rsidR="002138C5" w:rsidRPr="00C566BA" w:rsidRDefault="00C566BA" w:rsidP="00C566BA">
      <w:pPr>
        <w:tabs>
          <w:tab w:val="left" w:pos="641"/>
        </w:tabs>
        <w:contextualSpacing/>
        <w:rPr>
          <w:sz w:val="24"/>
          <w:szCs w:val="24"/>
        </w:rPr>
      </w:pPr>
      <w:r w:rsidRPr="00700353">
        <w:rPr>
          <w:sz w:val="24"/>
          <w:szCs w:val="24"/>
          <w:u w:val="single"/>
        </w:rPr>
        <w:t>1.3</w:t>
      </w:r>
      <w:r>
        <w:rPr>
          <w:sz w:val="24"/>
          <w:szCs w:val="24"/>
          <w:u w:val="single"/>
        </w:rPr>
        <w:t>2</w:t>
      </w:r>
      <w:r w:rsidRPr="00700353">
        <w:rPr>
          <w:sz w:val="24"/>
          <w:szCs w:val="24"/>
          <w:u w:val="single"/>
        </w:rPr>
        <w:t xml:space="preserve">0:   </w:t>
      </w:r>
      <w:r w:rsidR="0073769B" w:rsidRPr="00C566BA">
        <w:rPr>
          <w:sz w:val="24"/>
          <w:szCs w:val="24"/>
          <w:u w:val="single"/>
        </w:rPr>
        <w:t>Auxiliary Aids and Interpreter Assistance for the</w:t>
      </w:r>
      <w:r w:rsidR="0073769B" w:rsidRPr="00C566BA">
        <w:rPr>
          <w:spacing w:val="-14"/>
          <w:sz w:val="24"/>
          <w:szCs w:val="24"/>
          <w:u w:val="single"/>
        </w:rPr>
        <w:t xml:space="preserve"> </w:t>
      </w:r>
      <w:r w:rsidR="0073769B" w:rsidRPr="00C566BA">
        <w:rPr>
          <w:sz w:val="24"/>
          <w:szCs w:val="24"/>
          <w:u w:val="single"/>
        </w:rPr>
        <w:t>Appellant</w:t>
      </w:r>
    </w:p>
    <w:p w:rsidR="002138C5" w:rsidRPr="00700353" w:rsidRDefault="002138C5" w:rsidP="003F0C09">
      <w:pPr>
        <w:pStyle w:val="BodyText"/>
        <w:ind w:left="720" w:firstLine="360"/>
        <w:contextualSpacing/>
        <w:jc w:val="both"/>
      </w:pPr>
    </w:p>
    <w:p w:rsidR="002138C5" w:rsidRPr="00C566BA" w:rsidRDefault="00C566BA" w:rsidP="00C566BA">
      <w:pPr>
        <w:ind w:left="1080"/>
        <w:contextualSpacing/>
        <w:rPr>
          <w:sz w:val="24"/>
          <w:szCs w:val="24"/>
        </w:rPr>
      </w:pPr>
      <w:r>
        <w:rPr>
          <w:sz w:val="24"/>
          <w:szCs w:val="24"/>
        </w:rPr>
        <w:t xml:space="preserve">(1) </w:t>
      </w:r>
      <w:r w:rsidR="0073769B" w:rsidRPr="00C566BA">
        <w:rPr>
          <w:sz w:val="24"/>
          <w:szCs w:val="24"/>
        </w:rPr>
        <w:t>ORI</w:t>
      </w:r>
      <w:r w:rsidR="0073769B" w:rsidRPr="00C566BA">
        <w:rPr>
          <w:spacing w:val="-12"/>
          <w:sz w:val="24"/>
          <w:szCs w:val="24"/>
        </w:rPr>
        <w:t xml:space="preserve"> </w:t>
      </w:r>
      <w:r w:rsidR="0073769B" w:rsidRPr="00C566BA">
        <w:rPr>
          <w:sz w:val="24"/>
          <w:szCs w:val="24"/>
        </w:rPr>
        <w:t>shall</w:t>
      </w:r>
      <w:r w:rsidR="0073769B" w:rsidRPr="00C566BA">
        <w:rPr>
          <w:spacing w:val="-5"/>
          <w:sz w:val="24"/>
          <w:szCs w:val="24"/>
        </w:rPr>
        <w:t xml:space="preserve"> </w:t>
      </w:r>
      <w:r w:rsidR="0073769B" w:rsidRPr="00C566BA">
        <w:rPr>
          <w:sz w:val="24"/>
          <w:szCs w:val="24"/>
        </w:rPr>
        <w:t>inform</w:t>
      </w:r>
      <w:r w:rsidR="0073769B" w:rsidRPr="00C566BA">
        <w:rPr>
          <w:spacing w:val="-6"/>
          <w:sz w:val="24"/>
          <w:szCs w:val="24"/>
        </w:rPr>
        <w:t xml:space="preserve"> </w:t>
      </w:r>
      <w:r w:rsidR="0073769B" w:rsidRPr="00C566BA">
        <w:rPr>
          <w:sz w:val="24"/>
          <w:szCs w:val="24"/>
        </w:rPr>
        <w:t>appellants</w:t>
      </w:r>
      <w:r w:rsidR="0073769B" w:rsidRPr="00C566BA">
        <w:rPr>
          <w:spacing w:val="-6"/>
          <w:sz w:val="24"/>
          <w:szCs w:val="24"/>
        </w:rPr>
        <w:t xml:space="preserve"> </w:t>
      </w:r>
      <w:r w:rsidR="0073769B" w:rsidRPr="00C566BA">
        <w:rPr>
          <w:sz w:val="24"/>
          <w:szCs w:val="24"/>
        </w:rPr>
        <w:t>that,</w:t>
      </w:r>
      <w:r w:rsidR="0073769B" w:rsidRPr="00C566BA">
        <w:rPr>
          <w:spacing w:val="-6"/>
          <w:sz w:val="24"/>
          <w:szCs w:val="24"/>
        </w:rPr>
        <w:t xml:space="preserve"> </w:t>
      </w:r>
      <w:r w:rsidR="0073769B" w:rsidRPr="00C566BA">
        <w:rPr>
          <w:sz w:val="24"/>
          <w:szCs w:val="24"/>
        </w:rPr>
        <w:t>upon</w:t>
      </w:r>
      <w:r w:rsidR="0073769B" w:rsidRPr="00C566BA">
        <w:rPr>
          <w:spacing w:val="-6"/>
          <w:sz w:val="24"/>
          <w:szCs w:val="24"/>
        </w:rPr>
        <w:t xml:space="preserve"> </w:t>
      </w:r>
      <w:r w:rsidR="0073769B" w:rsidRPr="00C566BA">
        <w:rPr>
          <w:sz w:val="24"/>
          <w:szCs w:val="24"/>
        </w:rPr>
        <w:t>reasonable</w:t>
      </w:r>
      <w:r w:rsidR="0073769B" w:rsidRPr="00C566BA">
        <w:rPr>
          <w:spacing w:val="-7"/>
          <w:sz w:val="24"/>
          <w:szCs w:val="24"/>
        </w:rPr>
        <w:t xml:space="preserve"> </w:t>
      </w:r>
      <w:r w:rsidR="0073769B" w:rsidRPr="00C566BA">
        <w:rPr>
          <w:sz w:val="24"/>
          <w:szCs w:val="24"/>
        </w:rPr>
        <w:t>request,</w:t>
      </w:r>
      <w:r w:rsidR="0073769B" w:rsidRPr="00C566BA">
        <w:rPr>
          <w:spacing w:val="-6"/>
          <w:sz w:val="24"/>
          <w:szCs w:val="24"/>
        </w:rPr>
        <w:t xml:space="preserve"> </w:t>
      </w:r>
      <w:r w:rsidR="0073769B" w:rsidRPr="00C566BA">
        <w:rPr>
          <w:sz w:val="24"/>
          <w:szCs w:val="24"/>
        </w:rPr>
        <w:t>it</w:t>
      </w:r>
      <w:r w:rsidR="0073769B" w:rsidRPr="00C566BA">
        <w:rPr>
          <w:spacing w:val="-5"/>
          <w:sz w:val="24"/>
          <w:szCs w:val="24"/>
        </w:rPr>
        <w:t xml:space="preserve"> </w:t>
      </w:r>
      <w:r w:rsidR="0073769B" w:rsidRPr="00C566BA">
        <w:rPr>
          <w:sz w:val="24"/>
          <w:szCs w:val="24"/>
        </w:rPr>
        <w:t>will</w:t>
      </w:r>
      <w:r w:rsidR="0073769B" w:rsidRPr="00C566BA">
        <w:rPr>
          <w:spacing w:val="-5"/>
          <w:sz w:val="24"/>
          <w:szCs w:val="24"/>
        </w:rPr>
        <w:t xml:space="preserve"> </w:t>
      </w:r>
      <w:r w:rsidR="0073769B" w:rsidRPr="00C566BA">
        <w:rPr>
          <w:sz w:val="24"/>
          <w:szCs w:val="24"/>
        </w:rPr>
        <w:t>provide</w:t>
      </w:r>
      <w:r w:rsidR="0073769B" w:rsidRPr="00C566BA">
        <w:rPr>
          <w:spacing w:val="-7"/>
          <w:sz w:val="24"/>
          <w:szCs w:val="24"/>
        </w:rPr>
        <w:t xml:space="preserve"> </w:t>
      </w:r>
      <w:r w:rsidR="0073769B" w:rsidRPr="00C566BA">
        <w:rPr>
          <w:sz w:val="24"/>
          <w:szCs w:val="24"/>
        </w:rPr>
        <w:t>auxiliary</w:t>
      </w:r>
      <w:r w:rsidR="0073769B" w:rsidRPr="00C566BA">
        <w:rPr>
          <w:spacing w:val="-13"/>
          <w:sz w:val="24"/>
          <w:szCs w:val="24"/>
        </w:rPr>
        <w:t xml:space="preserve"> </w:t>
      </w:r>
      <w:r w:rsidR="0073769B" w:rsidRPr="00C566BA">
        <w:rPr>
          <w:sz w:val="24"/>
          <w:szCs w:val="24"/>
        </w:rPr>
        <w:t>aids</w:t>
      </w:r>
      <w:r w:rsidR="0073769B" w:rsidRPr="00C566BA">
        <w:rPr>
          <w:spacing w:val="-6"/>
          <w:sz w:val="24"/>
          <w:szCs w:val="24"/>
        </w:rPr>
        <w:t xml:space="preserve"> </w:t>
      </w:r>
      <w:r w:rsidR="0073769B" w:rsidRPr="00C566BA">
        <w:rPr>
          <w:sz w:val="24"/>
          <w:szCs w:val="24"/>
        </w:rPr>
        <w:t>to appellants who have impaired sensory, manual or speaking skills if the impairment(s) would prevent</w:t>
      </w:r>
      <w:r w:rsidR="0073769B" w:rsidRPr="00C566BA">
        <w:rPr>
          <w:spacing w:val="-12"/>
          <w:sz w:val="24"/>
          <w:szCs w:val="24"/>
        </w:rPr>
        <w:t xml:space="preserve"> </w:t>
      </w:r>
      <w:r w:rsidR="0073769B" w:rsidRPr="00C566BA">
        <w:rPr>
          <w:sz w:val="24"/>
          <w:szCs w:val="24"/>
        </w:rPr>
        <w:t>adequate</w:t>
      </w:r>
      <w:r w:rsidR="0073769B" w:rsidRPr="00C566BA">
        <w:rPr>
          <w:spacing w:val="-13"/>
          <w:sz w:val="24"/>
          <w:szCs w:val="24"/>
        </w:rPr>
        <w:t xml:space="preserve"> </w:t>
      </w:r>
      <w:r w:rsidR="0073769B" w:rsidRPr="00C566BA">
        <w:rPr>
          <w:sz w:val="24"/>
          <w:szCs w:val="24"/>
        </w:rPr>
        <w:t>participation</w:t>
      </w:r>
      <w:r w:rsidR="0073769B" w:rsidRPr="00C566BA">
        <w:rPr>
          <w:spacing w:val="-12"/>
          <w:sz w:val="24"/>
          <w:szCs w:val="24"/>
        </w:rPr>
        <w:t xml:space="preserve"> </w:t>
      </w:r>
      <w:r w:rsidR="0073769B" w:rsidRPr="00C566BA">
        <w:rPr>
          <w:sz w:val="24"/>
          <w:szCs w:val="24"/>
        </w:rPr>
        <w:t>of</w:t>
      </w:r>
      <w:r w:rsidR="0073769B" w:rsidRPr="00C566BA">
        <w:rPr>
          <w:spacing w:val="-13"/>
          <w:sz w:val="24"/>
          <w:szCs w:val="24"/>
        </w:rPr>
        <w:t xml:space="preserve"> </w:t>
      </w:r>
      <w:r w:rsidR="0073769B" w:rsidRPr="00C566BA">
        <w:rPr>
          <w:sz w:val="24"/>
          <w:szCs w:val="24"/>
        </w:rPr>
        <w:t>the</w:t>
      </w:r>
      <w:r w:rsidR="0073769B" w:rsidRPr="00C566BA">
        <w:rPr>
          <w:spacing w:val="-13"/>
          <w:sz w:val="24"/>
          <w:szCs w:val="24"/>
        </w:rPr>
        <w:t xml:space="preserve"> </w:t>
      </w:r>
      <w:r w:rsidR="0073769B" w:rsidRPr="00C566BA">
        <w:rPr>
          <w:sz w:val="24"/>
          <w:szCs w:val="24"/>
        </w:rPr>
        <w:t>appellant</w:t>
      </w:r>
      <w:r w:rsidR="0073769B" w:rsidRPr="00C566BA">
        <w:rPr>
          <w:spacing w:val="-12"/>
          <w:sz w:val="24"/>
          <w:szCs w:val="24"/>
        </w:rPr>
        <w:t xml:space="preserve"> </w:t>
      </w:r>
      <w:r w:rsidR="0073769B" w:rsidRPr="00C566BA">
        <w:rPr>
          <w:sz w:val="24"/>
          <w:szCs w:val="24"/>
        </w:rPr>
        <w:t>at</w:t>
      </w:r>
      <w:r w:rsidR="0073769B" w:rsidRPr="00C566BA">
        <w:rPr>
          <w:spacing w:val="-12"/>
          <w:sz w:val="24"/>
          <w:szCs w:val="24"/>
        </w:rPr>
        <w:t xml:space="preserve"> </w:t>
      </w:r>
      <w:r w:rsidR="0073769B" w:rsidRPr="00C566BA">
        <w:rPr>
          <w:sz w:val="24"/>
          <w:szCs w:val="24"/>
        </w:rPr>
        <w:t>the</w:t>
      </w:r>
      <w:r w:rsidR="0073769B" w:rsidRPr="00C566BA">
        <w:rPr>
          <w:spacing w:val="-13"/>
          <w:sz w:val="24"/>
          <w:szCs w:val="24"/>
        </w:rPr>
        <w:t xml:space="preserve"> </w:t>
      </w:r>
      <w:r w:rsidR="0073769B" w:rsidRPr="00C566BA">
        <w:rPr>
          <w:sz w:val="24"/>
          <w:szCs w:val="24"/>
        </w:rPr>
        <w:t>hearing.</w:t>
      </w:r>
      <w:r w:rsidR="0073769B" w:rsidRPr="00C566BA">
        <w:rPr>
          <w:spacing w:val="6"/>
          <w:sz w:val="24"/>
          <w:szCs w:val="24"/>
        </w:rPr>
        <w:t xml:space="preserve"> </w:t>
      </w:r>
      <w:r w:rsidR="0073769B" w:rsidRPr="00C566BA">
        <w:rPr>
          <w:sz w:val="24"/>
          <w:szCs w:val="24"/>
        </w:rPr>
        <w:t>ORI</w:t>
      </w:r>
      <w:r w:rsidR="0073769B" w:rsidRPr="00C566BA">
        <w:rPr>
          <w:spacing w:val="-15"/>
          <w:sz w:val="24"/>
          <w:szCs w:val="24"/>
        </w:rPr>
        <w:t xml:space="preserve"> </w:t>
      </w:r>
      <w:r w:rsidR="0073769B" w:rsidRPr="00C566BA">
        <w:rPr>
          <w:sz w:val="24"/>
          <w:szCs w:val="24"/>
        </w:rPr>
        <w:t>shall</w:t>
      </w:r>
      <w:r w:rsidR="0073769B" w:rsidRPr="00C566BA">
        <w:rPr>
          <w:spacing w:val="-11"/>
          <w:sz w:val="24"/>
          <w:szCs w:val="24"/>
        </w:rPr>
        <w:t xml:space="preserve"> </w:t>
      </w:r>
      <w:r w:rsidR="0073769B" w:rsidRPr="00C566BA">
        <w:rPr>
          <w:sz w:val="24"/>
          <w:szCs w:val="24"/>
        </w:rPr>
        <w:t>appoint</w:t>
      </w:r>
      <w:r w:rsidR="0073769B" w:rsidRPr="00C566BA">
        <w:rPr>
          <w:spacing w:val="-11"/>
          <w:sz w:val="24"/>
          <w:szCs w:val="24"/>
        </w:rPr>
        <w:t xml:space="preserve"> </w:t>
      </w:r>
      <w:r w:rsidR="0073769B" w:rsidRPr="00C566BA">
        <w:rPr>
          <w:sz w:val="24"/>
          <w:szCs w:val="24"/>
        </w:rPr>
        <w:t>an</w:t>
      </w:r>
      <w:r w:rsidR="0073769B" w:rsidRPr="00C566BA">
        <w:rPr>
          <w:spacing w:val="-12"/>
          <w:sz w:val="24"/>
          <w:szCs w:val="24"/>
        </w:rPr>
        <w:t xml:space="preserve"> </w:t>
      </w:r>
      <w:r w:rsidR="0073769B" w:rsidRPr="00C566BA">
        <w:rPr>
          <w:sz w:val="24"/>
          <w:szCs w:val="24"/>
        </w:rPr>
        <w:t>interpreter for an appellant who is deaf or hearing-impaired, unless the appellant provides his or her own interpreter or knowingly and voluntarily signs a waiver of interpreter</w:t>
      </w:r>
      <w:r w:rsidR="0073769B" w:rsidRPr="00C566BA">
        <w:rPr>
          <w:spacing w:val="-20"/>
          <w:sz w:val="24"/>
          <w:szCs w:val="24"/>
        </w:rPr>
        <w:t xml:space="preserve"> </w:t>
      </w:r>
      <w:r w:rsidR="0073769B" w:rsidRPr="00C566BA">
        <w:rPr>
          <w:sz w:val="24"/>
          <w:szCs w:val="24"/>
        </w:rPr>
        <w:t>assistance.</w:t>
      </w:r>
    </w:p>
    <w:p w:rsidR="002138C5" w:rsidRPr="00700353" w:rsidRDefault="002138C5" w:rsidP="00C566BA">
      <w:pPr>
        <w:pStyle w:val="BodyText"/>
        <w:ind w:left="1080"/>
        <w:contextualSpacing/>
        <w:jc w:val="both"/>
      </w:pPr>
    </w:p>
    <w:p w:rsidR="002138C5" w:rsidRPr="00C566BA" w:rsidRDefault="00C566BA" w:rsidP="00C566BA">
      <w:pPr>
        <w:ind w:left="1080"/>
        <w:contextualSpacing/>
        <w:rPr>
          <w:sz w:val="24"/>
          <w:szCs w:val="24"/>
        </w:rPr>
      </w:pPr>
      <w:r>
        <w:rPr>
          <w:sz w:val="24"/>
          <w:szCs w:val="24"/>
        </w:rPr>
        <w:t xml:space="preserve">(2) </w:t>
      </w:r>
      <w:r w:rsidR="0073769B" w:rsidRPr="00C566BA">
        <w:rPr>
          <w:sz w:val="24"/>
          <w:szCs w:val="24"/>
        </w:rPr>
        <w:t>ORI shall inform appellants that if their limited English language proficiency prevents them from participating in a hearing an interpreter will be appointed at no cost to them unless they want to bring their own</w:t>
      </w:r>
      <w:r w:rsidR="0073769B" w:rsidRPr="00C566BA">
        <w:rPr>
          <w:spacing w:val="-9"/>
          <w:sz w:val="24"/>
          <w:szCs w:val="24"/>
        </w:rPr>
        <w:t xml:space="preserve"> </w:t>
      </w:r>
      <w:r w:rsidR="0073769B" w:rsidRPr="00C566BA">
        <w:rPr>
          <w:sz w:val="24"/>
          <w:szCs w:val="24"/>
        </w:rPr>
        <w:t>interpreters.</w:t>
      </w:r>
    </w:p>
    <w:p w:rsidR="002138C5" w:rsidRPr="00700353" w:rsidRDefault="002138C5" w:rsidP="003F0C09">
      <w:pPr>
        <w:pStyle w:val="BodyText"/>
        <w:ind w:left="720" w:firstLine="360"/>
        <w:contextualSpacing/>
        <w:jc w:val="both"/>
      </w:pPr>
    </w:p>
    <w:p w:rsidR="002138C5" w:rsidRPr="00C566BA" w:rsidRDefault="00C566BA" w:rsidP="00C566BA">
      <w:pPr>
        <w:tabs>
          <w:tab w:val="left" w:pos="641"/>
        </w:tabs>
        <w:contextualSpacing/>
        <w:rPr>
          <w:sz w:val="24"/>
          <w:szCs w:val="24"/>
        </w:rPr>
      </w:pPr>
      <w:r w:rsidRPr="00700353">
        <w:rPr>
          <w:sz w:val="24"/>
          <w:szCs w:val="24"/>
          <w:u w:val="single"/>
        </w:rPr>
        <w:t>1.3</w:t>
      </w:r>
      <w:r>
        <w:rPr>
          <w:sz w:val="24"/>
          <w:szCs w:val="24"/>
          <w:u w:val="single"/>
        </w:rPr>
        <w:t>3</w:t>
      </w:r>
      <w:r w:rsidRPr="00700353">
        <w:rPr>
          <w:sz w:val="24"/>
          <w:szCs w:val="24"/>
          <w:u w:val="single"/>
        </w:rPr>
        <w:t xml:space="preserve">0:   </w:t>
      </w:r>
      <w:r w:rsidR="0073769B" w:rsidRPr="00C566BA">
        <w:rPr>
          <w:sz w:val="24"/>
          <w:szCs w:val="24"/>
          <w:u w:val="single"/>
        </w:rPr>
        <w:t>Case Management Provider Rights and</w:t>
      </w:r>
      <w:r w:rsidR="0073769B" w:rsidRPr="00C566BA">
        <w:rPr>
          <w:spacing w:val="-8"/>
          <w:sz w:val="24"/>
          <w:szCs w:val="24"/>
          <w:u w:val="single"/>
        </w:rPr>
        <w:t xml:space="preserve"> </w:t>
      </w:r>
      <w:r w:rsidR="0073769B" w:rsidRPr="00C566BA">
        <w:rPr>
          <w:sz w:val="24"/>
          <w:szCs w:val="24"/>
          <w:u w:val="single"/>
        </w:rPr>
        <w:t>Responsibilities</w:t>
      </w:r>
    </w:p>
    <w:p w:rsidR="002138C5" w:rsidRPr="00700353" w:rsidRDefault="002138C5" w:rsidP="003F0C09">
      <w:pPr>
        <w:pStyle w:val="BodyText"/>
        <w:ind w:left="720" w:firstLine="360"/>
        <w:contextualSpacing/>
        <w:jc w:val="both"/>
      </w:pPr>
    </w:p>
    <w:p w:rsidR="002138C5" w:rsidRPr="00700353" w:rsidRDefault="0073769B" w:rsidP="00C566BA">
      <w:pPr>
        <w:pStyle w:val="BodyText"/>
        <w:ind w:left="1080" w:firstLine="360"/>
        <w:contextualSpacing/>
        <w:jc w:val="both"/>
      </w:pPr>
      <w:r w:rsidRPr="00700353">
        <w:t>The Case Management Provider shall:</w:t>
      </w:r>
    </w:p>
    <w:p w:rsidR="002138C5" w:rsidRPr="00700353" w:rsidRDefault="00C566BA" w:rsidP="00C566BA">
      <w:pPr>
        <w:pStyle w:val="ListParagraph"/>
        <w:tabs>
          <w:tab w:val="left" w:pos="2100"/>
        </w:tabs>
        <w:ind w:left="1440"/>
        <w:contextualSpacing/>
        <w:rPr>
          <w:sz w:val="24"/>
          <w:szCs w:val="24"/>
        </w:rPr>
      </w:pPr>
      <w:r>
        <w:rPr>
          <w:sz w:val="24"/>
          <w:szCs w:val="24"/>
        </w:rPr>
        <w:t xml:space="preserve">(a) </w:t>
      </w:r>
      <w:r w:rsidR="0073769B" w:rsidRPr="00700353">
        <w:rPr>
          <w:sz w:val="24"/>
          <w:szCs w:val="24"/>
        </w:rPr>
        <w:t>Submit at the hearing all evidence on which any decision at issue is</w:t>
      </w:r>
      <w:r w:rsidR="0073769B" w:rsidRPr="00700353">
        <w:rPr>
          <w:spacing w:val="-10"/>
          <w:sz w:val="24"/>
          <w:szCs w:val="24"/>
        </w:rPr>
        <w:t xml:space="preserve"> </w:t>
      </w:r>
      <w:r w:rsidR="0073769B" w:rsidRPr="00700353">
        <w:rPr>
          <w:sz w:val="24"/>
          <w:szCs w:val="24"/>
        </w:rPr>
        <w:t>based;</w:t>
      </w:r>
    </w:p>
    <w:p w:rsidR="002138C5" w:rsidRPr="00700353" w:rsidRDefault="00C566BA" w:rsidP="00C566BA">
      <w:pPr>
        <w:pStyle w:val="ListParagraph"/>
        <w:tabs>
          <w:tab w:val="left" w:pos="2114"/>
        </w:tabs>
        <w:ind w:left="1440"/>
        <w:contextualSpacing/>
        <w:rPr>
          <w:sz w:val="24"/>
          <w:szCs w:val="24"/>
        </w:rPr>
      </w:pPr>
      <w:r>
        <w:rPr>
          <w:sz w:val="24"/>
          <w:szCs w:val="24"/>
        </w:rPr>
        <w:t xml:space="preserve">(b) </w:t>
      </w:r>
      <w:r w:rsidR="0073769B" w:rsidRPr="00700353">
        <w:rPr>
          <w:sz w:val="24"/>
          <w:szCs w:val="24"/>
        </w:rPr>
        <w:t>Designate</w:t>
      </w:r>
      <w:r w:rsidR="0073769B" w:rsidRPr="00700353">
        <w:rPr>
          <w:spacing w:val="-7"/>
          <w:sz w:val="24"/>
          <w:szCs w:val="24"/>
        </w:rPr>
        <w:t xml:space="preserve"> </w:t>
      </w:r>
      <w:r w:rsidR="0073769B" w:rsidRPr="00700353">
        <w:rPr>
          <w:sz w:val="24"/>
          <w:szCs w:val="24"/>
        </w:rPr>
        <w:t>a</w:t>
      </w:r>
      <w:r w:rsidR="0073769B" w:rsidRPr="00700353">
        <w:rPr>
          <w:spacing w:val="-6"/>
          <w:sz w:val="24"/>
          <w:szCs w:val="24"/>
        </w:rPr>
        <w:t xml:space="preserve"> </w:t>
      </w:r>
      <w:r w:rsidR="0073769B" w:rsidRPr="00700353">
        <w:rPr>
          <w:sz w:val="24"/>
          <w:szCs w:val="24"/>
        </w:rPr>
        <w:t>representative</w:t>
      </w:r>
      <w:r w:rsidR="0073769B" w:rsidRPr="00700353">
        <w:rPr>
          <w:spacing w:val="-7"/>
          <w:sz w:val="24"/>
          <w:szCs w:val="24"/>
        </w:rPr>
        <w:t xml:space="preserve"> </w:t>
      </w:r>
      <w:r w:rsidR="0073769B" w:rsidRPr="00700353">
        <w:rPr>
          <w:sz w:val="24"/>
          <w:szCs w:val="24"/>
        </w:rPr>
        <w:t>to</w:t>
      </w:r>
      <w:r w:rsidR="0073769B" w:rsidRPr="00700353">
        <w:rPr>
          <w:spacing w:val="-6"/>
          <w:sz w:val="24"/>
          <w:szCs w:val="24"/>
        </w:rPr>
        <w:t xml:space="preserve"> </w:t>
      </w:r>
      <w:r w:rsidR="0073769B" w:rsidRPr="00700353">
        <w:rPr>
          <w:sz w:val="24"/>
          <w:szCs w:val="24"/>
        </w:rPr>
        <w:t>represent</w:t>
      </w:r>
      <w:r w:rsidR="0073769B" w:rsidRPr="00700353">
        <w:rPr>
          <w:spacing w:val="-6"/>
          <w:sz w:val="24"/>
          <w:szCs w:val="24"/>
        </w:rPr>
        <w:t xml:space="preserve"> </w:t>
      </w:r>
      <w:r w:rsidR="0073769B" w:rsidRPr="00700353">
        <w:rPr>
          <w:sz w:val="24"/>
          <w:szCs w:val="24"/>
        </w:rPr>
        <w:t>the</w:t>
      </w:r>
      <w:r w:rsidR="0073769B" w:rsidRPr="00700353">
        <w:rPr>
          <w:spacing w:val="-6"/>
          <w:sz w:val="24"/>
          <w:szCs w:val="24"/>
        </w:rPr>
        <w:t xml:space="preserve"> </w:t>
      </w:r>
      <w:r w:rsidR="0073769B" w:rsidRPr="00700353">
        <w:rPr>
          <w:sz w:val="24"/>
          <w:szCs w:val="24"/>
        </w:rPr>
        <w:t>Case</w:t>
      </w:r>
      <w:r w:rsidR="0073769B" w:rsidRPr="00700353">
        <w:rPr>
          <w:spacing w:val="-7"/>
          <w:sz w:val="24"/>
          <w:szCs w:val="24"/>
        </w:rPr>
        <w:t xml:space="preserve"> </w:t>
      </w:r>
      <w:r w:rsidR="0073769B" w:rsidRPr="00700353">
        <w:rPr>
          <w:sz w:val="24"/>
          <w:szCs w:val="24"/>
        </w:rPr>
        <w:t>Management</w:t>
      </w:r>
      <w:r w:rsidR="0073769B" w:rsidRPr="00700353">
        <w:rPr>
          <w:spacing w:val="-6"/>
          <w:sz w:val="24"/>
          <w:szCs w:val="24"/>
        </w:rPr>
        <w:t xml:space="preserve"> </w:t>
      </w:r>
      <w:r w:rsidR="0073769B" w:rsidRPr="00700353">
        <w:rPr>
          <w:sz w:val="24"/>
          <w:szCs w:val="24"/>
        </w:rPr>
        <w:t>Provider</w:t>
      </w:r>
      <w:r w:rsidR="0073769B" w:rsidRPr="00700353">
        <w:rPr>
          <w:spacing w:val="-3"/>
          <w:sz w:val="24"/>
          <w:szCs w:val="24"/>
        </w:rPr>
        <w:t xml:space="preserve"> </w:t>
      </w:r>
      <w:r w:rsidR="0073769B" w:rsidRPr="00700353">
        <w:rPr>
          <w:sz w:val="24"/>
          <w:szCs w:val="24"/>
        </w:rPr>
        <w:t>at</w:t>
      </w:r>
      <w:r w:rsidR="0073769B" w:rsidRPr="00700353">
        <w:rPr>
          <w:spacing w:val="-6"/>
          <w:sz w:val="24"/>
          <w:szCs w:val="24"/>
        </w:rPr>
        <w:t xml:space="preserve"> </w:t>
      </w:r>
      <w:r w:rsidR="0073769B" w:rsidRPr="00700353">
        <w:rPr>
          <w:sz w:val="24"/>
          <w:szCs w:val="24"/>
        </w:rPr>
        <w:t>the</w:t>
      </w:r>
      <w:r w:rsidR="0073769B" w:rsidRPr="00700353">
        <w:rPr>
          <w:spacing w:val="-7"/>
          <w:sz w:val="24"/>
          <w:szCs w:val="24"/>
        </w:rPr>
        <w:t xml:space="preserve"> </w:t>
      </w:r>
      <w:r w:rsidR="0073769B" w:rsidRPr="00700353">
        <w:rPr>
          <w:sz w:val="24"/>
          <w:szCs w:val="24"/>
        </w:rPr>
        <w:t>hearing;</w:t>
      </w:r>
    </w:p>
    <w:p w:rsidR="002138C5" w:rsidRPr="00700353" w:rsidRDefault="00C566BA" w:rsidP="00C566BA">
      <w:pPr>
        <w:pStyle w:val="ListParagraph"/>
        <w:tabs>
          <w:tab w:val="left" w:pos="2100"/>
        </w:tabs>
        <w:ind w:left="1440"/>
        <w:contextualSpacing/>
        <w:rPr>
          <w:sz w:val="24"/>
          <w:szCs w:val="24"/>
        </w:rPr>
      </w:pPr>
      <w:r>
        <w:rPr>
          <w:sz w:val="24"/>
          <w:szCs w:val="24"/>
        </w:rPr>
        <w:t xml:space="preserve">(c) </w:t>
      </w:r>
      <w:r w:rsidR="0073769B" w:rsidRPr="00700353">
        <w:rPr>
          <w:sz w:val="24"/>
          <w:szCs w:val="24"/>
        </w:rPr>
        <w:t>Present witnesses when</w:t>
      </w:r>
      <w:r w:rsidR="0073769B" w:rsidRPr="00700353">
        <w:rPr>
          <w:spacing w:val="-5"/>
          <w:sz w:val="24"/>
          <w:szCs w:val="24"/>
        </w:rPr>
        <w:t xml:space="preserve"> </w:t>
      </w:r>
      <w:r w:rsidR="0073769B" w:rsidRPr="00700353">
        <w:rPr>
          <w:sz w:val="24"/>
          <w:szCs w:val="24"/>
        </w:rPr>
        <w:t>appropriate;</w:t>
      </w:r>
    </w:p>
    <w:p w:rsidR="002138C5" w:rsidRPr="00700353" w:rsidRDefault="00C566BA" w:rsidP="00C566BA">
      <w:pPr>
        <w:pStyle w:val="ListParagraph"/>
        <w:tabs>
          <w:tab w:val="left" w:pos="2117"/>
        </w:tabs>
        <w:ind w:left="1440"/>
        <w:contextualSpacing/>
        <w:rPr>
          <w:sz w:val="24"/>
          <w:szCs w:val="24"/>
        </w:rPr>
      </w:pPr>
      <w:r>
        <w:rPr>
          <w:sz w:val="24"/>
          <w:szCs w:val="24"/>
        </w:rPr>
        <w:t xml:space="preserve">(d) </w:t>
      </w:r>
      <w:r w:rsidR="0073769B" w:rsidRPr="00700353">
        <w:rPr>
          <w:sz w:val="24"/>
          <w:szCs w:val="24"/>
        </w:rPr>
        <w:t>Insure</w:t>
      </w:r>
      <w:r w:rsidR="0073769B" w:rsidRPr="00700353">
        <w:rPr>
          <w:spacing w:val="-8"/>
          <w:sz w:val="24"/>
          <w:szCs w:val="24"/>
        </w:rPr>
        <w:t xml:space="preserve"> </w:t>
      </w:r>
      <w:r w:rsidR="0073769B" w:rsidRPr="00700353">
        <w:rPr>
          <w:sz w:val="24"/>
          <w:szCs w:val="24"/>
        </w:rPr>
        <w:t>that</w:t>
      </w:r>
      <w:r w:rsidR="0073769B" w:rsidRPr="00700353">
        <w:rPr>
          <w:spacing w:val="-7"/>
          <w:sz w:val="24"/>
          <w:szCs w:val="24"/>
        </w:rPr>
        <w:t xml:space="preserve"> </w:t>
      </w:r>
      <w:r w:rsidR="0073769B" w:rsidRPr="00700353">
        <w:rPr>
          <w:sz w:val="24"/>
          <w:szCs w:val="24"/>
        </w:rPr>
        <w:t>the</w:t>
      </w:r>
      <w:r w:rsidR="0073769B" w:rsidRPr="00700353">
        <w:rPr>
          <w:spacing w:val="-8"/>
          <w:sz w:val="24"/>
          <w:szCs w:val="24"/>
        </w:rPr>
        <w:t xml:space="preserve"> </w:t>
      </w:r>
      <w:r w:rsidR="0073769B" w:rsidRPr="00700353">
        <w:rPr>
          <w:sz w:val="24"/>
          <w:szCs w:val="24"/>
        </w:rPr>
        <w:t>case</w:t>
      </w:r>
      <w:r w:rsidR="0073769B" w:rsidRPr="00700353">
        <w:rPr>
          <w:spacing w:val="-8"/>
          <w:sz w:val="24"/>
          <w:szCs w:val="24"/>
        </w:rPr>
        <w:t xml:space="preserve"> </w:t>
      </w:r>
      <w:r w:rsidR="0073769B" w:rsidRPr="00700353">
        <w:rPr>
          <w:sz w:val="24"/>
          <w:szCs w:val="24"/>
        </w:rPr>
        <w:t>record</w:t>
      </w:r>
      <w:r w:rsidR="0073769B" w:rsidRPr="00700353">
        <w:rPr>
          <w:spacing w:val="-8"/>
          <w:sz w:val="24"/>
          <w:szCs w:val="24"/>
        </w:rPr>
        <w:t xml:space="preserve"> </w:t>
      </w:r>
      <w:r w:rsidR="0073769B" w:rsidRPr="00700353">
        <w:rPr>
          <w:sz w:val="24"/>
          <w:szCs w:val="24"/>
        </w:rPr>
        <w:t>is</w:t>
      </w:r>
      <w:r w:rsidR="0073769B" w:rsidRPr="00700353">
        <w:rPr>
          <w:spacing w:val="-7"/>
          <w:sz w:val="24"/>
          <w:szCs w:val="24"/>
        </w:rPr>
        <w:t xml:space="preserve"> </w:t>
      </w:r>
      <w:r w:rsidR="0073769B" w:rsidRPr="00700353">
        <w:rPr>
          <w:sz w:val="24"/>
          <w:szCs w:val="24"/>
        </w:rPr>
        <w:t>present</w:t>
      </w:r>
      <w:r w:rsidR="0073769B" w:rsidRPr="00700353">
        <w:rPr>
          <w:spacing w:val="-7"/>
          <w:sz w:val="24"/>
          <w:szCs w:val="24"/>
        </w:rPr>
        <w:t xml:space="preserve"> </w:t>
      </w:r>
      <w:r w:rsidR="0073769B" w:rsidRPr="00700353">
        <w:rPr>
          <w:sz w:val="24"/>
          <w:szCs w:val="24"/>
        </w:rPr>
        <w:t>at</w:t>
      </w:r>
      <w:r w:rsidR="0073769B" w:rsidRPr="00700353">
        <w:rPr>
          <w:spacing w:val="-7"/>
          <w:sz w:val="24"/>
          <w:szCs w:val="24"/>
        </w:rPr>
        <w:t xml:space="preserve"> </w:t>
      </w:r>
      <w:r w:rsidR="0073769B" w:rsidRPr="00700353">
        <w:rPr>
          <w:sz w:val="24"/>
          <w:szCs w:val="24"/>
        </w:rPr>
        <w:t>the</w:t>
      </w:r>
      <w:r w:rsidR="0073769B" w:rsidRPr="00700353">
        <w:rPr>
          <w:spacing w:val="-8"/>
          <w:sz w:val="24"/>
          <w:szCs w:val="24"/>
        </w:rPr>
        <w:t xml:space="preserve"> </w:t>
      </w:r>
      <w:r w:rsidR="0073769B" w:rsidRPr="00700353">
        <w:rPr>
          <w:sz w:val="24"/>
          <w:szCs w:val="24"/>
        </w:rPr>
        <w:t>hearing</w:t>
      </w:r>
      <w:r w:rsidR="0073769B" w:rsidRPr="00700353">
        <w:rPr>
          <w:spacing w:val="-7"/>
          <w:sz w:val="24"/>
          <w:szCs w:val="24"/>
        </w:rPr>
        <w:t xml:space="preserve"> </w:t>
      </w:r>
      <w:r w:rsidR="0073769B" w:rsidRPr="00700353">
        <w:rPr>
          <w:sz w:val="24"/>
          <w:szCs w:val="24"/>
        </w:rPr>
        <w:t>and</w:t>
      </w:r>
      <w:r w:rsidR="0073769B" w:rsidRPr="00700353">
        <w:rPr>
          <w:spacing w:val="-7"/>
          <w:sz w:val="24"/>
          <w:szCs w:val="24"/>
        </w:rPr>
        <w:t xml:space="preserve"> </w:t>
      </w:r>
      <w:r w:rsidR="0073769B" w:rsidRPr="00700353">
        <w:rPr>
          <w:sz w:val="24"/>
          <w:szCs w:val="24"/>
        </w:rPr>
        <w:t>that</w:t>
      </w:r>
      <w:r w:rsidR="0073769B" w:rsidRPr="00700353">
        <w:rPr>
          <w:spacing w:val="-7"/>
          <w:sz w:val="24"/>
          <w:szCs w:val="24"/>
        </w:rPr>
        <w:t xml:space="preserve"> </w:t>
      </w:r>
      <w:r w:rsidR="0073769B" w:rsidRPr="00700353">
        <w:rPr>
          <w:sz w:val="24"/>
          <w:szCs w:val="24"/>
        </w:rPr>
        <w:t>the</w:t>
      </w:r>
      <w:r w:rsidR="0073769B" w:rsidRPr="00700353">
        <w:rPr>
          <w:spacing w:val="-8"/>
          <w:sz w:val="24"/>
          <w:szCs w:val="24"/>
        </w:rPr>
        <w:t xml:space="preserve"> </w:t>
      </w:r>
      <w:r w:rsidR="0073769B" w:rsidRPr="00700353">
        <w:rPr>
          <w:sz w:val="24"/>
          <w:szCs w:val="24"/>
        </w:rPr>
        <w:t>appellant</w:t>
      </w:r>
      <w:r w:rsidR="0073769B" w:rsidRPr="00700353">
        <w:rPr>
          <w:spacing w:val="-7"/>
          <w:sz w:val="24"/>
          <w:szCs w:val="24"/>
        </w:rPr>
        <w:t xml:space="preserve"> </w:t>
      </w:r>
      <w:r w:rsidR="0073769B" w:rsidRPr="00700353">
        <w:rPr>
          <w:sz w:val="24"/>
          <w:szCs w:val="24"/>
        </w:rPr>
        <w:t>has</w:t>
      </w:r>
      <w:r w:rsidR="0073769B" w:rsidRPr="00700353">
        <w:rPr>
          <w:spacing w:val="-7"/>
          <w:sz w:val="24"/>
          <w:szCs w:val="24"/>
        </w:rPr>
        <w:t xml:space="preserve"> </w:t>
      </w:r>
      <w:r w:rsidR="0073769B" w:rsidRPr="00700353">
        <w:rPr>
          <w:sz w:val="24"/>
          <w:szCs w:val="24"/>
        </w:rPr>
        <w:t>adequate opportunity to examine it prior to and during the</w:t>
      </w:r>
      <w:r w:rsidR="0073769B" w:rsidRPr="00700353">
        <w:rPr>
          <w:spacing w:val="-11"/>
          <w:sz w:val="24"/>
          <w:szCs w:val="24"/>
        </w:rPr>
        <w:t xml:space="preserve"> </w:t>
      </w:r>
      <w:r w:rsidR="0073769B" w:rsidRPr="00700353">
        <w:rPr>
          <w:sz w:val="24"/>
          <w:szCs w:val="24"/>
        </w:rPr>
        <w:t>hearing;</w:t>
      </w:r>
    </w:p>
    <w:p w:rsidR="002138C5" w:rsidRPr="00700353" w:rsidRDefault="00C566BA" w:rsidP="00C566BA">
      <w:pPr>
        <w:pStyle w:val="ListParagraph"/>
        <w:tabs>
          <w:tab w:val="left" w:pos="2102"/>
        </w:tabs>
        <w:ind w:left="1440"/>
        <w:contextualSpacing/>
        <w:rPr>
          <w:sz w:val="24"/>
          <w:szCs w:val="24"/>
        </w:rPr>
      </w:pPr>
      <w:r>
        <w:rPr>
          <w:sz w:val="24"/>
          <w:szCs w:val="24"/>
        </w:rPr>
        <w:t xml:space="preserve">(e) </w:t>
      </w:r>
      <w:r w:rsidR="0073769B" w:rsidRPr="00700353">
        <w:rPr>
          <w:sz w:val="24"/>
          <w:szCs w:val="24"/>
        </w:rPr>
        <w:t>Introduce into evidence material from the case record and other pertinent Case Management Provider documents which pertain to the issue raised during the hearing and which are not otherwise</w:t>
      </w:r>
      <w:r w:rsidR="0073769B" w:rsidRPr="00700353">
        <w:rPr>
          <w:spacing w:val="-9"/>
          <w:sz w:val="24"/>
          <w:szCs w:val="24"/>
        </w:rPr>
        <w:t xml:space="preserve"> </w:t>
      </w:r>
      <w:r w:rsidR="0073769B" w:rsidRPr="00700353">
        <w:rPr>
          <w:sz w:val="24"/>
          <w:szCs w:val="24"/>
        </w:rPr>
        <w:t>confidential;</w:t>
      </w:r>
    </w:p>
    <w:p w:rsidR="002138C5" w:rsidRPr="00700353" w:rsidRDefault="00C566BA" w:rsidP="00C566BA">
      <w:pPr>
        <w:pStyle w:val="ListParagraph"/>
        <w:tabs>
          <w:tab w:val="left" w:pos="2074"/>
        </w:tabs>
        <w:ind w:left="1440"/>
        <w:contextualSpacing/>
        <w:rPr>
          <w:sz w:val="24"/>
          <w:szCs w:val="24"/>
        </w:rPr>
      </w:pPr>
      <w:r>
        <w:rPr>
          <w:sz w:val="24"/>
          <w:szCs w:val="24"/>
        </w:rPr>
        <w:t xml:space="preserve">(f) </w:t>
      </w:r>
      <w:r w:rsidR="0073769B" w:rsidRPr="00700353">
        <w:rPr>
          <w:sz w:val="24"/>
          <w:szCs w:val="24"/>
        </w:rPr>
        <w:t>Present and establish all relevant facts and circumstances by oral testimony and documentary</w:t>
      </w:r>
      <w:r w:rsidR="0073769B" w:rsidRPr="00700353">
        <w:rPr>
          <w:spacing w:val="-6"/>
          <w:sz w:val="24"/>
          <w:szCs w:val="24"/>
        </w:rPr>
        <w:t xml:space="preserve"> </w:t>
      </w:r>
      <w:r w:rsidR="0073769B" w:rsidRPr="00700353">
        <w:rPr>
          <w:sz w:val="24"/>
          <w:szCs w:val="24"/>
        </w:rPr>
        <w:t>evidence;</w:t>
      </w:r>
    </w:p>
    <w:p w:rsidR="002138C5" w:rsidRPr="00700353" w:rsidRDefault="00C566BA" w:rsidP="00C566BA">
      <w:pPr>
        <w:pStyle w:val="ListParagraph"/>
        <w:tabs>
          <w:tab w:val="left" w:pos="2114"/>
        </w:tabs>
        <w:ind w:left="1440"/>
        <w:contextualSpacing/>
        <w:rPr>
          <w:sz w:val="24"/>
          <w:szCs w:val="24"/>
        </w:rPr>
      </w:pPr>
      <w:r>
        <w:rPr>
          <w:sz w:val="24"/>
          <w:szCs w:val="24"/>
        </w:rPr>
        <w:t xml:space="preserve">(g) </w:t>
      </w:r>
      <w:r w:rsidR="0073769B" w:rsidRPr="00700353">
        <w:rPr>
          <w:sz w:val="24"/>
          <w:szCs w:val="24"/>
        </w:rPr>
        <w:t>Present arguments without undue</w:t>
      </w:r>
      <w:r w:rsidR="0073769B" w:rsidRPr="00700353">
        <w:rPr>
          <w:spacing w:val="-8"/>
          <w:sz w:val="24"/>
          <w:szCs w:val="24"/>
        </w:rPr>
        <w:t xml:space="preserve"> </w:t>
      </w:r>
      <w:r w:rsidR="0073769B" w:rsidRPr="00700353">
        <w:rPr>
          <w:sz w:val="24"/>
          <w:szCs w:val="24"/>
        </w:rPr>
        <w:t>interference;</w:t>
      </w:r>
    </w:p>
    <w:p w:rsidR="002138C5" w:rsidRPr="00700353" w:rsidRDefault="00C566BA" w:rsidP="00C566BA">
      <w:pPr>
        <w:pStyle w:val="ListParagraph"/>
        <w:tabs>
          <w:tab w:val="left" w:pos="2114"/>
        </w:tabs>
        <w:ind w:left="1440"/>
        <w:contextualSpacing/>
        <w:rPr>
          <w:sz w:val="24"/>
          <w:szCs w:val="24"/>
        </w:rPr>
      </w:pPr>
      <w:r>
        <w:rPr>
          <w:sz w:val="24"/>
          <w:szCs w:val="24"/>
        </w:rPr>
        <w:t xml:space="preserve">(h) </w:t>
      </w:r>
      <w:r w:rsidR="0073769B" w:rsidRPr="00700353">
        <w:rPr>
          <w:sz w:val="24"/>
          <w:szCs w:val="24"/>
        </w:rPr>
        <w:t>Have the right to question and refute any testimony and confront and cross-examine adverse</w:t>
      </w:r>
      <w:r w:rsidR="0073769B" w:rsidRPr="00700353">
        <w:rPr>
          <w:spacing w:val="-4"/>
          <w:sz w:val="24"/>
          <w:szCs w:val="24"/>
        </w:rPr>
        <w:t xml:space="preserve"> </w:t>
      </w:r>
      <w:r w:rsidR="0073769B" w:rsidRPr="00700353">
        <w:rPr>
          <w:sz w:val="24"/>
          <w:szCs w:val="24"/>
        </w:rPr>
        <w:t>witnesses;</w:t>
      </w:r>
    </w:p>
    <w:p w:rsidR="002138C5" w:rsidRPr="00700353" w:rsidRDefault="00C566BA" w:rsidP="00C566BA">
      <w:pPr>
        <w:pStyle w:val="ListParagraph"/>
        <w:tabs>
          <w:tab w:val="left" w:pos="2062"/>
        </w:tabs>
        <w:ind w:left="1440"/>
        <w:contextualSpacing/>
        <w:rPr>
          <w:sz w:val="24"/>
          <w:szCs w:val="24"/>
        </w:rPr>
      </w:pPr>
      <w:r>
        <w:rPr>
          <w:sz w:val="24"/>
          <w:szCs w:val="24"/>
        </w:rPr>
        <w:t xml:space="preserve">(i) </w:t>
      </w:r>
      <w:r w:rsidR="0073769B" w:rsidRPr="00700353">
        <w:rPr>
          <w:sz w:val="24"/>
          <w:szCs w:val="24"/>
        </w:rPr>
        <w:t>Arrange for the appearance at the hearing of a representative of other agencies, if appropriate.</w:t>
      </w:r>
    </w:p>
    <w:p w:rsidR="002138C5" w:rsidRPr="00700353" w:rsidRDefault="002138C5" w:rsidP="003F0C09">
      <w:pPr>
        <w:pStyle w:val="BodyText"/>
        <w:ind w:left="720" w:firstLine="360"/>
        <w:contextualSpacing/>
        <w:jc w:val="both"/>
      </w:pPr>
    </w:p>
    <w:p w:rsidR="002138C5" w:rsidRPr="00C566BA" w:rsidRDefault="00C566BA" w:rsidP="00C566BA">
      <w:pPr>
        <w:tabs>
          <w:tab w:val="left" w:pos="641"/>
        </w:tabs>
        <w:contextualSpacing/>
        <w:rPr>
          <w:sz w:val="24"/>
          <w:szCs w:val="24"/>
        </w:rPr>
      </w:pPr>
      <w:r w:rsidRPr="00700353">
        <w:rPr>
          <w:sz w:val="24"/>
          <w:szCs w:val="24"/>
          <w:u w:val="single"/>
        </w:rPr>
        <w:t>1.</w:t>
      </w:r>
      <w:r>
        <w:rPr>
          <w:sz w:val="24"/>
          <w:szCs w:val="24"/>
          <w:u w:val="single"/>
        </w:rPr>
        <w:t>400</w:t>
      </w:r>
      <w:r w:rsidRPr="00700353">
        <w:rPr>
          <w:sz w:val="24"/>
          <w:szCs w:val="24"/>
          <w:u w:val="single"/>
        </w:rPr>
        <w:t xml:space="preserve">:   </w:t>
      </w:r>
      <w:r w:rsidR="0073769B" w:rsidRPr="00C566BA">
        <w:rPr>
          <w:sz w:val="24"/>
          <w:szCs w:val="24"/>
          <w:u w:val="single"/>
        </w:rPr>
        <w:t>Notification of the Right to Request a</w:t>
      </w:r>
      <w:r w:rsidR="0073769B" w:rsidRPr="00C566BA">
        <w:rPr>
          <w:spacing w:val="-7"/>
          <w:sz w:val="24"/>
          <w:szCs w:val="24"/>
          <w:u w:val="single"/>
        </w:rPr>
        <w:t xml:space="preserve"> </w:t>
      </w:r>
      <w:r w:rsidR="0073769B" w:rsidRPr="00C566BA">
        <w:rPr>
          <w:sz w:val="24"/>
          <w:szCs w:val="24"/>
          <w:u w:val="single"/>
        </w:rPr>
        <w:t>Hearing</w:t>
      </w:r>
    </w:p>
    <w:p w:rsidR="002138C5" w:rsidRPr="00700353" w:rsidRDefault="002138C5" w:rsidP="003F0C09">
      <w:pPr>
        <w:pStyle w:val="BodyText"/>
        <w:ind w:left="720" w:firstLine="360"/>
        <w:contextualSpacing/>
        <w:jc w:val="both"/>
      </w:pPr>
    </w:p>
    <w:p w:rsidR="002138C5" w:rsidRPr="00C566BA" w:rsidRDefault="0073769B" w:rsidP="00C566BA">
      <w:pPr>
        <w:pStyle w:val="ListParagraph"/>
        <w:numPr>
          <w:ilvl w:val="0"/>
          <w:numId w:val="27"/>
        </w:numPr>
        <w:tabs>
          <w:tab w:val="left" w:pos="1440"/>
        </w:tabs>
        <w:ind w:firstLine="0"/>
        <w:contextualSpacing/>
        <w:rPr>
          <w:sz w:val="24"/>
          <w:szCs w:val="24"/>
        </w:rPr>
      </w:pPr>
      <w:r w:rsidRPr="00C566BA">
        <w:rPr>
          <w:sz w:val="24"/>
          <w:szCs w:val="24"/>
        </w:rPr>
        <w:t xml:space="preserve">At the time of application and of any Case Management Provider action affecting an applicant’s or participant’s assistance, the agency shall inform the applicant or participant in </w:t>
      </w:r>
      <w:r w:rsidRPr="00C566BA">
        <w:rPr>
          <w:sz w:val="24"/>
          <w:szCs w:val="24"/>
        </w:rPr>
        <w:lastRenderedPageBreak/>
        <w:t>writing of his or her right to a hearing, of the method for requesting a hearing, and of the</w:t>
      </w:r>
      <w:r w:rsidRPr="00C566BA">
        <w:rPr>
          <w:spacing w:val="-33"/>
          <w:sz w:val="24"/>
          <w:szCs w:val="24"/>
        </w:rPr>
        <w:t xml:space="preserve"> </w:t>
      </w:r>
      <w:r w:rsidR="001B0AA9">
        <w:rPr>
          <w:sz w:val="24"/>
          <w:szCs w:val="24"/>
        </w:rPr>
        <w:t xml:space="preserve">right </w:t>
      </w:r>
      <w:r w:rsidRPr="00C566BA">
        <w:rPr>
          <w:sz w:val="24"/>
          <w:szCs w:val="24"/>
        </w:rPr>
        <w:t>to an authorized</w:t>
      </w:r>
      <w:r w:rsidRPr="00C566BA">
        <w:rPr>
          <w:spacing w:val="-4"/>
          <w:sz w:val="24"/>
          <w:szCs w:val="24"/>
        </w:rPr>
        <w:t xml:space="preserve"> </w:t>
      </w:r>
      <w:r w:rsidRPr="00C566BA">
        <w:rPr>
          <w:sz w:val="24"/>
          <w:szCs w:val="24"/>
        </w:rPr>
        <w:t>representative.</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t xml:space="preserve">1.400: </w:t>
      </w:r>
      <w:r w:rsidRPr="00700353">
        <w:rPr>
          <w:spacing w:val="59"/>
        </w:rPr>
        <w:t xml:space="preserve"> </w:t>
      </w:r>
      <w:r w:rsidRPr="00700353">
        <w:t>continued</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59"/>
        </w:tabs>
        <w:ind w:left="1080"/>
        <w:contextualSpacing/>
        <w:rPr>
          <w:sz w:val="24"/>
          <w:szCs w:val="24"/>
        </w:rPr>
      </w:pPr>
      <w:r>
        <w:rPr>
          <w:sz w:val="24"/>
          <w:szCs w:val="24"/>
        </w:rPr>
        <w:t xml:space="preserve">(2) </w:t>
      </w:r>
      <w:r w:rsidR="0073769B" w:rsidRPr="00700353">
        <w:rPr>
          <w:sz w:val="24"/>
          <w:szCs w:val="24"/>
        </w:rPr>
        <w:t>Whenever</w:t>
      </w:r>
      <w:r w:rsidR="0073769B" w:rsidRPr="00700353">
        <w:rPr>
          <w:spacing w:val="-6"/>
          <w:sz w:val="24"/>
          <w:szCs w:val="24"/>
        </w:rPr>
        <w:t xml:space="preserve"> </w:t>
      </w:r>
      <w:r w:rsidR="0073769B" w:rsidRPr="00700353">
        <w:rPr>
          <w:sz w:val="24"/>
          <w:szCs w:val="24"/>
        </w:rPr>
        <w:t>an</w:t>
      </w:r>
      <w:r w:rsidR="0073769B" w:rsidRPr="00700353">
        <w:rPr>
          <w:spacing w:val="-7"/>
          <w:sz w:val="24"/>
          <w:szCs w:val="24"/>
        </w:rPr>
        <w:t xml:space="preserve"> </w:t>
      </w:r>
      <w:r w:rsidR="0073769B" w:rsidRPr="00700353">
        <w:rPr>
          <w:sz w:val="24"/>
          <w:szCs w:val="24"/>
        </w:rPr>
        <w:t>applicant</w:t>
      </w:r>
      <w:r w:rsidR="0073769B" w:rsidRPr="00700353">
        <w:rPr>
          <w:spacing w:val="-7"/>
          <w:sz w:val="24"/>
          <w:szCs w:val="24"/>
        </w:rPr>
        <w:t xml:space="preserve"> </w:t>
      </w:r>
      <w:r w:rsidR="0073769B" w:rsidRPr="00700353">
        <w:rPr>
          <w:sz w:val="24"/>
          <w:szCs w:val="24"/>
        </w:rPr>
        <w:t>or</w:t>
      </w:r>
      <w:r w:rsidR="0073769B" w:rsidRPr="00700353">
        <w:rPr>
          <w:spacing w:val="-8"/>
          <w:sz w:val="24"/>
          <w:szCs w:val="24"/>
        </w:rPr>
        <w:t xml:space="preserve"> </w:t>
      </w:r>
      <w:r w:rsidR="0073769B" w:rsidRPr="00700353">
        <w:rPr>
          <w:sz w:val="24"/>
          <w:szCs w:val="24"/>
        </w:rPr>
        <w:t>participant</w:t>
      </w:r>
      <w:r w:rsidR="0073769B" w:rsidRPr="00700353">
        <w:rPr>
          <w:spacing w:val="-7"/>
          <w:sz w:val="24"/>
          <w:szCs w:val="24"/>
        </w:rPr>
        <w:t xml:space="preserve"> </w:t>
      </w:r>
      <w:r w:rsidR="0073769B" w:rsidRPr="00700353">
        <w:rPr>
          <w:sz w:val="24"/>
          <w:szCs w:val="24"/>
        </w:rPr>
        <w:t>disagrees</w:t>
      </w:r>
      <w:r w:rsidR="0073769B" w:rsidRPr="00700353">
        <w:rPr>
          <w:spacing w:val="-7"/>
          <w:sz w:val="24"/>
          <w:szCs w:val="24"/>
        </w:rPr>
        <w:t xml:space="preserve"> </w:t>
      </w:r>
      <w:r w:rsidR="0073769B" w:rsidRPr="00700353">
        <w:rPr>
          <w:sz w:val="24"/>
          <w:szCs w:val="24"/>
        </w:rPr>
        <w:t>with</w:t>
      </w:r>
      <w:r w:rsidR="0073769B" w:rsidRPr="00700353">
        <w:rPr>
          <w:spacing w:val="-7"/>
          <w:sz w:val="24"/>
          <w:szCs w:val="24"/>
        </w:rPr>
        <w:t xml:space="preserve"> </w:t>
      </w:r>
      <w:r w:rsidR="0073769B" w:rsidRPr="00700353">
        <w:rPr>
          <w:sz w:val="24"/>
          <w:szCs w:val="24"/>
        </w:rPr>
        <w:t>a</w:t>
      </w:r>
      <w:r w:rsidR="0073769B" w:rsidRPr="00700353">
        <w:rPr>
          <w:spacing w:val="-8"/>
          <w:sz w:val="24"/>
          <w:szCs w:val="24"/>
        </w:rPr>
        <w:t xml:space="preserve"> </w:t>
      </w:r>
      <w:r w:rsidR="0073769B" w:rsidRPr="00700353">
        <w:rPr>
          <w:sz w:val="24"/>
          <w:szCs w:val="24"/>
        </w:rPr>
        <w:t>Case</w:t>
      </w:r>
      <w:r w:rsidR="0073769B" w:rsidRPr="00700353">
        <w:rPr>
          <w:spacing w:val="-8"/>
          <w:sz w:val="24"/>
          <w:szCs w:val="24"/>
        </w:rPr>
        <w:t xml:space="preserve"> </w:t>
      </w:r>
      <w:r w:rsidR="0073769B" w:rsidRPr="00700353">
        <w:rPr>
          <w:sz w:val="24"/>
          <w:szCs w:val="24"/>
        </w:rPr>
        <w:t>Management</w:t>
      </w:r>
      <w:r w:rsidR="0073769B" w:rsidRPr="00700353">
        <w:rPr>
          <w:spacing w:val="-7"/>
          <w:sz w:val="24"/>
          <w:szCs w:val="24"/>
        </w:rPr>
        <w:t xml:space="preserve"> </w:t>
      </w:r>
      <w:r w:rsidR="0073769B" w:rsidRPr="00700353">
        <w:rPr>
          <w:sz w:val="24"/>
          <w:szCs w:val="24"/>
        </w:rPr>
        <w:t>Provider</w:t>
      </w:r>
      <w:r w:rsidR="0073769B" w:rsidRPr="00700353">
        <w:rPr>
          <w:spacing w:val="-8"/>
          <w:sz w:val="24"/>
          <w:szCs w:val="24"/>
        </w:rPr>
        <w:t xml:space="preserve"> </w:t>
      </w:r>
      <w:r w:rsidR="0073769B" w:rsidRPr="00700353">
        <w:rPr>
          <w:sz w:val="24"/>
          <w:szCs w:val="24"/>
        </w:rPr>
        <w:t>action, the agency shall inform him or her of the right to request a fair hearing. Agency actions include a determination on a claim of exemption</w:t>
      </w:r>
      <w:r>
        <w:rPr>
          <w:sz w:val="24"/>
          <w:szCs w:val="24"/>
        </w:rPr>
        <w:t xml:space="preserve"> </w:t>
      </w:r>
      <w:r w:rsidR="0073769B" w:rsidRPr="00700353">
        <w:rPr>
          <w:sz w:val="24"/>
          <w:szCs w:val="24"/>
        </w:rPr>
        <w:t>from</w:t>
      </w:r>
      <w:r>
        <w:rPr>
          <w:sz w:val="24"/>
          <w:szCs w:val="24"/>
        </w:rPr>
        <w:t xml:space="preserve"> </w:t>
      </w:r>
      <w:r w:rsidR="0073769B" w:rsidRPr="00700353">
        <w:rPr>
          <w:sz w:val="24"/>
          <w:szCs w:val="24"/>
        </w:rPr>
        <w:t>participation</w:t>
      </w:r>
      <w:r>
        <w:rPr>
          <w:sz w:val="24"/>
          <w:szCs w:val="24"/>
        </w:rPr>
        <w:t xml:space="preserve"> </w:t>
      </w:r>
      <w:r w:rsidR="0073769B" w:rsidRPr="00700353">
        <w:rPr>
          <w:sz w:val="24"/>
          <w:szCs w:val="24"/>
        </w:rPr>
        <w:t>under</w:t>
      </w:r>
      <w:r>
        <w:rPr>
          <w:sz w:val="24"/>
          <w:szCs w:val="24"/>
        </w:rPr>
        <w:t xml:space="preserve"> </w:t>
      </w:r>
      <w:r w:rsidR="0073769B" w:rsidRPr="00700353">
        <w:rPr>
          <w:sz w:val="24"/>
          <w:szCs w:val="24"/>
        </w:rPr>
        <w:t>121</w:t>
      </w:r>
      <w:r>
        <w:rPr>
          <w:sz w:val="24"/>
          <w:szCs w:val="24"/>
        </w:rPr>
        <w:t xml:space="preserve"> </w:t>
      </w:r>
      <w:r w:rsidR="0073769B" w:rsidRPr="00700353">
        <w:rPr>
          <w:sz w:val="24"/>
          <w:szCs w:val="24"/>
        </w:rPr>
        <w:t>CMR</w:t>
      </w:r>
      <w:r>
        <w:rPr>
          <w:sz w:val="24"/>
          <w:szCs w:val="24"/>
        </w:rPr>
        <w:t xml:space="preserve"> </w:t>
      </w:r>
      <w:r w:rsidR="0073769B" w:rsidRPr="00700353">
        <w:rPr>
          <w:sz w:val="24"/>
          <w:szCs w:val="24"/>
        </w:rPr>
        <w:t xml:space="preserve">2.725: </w:t>
      </w:r>
      <w:r w:rsidR="0073769B" w:rsidRPr="00700353">
        <w:rPr>
          <w:i/>
          <w:sz w:val="24"/>
          <w:szCs w:val="24"/>
        </w:rPr>
        <w:t xml:space="preserve">Exemptions from Participation </w:t>
      </w:r>
      <w:r w:rsidR="0073769B" w:rsidRPr="00700353">
        <w:rPr>
          <w:sz w:val="24"/>
          <w:szCs w:val="24"/>
        </w:rPr>
        <w:t>or a denial of good cause under 121 CMR 2.730:</w:t>
      </w:r>
      <w:r w:rsidR="0073769B" w:rsidRPr="00700353">
        <w:rPr>
          <w:spacing w:val="5"/>
          <w:sz w:val="24"/>
          <w:szCs w:val="24"/>
        </w:rPr>
        <w:t xml:space="preserve"> </w:t>
      </w:r>
      <w:r w:rsidR="0073769B" w:rsidRPr="00700353">
        <w:rPr>
          <w:i/>
          <w:sz w:val="24"/>
          <w:szCs w:val="24"/>
        </w:rPr>
        <w:t>Good Cause for Failure to Cooperate, Failure to Participate, or Terminating or Refusing Employment or Employment</w:t>
      </w:r>
      <w:r w:rsidR="0073769B" w:rsidRPr="00700353">
        <w:rPr>
          <w:i/>
          <w:spacing w:val="-7"/>
          <w:sz w:val="24"/>
          <w:szCs w:val="24"/>
        </w:rPr>
        <w:t xml:space="preserve"> </w:t>
      </w:r>
      <w:r w:rsidR="0073769B" w:rsidRPr="00700353">
        <w:rPr>
          <w:i/>
          <w:sz w:val="24"/>
          <w:szCs w:val="24"/>
        </w:rPr>
        <w:t>Services</w:t>
      </w:r>
      <w:r w:rsidR="0073769B" w:rsidRPr="00700353">
        <w:rPr>
          <w:sz w:val="24"/>
          <w:szCs w:val="24"/>
        </w:rPr>
        <w:t>.</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59"/>
        </w:tabs>
        <w:ind w:left="1080"/>
        <w:contextualSpacing/>
        <w:rPr>
          <w:sz w:val="24"/>
          <w:szCs w:val="24"/>
        </w:rPr>
      </w:pPr>
      <w:r>
        <w:rPr>
          <w:sz w:val="24"/>
          <w:szCs w:val="24"/>
        </w:rPr>
        <w:t xml:space="preserve">(3) </w:t>
      </w:r>
      <w:r w:rsidR="0073769B" w:rsidRPr="00700353">
        <w:rPr>
          <w:sz w:val="24"/>
          <w:szCs w:val="24"/>
        </w:rPr>
        <w:t>The Case Management Provider shall assist the applicant or participant by providing an appeal form and, if requested, by helping with the completion of the form. The Case Management Provider must assure the unrestricted freedom to request a fair</w:t>
      </w:r>
      <w:r w:rsidR="0073769B" w:rsidRPr="00700353">
        <w:rPr>
          <w:spacing w:val="-16"/>
          <w:sz w:val="24"/>
          <w:szCs w:val="24"/>
        </w:rPr>
        <w:t xml:space="preserve"> </w:t>
      </w:r>
      <w:r w:rsidR="0073769B" w:rsidRPr="00700353">
        <w:rPr>
          <w:sz w:val="24"/>
          <w:szCs w:val="24"/>
        </w:rPr>
        <w:t>hearing.</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62"/>
        </w:tabs>
        <w:ind w:left="1080"/>
        <w:contextualSpacing/>
        <w:rPr>
          <w:sz w:val="24"/>
          <w:szCs w:val="24"/>
        </w:rPr>
      </w:pPr>
      <w:r>
        <w:rPr>
          <w:sz w:val="24"/>
          <w:szCs w:val="24"/>
        </w:rPr>
        <w:t xml:space="preserve">(4) </w:t>
      </w:r>
      <w:r w:rsidR="0073769B" w:rsidRPr="00700353">
        <w:rPr>
          <w:sz w:val="24"/>
          <w:szCs w:val="24"/>
        </w:rPr>
        <w:t>If there is an individual or organization that provides free legal representation, the Case Management Provider shall inform the applicant or participant requesting a hearing of the possible availability of that</w:t>
      </w:r>
      <w:r w:rsidR="0073769B" w:rsidRPr="00700353">
        <w:rPr>
          <w:spacing w:val="-10"/>
          <w:sz w:val="24"/>
          <w:szCs w:val="24"/>
        </w:rPr>
        <w:t xml:space="preserve"> </w:t>
      </w:r>
      <w:r w:rsidR="0073769B" w:rsidRPr="00700353">
        <w:rPr>
          <w:sz w:val="24"/>
          <w:szCs w:val="24"/>
        </w:rPr>
        <w:t>service.</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1.405:   Time Limits for Requesting a Hearing</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59"/>
        </w:tabs>
        <w:ind w:left="1080"/>
        <w:contextualSpacing/>
        <w:rPr>
          <w:sz w:val="24"/>
          <w:szCs w:val="24"/>
        </w:rPr>
      </w:pPr>
      <w:r>
        <w:rPr>
          <w:sz w:val="24"/>
          <w:szCs w:val="24"/>
        </w:rPr>
        <w:t xml:space="preserve">(1) </w:t>
      </w:r>
      <w:r w:rsidR="0073769B" w:rsidRPr="00700353">
        <w:rPr>
          <w:sz w:val="24"/>
          <w:szCs w:val="24"/>
        </w:rPr>
        <w:t>The</w:t>
      </w:r>
      <w:r w:rsidR="0073769B" w:rsidRPr="00700353">
        <w:rPr>
          <w:spacing w:val="-12"/>
          <w:sz w:val="24"/>
          <w:szCs w:val="24"/>
        </w:rPr>
        <w:t xml:space="preserve"> </w:t>
      </w:r>
      <w:r w:rsidR="0073769B" w:rsidRPr="00700353">
        <w:rPr>
          <w:sz w:val="24"/>
          <w:szCs w:val="24"/>
        </w:rPr>
        <w:t>date</w:t>
      </w:r>
      <w:r w:rsidR="0073769B" w:rsidRPr="00700353">
        <w:rPr>
          <w:spacing w:val="-12"/>
          <w:sz w:val="24"/>
          <w:szCs w:val="24"/>
        </w:rPr>
        <w:t xml:space="preserve"> </w:t>
      </w:r>
      <w:r w:rsidR="0073769B" w:rsidRPr="00700353">
        <w:rPr>
          <w:sz w:val="24"/>
          <w:szCs w:val="24"/>
        </w:rPr>
        <w:t>of</w:t>
      </w:r>
      <w:r w:rsidR="0073769B" w:rsidRPr="00700353">
        <w:rPr>
          <w:spacing w:val="-12"/>
          <w:sz w:val="24"/>
          <w:szCs w:val="24"/>
        </w:rPr>
        <w:t xml:space="preserve"> </w:t>
      </w:r>
      <w:r w:rsidR="0073769B" w:rsidRPr="00700353">
        <w:rPr>
          <w:sz w:val="24"/>
          <w:szCs w:val="24"/>
        </w:rPr>
        <w:t>request</w:t>
      </w:r>
      <w:r w:rsidR="0073769B" w:rsidRPr="00700353">
        <w:rPr>
          <w:spacing w:val="-10"/>
          <w:sz w:val="24"/>
          <w:szCs w:val="24"/>
        </w:rPr>
        <w:t xml:space="preserve"> </w:t>
      </w:r>
      <w:r w:rsidR="0073769B" w:rsidRPr="00700353">
        <w:rPr>
          <w:sz w:val="24"/>
          <w:szCs w:val="24"/>
        </w:rPr>
        <w:t>for</w:t>
      </w:r>
      <w:r w:rsidR="0073769B" w:rsidRPr="00700353">
        <w:rPr>
          <w:spacing w:val="-12"/>
          <w:sz w:val="24"/>
          <w:szCs w:val="24"/>
        </w:rPr>
        <w:t xml:space="preserve"> </w:t>
      </w:r>
      <w:r w:rsidR="0073769B" w:rsidRPr="00700353">
        <w:rPr>
          <w:sz w:val="24"/>
          <w:szCs w:val="24"/>
        </w:rPr>
        <w:t>a</w:t>
      </w:r>
      <w:r w:rsidR="0073769B" w:rsidRPr="00700353">
        <w:rPr>
          <w:spacing w:val="-12"/>
          <w:sz w:val="24"/>
          <w:szCs w:val="24"/>
        </w:rPr>
        <w:t xml:space="preserve"> </w:t>
      </w:r>
      <w:r w:rsidR="0073769B" w:rsidRPr="00700353">
        <w:rPr>
          <w:sz w:val="24"/>
          <w:szCs w:val="24"/>
        </w:rPr>
        <w:t>fair</w:t>
      </w:r>
      <w:r w:rsidR="0073769B" w:rsidRPr="00700353">
        <w:rPr>
          <w:spacing w:val="-11"/>
          <w:sz w:val="24"/>
          <w:szCs w:val="24"/>
        </w:rPr>
        <w:t xml:space="preserve"> </w:t>
      </w:r>
      <w:r w:rsidR="0073769B" w:rsidRPr="00700353">
        <w:rPr>
          <w:sz w:val="24"/>
          <w:szCs w:val="24"/>
        </w:rPr>
        <w:t>hearing</w:t>
      </w:r>
      <w:r w:rsidR="0073769B" w:rsidRPr="00700353">
        <w:rPr>
          <w:spacing w:val="-13"/>
          <w:sz w:val="24"/>
          <w:szCs w:val="24"/>
        </w:rPr>
        <w:t xml:space="preserve"> </w:t>
      </w:r>
      <w:r w:rsidR="0073769B" w:rsidRPr="00700353">
        <w:rPr>
          <w:sz w:val="24"/>
          <w:szCs w:val="24"/>
        </w:rPr>
        <w:t>is</w:t>
      </w:r>
      <w:r w:rsidR="0073769B" w:rsidRPr="00700353">
        <w:rPr>
          <w:spacing w:val="-10"/>
          <w:sz w:val="24"/>
          <w:szCs w:val="24"/>
        </w:rPr>
        <w:t xml:space="preserve"> </w:t>
      </w:r>
      <w:r w:rsidR="0073769B" w:rsidRPr="00700353">
        <w:rPr>
          <w:sz w:val="24"/>
          <w:szCs w:val="24"/>
        </w:rPr>
        <w:t>the</w:t>
      </w:r>
      <w:r w:rsidR="0073769B" w:rsidRPr="00700353">
        <w:rPr>
          <w:spacing w:val="-12"/>
          <w:sz w:val="24"/>
          <w:szCs w:val="24"/>
        </w:rPr>
        <w:t xml:space="preserve"> </w:t>
      </w:r>
      <w:r w:rsidR="0073769B" w:rsidRPr="00700353">
        <w:rPr>
          <w:sz w:val="24"/>
          <w:szCs w:val="24"/>
        </w:rPr>
        <w:t>date</w:t>
      </w:r>
      <w:r w:rsidR="0073769B" w:rsidRPr="00700353">
        <w:rPr>
          <w:spacing w:val="-12"/>
          <w:sz w:val="24"/>
          <w:szCs w:val="24"/>
        </w:rPr>
        <w:t xml:space="preserve"> </w:t>
      </w:r>
      <w:r w:rsidR="0073769B" w:rsidRPr="00700353">
        <w:rPr>
          <w:sz w:val="24"/>
          <w:szCs w:val="24"/>
        </w:rPr>
        <w:t>on</w:t>
      </w:r>
      <w:r w:rsidR="0073769B" w:rsidRPr="00700353">
        <w:rPr>
          <w:spacing w:val="-11"/>
          <w:sz w:val="24"/>
          <w:szCs w:val="24"/>
        </w:rPr>
        <w:t xml:space="preserve"> </w:t>
      </w:r>
      <w:r w:rsidR="0073769B" w:rsidRPr="00700353">
        <w:rPr>
          <w:sz w:val="24"/>
          <w:szCs w:val="24"/>
        </w:rPr>
        <w:t>which</w:t>
      </w:r>
      <w:r w:rsidR="0073769B" w:rsidRPr="00700353">
        <w:rPr>
          <w:spacing w:val="-11"/>
          <w:sz w:val="24"/>
          <w:szCs w:val="24"/>
        </w:rPr>
        <w:t xml:space="preserve"> </w:t>
      </w:r>
      <w:r w:rsidR="0073769B" w:rsidRPr="00700353">
        <w:rPr>
          <w:sz w:val="24"/>
          <w:szCs w:val="24"/>
        </w:rPr>
        <w:t>ORI</w:t>
      </w:r>
      <w:r w:rsidR="0073769B" w:rsidRPr="00700353">
        <w:rPr>
          <w:spacing w:val="-14"/>
          <w:sz w:val="24"/>
          <w:szCs w:val="24"/>
        </w:rPr>
        <w:t xml:space="preserve"> </w:t>
      </w:r>
      <w:r w:rsidR="0073769B" w:rsidRPr="00700353">
        <w:rPr>
          <w:sz w:val="24"/>
          <w:szCs w:val="24"/>
        </w:rPr>
        <w:t>receives</w:t>
      </w:r>
      <w:r w:rsidR="0073769B" w:rsidRPr="00700353">
        <w:rPr>
          <w:spacing w:val="-9"/>
          <w:sz w:val="24"/>
          <w:szCs w:val="24"/>
        </w:rPr>
        <w:t xml:space="preserve"> </w:t>
      </w:r>
      <w:r w:rsidR="0073769B" w:rsidRPr="00700353">
        <w:rPr>
          <w:sz w:val="24"/>
          <w:szCs w:val="24"/>
        </w:rPr>
        <w:t>a</w:t>
      </w:r>
      <w:r w:rsidR="0073769B" w:rsidRPr="00700353">
        <w:rPr>
          <w:spacing w:val="-12"/>
          <w:sz w:val="24"/>
          <w:szCs w:val="24"/>
        </w:rPr>
        <w:t xml:space="preserve"> </w:t>
      </w:r>
      <w:r w:rsidR="0073769B" w:rsidRPr="00700353">
        <w:rPr>
          <w:sz w:val="24"/>
          <w:szCs w:val="24"/>
        </w:rPr>
        <w:t>written</w:t>
      </w:r>
      <w:r w:rsidR="0073769B" w:rsidRPr="00700353">
        <w:rPr>
          <w:spacing w:val="-12"/>
          <w:sz w:val="24"/>
          <w:szCs w:val="24"/>
        </w:rPr>
        <w:t xml:space="preserve"> </w:t>
      </w:r>
      <w:r w:rsidR="0073769B" w:rsidRPr="00700353">
        <w:rPr>
          <w:sz w:val="24"/>
          <w:szCs w:val="24"/>
        </w:rPr>
        <w:t>statement from the applicant or participant or his or her representative appealing an action or proposed action or failure to act by a Case Management Provider. Receipt by the refugee's Case Management Provider, who shall forward the request to ORI, shall also constitute receipt by ORI.</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59"/>
        </w:tabs>
        <w:ind w:left="1080"/>
        <w:contextualSpacing/>
        <w:rPr>
          <w:sz w:val="24"/>
          <w:szCs w:val="24"/>
        </w:rPr>
      </w:pPr>
      <w:r>
        <w:rPr>
          <w:sz w:val="24"/>
          <w:szCs w:val="24"/>
        </w:rPr>
        <w:t xml:space="preserve">(2) </w:t>
      </w:r>
      <w:r w:rsidR="0073769B" w:rsidRPr="00700353">
        <w:rPr>
          <w:sz w:val="24"/>
          <w:szCs w:val="24"/>
        </w:rPr>
        <w:t>The request for a fair hearing must be postmarked or delivered to ORI or the refugee's Case Management Provider within the following time</w:t>
      </w:r>
      <w:r w:rsidR="0073769B" w:rsidRPr="00700353">
        <w:rPr>
          <w:spacing w:val="-12"/>
          <w:sz w:val="24"/>
          <w:szCs w:val="24"/>
        </w:rPr>
        <w:t xml:space="preserve"> </w:t>
      </w:r>
      <w:r w:rsidR="0073769B" w:rsidRPr="00700353">
        <w:rPr>
          <w:sz w:val="24"/>
          <w:szCs w:val="24"/>
        </w:rPr>
        <w:t>limits:</w:t>
      </w:r>
    </w:p>
    <w:p w:rsidR="002138C5" w:rsidRPr="00700353" w:rsidRDefault="001B0AA9" w:rsidP="001B0AA9">
      <w:pPr>
        <w:pStyle w:val="ListParagraph"/>
        <w:tabs>
          <w:tab w:val="left" w:pos="2040"/>
        </w:tabs>
        <w:ind w:left="1440"/>
        <w:contextualSpacing/>
        <w:rPr>
          <w:sz w:val="24"/>
          <w:szCs w:val="24"/>
        </w:rPr>
      </w:pPr>
      <w:r>
        <w:rPr>
          <w:sz w:val="24"/>
          <w:szCs w:val="24"/>
        </w:rPr>
        <w:t xml:space="preserve">(a) </w:t>
      </w:r>
      <w:r w:rsidR="0073769B" w:rsidRPr="00700353">
        <w:rPr>
          <w:sz w:val="24"/>
          <w:szCs w:val="24"/>
        </w:rPr>
        <w:t>45 days from the date of official written notice of action by the Case Management Provider.</w:t>
      </w:r>
    </w:p>
    <w:p w:rsidR="002138C5" w:rsidRPr="00700353" w:rsidRDefault="001B0AA9" w:rsidP="001B0AA9">
      <w:pPr>
        <w:pStyle w:val="ListParagraph"/>
        <w:tabs>
          <w:tab w:val="left" w:pos="2114"/>
        </w:tabs>
        <w:ind w:left="1440"/>
        <w:contextualSpacing/>
        <w:rPr>
          <w:sz w:val="24"/>
          <w:szCs w:val="24"/>
        </w:rPr>
      </w:pPr>
      <w:r>
        <w:rPr>
          <w:sz w:val="24"/>
          <w:szCs w:val="24"/>
        </w:rPr>
        <w:t xml:space="preserve">(b) </w:t>
      </w:r>
      <w:r w:rsidR="0073769B" w:rsidRPr="00700353">
        <w:rPr>
          <w:sz w:val="24"/>
          <w:szCs w:val="24"/>
        </w:rPr>
        <w:t>Unless waived by the ORI Director or his or her designee, 60 days</w:t>
      </w:r>
      <w:r w:rsidR="0073769B" w:rsidRPr="00700353">
        <w:rPr>
          <w:spacing w:val="-12"/>
          <w:sz w:val="24"/>
          <w:szCs w:val="24"/>
        </w:rPr>
        <w:t xml:space="preserve"> </w:t>
      </w:r>
      <w:r w:rsidR="0073769B" w:rsidRPr="00700353">
        <w:rPr>
          <w:sz w:val="24"/>
          <w:szCs w:val="24"/>
        </w:rPr>
        <w:t>from:</w:t>
      </w:r>
    </w:p>
    <w:p w:rsidR="002138C5" w:rsidRPr="00700353" w:rsidRDefault="001B0AA9" w:rsidP="001B0AA9">
      <w:pPr>
        <w:pStyle w:val="ListParagraph"/>
        <w:tabs>
          <w:tab w:val="left" w:pos="2520"/>
        </w:tabs>
        <w:ind w:left="2160"/>
        <w:contextualSpacing/>
        <w:rPr>
          <w:sz w:val="24"/>
          <w:szCs w:val="24"/>
        </w:rPr>
      </w:pPr>
      <w:r>
        <w:rPr>
          <w:sz w:val="24"/>
          <w:szCs w:val="24"/>
        </w:rPr>
        <w:t xml:space="preserve">1.  </w:t>
      </w:r>
      <w:r w:rsidR="0073769B" w:rsidRPr="00700353">
        <w:rPr>
          <w:sz w:val="24"/>
          <w:szCs w:val="24"/>
        </w:rPr>
        <w:t>The date of application when the Case Management Provider fails to act on an application;</w:t>
      </w:r>
    </w:p>
    <w:p w:rsidR="002138C5" w:rsidRPr="00700353" w:rsidRDefault="0073769B" w:rsidP="001B0AA9">
      <w:pPr>
        <w:pStyle w:val="ListParagraph"/>
        <w:numPr>
          <w:ilvl w:val="0"/>
          <w:numId w:val="28"/>
        </w:numPr>
        <w:tabs>
          <w:tab w:val="left" w:pos="2520"/>
        </w:tabs>
        <w:ind w:left="2160" w:firstLine="0"/>
        <w:contextualSpacing/>
        <w:rPr>
          <w:sz w:val="24"/>
          <w:szCs w:val="24"/>
        </w:rPr>
      </w:pPr>
      <w:r w:rsidRPr="00700353">
        <w:rPr>
          <w:sz w:val="24"/>
          <w:szCs w:val="24"/>
        </w:rPr>
        <w:t>The date of request for service when the Case Management Provider fails to act</w:t>
      </w:r>
      <w:r w:rsidRPr="00700353">
        <w:rPr>
          <w:spacing w:val="-39"/>
          <w:sz w:val="24"/>
          <w:szCs w:val="24"/>
        </w:rPr>
        <w:t xml:space="preserve"> </w:t>
      </w:r>
      <w:r w:rsidRPr="00700353">
        <w:rPr>
          <w:sz w:val="24"/>
          <w:szCs w:val="24"/>
        </w:rPr>
        <w:t>on said request;</w:t>
      </w:r>
      <w:r w:rsidRPr="00700353">
        <w:rPr>
          <w:spacing w:val="-4"/>
          <w:sz w:val="24"/>
          <w:szCs w:val="24"/>
        </w:rPr>
        <w:t xml:space="preserve"> </w:t>
      </w:r>
      <w:r w:rsidRPr="00700353">
        <w:rPr>
          <w:sz w:val="24"/>
          <w:szCs w:val="24"/>
        </w:rPr>
        <w:t>or</w:t>
      </w:r>
    </w:p>
    <w:p w:rsidR="002138C5" w:rsidRPr="00700353" w:rsidRDefault="0073769B" w:rsidP="001B0AA9">
      <w:pPr>
        <w:pStyle w:val="ListParagraph"/>
        <w:numPr>
          <w:ilvl w:val="0"/>
          <w:numId w:val="28"/>
        </w:numPr>
        <w:tabs>
          <w:tab w:val="left" w:pos="2520"/>
        </w:tabs>
        <w:ind w:left="2160" w:firstLine="0"/>
        <w:contextualSpacing/>
        <w:rPr>
          <w:sz w:val="24"/>
          <w:szCs w:val="24"/>
        </w:rPr>
      </w:pPr>
      <w:r w:rsidRPr="00700353">
        <w:rPr>
          <w:sz w:val="24"/>
          <w:szCs w:val="24"/>
        </w:rPr>
        <w:t>The date of Case Management Provider action when the Case Management Provider fails to send official written notice of the action, unless the appellant files an affidavit with the Director of the ORI stating that he or</w:t>
      </w:r>
      <w:r w:rsidRPr="00700353">
        <w:rPr>
          <w:spacing w:val="-10"/>
          <w:sz w:val="24"/>
          <w:szCs w:val="24"/>
        </w:rPr>
        <w:t xml:space="preserve"> </w:t>
      </w:r>
      <w:r w:rsidRPr="00700353">
        <w:rPr>
          <w:sz w:val="24"/>
          <w:szCs w:val="24"/>
        </w:rPr>
        <w:t>she:</w:t>
      </w:r>
    </w:p>
    <w:p w:rsidR="001B0AA9" w:rsidRDefault="0073769B" w:rsidP="001B0AA9">
      <w:pPr>
        <w:pStyle w:val="ListParagraph"/>
        <w:numPr>
          <w:ilvl w:val="0"/>
          <w:numId w:val="30"/>
        </w:numPr>
        <w:tabs>
          <w:tab w:val="left" w:pos="2520"/>
        </w:tabs>
        <w:ind w:firstLine="0"/>
        <w:contextualSpacing/>
        <w:rPr>
          <w:sz w:val="24"/>
          <w:szCs w:val="24"/>
        </w:rPr>
      </w:pPr>
      <w:r w:rsidRPr="00700353">
        <w:rPr>
          <w:sz w:val="24"/>
          <w:szCs w:val="24"/>
        </w:rPr>
        <w:t>Did not know of the right to</w:t>
      </w:r>
      <w:r w:rsidRPr="00700353">
        <w:rPr>
          <w:spacing w:val="-5"/>
          <w:sz w:val="24"/>
          <w:szCs w:val="24"/>
        </w:rPr>
        <w:t xml:space="preserve"> </w:t>
      </w:r>
      <w:r w:rsidRPr="00700353">
        <w:rPr>
          <w:sz w:val="24"/>
          <w:szCs w:val="24"/>
        </w:rPr>
        <w:t>appeal;</w:t>
      </w:r>
    </w:p>
    <w:p w:rsidR="001B0AA9" w:rsidRDefault="0073769B" w:rsidP="001B0AA9">
      <w:pPr>
        <w:pStyle w:val="ListParagraph"/>
        <w:numPr>
          <w:ilvl w:val="0"/>
          <w:numId w:val="30"/>
        </w:numPr>
        <w:tabs>
          <w:tab w:val="left" w:pos="2520"/>
        </w:tabs>
        <w:ind w:firstLine="0"/>
        <w:contextualSpacing/>
        <w:rPr>
          <w:sz w:val="24"/>
          <w:szCs w:val="24"/>
        </w:rPr>
      </w:pPr>
      <w:r w:rsidRPr="001B0AA9">
        <w:rPr>
          <w:sz w:val="24"/>
          <w:szCs w:val="24"/>
        </w:rPr>
        <w:t>Reasonably believed that the problem was being resolved</w:t>
      </w:r>
      <w:r w:rsidRPr="001B0AA9">
        <w:rPr>
          <w:spacing w:val="-14"/>
          <w:sz w:val="24"/>
          <w:szCs w:val="24"/>
        </w:rPr>
        <w:t xml:space="preserve"> </w:t>
      </w:r>
      <w:r w:rsidRPr="001B0AA9">
        <w:rPr>
          <w:sz w:val="24"/>
          <w:szCs w:val="24"/>
        </w:rPr>
        <w:t>administratively;</w:t>
      </w:r>
    </w:p>
    <w:p w:rsidR="001B0AA9" w:rsidRDefault="0073769B" w:rsidP="001B0AA9">
      <w:pPr>
        <w:pStyle w:val="ListParagraph"/>
        <w:numPr>
          <w:ilvl w:val="0"/>
          <w:numId w:val="30"/>
        </w:numPr>
        <w:tabs>
          <w:tab w:val="left" w:pos="2520"/>
        </w:tabs>
        <w:ind w:firstLine="0"/>
        <w:contextualSpacing/>
        <w:rPr>
          <w:sz w:val="24"/>
          <w:szCs w:val="24"/>
        </w:rPr>
      </w:pPr>
      <w:r w:rsidRPr="001B0AA9">
        <w:rPr>
          <w:sz w:val="24"/>
          <w:szCs w:val="24"/>
        </w:rPr>
        <w:t>Was justifiably unaware of the conduct in question;</w:t>
      </w:r>
      <w:r w:rsidRPr="001B0AA9">
        <w:rPr>
          <w:spacing w:val="-9"/>
          <w:sz w:val="24"/>
          <w:szCs w:val="24"/>
        </w:rPr>
        <w:t xml:space="preserve"> </w:t>
      </w:r>
      <w:r w:rsidRPr="001B0AA9">
        <w:rPr>
          <w:sz w:val="24"/>
          <w:szCs w:val="24"/>
        </w:rPr>
        <w:t>or</w:t>
      </w:r>
    </w:p>
    <w:p w:rsidR="002138C5" w:rsidRPr="001B0AA9" w:rsidRDefault="0073769B" w:rsidP="001B0AA9">
      <w:pPr>
        <w:pStyle w:val="ListParagraph"/>
        <w:numPr>
          <w:ilvl w:val="0"/>
          <w:numId w:val="30"/>
        </w:numPr>
        <w:tabs>
          <w:tab w:val="left" w:pos="2520"/>
        </w:tabs>
        <w:ind w:firstLine="0"/>
        <w:contextualSpacing/>
        <w:rPr>
          <w:sz w:val="24"/>
          <w:szCs w:val="24"/>
        </w:rPr>
      </w:pPr>
      <w:r w:rsidRPr="001B0AA9">
        <w:rPr>
          <w:sz w:val="24"/>
          <w:szCs w:val="24"/>
        </w:rPr>
        <w:t>Was unaware of the action</w:t>
      </w:r>
      <w:r w:rsidRPr="001B0AA9">
        <w:rPr>
          <w:spacing w:val="-8"/>
          <w:sz w:val="24"/>
          <w:szCs w:val="24"/>
        </w:rPr>
        <w:t xml:space="preserve"> </w:t>
      </w:r>
      <w:r w:rsidRPr="001B0AA9">
        <w:rPr>
          <w:sz w:val="24"/>
          <w:szCs w:val="24"/>
        </w:rPr>
        <w:t>taken.</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1.410:   Continuation of Benefits Pending Appeal</w:t>
      </w:r>
    </w:p>
    <w:p w:rsidR="002138C5" w:rsidRPr="00700353" w:rsidRDefault="002138C5" w:rsidP="003F0C09">
      <w:pPr>
        <w:pStyle w:val="BodyText"/>
        <w:ind w:left="720" w:firstLine="360"/>
        <w:contextualSpacing/>
        <w:jc w:val="both"/>
      </w:pPr>
    </w:p>
    <w:p w:rsidR="002138C5" w:rsidRPr="00700353" w:rsidRDefault="001B0AA9" w:rsidP="001B0AA9">
      <w:pPr>
        <w:pStyle w:val="ListParagraph"/>
        <w:tabs>
          <w:tab w:val="left" w:pos="1762"/>
        </w:tabs>
        <w:ind w:left="1080"/>
        <w:contextualSpacing/>
        <w:rPr>
          <w:sz w:val="24"/>
          <w:szCs w:val="24"/>
        </w:rPr>
      </w:pPr>
      <w:r>
        <w:rPr>
          <w:sz w:val="24"/>
          <w:szCs w:val="24"/>
        </w:rPr>
        <w:t xml:space="preserve">(1) </w:t>
      </w:r>
      <w:r w:rsidR="0073769B" w:rsidRPr="00700353">
        <w:rPr>
          <w:sz w:val="24"/>
          <w:szCs w:val="24"/>
        </w:rPr>
        <w:t>If a refugee requests a hearing within the ten-day timely notice period (postmarked or delivered to ORI or the refugee's Case Management Provider), Refugee Cash Assistance</w:t>
      </w:r>
      <w:r w:rsidR="0073769B" w:rsidRPr="00700353">
        <w:rPr>
          <w:spacing w:val="-25"/>
          <w:sz w:val="24"/>
          <w:szCs w:val="24"/>
        </w:rPr>
        <w:t xml:space="preserve"> </w:t>
      </w:r>
      <w:r w:rsidR="0073769B" w:rsidRPr="00700353">
        <w:rPr>
          <w:sz w:val="24"/>
          <w:szCs w:val="24"/>
        </w:rPr>
        <w:t>shall not be reduced or terminated until a decision is made after a hearing,</w:t>
      </w:r>
      <w:r w:rsidR="0073769B" w:rsidRPr="00700353">
        <w:rPr>
          <w:spacing w:val="-12"/>
          <w:sz w:val="24"/>
          <w:szCs w:val="24"/>
        </w:rPr>
        <w:t xml:space="preserve"> </w:t>
      </w:r>
      <w:r w:rsidR="0073769B" w:rsidRPr="00700353">
        <w:rPr>
          <w:sz w:val="24"/>
          <w:szCs w:val="24"/>
        </w:rPr>
        <w:t>unless:</w:t>
      </w:r>
    </w:p>
    <w:p w:rsidR="002138C5" w:rsidRPr="00700353" w:rsidRDefault="001B0AA9" w:rsidP="001B0AA9">
      <w:pPr>
        <w:pStyle w:val="ListParagraph"/>
        <w:tabs>
          <w:tab w:val="left" w:pos="2100"/>
        </w:tabs>
        <w:ind w:left="1440"/>
        <w:contextualSpacing/>
        <w:rPr>
          <w:sz w:val="24"/>
          <w:szCs w:val="24"/>
        </w:rPr>
      </w:pPr>
      <w:r>
        <w:rPr>
          <w:sz w:val="24"/>
          <w:szCs w:val="24"/>
        </w:rPr>
        <w:t xml:space="preserve">(a) </w:t>
      </w:r>
      <w:r w:rsidR="0073769B" w:rsidRPr="00700353">
        <w:rPr>
          <w:sz w:val="24"/>
          <w:szCs w:val="24"/>
        </w:rPr>
        <w:t>The</w:t>
      </w:r>
      <w:r w:rsidR="0073769B" w:rsidRPr="00700353">
        <w:rPr>
          <w:spacing w:val="-12"/>
          <w:sz w:val="24"/>
          <w:szCs w:val="24"/>
        </w:rPr>
        <w:t xml:space="preserve"> </w:t>
      </w:r>
      <w:r w:rsidR="0073769B" w:rsidRPr="00700353">
        <w:rPr>
          <w:sz w:val="24"/>
          <w:szCs w:val="24"/>
        </w:rPr>
        <w:t>sole</w:t>
      </w:r>
      <w:r w:rsidR="0073769B" w:rsidRPr="00700353">
        <w:rPr>
          <w:spacing w:val="-14"/>
          <w:sz w:val="24"/>
          <w:szCs w:val="24"/>
        </w:rPr>
        <w:t xml:space="preserve"> </w:t>
      </w:r>
      <w:r w:rsidR="0073769B" w:rsidRPr="00700353">
        <w:rPr>
          <w:sz w:val="24"/>
          <w:szCs w:val="24"/>
        </w:rPr>
        <w:t>issue</w:t>
      </w:r>
      <w:r w:rsidR="0073769B" w:rsidRPr="00700353">
        <w:rPr>
          <w:spacing w:val="-14"/>
          <w:sz w:val="24"/>
          <w:szCs w:val="24"/>
        </w:rPr>
        <w:t xml:space="preserve"> </w:t>
      </w:r>
      <w:r w:rsidR="0073769B" w:rsidRPr="00700353">
        <w:rPr>
          <w:sz w:val="24"/>
          <w:szCs w:val="24"/>
        </w:rPr>
        <w:t>is</w:t>
      </w:r>
      <w:r w:rsidR="0073769B" w:rsidRPr="00700353">
        <w:rPr>
          <w:spacing w:val="-13"/>
          <w:sz w:val="24"/>
          <w:szCs w:val="24"/>
        </w:rPr>
        <w:t xml:space="preserve"> </w:t>
      </w:r>
      <w:r w:rsidR="0073769B" w:rsidRPr="00700353">
        <w:rPr>
          <w:sz w:val="24"/>
          <w:szCs w:val="24"/>
        </w:rPr>
        <w:t>one</w:t>
      </w:r>
      <w:r w:rsidR="0073769B" w:rsidRPr="00700353">
        <w:rPr>
          <w:spacing w:val="-12"/>
          <w:sz w:val="24"/>
          <w:szCs w:val="24"/>
        </w:rPr>
        <w:t xml:space="preserve"> </w:t>
      </w:r>
      <w:r w:rsidR="0073769B" w:rsidRPr="00700353">
        <w:rPr>
          <w:sz w:val="24"/>
          <w:szCs w:val="24"/>
        </w:rPr>
        <w:t>of</w:t>
      </w:r>
      <w:r w:rsidR="0073769B" w:rsidRPr="00700353">
        <w:rPr>
          <w:spacing w:val="-14"/>
          <w:sz w:val="24"/>
          <w:szCs w:val="24"/>
        </w:rPr>
        <w:t xml:space="preserve"> </w:t>
      </w:r>
      <w:r w:rsidR="0073769B" w:rsidRPr="00700353">
        <w:rPr>
          <w:sz w:val="24"/>
          <w:szCs w:val="24"/>
        </w:rPr>
        <w:t>state</w:t>
      </w:r>
      <w:r w:rsidR="0073769B" w:rsidRPr="00700353">
        <w:rPr>
          <w:spacing w:val="-14"/>
          <w:sz w:val="24"/>
          <w:szCs w:val="24"/>
        </w:rPr>
        <w:t xml:space="preserve"> </w:t>
      </w:r>
      <w:r w:rsidR="0073769B" w:rsidRPr="00700353">
        <w:rPr>
          <w:sz w:val="24"/>
          <w:szCs w:val="24"/>
        </w:rPr>
        <w:t>or</w:t>
      </w:r>
      <w:r w:rsidR="0073769B" w:rsidRPr="00700353">
        <w:rPr>
          <w:spacing w:val="-12"/>
          <w:sz w:val="24"/>
          <w:szCs w:val="24"/>
        </w:rPr>
        <w:t xml:space="preserve"> </w:t>
      </w:r>
      <w:r w:rsidR="0073769B" w:rsidRPr="00700353">
        <w:rPr>
          <w:sz w:val="24"/>
          <w:szCs w:val="24"/>
        </w:rPr>
        <w:t>federal</w:t>
      </w:r>
      <w:r w:rsidR="0073769B" w:rsidRPr="00700353">
        <w:rPr>
          <w:spacing w:val="-11"/>
          <w:sz w:val="24"/>
          <w:szCs w:val="24"/>
        </w:rPr>
        <w:t xml:space="preserve"> </w:t>
      </w:r>
      <w:r w:rsidR="0073769B" w:rsidRPr="00700353">
        <w:rPr>
          <w:sz w:val="24"/>
          <w:szCs w:val="24"/>
        </w:rPr>
        <w:t>law</w:t>
      </w:r>
      <w:r w:rsidR="0073769B" w:rsidRPr="00700353">
        <w:rPr>
          <w:spacing w:val="-12"/>
          <w:sz w:val="24"/>
          <w:szCs w:val="24"/>
        </w:rPr>
        <w:t xml:space="preserve"> </w:t>
      </w:r>
      <w:r w:rsidR="0073769B" w:rsidRPr="00700353">
        <w:rPr>
          <w:sz w:val="24"/>
          <w:szCs w:val="24"/>
        </w:rPr>
        <w:t>requiring</w:t>
      </w:r>
      <w:r w:rsidR="0073769B" w:rsidRPr="00700353">
        <w:rPr>
          <w:spacing w:val="-10"/>
          <w:sz w:val="24"/>
          <w:szCs w:val="24"/>
        </w:rPr>
        <w:t xml:space="preserve"> </w:t>
      </w:r>
      <w:r w:rsidR="0073769B" w:rsidRPr="00700353">
        <w:rPr>
          <w:sz w:val="24"/>
          <w:szCs w:val="24"/>
        </w:rPr>
        <w:t>automatic</w:t>
      </w:r>
      <w:r w:rsidR="0073769B" w:rsidRPr="00700353">
        <w:rPr>
          <w:spacing w:val="-14"/>
          <w:sz w:val="24"/>
          <w:szCs w:val="24"/>
        </w:rPr>
        <w:t xml:space="preserve"> </w:t>
      </w:r>
      <w:r w:rsidR="0073769B" w:rsidRPr="00700353">
        <w:rPr>
          <w:sz w:val="24"/>
          <w:szCs w:val="24"/>
        </w:rPr>
        <w:t>adjustments</w:t>
      </w:r>
      <w:r w:rsidR="0073769B" w:rsidRPr="00700353">
        <w:rPr>
          <w:spacing w:val="-13"/>
          <w:sz w:val="24"/>
          <w:szCs w:val="24"/>
        </w:rPr>
        <w:t xml:space="preserve"> </w:t>
      </w:r>
      <w:r w:rsidR="0073769B" w:rsidRPr="00700353">
        <w:rPr>
          <w:sz w:val="24"/>
          <w:szCs w:val="24"/>
        </w:rPr>
        <w:t>for</w:t>
      </w:r>
      <w:r w:rsidR="0073769B" w:rsidRPr="00700353">
        <w:rPr>
          <w:spacing w:val="-13"/>
          <w:sz w:val="24"/>
          <w:szCs w:val="24"/>
        </w:rPr>
        <w:t xml:space="preserve"> </w:t>
      </w:r>
      <w:r w:rsidR="0073769B" w:rsidRPr="00700353">
        <w:rPr>
          <w:sz w:val="24"/>
          <w:szCs w:val="24"/>
        </w:rPr>
        <w:t>classes of participants and the computation of the grant is not an</w:t>
      </w:r>
      <w:r w:rsidR="0073769B" w:rsidRPr="00700353">
        <w:rPr>
          <w:spacing w:val="-11"/>
          <w:sz w:val="24"/>
          <w:szCs w:val="24"/>
        </w:rPr>
        <w:t xml:space="preserve"> </w:t>
      </w:r>
      <w:r w:rsidR="0073769B" w:rsidRPr="00700353">
        <w:rPr>
          <w:sz w:val="24"/>
          <w:szCs w:val="24"/>
        </w:rPr>
        <w:t>issue;</w:t>
      </w:r>
    </w:p>
    <w:p w:rsidR="002138C5" w:rsidRPr="00700353" w:rsidRDefault="001B0AA9" w:rsidP="001B0AA9">
      <w:pPr>
        <w:pStyle w:val="ListParagraph"/>
        <w:tabs>
          <w:tab w:val="left" w:pos="2114"/>
        </w:tabs>
        <w:ind w:left="1440"/>
        <w:contextualSpacing/>
        <w:rPr>
          <w:sz w:val="24"/>
          <w:szCs w:val="24"/>
        </w:rPr>
      </w:pPr>
      <w:r>
        <w:rPr>
          <w:sz w:val="24"/>
          <w:szCs w:val="24"/>
        </w:rPr>
        <w:t xml:space="preserve">(b) </w:t>
      </w:r>
      <w:r w:rsidR="0073769B" w:rsidRPr="00700353">
        <w:rPr>
          <w:sz w:val="24"/>
          <w:szCs w:val="24"/>
        </w:rPr>
        <w:t>A change affecting the participant's grant occurs while the fair hearing decision is pending and the participant fails to request a hearing after notice of the</w:t>
      </w:r>
      <w:r w:rsidR="0073769B" w:rsidRPr="00700353">
        <w:rPr>
          <w:spacing w:val="-11"/>
          <w:sz w:val="24"/>
          <w:szCs w:val="24"/>
        </w:rPr>
        <w:t xml:space="preserve"> </w:t>
      </w:r>
      <w:r w:rsidR="0073769B" w:rsidRPr="00700353">
        <w:rPr>
          <w:sz w:val="24"/>
          <w:szCs w:val="24"/>
        </w:rPr>
        <w:t>change;</w:t>
      </w:r>
    </w:p>
    <w:p w:rsidR="002138C5" w:rsidRPr="00700353" w:rsidRDefault="001B0AA9" w:rsidP="001B0AA9">
      <w:pPr>
        <w:pStyle w:val="ListParagraph"/>
        <w:tabs>
          <w:tab w:val="left" w:pos="2100"/>
        </w:tabs>
        <w:ind w:left="1440"/>
        <w:contextualSpacing/>
        <w:rPr>
          <w:sz w:val="24"/>
          <w:szCs w:val="24"/>
        </w:rPr>
      </w:pPr>
      <w:r>
        <w:rPr>
          <w:sz w:val="24"/>
          <w:szCs w:val="24"/>
        </w:rPr>
        <w:t xml:space="preserve">(c) </w:t>
      </w:r>
      <w:r w:rsidR="0073769B" w:rsidRPr="00700353">
        <w:rPr>
          <w:sz w:val="24"/>
          <w:szCs w:val="24"/>
        </w:rPr>
        <w:t>The participant requests that he or she not receive continued assistance pending appeal;</w:t>
      </w:r>
      <w:r w:rsidR="0073769B" w:rsidRPr="00700353">
        <w:rPr>
          <w:spacing w:val="-4"/>
          <w:sz w:val="24"/>
          <w:szCs w:val="24"/>
        </w:rPr>
        <w:t xml:space="preserve"> </w:t>
      </w:r>
      <w:r w:rsidR="0073769B" w:rsidRPr="00700353">
        <w:rPr>
          <w:sz w:val="24"/>
          <w:szCs w:val="24"/>
        </w:rPr>
        <w:t>or</w:t>
      </w:r>
    </w:p>
    <w:p w:rsidR="002138C5" w:rsidRPr="00700353" w:rsidRDefault="001B0AA9" w:rsidP="001B0AA9">
      <w:pPr>
        <w:pStyle w:val="ListParagraph"/>
        <w:tabs>
          <w:tab w:val="left" w:pos="2114"/>
        </w:tabs>
        <w:ind w:left="1440"/>
        <w:contextualSpacing/>
        <w:rPr>
          <w:sz w:val="24"/>
          <w:szCs w:val="24"/>
        </w:rPr>
      </w:pPr>
      <w:r>
        <w:rPr>
          <w:sz w:val="24"/>
          <w:szCs w:val="24"/>
        </w:rPr>
        <w:t xml:space="preserve">(d) </w:t>
      </w:r>
      <w:r w:rsidR="0073769B" w:rsidRPr="00700353">
        <w:rPr>
          <w:sz w:val="24"/>
          <w:szCs w:val="24"/>
        </w:rPr>
        <w:t>The</w:t>
      </w:r>
      <w:r w:rsidR="0073769B" w:rsidRPr="00700353">
        <w:rPr>
          <w:spacing w:val="-3"/>
          <w:sz w:val="24"/>
          <w:szCs w:val="24"/>
        </w:rPr>
        <w:t xml:space="preserve"> </w:t>
      </w:r>
      <w:r w:rsidR="0073769B" w:rsidRPr="00700353">
        <w:rPr>
          <w:sz w:val="24"/>
          <w:szCs w:val="24"/>
        </w:rPr>
        <w:t>reason</w:t>
      </w:r>
      <w:r w:rsidR="0073769B" w:rsidRPr="00700353">
        <w:rPr>
          <w:spacing w:val="-1"/>
          <w:sz w:val="24"/>
          <w:szCs w:val="24"/>
        </w:rPr>
        <w:t xml:space="preserve"> </w:t>
      </w:r>
      <w:r w:rsidR="0073769B" w:rsidRPr="00700353">
        <w:rPr>
          <w:sz w:val="24"/>
          <w:szCs w:val="24"/>
        </w:rPr>
        <w:t>for</w:t>
      </w:r>
      <w:r w:rsidR="0073769B" w:rsidRPr="00700353">
        <w:rPr>
          <w:spacing w:val="-5"/>
          <w:sz w:val="24"/>
          <w:szCs w:val="24"/>
        </w:rPr>
        <w:t xml:space="preserve"> </w:t>
      </w:r>
      <w:r w:rsidR="0073769B" w:rsidRPr="00700353">
        <w:rPr>
          <w:sz w:val="24"/>
          <w:szCs w:val="24"/>
        </w:rPr>
        <w:t>termination</w:t>
      </w:r>
      <w:r w:rsidR="0073769B" w:rsidRPr="00700353">
        <w:rPr>
          <w:spacing w:val="-4"/>
          <w:sz w:val="24"/>
          <w:szCs w:val="24"/>
        </w:rPr>
        <w:t xml:space="preserve"> </w:t>
      </w:r>
      <w:r w:rsidR="0073769B" w:rsidRPr="00700353">
        <w:rPr>
          <w:sz w:val="24"/>
          <w:szCs w:val="24"/>
        </w:rPr>
        <w:t>is</w:t>
      </w:r>
      <w:r w:rsidR="0073769B" w:rsidRPr="00700353">
        <w:rPr>
          <w:spacing w:val="-3"/>
          <w:sz w:val="24"/>
          <w:szCs w:val="24"/>
        </w:rPr>
        <w:t xml:space="preserve"> </w:t>
      </w:r>
      <w:r w:rsidR="0073769B" w:rsidRPr="00700353">
        <w:rPr>
          <w:sz w:val="24"/>
          <w:szCs w:val="24"/>
        </w:rPr>
        <w:t>the</w:t>
      </w:r>
      <w:r w:rsidR="0073769B" w:rsidRPr="00700353">
        <w:rPr>
          <w:spacing w:val="-4"/>
          <w:sz w:val="24"/>
          <w:szCs w:val="24"/>
        </w:rPr>
        <w:t xml:space="preserve"> </w:t>
      </w:r>
      <w:r w:rsidR="0073769B" w:rsidRPr="00700353">
        <w:rPr>
          <w:sz w:val="24"/>
          <w:szCs w:val="24"/>
        </w:rPr>
        <w:t>expiration</w:t>
      </w:r>
      <w:r w:rsidR="0073769B" w:rsidRPr="00700353">
        <w:rPr>
          <w:spacing w:val="-4"/>
          <w:sz w:val="24"/>
          <w:szCs w:val="24"/>
        </w:rPr>
        <w:t xml:space="preserve"> </w:t>
      </w:r>
      <w:r w:rsidR="0073769B" w:rsidRPr="00700353">
        <w:rPr>
          <w:sz w:val="24"/>
          <w:szCs w:val="24"/>
        </w:rPr>
        <w:t>of</w:t>
      </w:r>
      <w:r w:rsidR="0073769B" w:rsidRPr="00700353">
        <w:rPr>
          <w:spacing w:val="-5"/>
          <w:sz w:val="24"/>
          <w:szCs w:val="24"/>
        </w:rPr>
        <w:t xml:space="preserve"> </w:t>
      </w:r>
      <w:r w:rsidR="0073769B" w:rsidRPr="00700353">
        <w:rPr>
          <w:sz w:val="24"/>
          <w:szCs w:val="24"/>
        </w:rPr>
        <w:t>time</w:t>
      </w:r>
      <w:r w:rsidR="0073769B" w:rsidRPr="00700353">
        <w:rPr>
          <w:spacing w:val="-4"/>
          <w:sz w:val="24"/>
          <w:szCs w:val="24"/>
        </w:rPr>
        <w:t xml:space="preserve"> </w:t>
      </w:r>
      <w:r w:rsidR="0073769B" w:rsidRPr="00700353">
        <w:rPr>
          <w:sz w:val="24"/>
          <w:szCs w:val="24"/>
        </w:rPr>
        <w:t>eligibility</w:t>
      </w:r>
      <w:r w:rsidR="0073769B" w:rsidRPr="00700353">
        <w:rPr>
          <w:spacing w:val="-6"/>
          <w:sz w:val="24"/>
          <w:szCs w:val="24"/>
        </w:rPr>
        <w:t xml:space="preserve"> </w:t>
      </w:r>
      <w:r w:rsidR="0073769B" w:rsidRPr="00700353">
        <w:rPr>
          <w:sz w:val="24"/>
          <w:szCs w:val="24"/>
        </w:rPr>
        <w:t>unless</w:t>
      </w:r>
      <w:r w:rsidR="0073769B" w:rsidRPr="00700353">
        <w:rPr>
          <w:spacing w:val="-4"/>
          <w:sz w:val="24"/>
          <w:szCs w:val="24"/>
        </w:rPr>
        <w:t xml:space="preserve"> </w:t>
      </w:r>
      <w:r w:rsidR="0073769B" w:rsidRPr="00700353">
        <w:rPr>
          <w:sz w:val="24"/>
          <w:szCs w:val="24"/>
        </w:rPr>
        <w:t>there</w:t>
      </w:r>
      <w:r w:rsidR="0073769B" w:rsidRPr="00700353">
        <w:rPr>
          <w:spacing w:val="-6"/>
          <w:sz w:val="24"/>
          <w:szCs w:val="24"/>
        </w:rPr>
        <w:t xml:space="preserve"> </w:t>
      </w:r>
      <w:r w:rsidR="0073769B" w:rsidRPr="00700353">
        <w:rPr>
          <w:sz w:val="24"/>
          <w:szCs w:val="24"/>
        </w:rPr>
        <w:t>is</w:t>
      </w:r>
      <w:r w:rsidR="0073769B" w:rsidRPr="00700353">
        <w:rPr>
          <w:spacing w:val="-1"/>
          <w:sz w:val="24"/>
          <w:szCs w:val="24"/>
        </w:rPr>
        <w:t xml:space="preserve"> </w:t>
      </w:r>
      <w:r w:rsidR="0073769B" w:rsidRPr="00700353">
        <w:rPr>
          <w:sz w:val="24"/>
          <w:szCs w:val="24"/>
        </w:rPr>
        <w:t>a</w:t>
      </w:r>
      <w:r w:rsidR="0073769B" w:rsidRPr="00700353">
        <w:rPr>
          <w:spacing w:val="-4"/>
          <w:sz w:val="24"/>
          <w:szCs w:val="24"/>
        </w:rPr>
        <w:t xml:space="preserve"> </w:t>
      </w:r>
      <w:r w:rsidR="0073769B" w:rsidRPr="00700353">
        <w:rPr>
          <w:sz w:val="24"/>
          <w:szCs w:val="24"/>
        </w:rPr>
        <w:t>factual dispute</w:t>
      </w:r>
      <w:r w:rsidR="0073769B" w:rsidRPr="00700353">
        <w:rPr>
          <w:spacing w:val="-12"/>
          <w:sz w:val="24"/>
          <w:szCs w:val="24"/>
        </w:rPr>
        <w:t xml:space="preserve"> </w:t>
      </w:r>
      <w:r w:rsidR="0073769B" w:rsidRPr="00700353">
        <w:rPr>
          <w:sz w:val="24"/>
          <w:szCs w:val="24"/>
        </w:rPr>
        <w:t>about</w:t>
      </w:r>
      <w:r w:rsidR="0073769B" w:rsidRPr="00700353">
        <w:rPr>
          <w:spacing w:val="-11"/>
          <w:sz w:val="24"/>
          <w:szCs w:val="24"/>
        </w:rPr>
        <w:t xml:space="preserve"> </w:t>
      </w:r>
      <w:r w:rsidR="0073769B" w:rsidRPr="00700353">
        <w:rPr>
          <w:sz w:val="24"/>
          <w:szCs w:val="24"/>
        </w:rPr>
        <w:t>the</w:t>
      </w:r>
      <w:r w:rsidR="0073769B" w:rsidRPr="00700353">
        <w:rPr>
          <w:spacing w:val="-12"/>
          <w:sz w:val="24"/>
          <w:szCs w:val="24"/>
        </w:rPr>
        <w:t xml:space="preserve"> </w:t>
      </w:r>
      <w:r w:rsidR="0073769B" w:rsidRPr="00700353">
        <w:rPr>
          <w:sz w:val="24"/>
          <w:szCs w:val="24"/>
        </w:rPr>
        <w:t>dates</w:t>
      </w:r>
      <w:r w:rsidR="0073769B" w:rsidRPr="00700353">
        <w:rPr>
          <w:spacing w:val="-11"/>
          <w:sz w:val="24"/>
          <w:szCs w:val="24"/>
        </w:rPr>
        <w:t xml:space="preserve"> </w:t>
      </w:r>
      <w:r w:rsidR="0073769B" w:rsidRPr="00700353">
        <w:rPr>
          <w:sz w:val="24"/>
          <w:szCs w:val="24"/>
        </w:rPr>
        <w:t>of</w:t>
      </w:r>
      <w:r w:rsidR="0073769B" w:rsidRPr="00700353">
        <w:rPr>
          <w:spacing w:val="-10"/>
          <w:sz w:val="24"/>
          <w:szCs w:val="24"/>
        </w:rPr>
        <w:t xml:space="preserve"> </w:t>
      </w:r>
      <w:r w:rsidR="0073769B" w:rsidRPr="00700353">
        <w:rPr>
          <w:sz w:val="24"/>
          <w:szCs w:val="24"/>
        </w:rPr>
        <w:t>eligibility.</w:t>
      </w:r>
      <w:r w:rsidR="0073769B" w:rsidRPr="00700353">
        <w:rPr>
          <w:spacing w:val="12"/>
          <w:sz w:val="24"/>
          <w:szCs w:val="24"/>
        </w:rPr>
        <w:t xml:space="preserve"> </w:t>
      </w:r>
      <w:r w:rsidR="0073769B" w:rsidRPr="00700353">
        <w:rPr>
          <w:sz w:val="24"/>
          <w:szCs w:val="24"/>
          <w:u w:val="single"/>
        </w:rPr>
        <w:t>Note</w:t>
      </w:r>
      <w:r w:rsidR="0073769B" w:rsidRPr="00700353">
        <w:rPr>
          <w:sz w:val="24"/>
          <w:szCs w:val="24"/>
        </w:rPr>
        <w:t>:</w:t>
      </w:r>
      <w:r w:rsidR="0073769B" w:rsidRPr="00700353">
        <w:rPr>
          <w:spacing w:val="10"/>
          <w:sz w:val="24"/>
          <w:szCs w:val="24"/>
        </w:rPr>
        <w:t xml:space="preserve"> </w:t>
      </w:r>
      <w:r w:rsidR="0073769B" w:rsidRPr="00700353">
        <w:rPr>
          <w:sz w:val="24"/>
          <w:szCs w:val="24"/>
        </w:rPr>
        <w:t>If</w:t>
      </w:r>
      <w:r w:rsidR="0073769B" w:rsidRPr="00700353">
        <w:rPr>
          <w:spacing w:val="-10"/>
          <w:sz w:val="24"/>
          <w:szCs w:val="24"/>
        </w:rPr>
        <w:t xml:space="preserve"> </w:t>
      </w:r>
      <w:r w:rsidR="0073769B" w:rsidRPr="00700353">
        <w:rPr>
          <w:sz w:val="24"/>
          <w:szCs w:val="24"/>
        </w:rPr>
        <w:t>there</w:t>
      </w:r>
      <w:r w:rsidR="0073769B" w:rsidRPr="00700353">
        <w:rPr>
          <w:spacing w:val="-12"/>
          <w:sz w:val="24"/>
          <w:szCs w:val="24"/>
        </w:rPr>
        <w:t xml:space="preserve"> </w:t>
      </w:r>
      <w:r w:rsidR="0073769B" w:rsidRPr="00700353">
        <w:rPr>
          <w:sz w:val="24"/>
          <w:szCs w:val="24"/>
        </w:rPr>
        <w:t>is</w:t>
      </w:r>
      <w:r w:rsidR="0073769B" w:rsidRPr="00700353">
        <w:rPr>
          <w:spacing w:val="-8"/>
          <w:sz w:val="24"/>
          <w:szCs w:val="24"/>
        </w:rPr>
        <w:t xml:space="preserve"> </w:t>
      </w:r>
      <w:r w:rsidR="0073769B" w:rsidRPr="00700353">
        <w:rPr>
          <w:sz w:val="24"/>
          <w:szCs w:val="24"/>
        </w:rPr>
        <w:t>a</w:t>
      </w:r>
      <w:r w:rsidR="0073769B" w:rsidRPr="00700353">
        <w:rPr>
          <w:spacing w:val="-12"/>
          <w:sz w:val="24"/>
          <w:szCs w:val="24"/>
        </w:rPr>
        <w:t xml:space="preserve"> </w:t>
      </w:r>
      <w:r w:rsidR="0073769B" w:rsidRPr="00700353">
        <w:rPr>
          <w:sz w:val="24"/>
          <w:szCs w:val="24"/>
        </w:rPr>
        <w:t>dispute</w:t>
      </w:r>
      <w:r w:rsidR="0073769B" w:rsidRPr="00700353">
        <w:rPr>
          <w:spacing w:val="-9"/>
          <w:sz w:val="24"/>
          <w:szCs w:val="24"/>
        </w:rPr>
        <w:t xml:space="preserve"> </w:t>
      </w:r>
      <w:r w:rsidR="0073769B" w:rsidRPr="00700353">
        <w:rPr>
          <w:sz w:val="24"/>
          <w:szCs w:val="24"/>
        </w:rPr>
        <w:t>regarding</w:t>
      </w:r>
      <w:r w:rsidR="0073769B" w:rsidRPr="00700353">
        <w:rPr>
          <w:spacing w:val="-9"/>
          <w:sz w:val="24"/>
          <w:szCs w:val="24"/>
        </w:rPr>
        <w:t xml:space="preserve"> </w:t>
      </w:r>
      <w:r w:rsidR="0073769B" w:rsidRPr="00700353">
        <w:rPr>
          <w:sz w:val="24"/>
          <w:szCs w:val="24"/>
        </w:rPr>
        <w:t>date</w:t>
      </w:r>
      <w:r w:rsidR="0073769B" w:rsidRPr="00700353">
        <w:rPr>
          <w:spacing w:val="-12"/>
          <w:sz w:val="24"/>
          <w:szCs w:val="24"/>
        </w:rPr>
        <w:t xml:space="preserve"> </w:t>
      </w:r>
      <w:r w:rsidR="0073769B" w:rsidRPr="00700353">
        <w:rPr>
          <w:sz w:val="24"/>
          <w:szCs w:val="24"/>
        </w:rPr>
        <w:t>of</w:t>
      </w:r>
      <w:r w:rsidR="0073769B" w:rsidRPr="00700353">
        <w:rPr>
          <w:spacing w:val="-9"/>
          <w:sz w:val="24"/>
          <w:szCs w:val="24"/>
        </w:rPr>
        <w:t xml:space="preserve"> </w:t>
      </w:r>
      <w:r w:rsidR="0073769B" w:rsidRPr="00700353">
        <w:rPr>
          <w:sz w:val="24"/>
          <w:szCs w:val="24"/>
        </w:rPr>
        <w:t>entry,</w:t>
      </w:r>
      <w:r w:rsidR="0073769B" w:rsidRPr="00700353">
        <w:rPr>
          <w:spacing w:val="-11"/>
          <w:sz w:val="24"/>
          <w:szCs w:val="24"/>
        </w:rPr>
        <w:t xml:space="preserve"> </w:t>
      </w:r>
      <w:r w:rsidR="0073769B" w:rsidRPr="00700353">
        <w:rPr>
          <w:sz w:val="24"/>
          <w:szCs w:val="24"/>
        </w:rPr>
        <w:t xml:space="preserve">it shall be resolved by information from the U.S. Citizenship and Immigration Services, rather than fair hearing as specified in 121 CMR 2.655:  </w:t>
      </w:r>
      <w:r w:rsidR="0073769B" w:rsidRPr="00700353">
        <w:rPr>
          <w:i/>
          <w:sz w:val="24"/>
          <w:szCs w:val="24"/>
        </w:rPr>
        <w:t>End of Time-eligibility</w:t>
      </w:r>
      <w:r w:rsidR="0073769B" w:rsidRPr="00700353">
        <w:rPr>
          <w:i/>
          <w:spacing w:val="-13"/>
          <w:sz w:val="24"/>
          <w:szCs w:val="24"/>
        </w:rPr>
        <w:t xml:space="preserve"> </w:t>
      </w:r>
      <w:r w:rsidR="0073769B" w:rsidRPr="00700353">
        <w:rPr>
          <w:i/>
          <w:sz w:val="24"/>
          <w:szCs w:val="24"/>
        </w:rPr>
        <w:t>Period</w:t>
      </w:r>
      <w:r w:rsidR="0073769B" w:rsidRPr="00700353">
        <w:rPr>
          <w:sz w:val="24"/>
          <w:szCs w:val="24"/>
        </w:rPr>
        <w:t>.</w:t>
      </w:r>
    </w:p>
    <w:p w:rsidR="002138C5" w:rsidRPr="00700353" w:rsidRDefault="001B0AA9" w:rsidP="001B0AA9">
      <w:pPr>
        <w:pStyle w:val="ListParagraph"/>
        <w:tabs>
          <w:tab w:val="left" w:pos="1759"/>
        </w:tabs>
        <w:ind w:left="1080"/>
        <w:contextualSpacing/>
        <w:rPr>
          <w:sz w:val="24"/>
          <w:szCs w:val="24"/>
        </w:rPr>
      </w:pPr>
      <w:r>
        <w:rPr>
          <w:sz w:val="24"/>
          <w:szCs w:val="24"/>
        </w:rPr>
        <w:t xml:space="preserve">(2) </w:t>
      </w:r>
      <w:r w:rsidR="0073769B" w:rsidRPr="00700353">
        <w:rPr>
          <w:sz w:val="24"/>
          <w:szCs w:val="24"/>
        </w:rPr>
        <w:t>Refugee Cash Assistance paid while an appeal is pending is subject to recovery if the decision to reduce or terminate is</w:t>
      </w:r>
      <w:r w:rsidR="0073769B" w:rsidRPr="00700353">
        <w:rPr>
          <w:spacing w:val="-7"/>
          <w:sz w:val="24"/>
          <w:szCs w:val="24"/>
        </w:rPr>
        <w:t xml:space="preserve"> </w:t>
      </w:r>
      <w:r w:rsidR="0073769B" w:rsidRPr="00700353">
        <w:rPr>
          <w:sz w:val="24"/>
          <w:szCs w:val="24"/>
        </w:rPr>
        <w:t>upheld.</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1B0AA9">
      <w:pPr>
        <w:pStyle w:val="BodyText"/>
        <w:contextualSpacing/>
        <w:jc w:val="both"/>
      </w:pPr>
      <w:r w:rsidRPr="00700353">
        <w:rPr>
          <w:u w:val="single"/>
        </w:rPr>
        <w:lastRenderedPageBreak/>
        <w:t>1.415:   Grounds for Appeal</w:t>
      </w:r>
    </w:p>
    <w:p w:rsidR="002138C5" w:rsidRPr="00700353" w:rsidRDefault="002138C5" w:rsidP="003F0C09">
      <w:pPr>
        <w:pStyle w:val="BodyText"/>
        <w:ind w:left="720" w:firstLine="360"/>
        <w:contextualSpacing/>
        <w:jc w:val="both"/>
      </w:pPr>
    </w:p>
    <w:p w:rsidR="002138C5" w:rsidRPr="00700353" w:rsidRDefault="0073769B" w:rsidP="001B0AA9">
      <w:pPr>
        <w:pStyle w:val="BodyText"/>
        <w:ind w:left="1080" w:firstLine="360"/>
        <w:contextualSpacing/>
        <w:jc w:val="both"/>
      </w:pPr>
      <w:r w:rsidRPr="00700353">
        <w:t>Applicants and participants have a right to request a fair hearing in any of the situations described below:</w:t>
      </w:r>
    </w:p>
    <w:p w:rsidR="002138C5" w:rsidRPr="00700353" w:rsidRDefault="001B0AA9" w:rsidP="001B0AA9">
      <w:pPr>
        <w:pStyle w:val="ListParagraph"/>
        <w:tabs>
          <w:tab w:val="left" w:pos="2100"/>
        </w:tabs>
        <w:ind w:left="1440"/>
        <w:contextualSpacing/>
        <w:rPr>
          <w:sz w:val="24"/>
          <w:szCs w:val="24"/>
        </w:rPr>
      </w:pPr>
      <w:r>
        <w:rPr>
          <w:sz w:val="24"/>
          <w:szCs w:val="24"/>
        </w:rPr>
        <w:t xml:space="preserve">(a) </w:t>
      </w:r>
      <w:r w:rsidR="0073769B" w:rsidRPr="00700353">
        <w:rPr>
          <w:sz w:val="24"/>
          <w:szCs w:val="24"/>
        </w:rPr>
        <w:t>Denial of an application or request for participation in MRRP or a component under MRRP or the right to apply or reapply for participation in MRRP or a component under MRRP;</w:t>
      </w:r>
    </w:p>
    <w:p w:rsidR="002138C5" w:rsidRPr="00700353" w:rsidRDefault="001B0AA9" w:rsidP="001B0AA9">
      <w:pPr>
        <w:pStyle w:val="ListParagraph"/>
        <w:tabs>
          <w:tab w:val="left" w:pos="2114"/>
        </w:tabs>
        <w:ind w:left="1440"/>
        <w:contextualSpacing/>
        <w:rPr>
          <w:sz w:val="24"/>
          <w:szCs w:val="24"/>
        </w:rPr>
      </w:pPr>
      <w:r>
        <w:rPr>
          <w:sz w:val="24"/>
          <w:szCs w:val="24"/>
        </w:rPr>
        <w:t xml:space="preserve">(b) </w:t>
      </w:r>
      <w:r w:rsidR="0073769B" w:rsidRPr="00700353">
        <w:rPr>
          <w:sz w:val="24"/>
          <w:szCs w:val="24"/>
        </w:rPr>
        <w:t>The</w:t>
      </w:r>
      <w:r w:rsidR="0073769B" w:rsidRPr="00700353">
        <w:rPr>
          <w:spacing w:val="-12"/>
          <w:sz w:val="24"/>
          <w:szCs w:val="24"/>
        </w:rPr>
        <w:t xml:space="preserve"> </w:t>
      </w:r>
      <w:r w:rsidR="0073769B" w:rsidRPr="00700353">
        <w:rPr>
          <w:sz w:val="24"/>
          <w:szCs w:val="24"/>
        </w:rPr>
        <w:t>failure</w:t>
      </w:r>
      <w:r w:rsidR="0073769B" w:rsidRPr="00700353">
        <w:rPr>
          <w:spacing w:val="-13"/>
          <w:sz w:val="24"/>
          <w:szCs w:val="24"/>
        </w:rPr>
        <w:t xml:space="preserve"> </w:t>
      </w:r>
      <w:r w:rsidR="0073769B" w:rsidRPr="00700353">
        <w:rPr>
          <w:sz w:val="24"/>
          <w:szCs w:val="24"/>
        </w:rPr>
        <w:t>of</w:t>
      </w:r>
      <w:r w:rsidR="0073769B" w:rsidRPr="00700353">
        <w:rPr>
          <w:spacing w:val="-12"/>
          <w:sz w:val="24"/>
          <w:szCs w:val="24"/>
        </w:rPr>
        <w:t xml:space="preserve"> </w:t>
      </w:r>
      <w:r w:rsidR="0073769B" w:rsidRPr="00700353">
        <w:rPr>
          <w:sz w:val="24"/>
          <w:szCs w:val="24"/>
        </w:rPr>
        <w:t>a</w:t>
      </w:r>
      <w:r w:rsidR="0073769B" w:rsidRPr="00700353">
        <w:rPr>
          <w:spacing w:val="-14"/>
          <w:sz w:val="24"/>
          <w:szCs w:val="24"/>
        </w:rPr>
        <w:t xml:space="preserve"> </w:t>
      </w:r>
      <w:r w:rsidR="0073769B" w:rsidRPr="00700353">
        <w:rPr>
          <w:sz w:val="24"/>
          <w:szCs w:val="24"/>
        </w:rPr>
        <w:t>Case</w:t>
      </w:r>
      <w:r w:rsidR="0073769B" w:rsidRPr="00700353">
        <w:rPr>
          <w:spacing w:val="-12"/>
          <w:sz w:val="24"/>
          <w:szCs w:val="24"/>
        </w:rPr>
        <w:t xml:space="preserve"> </w:t>
      </w:r>
      <w:r w:rsidR="0073769B" w:rsidRPr="00700353">
        <w:rPr>
          <w:sz w:val="24"/>
          <w:szCs w:val="24"/>
        </w:rPr>
        <w:t>Management</w:t>
      </w:r>
      <w:r w:rsidR="0073769B" w:rsidRPr="00700353">
        <w:rPr>
          <w:spacing w:val="-13"/>
          <w:sz w:val="24"/>
          <w:szCs w:val="24"/>
        </w:rPr>
        <w:t xml:space="preserve"> </w:t>
      </w:r>
      <w:r w:rsidR="0073769B" w:rsidRPr="00700353">
        <w:rPr>
          <w:sz w:val="24"/>
          <w:szCs w:val="24"/>
        </w:rPr>
        <w:t>Provider</w:t>
      </w:r>
      <w:r w:rsidR="0073769B" w:rsidRPr="00700353">
        <w:rPr>
          <w:spacing w:val="-12"/>
          <w:sz w:val="24"/>
          <w:szCs w:val="24"/>
        </w:rPr>
        <w:t xml:space="preserve"> </w:t>
      </w:r>
      <w:r w:rsidR="0073769B" w:rsidRPr="00700353">
        <w:rPr>
          <w:sz w:val="24"/>
          <w:szCs w:val="24"/>
        </w:rPr>
        <w:t>to</w:t>
      </w:r>
      <w:r w:rsidR="0073769B" w:rsidRPr="00700353">
        <w:rPr>
          <w:spacing w:val="-13"/>
          <w:sz w:val="24"/>
          <w:szCs w:val="24"/>
        </w:rPr>
        <w:t xml:space="preserve"> </w:t>
      </w:r>
      <w:r w:rsidR="0073769B" w:rsidRPr="00700353">
        <w:rPr>
          <w:sz w:val="24"/>
          <w:szCs w:val="24"/>
        </w:rPr>
        <w:t>give</w:t>
      </w:r>
      <w:r w:rsidR="0073769B" w:rsidRPr="00700353">
        <w:rPr>
          <w:spacing w:val="-14"/>
          <w:sz w:val="24"/>
          <w:szCs w:val="24"/>
        </w:rPr>
        <w:t xml:space="preserve"> </w:t>
      </w:r>
      <w:r w:rsidR="0073769B" w:rsidRPr="00700353">
        <w:rPr>
          <w:sz w:val="24"/>
          <w:szCs w:val="24"/>
        </w:rPr>
        <w:t>notice</w:t>
      </w:r>
      <w:r w:rsidR="0073769B" w:rsidRPr="00700353">
        <w:rPr>
          <w:spacing w:val="-12"/>
          <w:sz w:val="24"/>
          <w:szCs w:val="24"/>
        </w:rPr>
        <w:t xml:space="preserve"> </w:t>
      </w:r>
      <w:r w:rsidR="0073769B" w:rsidRPr="00700353">
        <w:rPr>
          <w:sz w:val="24"/>
          <w:szCs w:val="24"/>
        </w:rPr>
        <w:t>in</w:t>
      </w:r>
      <w:r w:rsidR="0073769B" w:rsidRPr="00700353">
        <w:rPr>
          <w:spacing w:val="-13"/>
          <w:sz w:val="24"/>
          <w:szCs w:val="24"/>
        </w:rPr>
        <w:t xml:space="preserve"> </w:t>
      </w:r>
      <w:r w:rsidR="0073769B" w:rsidRPr="00700353">
        <w:rPr>
          <w:sz w:val="24"/>
          <w:szCs w:val="24"/>
        </w:rPr>
        <w:t>a</w:t>
      </w:r>
      <w:r w:rsidR="0073769B" w:rsidRPr="00700353">
        <w:rPr>
          <w:spacing w:val="-12"/>
          <w:sz w:val="24"/>
          <w:szCs w:val="24"/>
        </w:rPr>
        <w:t xml:space="preserve"> </w:t>
      </w:r>
      <w:r w:rsidR="0073769B" w:rsidRPr="00700353">
        <w:rPr>
          <w:sz w:val="24"/>
          <w:szCs w:val="24"/>
        </w:rPr>
        <w:t>timely</w:t>
      </w:r>
      <w:r w:rsidR="0073769B" w:rsidRPr="00700353">
        <w:rPr>
          <w:spacing w:val="-16"/>
          <w:sz w:val="24"/>
          <w:szCs w:val="24"/>
        </w:rPr>
        <w:t xml:space="preserve"> </w:t>
      </w:r>
      <w:r w:rsidR="0073769B" w:rsidRPr="00700353">
        <w:rPr>
          <w:sz w:val="24"/>
          <w:szCs w:val="24"/>
        </w:rPr>
        <w:t>manner</w:t>
      </w:r>
      <w:r w:rsidR="0073769B" w:rsidRPr="00700353">
        <w:rPr>
          <w:spacing w:val="-12"/>
          <w:sz w:val="24"/>
          <w:szCs w:val="24"/>
        </w:rPr>
        <w:t xml:space="preserve"> </w:t>
      </w:r>
      <w:r w:rsidR="0073769B" w:rsidRPr="00700353">
        <w:rPr>
          <w:sz w:val="24"/>
          <w:szCs w:val="24"/>
        </w:rPr>
        <w:t>of</w:t>
      </w:r>
      <w:r w:rsidR="0073769B" w:rsidRPr="00700353">
        <w:rPr>
          <w:spacing w:val="-12"/>
          <w:sz w:val="24"/>
          <w:szCs w:val="24"/>
        </w:rPr>
        <w:t xml:space="preserve"> </w:t>
      </w:r>
      <w:r w:rsidR="0073769B" w:rsidRPr="00700353">
        <w:rPr>
          <w:sz w:val="24"/>
          <w:szCs w:val="24"/>
        </w:rPr>
        <w:t>action on an application for</w:t>
      </w:r>
      <w:r w:rsidR="0073769B" w:rsidRPr="00700353">
        <w:rPr>
          <w:spacing w:val="-4"/>
          <w:sz w:val="24"/>
          <w:szCs w:val="24"/>
        </w:rPr>
        <w:t xml:space="preserve"> </w:t>
      </w:r>
      <w:r w:rsidR="0073769B" w:rsidRPr="00700353">
        <w:rPr>
          <w:sz w:val="24"/>
          <w:szCs w:val="24"/>
        </w:rPr>
        <w:t>MRRP;</w:t>
      </w:r>
    </w:p>
    <w:p w:rsidR="002138C5" w:rsidRPr="00700353" w:rsidRDefault="001B0AA9" w:rsidP="001B0AA9">
      <w:pPr>
        <w:pStyle w:val="ListParagraph"/>
        <w:tabs>
          <w:tab w:val="left" w:pos="2100"/>
        </w:tabs>
        <w:ind w:left="1440"/>
        <w:contextualSpacing/>
        <w:rPr>
          <w:sz w:val="24"/>
          <w:szCs w:val="24"/>
        </w:rPr>
      </w:pPr>
      <w:r>
        <w:rPr>
          <w:sz w:val="24"/>
          <w:szCs w:val="24"/>
        </w:rPr>
        <w:t xml:space="preserve">(c) </w:t>
      </w:r>
      <w:r w:rsidR="0073769B" w:rsidRPr="00700353">
        <w:rPr>
          <w:sz w:val="24"/>
          <w:szCs w:val="24"/>
        </w:rPr>
        <w:t>A Case Management Provider action concerning the suspension, reduction or termination of assistance of any kind under</w:t>
      </w:r>
      <w:r w:rsidR="0073769B" w:rsidRPr="00700353">
        <w:rPr>
          <w:spacing w:val="-12"/>
          <w:sz w:val="24"/>
          <w:szCs w:val="24"/>
        </w:rPr>
        <w:t xml:space="preserve"> </w:t>
      </w:r>
      <w:r w:rsidR="0073769B" w:rsidRPr="00700353">
        <w:rPr>
          <w:sz w:val="24"/>
          <w:szCs w:val="24"/>
        </w:rPr>
        <w:t>MRRP;</w:t>
      </w:r>
    </w:p>
    <w:p w:rsidR="002138C5" w:rsidRPr="00700353" w:rsidRDefault="001B0AA9" w:rsidP="001B0AA9">
      <w:pPr>
        <w:pStyle w:val="ListParagraph"/>
        <w:tabs>
          <w:tab w:val="left" w:pos="2114"/>
        </w:tabs>
        <w:ind w:left="1440"/>
        <w:contextualSpacing/>
        <w:rPr>
          <w:sz w:val="24"/>
          <w:szCs w:val="24"/>
        </w:rPr>
      </w:pPr>
      <w:r>
        <w:rPr>
          <w:sz w:val="24"/>
          <w:szCs w:val="24"/>
        </w:rPr>
        <w:t xml:space="preserve">(d) </w:t>
      </w:r>
      <w:r w:rsidR="0073769B" w:rsidRPr="00700353">
        <w:rPr>
          <w:sz w:val="24"/>
          <w:szCs w:val="24"/>
        </w:rPr>
        <w:t>The failure of the Case Management Provider to give notice in a timely manner of action taken on a request for increased</w:t>
      </w:r>
      <w:r w:rsidR="0073769B" w:rsidRPr="00700353">
        <w:rPr>
          <w:spacing w:val="-12"/>
          <w:sz w:val="24"/>
          <w:szCs w:val="24"/>
        </w:rPr>
        <w:t xml:space="preserve"> </w:t>
      </w:r>
      <w:r w:rsidR="0073769B" w:rsidRPr="00700353">
        <w:rPr>
          <w:sz w:val="24"/>
          <w:szCs w:val="24"/>
        </w:rPr>
        <w:t>assistance;</w:t>
      </w:r>
    </w:p>
    <w:p w:rsidR="002138C5" w:rsidRPr="00700353" w:rsidRDefault="001B0AA9" w:rsidP="001B0AA9">
      <w:pPr>
        <w:pStyle w:val="ListParagraph"/>
        <w:tabs>
          <w:tab w:val="left" w:pos="2100"/>
        </w:tabs>
        <w:ind w:left="1440"/>
        <w:contextualSpacing/>
        <w:rPr>
          <w:sz w:val="24"/>
          <w:szCs w:val="24"/>
        </w:rPr>
      </w:pPr>
      <w:r>
        <w:rPr>
          <w:sz w:val="24"/>
          <w:szCs w:val="24"/>
        </w:rPr>
        <w:t xml:space="preserve">(e) </w:t>
      </w:r>
      <w:r w:rsidR="0073769B" w:rsidRPr="00700353">
        <w:rPr>
          <w:sz w:val="24"/>
          <w:szCs w:val="24"/>
        </w:rPr>
        <w:t>Unresolved disputes</w:t>
      </w:r>
      <w:r w:rsidR="0073769B" w:rsidRPr="00700353">
        <w:rPr>
          <w:spacing w:val="-3"/>
          <w:sz w:val="24"/>
          <w:szCs w:val="24"/>
        </w:rPr>
        <w:t xml:space="preserve"> </w:t>
      </w:r>
      <w:r w:rsidR="0073769B" w:rsidRPr="00700353">
        <w:rPr>
          <w:sz w:val="24"/>
          <w:szCs w:val="24"/>
        </w:rPr>
        <w:t>involving:</w:t>
      </w:r>
    </w:p>
    <w:p w:rsidR="002138C5" w:rsidRPr="00700353" w:rsidRDefault="001B0AA9" w:rsidP="001B0AA9">
      <w:pPr>
        <w:pStyle w:val="ListParagraph"/>
        <w:tabs>
          <w:tab w:val="left" w:pos="1710"/>
        </w:tabs>
        <w:ind w:left="1800"/>
        <w:contextualSpacing/>
        <w:rPr>
          <w:sz w:val="24"/>
          <w:szCs w:val="24"/>
        </w:rPr>
      </w:pPr>
      <w:r>
        <w:rPr>
          <w:sz w:val="24"/>
          <w:szCs w:val="24"/>
        </w:rPr>
        <w:t xml:space="preserve">1. </w:t>
      </w:r>
      <w:r w:rsidR="0073769B" w:rsidRPr="00700353">
        <w:rPr>
          <w:sz w:val="24"/>
          <w:szCs w:val="24"/>
        </w:rPr>
        <w:t>issues concerning employment or training services, including, but not limited, to the designation of a participant, exemption from participation status, good cause determination;</w:t>
      </w:r>
    </w:p>
    <w:p w:rsidR="002138C5" w:rsidRPr="00700353" w:rsidRDefault="0073769B" w:rsidP="001B0AA9">
      <w:pPr>
        <w:pStyle w:val="ListParagraph"/>
        <w:numPr>
          <w:ilvl w:val="0"/>
          <w:numId w:val="31"/>
        </w:numPr>
        <w:tabs>
          <w:tab w:val="left" w:pos="1710"/>
        </w:tabs>
        <w:ind w:firstLine="0"/>
        <w:contextualSpacing/>
        <w:rPr>
          <w:sz w:val="24"/>
          <w:szCs w:val="24"/>
        </w:rPr>
      </w:pPr>
      <w:r w:rsidRPr="00700353">
        <w:rPr>
          <w:sz w:val="24"/>
          <w:szCs w:val="24"/>
        </w:rPr>
        <w:t>scope and amount of payment;</w:t>
      </w:r>
      <w:r w:rsidRPr="00700353">
        <w:rPr>
          <w:spacing w:val="-7"/>
          <w:sz w:val="24"/>
          <w:szCs w:val="24"/>
        </w:rPr>
        <w:t xml:space="preserve"> </w:t>
      </w:r>
      <w:r w:rsidRPr="00700353">
        <w:rPr>
          <w:sz w:val="24"/>
          <w:szCs w:val="24"/>
        </w:rPr>
        <w:t>or</w:t>
      </w:r>
    </w:p>
    <w:p w:rsidR="002138C5" w:rsidRPr="00700353" w:rsidRDefault="0073769B" w:rsidP="001B0AA9">
      <w:pPr>
        <w:pStyle w:val="ListParagraph"/>
        <w:numPr>
          <w:ilvl w:val="0"/>
          <w:numId w:val="31"/>
        </w:numPr>
        <w:tabs>
          <w:tab w:val="left" w:pos="1710"/>
        </w:tabs>
        <w:ind w:firstLine="0"/>
        <w:contextualSpacing/>
        <w:rPr>
          <w:sz w:val="24"/>
          <w:szCs w:val="24"/>
        </w:rPr>
      </w:pPr>
      <w:r w:rsidRPr="00700353">
        <w:rPr>
          <w:sz w:val="24"/>
          <w:szCs w:val="24"/>
        </w:rPr>
        <w:t>a decision to recoup an</w:t>
      </w:r>
      <w:r w:rsidRPr="00700353">
        <w:rPr>
          <w:spacing w:val="-6"/>
          <w:sz w:val="24"/>
          <w:szCs w:val="24"/>
        </w:rPr>
        <w:t xml:space="preserve"> </w:t>
      </w:r>
      <w:r w:rsidRPr="00700353">
        <w:rPr>
          <w:sz w:val="24"/>
          <w:szCs w:val="24"/>
        </w:rPr>
        <w:t>overpayment;</w:t>
      </w:r>
    </w:p>
    <w:p w:rsidR="002138C5" w:rsidRPr="001B0AA9" w:rsidRDefault="001B0AA9" w:rsidP="001B0AA9">
      <w:pPr>
        <w:tabs>
          <w:tab w:val="left" w:pos="2074"/>
        </w:tabs>
        <w:ind w:left="1440"/>
        <w:contextualSpacing/>
        <w:rPr>
          <w:sz w:val="24"/>
          <w:szCs w:val="24"/>
        </w:rPr>
      </w:pPr>
      <w:r>
        <w:rPr>
          <w:sz w:val="24"/>
          <w:szCs w:val="24"/>
        </w:rPr>
        <w:t xml:space="preserve">(f) </w:t>
      </w:r>
      <w:r w:rsidR="0073769B" w:rsidRPr="001B0AA9">
        <w:rPr>
          <w:sz w:val="24"/>
          <w:szCs w:val="24"/>
        </w:rPr>
        <w:t>Any condition of eligibility for, or receipt of, assistance which is not authorized by 121 CMR 2.400 through</w:t>
      </w:r>
      <w:r w:rsidR="0073769B" w:rsidRPr="001B0AA9">
        <w:rPr>
          <w:spacing w:val="-4"/>
          <w:sz w:val="24"/>
          <w:szCs w:val="24"/>
        </w:rPr>
        <w:t xml:space="preserve"> </w:t>
      </w:r>
      <w:r w:rsidR="0073769B" w:rsidRPr="001B0AA9">
        <w:rPr>
          <w:sz w:val="24"/>
          <w:szCs w:val="24"/>
        </w:rPr>
        <w:t>2.565;</w:t>
      </w:r>
    </w:p>
    <w:p w:rsidR="002138C5" w:rsidRPr="00700353" w:rsidRDefault="001B0AA9" w:rsidP="001B0AA9">
      <w:pPr>
        <w:pStyle w:val="ListParagraph"/>
        <w:tabs>
          <w:tab w:val="left" w:pos="2114"/>
        </w:tabs>
        <w:ind w:left="1440"/>
        <w:contextualSpacing/>
        <w:rPr>
          <w:sz w:val="24"/>
          <w:szCs w:val="24"/>
        </w:rPr>
      </w:pPr>
      <w:r>
        <w:rPr>
          <w:sz w:val="24"/>
          <w:szCs w:val="24"/>
        </w:rPr>
        <w:t xml:space="preserve">(g) </w:t>
      </w:r>
      <w:r w:rsidR="0073769B" w:rsidRPr="00700353">
        <w:rPr>
          <w:sz w:val="24"/>
          <w:szCs w:val="24"/>
        </w:rPr>
        <w:t xml:space="preserve">The failure of the Case Management Provider to act upon a request for assistance within time limits required by 121 CMR 2.600: </w:t>
      </w:r>
      <w:r w:rsidR="0073769B" w:rsidRPr="00700353">
        <w:rPr>
          <w:i/>
          <w:sz w:val="24"/>
          <w:szCs w:val="24"/>
        </w:rPr>
        <w:t>Determination of Initial and Continuing Eligibility</w:t>
      </w:r>
      <w:r w:rsidR="0073769B" w:rsidRPr="00700353">
        <w:rPr>
          <w:sz w:val="24"/>
          <w:szCs w:val="24"/>
        </w:rPr>
        <w:t>.</w:t>
      </w:r>
    </w:p>
    <w:p w:rsidR="002138C5" w:rsidRPr="00700353" w:rsidRDefault="001B0AA9" w:rsidP="001B0AA9">
      <w:pPr>
        <w:pStyle w:val="ListParagraph"/>
        <w:tabs>
          <w:tab w:val="left" w:pos="2114"/>
        </w:tabs>
        <w:ind w:left="1440"/>
        <w:contextualSpacing/>
        <w:rPr>
          <w:sz w:val="24"/>
          <w:szCs w:val="24"/>
        </w:rPr>
      </w:pPr>
      <w:r>
        <w:rPr>
          <w:sz w:val="24"/>
          <w:szCs w:val="24"/>
        </w:rPr>
        <w:t xml:space="preserve">(h) </w:t>
      </w:r>
      <w:r w:rsidR="0073769B" w:rsidRPr="00700353">
        <w:rPr>
          <w:sz w:val="24"/>
          <w:szCs w:val="24"/>
        </w:rPr>
        <w:t>A denial or termination of eligibility for Refugee Medical Assistance. If a specific medical</w:t>
      </w:r>
      <w:r w:rsidR="0073769B" w:rsidRPr="00700353">
        <w:rPr>
          <w:spacing w:val="-3"/>
          <w:sz w:val="24"/>
          <w:szCs w:val="24"/>
        </w:rPr>
        <w:t xml:space="preserve"> </w:t>
      </w:r>
      <w:r w:rsidR="0073769B" w:rsidRPr="00700353">
        <w:rPr>
          <w:sz w:val="24"/>
          <w:szCs w:val="24"/>
        </w:rPr>
        <w:t>service</w:t>
      </w:r>
      <w:r w:rsidR="0073769B" w:rsidRPr="00700353">
        <w:rPr>
          <w:spacing w:val="-5"/>
          <w:sz w:val="24"/>
          <w:szCs w:val="24"/>
        </w:rPr>
        <w:t xml:space="preserve"> </w:t>
      </w:r>
      <w:r w:rsidR="0073769B" w:rsidRPr="00700353">
        <w:rPr>
          <w:sz w:val="24"/>
          <w:szCs w:val="24"/>
        </w:rPr>
        <w:t>is</w:t>
      </w:r>
      <w:r w:rsidR="0073769B" w:rsidRPr="00700353">
        <w:rPr>
          <w:spacing w:val="-3"/>
          <w:sz w:val="24"/>
          <w:szCs w:val="24"/>
        </w:rPr>
        <w:t xml:space="preserve"> </w:t>
      </w:r>
      <w:r w:rsidR="0073769B" w:rsidRPr="00700353">
        <w:rPr>
          <w:sz w:val="24"/>
          <w:szCs w:val="24"/>
        </w:rPr>
        <w:t>denied</w:t>
      </w:r>
      <w:r w:rsidR="0073769B" w:rsidRPr="00700353">
        <w:rPr>
          <w:spacing w:val="-2"/>
          <w:sz w:val="24"/>
          <w:szCs w:val="24"/>
        </w:rPr>
        <w:t xml:space="preserve"> </w:t>
      </w:r>
      <w:r w:rsidR="0073769B" w:rsidRPr="00700353">
        <w:rPr>
          <w:sz w:val="24"/>
          <w:szCs w:val="24"/>
        </w:rPr>
        <w:t>or</w:t>
      </w:r>
      <w:r w:rsidR="0073769B" w:rsidRPr="00700353">
        <w:rPr>
          <w:spacing w:val="-5"/>
          <w:sz w:val="24"/>
          <w:szCs w:val="24"/>
        </w:rPr>
        <w:t xml:space="preserve"> </w:t>
      </w:r>
      <w:r w:rsidR="0073769B" w:rsidRPr="00700353">
        <w:rPr>
          <w:sz w:val="24"/>
          <w:szCs w:val="24"/>
        </w:rPr>
        <w:t>a</w:t>
      </w:r>
      <w:r w:rsidR="0073769B" w:rsidRPr="00700353">
        <w:rPr>
          <w:spacing w:val="-5"/>
          <w:sz w:val="24"/>
          <w:szCs w:val="24"/>
        </w:rPr>
        <w:t xml:space="preserve"> </w:t>
      </w:r>
      <w:r w:rsidR="0073769B" w:rsidRPr="00700353">
        <w:rPr>
          <w:sz w:val="24"/>
          <w:szCs w:val="24"/>
        </w:rPr>
        <w:t>provider</w:t>
      </w:r>
      <w:r w:rsidR="0073769B" w:rsidRPr="00700353">
        <w:rPr>
          <w:spacing w:val="-5"/>
          <w:sz w:val="24"/>
          <w:szCs w:val="24"/>
        </w:rPr>
        <w:t xml:space="preserve"> </w:t>
      </w:r>
      <w:r w:rsidR="0073769B" w:rsidRPr="00700353">
        <w:rPr>
          <w:sz w:val="24"/>
          <w:szCs w:val="24"/>
        </w:rPr>
        <w:t>of</w:t>
      </w:r>
      <w:r w:rsidR="0073769B" w:rsidRPr="00700353">
        <w:rPr>
          <w:spacing w:val="-5"/>
          <w:sz w:val="24"/>
          <w:szCs w:val="24"/>
        </w:rPr>
        <w:t xml:space="preserve"> </w:t>
      </w:r>
      <w:r w:rsidR="0073769B" w:rsidRPr="00700353">
        <w:rPr>
          <w:sz w:val="24"/>
          <w:szCs w:val="24"/>
        </w:rPr>
        <w:t>medical</w:t>
      </w:r>
      <w:r w:rsidR="0073769B" w:rsidRPr="00700353">
        <w:rPr>
          <w:spacing w:val="-1"/>
          <w:sz w:val="24"/>
          <w:szCs w:val="24"/>
        </w:rPr>
        <w:t xml:space="preserve"> </w:t>
      </w:r>
      <w:r w:rsidR="0073769B" w:rsidRPr="00700353">
        <w:rPr>
          <w:sz w:val="24"/>
          <w:szCs w:val="24"/>
        </w:rPr>
        <w:t>services</w:t>
      </w:r>
      <w:r w:rsidR="0073769B" w:rsidRPr="00700353">
        <w:rPr>
          <w:spacing w:val="-4"/>
          <w:sz w:val="24"/>
          <w:szCs w:val="24"/>
        </w:rPr>
        <w:t xml:space="preserve"> </w:t>
      </w:r>
      <w:r w:rsidR="0073769B" w:rsidRPr="00700353">
        <w:rPr>
          <w:sz w:val="24"/>
          <w:szCs w:val="24"/>
        </w:rPr>
        <w:t>is</w:t>
      </w:r>
      <w:r w:rsidR="0073769B" w:rsidRPr="00700353">
        <w:rPr>
          <w:spacing w:val="-3"/>
          <w:sz w:val="24"/>
          <w:szCs w:val="24"/>
        </w:rPr>
        <w:t xml:space="preserve"> </w:t>
      </w:r>
      <w:r w:rsidR="0073769B" w:rsidRPr="00700353">
        <w:rPr>
          <w:sz w:val="24"/>
          <w:szCs w:val="24"/>
        </w:rPr>
        <w:t>denied,</w:t>
      </w:r>
      <w:r w:rsidR="0073769B" w:rsidRPr="00700353">
        <w:rPr>
          <w:spacing w:val="-4"/>
          <w:sz w:val="24"/>
          <w:szCs w:val="24"/>
        </w:rPr>
        <w:t xml:space="preserve"> </w:t>
      </w:r>
      <w:r w:rsidR="0073769B" w:rsidRPr="00700353">
        <w:rPr>
          <w:sz w:val="24"/>
          <w:szCs w:val="24"/>
        </w:rPr>
        <w:t>the</w:t>
      </w:r>
      <w:r w:rsidR="0073769B" w:rsidRPr="00700353">
        <w:rPr>
          <w:spacing w:val="-4"/>
          <w:sz w:val="24"/>
          <w:szCs w:val="24"/>
        </w:rPr>
        <w:t xml:space="preserve"> </w:t>
      </w:r>
      <w:r w:rsidR="0073769B" w:rsidRPr="00700353">
        <w:rPr>
          <w:sz w:val="24"/>
          <w:szCs w:val="24"/>
        </w:rPr>
        <w:t>appeal</w:t>
      </w:r>
      <w:r w:rsidR="0073769B" w:rsidRPr="00700353">
        <w:rPr>
          <w:spacing w:val="-3"/>
          <w:sz w:val="24"/>
          <w:szCs w:val="24"/>
        </w:rPr>
        <w:t xml:space="preserve"> </w:t>
      </w:r>
      <w:r w:rsidR="0073769B" w:rsidRPr="00700353">
        <w:rPr>
          <w:sz w:val="24"/>
          <w:szCs w:val="24"/>
        </w:rPr>
        <w:t>is</w:t>
      </w:r>
      <w:r w:rsidR="0073769B" w:rsidRPr="00700353">
        <w:rPr>
          <w:spacing w:val="-3"/>
          <w:sz w:val="24"/>
          <w:szCs w:val="24"/>
        </w:rPr>
        <w:t xml:space="preserve"> </w:t>
      </w:r>
      <w:r w:rsidR="0073769B" w:rsidRPr="00700353">
        <w:rPr>
          <w:sz w:val="24"/>
          <w:szCs w:val="24"/>
        </w:rPr>
        <w:t xml:space="preserve">through the </w:t>
      </w:r>
      <w:del w:id="3" w:author=" " w:date="2018-08-23T11:42:00Z">
        <w:r w:rsidR="0073769B" w:rsidRPr="00700353" w:rsidDel="004A00FA">
          <w:rPr>
            <w:sz w:val="24"/>
            <w:szCs w:val="24"/>
          </w:rPr>
          <w:delText xml:space="preserve">Division </w:delText>
        </w:r>
      </w:del>
      <w:ins w:id="4" w:author=" " w:date="2018-08-23T11:42:00Z">
        <w:r w:rsidR="004A00FA" w:rsidRPr="00700353">
          <w:rPr>
            <w:sz w:val="24"/>
            <w:szCs w:val="24"/>
          </w:rPr>
          <w:t xml:space="preserve">Office </w:t>
        </w:r>
      </w:ins>
      <w:r w:rsidR="0073769B" w:rsidRPr="00700353">
        <w:rPr>
          <w:sz w:val="24"/>
          <w:szCs w:val="24"/>
        </w:rPr>
        <w:t>of</w:t>
      </w:r>
      <w:r w:rsidR="0073769B" w:rsidRPr="00700353">
        <w:rPr>
          <w:spacing w:val="-4"/>
          <w:sz w:val="24"/>
          <w:szCs w:val="24"/>
        </w:rPr>
        <w:t xml:space="preserve"> </w:t>
      </w:r>
      <w:r w:rsidR="0073769B" w:rsidRPr="00700353">
        <w:rPr>
          <w:sz w:val="24"/>
          <w:szCs w:val="24"/>
        </w:rPr>
        <w:t>MassHealth.</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1.420:   Dismissal of Request for a Hearing</w:t>
      </w:r>
    </w:p>
    <w:p w:rsidR="002138C5" w:rsidRPr="00700353" w:rsidRDefault="002138C5" w:rsidP="003F0C09">
      <w:pPr>
        <w:pStyle w:val="BodyText"/>
        <w:ind w:left="720" w:firstLine="360"/>
        <w:contextualSpacing/>
        <w:jc w:val="both"/>
      </w:pPr>
    </w:p>
    <w:p w:rsidR="002138C5" w:rsidRPr="001B0AA9" w:rsidRDefault="001B0AA9" w:rsidP="001B0AA9">
      <w:pPr>
        <w:tabs>
          <w:tab w:val="left" w:pos="1759"/>
        </w:tabs>
        <w:ind w:left="1080"/>
        <w:contextualSpacing/>
        <w:rPr>
          <w:sz w:val="24"/>
          <w:szCs w:val="24"/>
        </w:rPr>
      </w:pPr>
      <w:r>
        <w:rPr>
          <w:sz w:val="24"/>
          <w:szCs w:val="24"/>
        </w:rPr>
        <w:t xml:space="preserve">(1) </w:t>
      </w:r>
      <w:r w:rsidR="0073769B" w:rsidRPr="001B0AA9">
        <w:rPr>
          <w:sz w:val="24"/>
          <w:szCs w:val="24"/>
        </w:rPr>
        <w:t>ORI shall dismiss a request for a hearing</w:t>
      </w:r>
      <w:r w:rsidR="0073769B" w:rsidRPr="001B0AA9">
        <w:rPr>
          <w:spacing w:val="-9"/>
          <w:sz w:val="24"/>
          <w:szCs w:val="24"/>
        </w:rPr>
        <w:t xml:space="preserve"> </w:t>
      </w:r>
      <w:r w:rsidR="0073769B" w:rsidRPr="001B0AA9">
        <w:rPr>
          <w:sz w:val="24"/>
          <w:szCs w:val="24"/>
        </w:rPr>
        <w:t>when:</w:t>
      </w:r>
    </w:p>
    <w:p w:rsidR="002138C5" w:rsidRPr="001B0AA9" w:rsidRDefault="001B0AA9" w:rsidP="001B0AA9">
      <w:pPr>
        <w:tabs>
          <w:tab w:val="left" w:pos="2100"/>
        </w:tabs>
        <w:ind w:left="1440"/>
        <w:contextualSpacing/>
        <w:rPr>
          <w:sz w:val="24"/>
          <w:szCs w:val="24"/>
        </w:rPr>
      </w:pPr>
      <w:r>
        <w:rPr>
          <w:sz w:val="24"/>
          <w:szCs w:val="24"/>
        </w:rPr>
        <w:t xml:space="preserve">(a) </w:t>
      </w:r>
      <w:r w:rsidR="0073769B" w:rsidRPr="001B0AA9">
        <w:rPr>
          <w:sz w:val="24"/>
          <w:szCs w:val="24"/>
        </w:rPr>
        <w:t>The request is not received within the time limits specified in 121 CMR</w:t>
      </w:r>
      <w:r w:rsidR="0073769B" w:rsidRPr="001B0AA9">
        <w:rPr>
          <w:spacing w:val="-10"/>
          <w:sz w:val="24"/>
          <w:szCs w:val="24"/>
        </w:rPr>
        <w:t xml:space="preserve"> </w:t>
      </w:r>
      <w:r w:rsidR="0073769B" w:rsidRPr="001B0AA9">
        <w:rPr>
          <w:sz w:val="24"/>
          <w:szCs w:val="24"/>
        </w:rPr>
        <w:t>1.405;</w:t>
      </w:r>
    </w:p>
    <w:p w:rsidR="002138C5" w:rsidRPr="001B0AA9" w:rsidRDefault="001B0AA9" w:rsidP="001B0AA9">
      <w:pPr>
        <w:tabs>
          <w:tab w:val="left" w:pos="2114"/>
        </w:tabs>
        <w:ind w:left="1440"/>
        <w:contextualSpacing/>
        <w:rPr>
          <w:sz w:val="24"/>
          <w:szCs w:val="24"/>
        </w:rPr>
      </w:pPr>
      <w:r>
        <w:rPr>
          <w:sz w:val="24"/>
          <w:szCs w:val="24"/>
        </w:rPr>
        <w:t xml:space="preserve">(b) </w:t>
      </w:r>
      <w:r w:rsidR="0073769B" w:rsidRPr="001B0AA9">
        <w:rPr>
          <w:sz w:val="24"/>
          <w:szCs w:val="24"/>
        </w:rPr>
        <w:t>The request is withdrawn in writing by the appellant or his or her authorized representative;</w:t>
      </w:r>
    </w:p>
    <w:p w:rsidR="002138C5" w:rsidRPr="001B0AA9" w:rsidRDefault="001B0AA9" w:rsidP="001B0AA9">
      <w:pPr>
        <w:tabs>
          <w:tab w:val="left" w:pos="2100"/>
        </w:tabs>
        <w:ind w:left="1440"/>
        <w:contextualSpacing/>
        <w:rPr>
          <w:sz w:val="24"/>
          <w:szCs w:val="24"/>
        </w:rPr>
      </w:pPr>
      <w:r>
        <w:rPr>
          <w:sz w:val="24"/>
          <w:szCs w:val="24"/>
        </w:rPr>
        <w:t xml:space="preserve">(c) </w:t>
      </w:r>
      <w:r w:rsidR="0073769B" w:rsidRPr="001B0AA9">
        <w:rPr>
          <w:sz w:val="24"/>
          <w:szCs w:val="24"/>
        </w:rPr>
        <w:t>The</w:t>
      </w:r>
      <w:r w:rsidR="0073769B" w:rsidRPr="001B0AA9">
        <w:rPr>
          <w:spacing w:val="-12"/>
          <w:sz w:val="24"/>
          <w:szCs w:val="24"/>
        </w:rPr>
        <w:t xml:space="preserve"> </w:t>
      </w:r>
      <w:r w:rsidR="0073769B" w:rsidRPr="001B0AA9">
        <w:rPr>
          <w:sz w:val="24"/>
          <w:szCs w:val="24"/>
        </w:rPr>
        <w:t>sole</w:t>
      </w:r>
      <w:r w:rsidR="0073769B" w:rsidRPr="001B0AA9">
        <w:rPr>
          <w:spacing w:val="-14"/>
          <w:sz w:val="24"/>
          <w:szCs w:val="24"/>
        </w:rPr>
        <w:t xml:space="preserve"> </w:t>
      </w:r>
      <w:r w:rsidR="0073769B" w:rsidRPr="001B0AA9">
        <w:rPr>
          <w:sz w:val="24"/>
          <w:szCs w:val="24"/>
        </w:rPr>
        <w:t>issue</w:t>
      </w:r>
      <w:r w:rsidR="0073769B" w:rsidRPr="001B0AA9">
        <w:rPr>
          <w:spacing w:val="-14"/>
          <w:sz w:val="24"/>
          <w:szCs w:val="24"/>
        </w:rPr>
        <w:t xml:space="preserve"> </w:t>
      </w:r>
      <w:r w:rsidR="0073769B" w:rsidRPr="001B0AA9">
        <w:rPr>
          <w:sz w:val="24"/>
          <w:szCs w:val="24"/>
        </w:rPr>
        <w:t>is</w:t>
      </w:r>
      <w:r w:rsidR="0073769B" w:rsidRPr="001B0AA9">
        <w:rPr>
          <w:spacing w:val="-13"/>
          <w:sz w:val="24"/>
          <w:szCs w:val="24"/>
        </w:rPr>
        <w:t xml:space="preserve"> </w:t>
      </w:r>
      <w:r w:rsidR="0073769B" w:rsidRPr="001B0AA9">
        <w:rPr>
          <w:sz w:val="24"/>
          <w:szCs w:val="24"/>
        </w:rPr>
        <w:t>one</w:t>
      </w:r>
      <w:r w:rsidR="0073769B" w:rsidRPr="001B0AA9">
        <w:rPr>
          <w:spacing w:val="-12"/>
          <w:sz w:val="24"/>
          <w:szCs w:val="24"/>
        </w:rPr>
        <w:t xml:space="preserve"> </w:t>
      </w:r>
      <w:r w:rsidR="0073769B" w:rsidRPr="001B0AA9">
        <w:rPr>
          <w:sz w:val="24"/>
          <w:szCs w:val="24"/>
        </w:rPr>
        <w:t>of</w:t>
      </w:r>
      <w:r w:rsidR="0073769B" w:rsidRPr="001B0AA9">
        <w:rPr>
          <w:spacing w:val="-14"/>
          <w:sz w:val="24"/>
          <w:szCs w:val="24"/>
        </w:rPr>
        <w:t xml:space="preserve"> </w:t>
      </w:r>
      <w:r w:rsidR="0073769B" w:rsidRPr="001B0AA9">
        <w:rPr>
          <w:sz w:val="24"/>
          <w:szCs w:val="24"/>
        </w:rPr>
        <w:t>state</w:t>
      </w:r>
      <w:r w:rsidR="0073769B" w:rsidRPr="001B0AA9">
        <w:rPr>
          <w:spacing w:val="-14"/>
          <w:sz w:val="24"/>
          <w:szCs w:val="24"/>
        </w:rPr>
        <w:t xml:space="preserve"> </w:t>
      </w:r>
      <w:r w:rsidR="0073769B" w:rsidRPr="001B0AA9">
        <w:rPr>
          <w:sz w:val="24"/>
          <w:szCs w:val="24"/>
        </w:rPr>
        <w:t>or</w:t>
      </w:r>
      <w:r w:rsidR="0073769B" w:rsidRPr="001B0AA9">
        <w:rPr>
          <w:spacing w:val="-12"/>
          <w:sz w:val="24"/>
          <w:szCs w:val="24"/>
        </w:rPr>
        <w:t xml:space="preserve"> </w:t>
      </w:r>
      <w:r w:rsidR="0073769B" w:rsidRPr="001B0AA9">
        <w:rPr>
          <w:sz w:val="24"/>
          <w:szCs w:val="24"/>
        </w:rPr>
        <w:t>federal</w:t>
      </w:r>
      <w:r w:rsidR="0073769B" w:rsidRPr="001B0AA9">
        <w:rPr>
          <w:spacing w:val="-11"/>
          <w:sz w:val="24"/>
          <w:szCs w:val="24"/>
        </w:rPr>
        <w:t xml:space="preserve"> </w:t>
      </w:r>
      <w:r w:rsidR="0073769B" w:rsidRPr="001B0AA9">
        <w:rPr>
          <w:sz w:val="24"/>
          <w:szCs w:val="24"/>
        </w:rPr>
        <w:t>law</w:t>
      </w:r>
      <w:r w:rsidR="0073769B" w:rsidRPr="001B0AA9">
        <w:rPr>
          <w:spacing w:val="-12"/>
          <w:sz w:val="24"/>
          <w:szCs w:val="24"/>
        </w:rPr>
        <w:t xml:space="preserve"> </w:t>
      </w:r>
      <w:r w:rsidR="0073769B" w:rsidRPr="001B0AA9">
        <w:rPr>
          <w:sz w:val="24"/>
          <w:szCs w:val="24"/>
        </w:rPr>
        <w:t>requiring</w:t>
      </w:r>
      <w:r w:rsidR="0073769B" w:rsidRPr="001B0AA9">
        <w:rPr>
          <w:spacing w:val="-13"/>
          <w:sz w:val="24"/>
          <w:szCs w:val="24"/>
        </w:rPr>
        <w:t xml:space="preserve"> </w:t>
      </w:r>
      <w:r w:rsidR="0073769B" w:rsidRPr="001B0AA9">
        <w:rPr>
          <w:sz w:val="24"/>
          <w:szCs w:val="24"/>
        </w:rPr>
        <w:t>automatic</w:t>
      </w:r>
      <w:r w:rsidR="0073769B" w:rsidRPr="001B0AA9">
        <w:rPr>
          <w:spacing w:val="-14"/>
          <w:sz w:val="24"/>
          <w:szCs w:val="24"/>
        </w:rPr>
        <w:t xml:space="preserve"> </w:t>
      </w:r>
      <w:r w:rsidR="0073769B" w:rsidRPr="001B0AA9">
        <w:rPr>
          <w:sz w:val="24"/>
          <w:szCs w:val="24"/>
        </w:rPr>
        <w:t>adjustments</w:t>
      </w:r>
      <w:r w:rsidR="0073769B" w:rsidRPr="001B0AA9">
        <w:rPr>
          <w:spacing w:val="-13"/>
          <w:sz w:val="24"/>
          <w:szCs w:val="24"/>
        </w:rPr>
        <w:t xml:space="preserve"> </w:t>
      </w:r>
      <w:r w:rsidR="0073769B" w:rsidRPr="001B0AA9">
        <w:rPr>
          <w:sz w:val="24"/>
          <w:szCs w:val="24"/>
        </w:rPr>
        <w:t>for</w:t>
      </w:r>
      <w:r w:rsidR="0073769B" w:rsidRPr="001B0AA9">
        <w:rPr>
          <w:spacing w:val="-13"/>
          <w:sz w:val="24"/>
          <w:szCs w:val="24"/>
        </w:rPr>
        <w:t xml:space="preserve"> </w:t>
      </w:r>
      <w:r w:rsidR="0073769B" w:rsidRPr="001B0AA9">
        <w:rPr>
          <w:sz w:val="24"/>
          <w:szCs w:val="24"/>
        </w:rPr>
        <w:t>classes of participants and the grant computation is not an</w:t>
      </w:r>
      <w:r w:rsidR="0073769B" w:rsidRPr="001B0AA9">
        <w:rPr>
          <w:spacing w:val="-8"/>
          <w:sz w:val="24"/>
          <w:szCs w:val="24"/>
        </w:rPr>
        <w:t xml:space="preserve"> </w:t>
      </w:r>
      <w:r w:rsidR="0073769B" w:rsidRPr="001B0AA9">
        <w:rPr>
          <w:sz w:val="24"/>
          <w:szCs w:val="24"/>
        </w:rPr>
        <w:t>issue;</w:t>
      </w:r>
    </w:p>
    <w:p w:rsidR="002138C5" w:rsidRPr="001B0AA9" w:rsidRDefault="001B0AA9" w:rsidP="001B0AA9">
      <w:pPr>
        <w:tabs>
          <w:tab w:val="left" w:pos="2114"/>
        </w:tabs>
        <w:ind w:left="1440"/>
        <w:contextualSpacing/>
        <w:rPr>
          <w:sz w:val="24"/>
          <w:szCs w:val="24"/>
        </w:rPr>
      </w:pPr>
      <w:r>
        <w:rPr>
          <w:sz w:val="24"/>
          <w:szCs w:val="24"/>
        </w:rPr>
        <w:t xml:space="preserve">(d) </w:t>
      </w:r>
      <w:r w:rsidR="0073769B" w:rsidRPr="001B0AA9">
        <w:rPr>
          <w:sz w:val="24"/>
          <w:szCs w:val="24"/>
        </w:rPr>
        <w:t>The stated reason for the request is not grounds for appeal as specified in 121 CMR 1.415;</w:t>
      </w:r>
    </w:p>
    <w:p w:rsidR="002138C5" w:rsidRPr="001B0AA9" w:rsidRDefault="001B0AA9" w:rsidP="001B0AA9">
      <w:pPr>
        <w:tabs>
          <w:tab w:val="left" w:pos="2100"/>
        </w:tabs>
        <w:ind w:left="1440"/>
        <w:contextualSpacing/>
        <w:rPr>
          <w:sz w:val="24"/>
          <w:szCs w:val="24"/>
        </w:rPr>
      </w:pPr>
      <w:r>
        <w:rPr>
          <w:sz w:val="24"/>
          <w:szCs w:val="24"/>
        </w:rPr>
        <w:t xml:space="preserve">(e) </w:t>
      </w:r>
      <w:r w:rsidR="0073769B" w:rsidRPr="001B0AA9">
        <w:rPr>
          <w:sz w:val="24"/>
          <w:szCs w:val="24"/>
        </w:rPr>
        <w:t>The stated reason for the hearing request is outside the scope of 121 CMR 1.000 as stated in 121 CMR</w:t>
      </w:r>
      <w:r w:rsidR="0073769B" w:rsidRPr="001B0AA9">
        <w:rPr>
          <w:spacing w:val="-5"/>
          <w:sz w:val="24"/>
          <w:szCs w:val="24"/>
        </w:rPr>
        <w:t xml:space="preserve"> </w:t>
      </w:r>
      <w:r w:rsidR="0073769B" w:rsidRPr="001B0AA9">
        <w:rPr>
          <w:sz w:val="24"/>
          <w:szCs w:val="24"/>
        </w:rPr>
        <w:t>1.100;</w:t>
      </w:r>
    </w:p>
    <w:p w:rsidR="002138C5" w:rsidRPr="001B0AA9" w:rsidRDefault="001B0AA9" w:rsidP="001B0AA9">
      <w:pPr>
        <w:tabs>
          <w:tab w:val="left" w:pos="2074"/>
        </w:tabs>
        <w:ind w:left="1440"/>
        <w:contextualSpacing/>
        <w:rPr>
          <w:sz w:val="24"/>
          <w:szCs w:val="24"/>
        </w:rPr>
      </w:pPr>
      <w:r>
        <w:rPr>
          <w:sz w:val="24"/>
          <w:szCs w:val="24"/>
        </w:rPr>
        <w:t xml:space="preserve">(f) </w:t>
      </w:r>
      <w:r w:rsidR="0073769B" w:rsidRPr="001B0AA9">
        <w:rPr>
          <w:sz w:val="24"/>
          <w:szCs w:val="24"/>
        </w:rPr>
        <w:t>The party requesting the hearing is not an applicant for or a participant in</w:t>
      </w:r>
      <w:r w:rsidR="0073769B" w:rsidRPr="001B0AA9">
        <w:rPr>
          <w:spacing w:val="-10"/>
          <w:sz w:val="24"/>
          <w:szCs w:val="24"/>
        </w:rPr>
        <w:t xml:space="preserve"> </w:t>
      </w:r>
      <w:r w:rsidR="0073769B" w:rsidRPr="001B0AA9">
        <w:rPr>
          <w:sz w:val="24"/>
          <w:szCs w:val="24"/>
        </w:rPr>
        <w:t>MRRP;</w:t>
      </w:r>
    </w:p>
    <w:p w:rsidR="002138C5" w:rsidRPr="001B0AA9" w:rsidRDefault="001B0AA9" w:rsidP="001B0AA9">
      <w:pPr>
        <w:tabs>
          <w:tab w:val="left" w:pos="2114"/>
        </w:tabs>
        <w:ind w:left="1440"/>
        <w:contextualSpacing/>
        <w:rPr>
          <w:sz w:val="24"/>
          <w:szCs w:val="24"/>
        </w:rPr>
      </w:pPr>
      <w:r>
        <w:rPr>
          <w:sz w:val="24"/>
          <w:szCs w:val="24"/>
        </w:rPr>
        <w:t xml:space="preserve">(g) </w:t>
      </w:r>
      <w:r w:rsidR="0073769B" w:rsidRPr="001B0AA9">
        <w:rPr>
          <w:sz w:val="24"/>
          <w:szCs w:val="24"/>
        </w:rPr>
        <w:t>The</w:t>
      </w:r>
      <w:r w:rsidR="0073769B" w:rsidRPr="001B0AA9">
        <w:rPr>
          <w:spacing w:val="-5"/>
          <w:sz w:val="24"/>
          <w:szCs w:val="24"/>
        </w:rPr>
        <w:t xml:space="preserve"> </w:t>
      </w:r>
      <w:r w:rsidR="0073769B" w:rsidRPr="001B0AA9">
        <w:rPr>
          <w:sz w:val="24"/>
          <w:szCs w:val="24"/>
        </w:rPr>
        <w:t>sole</w:t>
      </w:r>
      <w:r w:rsidR="0073769B" w:rsidRPr="001B0AA9">
        <w:rPr>
          <w:spacing w:val="-2"/>
          <w:sz w:val="24"/>
          <w:szCs w:val="24"/>
        </w:rPr>
        <w:t xml:space="preserve"> </w:t>
      </w:r>
      <w:r w:rsidR="0073769B" w:rsidRPr="001B0AA9">
        <w:rPr>
          <w:sz w:val="24"/>
          <w:szCs w:val="24"/>
        </w:rPr>
        <w:t>issue</w:t>
      </w:r>
      <w:r w:rsidR="0073769B" w:rsidRPr="001B0AA9">
        <w:rPr>
          <w:spacing w:val="-5"/>
          <w:sz w:val="24"/>
          <w:szCs w:val="24"/>
        </w:rPr>
        <w:t xml:space="preserve"> </w:t>
      </w:r>
      <w:r w:rsidR="0073769B" w:rsidRPr="001B0AA9">
        <w:rPr>
          <w:sz w:val="24"/>
          <w:szCs w:val="24"/>
        </w:rPr>
        <w:t>is</w:t>
      </w:r>
      <w:r w:rsidR="0073769B" w:rsidRPr="001B0AA9">
        <w:rPr>
          <w:spacing w:val="-3"/>
          <w:sz w:val="24"/>
          <w:szCs w:val="24"/>
        </w:rPr>
        <w:t xml:space="preserve"> </w:t>
      </w:r>
      <w:r w:rsidR="0073769B" w:rsidRPr="001B0AA9">
        <w:rPr>
          <w:sz w:val="24"/>
          <w:szCs w:val="24"/>
        </w:rPr>
        <w:t>the</w:t>
      </w:r>
      <w:r w:rsidR="0073769B" w:rsidRPr="001B0AA9">
        <w:rPr>
          <w:spacing w:val="-1"/>
          <w:sz w:val="24"/>
          <w:szCs w:val="24"/>
        </w:rPr>
        <w:t xml:space="preserve"> </w:t>
      </w:r>
      <w:r w:rsidR="0073769B" w:rsidRPr="001B0AA9">
        <w:rPr>
          <w:sz w:val="24"/>
          <w:szCs w:val="24"/>
        </w:rPr>
        <w:t>refugee's</w:t>
      </w:r>
      <w:r w:rsidR="0073769B" w:rsidRPr="001B0AA9">
        <w:rPr>
          <w:spacing w:val="-4"/>
          <w:sz w:val="24"/>
          <w:szCs w:val="24"/>
        </w:rPr>
        <w:t xml:space="preserve"> </w:t>
      </w:r>
      <w:r w:rsidR="0073769B" w:rsidRPr="001B0AA9">
        <w:rPr>
          <w:sz w:val="24"/>
          <w:szCs w:val="24"/>
        </w:rPr>
        <w:t>date</w:t>
      </w:r>
      <w:r w:rsidR="0073769B" w:rsidRPr="001B0AA9">
        <w:rPr>
          <w:spacing w:val="-2"/>
          <w:sz w:val="24"/>
          <w:szCs w:val="24"/>
        </w:rPr>
        <w:t xml:space="preserve"> </w:t>
      </w:r>
      <w:r w:rsidR="0073769B" w:rsidRPr="001B0AA9">
        <w:rPr>
          <w:sz w:val="24"/>
          <w:szCs w:val="24"/>
        </w:rPr>
        <w:t>of</w:t>
      </w:r>
      <w:r w:rsidR="0073769B" w:rsidRPr="001B0AA9">
        <w:rPr>
          <w:spacing w:val="-1"/>
          <w:sz w:val="24"/>
          <w:szCs w:val="24"/>
        </w:rPr>
        <w:t xml:space="preserve"> </w:t>
      </w:r>
      <w:r w:rsidR="0073769B" w:rsidRPr="001B0AA9">
        <w:rPr>
          <w:sz w:val="24"/>
          <w:szCs w:val="24"/>
        </w:rPr>
        <w:t>entry,</w:t>
      </w:r>
      <w:r w:rsidR="0073769B" w:rsidRPr="001B0AA9">
        <w:rPr>
          <w:spacing w:val="-4"/>
          <w:sz w:val="24"/>
          <w:szCs w:val="24"/>
        </w:rPr>
        <w:t xml:space="preserve"> </w:t>
      </w:r>
      <w:r w:rsidR="0073769B" w:rsidRPr="001B0AA9">
        <w:rPr>
          <w:sz w:val="24"/>
          <w:szCs w:val="24"/>
        </w:rPr>
        <w:t>which</w:t>
      </w:r>
      <w:r w:rsidR="0073769B" w:rsidRPr="001B0AA9">
        <w:rPr>
          <w:spacing w:val="-4"/>
          <w:sz w:val="24"/>
          <w:szCs w:val="24"/>
        </w:rPr>
        <w:t xml:space="preserve"> </w:t>
      </w:r>
      <w:r w:rsidR="0073769B" w:rsidRPr="001B0AA9">
        <w:rPr>
          <w:sz w:val="24"/>
          <w:szCs w:val="24"/>
        </w:rPr>
        <w:t>determines</w:t>
      </w:r>
      <w:r w:rsidR="0073769B" w:rsidRPr="001B0AA9">
        <w:rPr>
          <w:spacing w:val="-4"/>
          <w:sz w:val="24"/>
          <w:szCs w:val="24"/>
        </w:rPr>
        <w:t xml:space="preserve"> </w:t>
      </w:r>
      <w:r w:rsidR="0073769B" w:rsidRPr="001B0AA9">
        <w:rPr>
          <w:sz w:val="24"/>
          <w:szCs w:val="24"/>
        </w:rPr>
        <w:t>his</w:t>
      </w:r>
      <w:r w:rsidR="0073769B" w:rsidRPr="001B0AA9">
        <w:rPr>
          <w:spacing w:val="-3"/>
          <w:sz w:val="24"/>
          <w:szCs w:val="24"/>
        </w:rPr>
        <w:t xml:space="preserve"> </w:t>
      </w:r>
      <w:r w:rsidR="0073769B" w:rsidRPr="001B0AA9">
        <w:rPr>
          <w:sz w:val="24"/>
          <w:szCs w:val="24"/>
        </w:rPr>
        <w:t>or</w:t>
      </w:r>
      <w:r w:rsidR="0073769B" w:rsidRPr="001B0AA9">
        <w:rPr>
          <w:spacing w:val="-5"/>
          <w:sz w:val="24"/>
          <w:szCs w:val="24"/>
        </w:rPr>
        <w:t xml:space="preserve"> </w:t>
      </w:r>
      <w:r w:rsidR="0073769B" w:rsidRPr="001B0AA9">
        <w:rPr>
          <w:sz w:val="24"/>
          <w:szCs w:val="24"/>
        </w:rPr>
        <w:t>her</w:t>
      </w:r>
      <w:r w:rsidR="0073769B" w:rsidRPr="001B0AA9">
        <w:rPr>
          <w:spacing w:val="-5"/>
          <w:sz w:val="24"/>
          <w:szCs w:val="24"/>
        </w:rPr>
        <w:t xml:space="preserve"> </w:t>
      </w:r>
      <w:r w:rsidR="0073769B" w:rsidRPr="001B0AA9">
        <w:rPr>
          <w:sz w:val="24"/>
          <w:szCs w:val="24"/>
        </w:rPr>
        <w:t>benefits</w:t>
      </w:r>
      <w:r w:rsidR="0073769B" w:rsidRPr="001B0AA9">
        <w:rPr>
          <w:spacing w:val="-3"/>
          <w:sz w:val="24"/>
          <w:szCs w:val="24"/>
        </w:rPr>
        <w:t xml:space="preserve"> </w:t>
      </w:r>
      <w:r w:rsidR="0073769B" w:rsidRPr="001B0AA9">
        <w:rPr>
          <w:sz w:val="24"/>
          <w:szCs w:val="24"/>
        </w:rPr>
        <w:t>time eligibility period. The dispute shall be resolved by information from the U.S.</w:t>
      </w:r>
      <w:r w:rsidR="0073769B" w:rsidRPr="001B0AA9">
        <w:rPr>
          <w:spacing w:val="-30"/>
          <w:sz w:val="24"/>
          <w:szCs w:val="24"/>
        </w:rPr>
        <w:t xml:space="preserve"> </w:t>
      </w:r>
      <w:r w:rsidR="0073769B" w:rsidRPr="001B0AA9">
        <w:rPr>
          <w:sz w:val="24"/>
          <w:szCs w:val="24"/>
        </w:rPr>
        <w:t>Citizenship and</w:t>
      </w:r>
      <w:r w:rsidR="0073769B" w:rsidRPr="001B0AA9">
        <w:rPr>
          <w:spacing w:val="-6"/>
          <w:sz w:val="24"/>
          <w:szCs w:val="24"/>
        </w:rPr>
        <w:t xml:space="preserve"> </w:t>
      </w:r>
      <w:r w:rsidR="0073769B" w:rsidRPr="001B0AA9">
        <w:rPr>
          <w:sz w:val="24"/>
          <w:szCs w:val="24"/>
        </w:rPr>
        <w:t>Immigration</w:t>
      </w:r>
      <w:r w:rsidR="0073769B" w:rsidRPr="001B0AA9">
        <w:rPr>
          <w:spacing w:val="-9"/>
          <w:sz w:val="24"/>
          <w:szCs w:val="24"/>
        </w:rPr>
        <w:t xml:space="preserve"> </w:t>
      </w:r>
      <w:r w:rsidR="0073769B" w:rsidRPr="001B0AA9">
        <w:rPr>
          <w:sz w:val="24"/>
          <w:szCs w:val="24"/>
        </w:rPr>
        <w:t>Services,</w:t>
      </w:r>
      <w:r w:rsidR="0073769B" w:rsidRPr="001B0AA9">
        <w:rPr>
          <w:spacing w:val="-8"/>
          <w:sz w:val="24"/>
          <w:szCs w:val="24"/>
        </w:rPr>
        <w:t xml:space="preserve"> </w:t>
      </w:r>
      <w:r w:rsidR="0073769B" w:rsidRPr="001B0AA9">
        <w:rPr>
          <w:sz w:val="24"/>
          <w:szCs w:val="24"/>
        </w:rPr>
        <w:t>as</w:t>
      </w:r>
      <w:r w:rsidR="0073769B" w:rsidRPr="001B0AA9">
        <w:rPr>
          <w:spacing w:val="-8"/>
          <w:sz w:val="24"/>
          <w:szCs w:val="24"/>
        </w:rPr>
        <w:t xml:space="preserve"> </w:t>
      </w:r>
      <w:r w:rsidR="0073769B" w:rsidRPr="001B0AA9">
        <w:rPr>
          <w:sz w:val="24"/>
          <w:szCs w:val="24"/>
        </w:rPr>
        <w:t>specified</w:t>
      </w:r>
      <w:r w:rsidR="0073769B" w:rsidRPr="001B0AA9">
        <w:rPr>
          <w:spacing w:val="-9"/>
          <w:sz w:val="24"/>
          <w:szCs w:val="24"/>
        </w:rPr>
        <w:t xml:space="preserve"> </w:t>
      </w:r>
      <w:r w:rsidR="0073769B" w:rsidRPr="001B0AA9">
        <w:rPr>
          <w:sz w:val="24"/>
          <w:szCs w:val="24"/>
        </w:rPr>
        <w:t>in</w:t>
      </w:r>
      <w:r w:rsidR="0073769B" w:rsidRPr="001B0AA9">
        <w:rPr>
          <w:spacing w:val="-8"/>
          <w:sz w:val="24"/>
          <w:szCs w:val="24"/>
        </w:rPr>
        <w:t xml:space="preserve"> </w:t>
      </w:r>
      <w:r w:rsidR="0073769B" w:rsidRPr="001B0AA9">
        <w:rPr>
          <w:sz w:val="24"/>
          <w:szCs w:val="24"/>
        </w:rPr>
        <w:t>121</w:t>
      </w:r>
      <w:r w:rsidR="0073769B" w:rsidRPr="001B0AA9">
        <w:rPr>
          <w:spacing w:val="-9"/>
          <w:sz w:val="24"/>
          <w:szCs w:val="24"/>
        </w:rPr>
        <w:t xml:space="preserve"> </w:t>
      </w:r>
      <w:r w:rsidR="0073769B" w:rsidRPr="001B0AA9">
        <w:rPr>
          <w:sz w:val="24"/>
          <w:szCs w:val="24"/>
        </w:rPr>
        <w:t>CMR</w:t>
      </w:r>
      <w:r w:rsidR="0073769B" w:rsidRPr="001B0AA9">
        <w:rPr>
          <w:spacing w:val="-8"/>
          <w:sz w:val="24"/>
          <w:szCs w:val="24"/>
        </w:rPr>
        <w:t xml:space="preserve"> </w:t>
      </w:r>
      <w:r w:rsidR="0073769B" w:rsidRPr="001B0AA9">
        <w:rPr>
          <w:sz w:val="24"/>
          <w:szCs w:val="24"/>
        </w:rPr>
        <w:t xml:space="preserve">2.655: </w:t>
      </w:r>
      <w:r w:rsidR="0073769B" w:rsidRPr="001B0AA9">
        <w:rPr>
          <w:spacing w:val="1"/>
          <w:sz w:val="24"/>
          <w:szCs w:val="24"/>
        </w:rPr>
        <w:t xml:space="preserve"> </w:t>
      </w:r>
      <w:r w:rsidR="0073769B" w:rsidRPr="001B0AA9">
        <w:rPr>
          <w:i/>
          <w:sz w:val="24"/>
          <w:szCs w:val="24"/>
        </w:rPr>
        <w:t>End</w:t>
      </w:r>
      <w:r w:rsidR="0073769B" w:rsidRPr="001B0AA9">
        <w:rPr>
          <w:i/>
          <w:spacing w:val="-9"/>
          <w:sz w:val="24"/>
          <w:szCs w:val="24"/>
        </w:rPr>
        <w:t xml:space="preserve"> </w:t>
      </w:r>
      <w:r w:rsidR="0073769B" w:rsidRPr="001B0AA9">
        <w:rPr>
          <w:i/>
          <w:sz w:val="24"/>
          <w:szCs w:val="24"/>
        </w:rPr>
        <w:t>of</w:t>
      </w:r>
      <w:r w:rsidR="0073769B" w:rsidRPr="001B0AA9">
        <w:rPr>
          <w:i/>
          <w:spacing w:val="-8"/>
          <w:sz w:val="24"/>
          <w:szCs w:val="24"/>
        </w:rPr>
        <w:t xml:space="preserve"> </w:t>
      </w:r>
      <w:r w:rsidR="0073769B" w:rsidRPr="001B0AA9">
        <w:rPr>
          <w:i/>
          <w:sz w:val="24"/>
          <w:szCs w:val="24"/>
        </w:rPr>
        <w:t>Time-eligibility</w:t>
      </w:r>
      <w:r w:rsidR="0073769B" w:rsidRPr="001B0AA9">
        <w:rPr>
          <w:i/>
          <w:spacing w:val="-9"/>
          <w:sz w:val="24"/>
          <w:szCs w:val="24"/>
        </w:rPr>
        <w:t xml:space="preserve"> </w:t>
      </w:r>
      <w:r w:rsidR="0073769B" w:rsidRPr="001B0AA9">
        <w:rPr>
          <w:i/>
          <w:sz w:val="24"/>
          <w:szCs w:val="24"/>
        </w:rPr>
        <w:t>Period</w:t>
      </w:r>
      <w:r w:rsidR="0073769B" w:rsidRPr="001B0AA9">
        <w:rPr>
          <w:sz w:val="24"/>
          <w:szCs w:val="24"/>
        </w:rPr>
        <w:t>.</w:t>
      </w:r>
    </w:p>
    <w:p w:rsidR="002138C5" w:rsidRPr="00700353" w:rsidRDefault="002138C5" w:rsidP="001B0AA9">
      <w:pPr>
        <w:pStyle w:val="BodyText"/>
        <w:ind w:left="1080" w:firstLine="360"/>
        <w:contextualSpacing/>
        <w:jc w:val="both"/>
      </w:pPr>
    </w:p>
    <w:p w:rsidR="002138C5" w:rsidRPr="001B0AA9" w:rsidRDefault="001B0AA9" w:rsidP="001B0AA9">
      <w:pPr>
        <w:tabs>
          <w:tab w:val="left" w:pos="1759"/>
        </w:tabs>
        <w:ind w:left="1080"/>
        <w:contextualSpacing/>
        <w:rPr>
          <w:sz w:val="24"/>
          <w:szCs w:val="24"/>
        </w:rPr>
      </w:pPr>
      <w:r>
        <w:rPr>
          <w:sz w:val="24"/>
          <w:szCs w:val="24"/>
        </w:rPr>
        <w:t xml:space="preserve">(2) </w:t>
      </w:r>
      <w:r w:rsidR="0073769B" w:rsidRPr="001B0AA9">
        <w:rPr>
          <w:sz w:val="24"/>
          <w:szCs w:val="24"/>
        </w:rPr>
        <w:t>The</w:t>
      </w:r>
      <w:r w:rsidR="0073769B" w:rsidRPr="001B0AA9">
        <w:rPr>
          <w:spacing w:val="-10"/>
          <w:sz w:val="24"/>
          <w:szCs w:val="24"/>
        </w:rPr>
        <w:t xml:space="preserve"> </w:t>
      </w:r>
      <w:r w:rsidR="0073769B" w:rsidRPr="001B0AA9">
        <w:rPr>
          <w:sz w:val="24"/>
          <w:szCs w:val="24"/>
        </w:rPr>
        <w:t>ORI</w:t>
      </w:r>
      <w:r w:rsidR="0073769B" w:rsidRPr="001B0AA9">
        <w:rPr>
          <w:spacing w:val="-9"/>
          <w:sz w:val="24"/>
          <w:szCs w:val="24"/>
        </w:rPr>
        <w:t xml:space="preserve"> </w:t>
      </w:r>
      <w:r w:rsidR="0073769B" w:rsidRPr="001B0AA9">
        <w:rPr>
          <w:sz w:val="24"/>
          <w:szCs w:val="24"/>
        </w:rPr>
        <w:t>Director</w:t>
      </w:r>
      <w:r w:rsidR="0073769B" w:rsidRPr="001B0AA9">
        <w:rPr>
          <w:spacing w:val="-9"/>
          <w:sz w:val="24"/>
          <w:szCs w:val="24"/>
        </w:rPr>
        <w:t xml:space="preserve"> </w:t>
      </w:r>
      <w:r w:rsidR="0073769B" w:rsidRPr="001B0AA9">
        <w:rPr>
          <w:sz w:val="24"/>
          <w:szCs w:val="24"/>
        </w:rPr>
        <w:t>has</w:t>
      </w:r>
      <w:r w:rsidR="0073769B" w:rsidRPr="001B0AA9">
        <w:rPr>
          <w:spacing w:val="-8"/>
          <w:sz w:val="24"/>
          <w:szCs w:val="24"/>
        </w:rPr>
        <w:t xml:space="preserve"> </w:t>
      </w:r>
      <w:r w:rsidR="0073769B" w:rsidRPr="001B0AA9">
        <w:rPr>
          <w:sz w:val="24"/>
          <w:szCs w:val="24"/>
        </w:rPr>
        <w:t>the</w:t>
      </w:r>
      <w:r w:rsidR="0073769B" w:rsidRPr="001B0AA9">
        <w:rPr>
          <w:spacing w:val="-9"/>
          <w:sz w:val="24"/>
          <w:szCs w:val="24"/>
        </w:rPr>
        <w:t xml:space="preserve"> </w:t>
      </w:r>
      <w:r w:rsidR="0073769B" w:rsidRPr="001B0AA9">
        <w:rPr>
          <w:sz w:val="24"/>
          <w:szCs w:val="24"/>
        </w:rPr>
        <w:t>discretion</w:t>
      </w:r>
      <w:r w:rsidR="0073769B" w:rsidRPr="001B0AA9">
        <w:rPr>
          <w:spacing w:val="-9"/>
          <w:sz w:val="24"/>
          <w:szCs w:val="24"/>
        </w:rPr>
        <w:t xml:space="preserve"> </w:t>
      </w:r>
      <w:r w:rsidR="0073769B" w:rsidRPr="001B0AA9">
        <w:rPr>
          <w:sz w:val="24"/>
          <w:szCs w:val="24"/>
        </w:rPr>
        <w:t>to</w:t>
      </w:r>
      <w:r w:rsidR="0073769B" w:rsidRPr="001B0AA9">
        <w:rPr>
          <w:spacing w:val="-8"/>
          <w:sz w:val="24"/>
          <w:szCs w:val="24"/>
        </w:rPr>
        <w:t xml:space="preserve"> </w:t>
      </w:r>
      <w:r w:rsidR="0073769B" w:rsidRPr="001B0AA9">
        <w:rPr>
          <w:sz w:val="24"/>
          <w:szCs w:val="24"/>
        </w:rPr>
        <w:t>order</w:t>
      </w:r>
      <w:r w:rsidR="0073769B" w:rsidRPr="001B0AA9">
        <w:rPr>
          <w:spacing w:val="-9"/>
          <w:sz w:val="24"/>
          <w:szCs w:val="24"/>
        </w:rPr>
        <w:t xml:space="preserve"> </w:t>
      </w:r>
      <w:r w:rsidR="0073769B" w:rsidRPr="001B0AA9">
        <w:rPr>
          <w:sz w:val="24"/>
          <w:szCs w:val="24"/>
        </w:rPr>
        <w:t>a</w:t>
      </w:r>
      <w:r w:rsidR="0073769B" w:rsidRPr="001B0AA9">
        <w:rPr>
          <w:spacing w:val="-7"/>
          <w:sz w:val="24"/>
          <w:szCs w:val="24"/>
        </w:rPr>
        <w:t xml:space="preserve"> </w:t>
      </w:r>
      <w:r w:rsidR="0073769B" w:rsidRPr="001B0AA9">
        <w:rPr>
          <w:sz w:val="24"/>
          <w:szCs w:val="24"/>
        </w:rPr>
        <w:t>hearing</w:t>
      </w:r>
      <w:r w:rsidR="0073769B" w:rsidRPr="001B0AA9">
        <w:rPr>
          <w:spacing w:val="-11"/>
          <w:sz w:val="24"/>
          <w:szCs w:val="24"/>
        </w:rPr>
        <w:t xml:space="preserve"> </w:t>
      </w:r>
      <w:r w:rsidR="0073769B" w:rsidRPr="001B0AA9">
        <w:rPr>
          <w:sz w:val="24"/>
          <w:szCs w:val="24"/>
        </w:rPr>
        <w:t>scheduled</w:t>
      </w:r>
      <w:r w:rsidR="0073769B" w:rsidRPr="001B0AA9">
        <w:rPr>
          <w:spacing w:val="-9"/>
          <w:sz w:val="24"/>
          <w:szCs w:val="24"/>
        </w:rPr>
        <w:t xml:space="preserve"> </w:t>
      </w:r>
      <w:r w:rsidR="0073769B" w:rsidRPr="001B0AA9">
        <w:rPr>
          <w:sz w:val="24"/>
          <w:szCs w:val="24"/>
        </w:rPr>
        <w:t>to</w:t>
      </w:r>
      <w:r w:rsidR="0073769B" w:rsidRPr="001B0AA9">
        <w:rPr>
          <w:spacing w:val="-8"/>
          <w:sz w:val="24"/>
          <w:szCs w:val="24"/>
        </w:rPr>
        <w:t xml:space="preserve"> </w:t>
      </w:r>
      <w:r w:rsidR="0073769B" w:rsidRPr="001B0AA9">
        <w:rPr>
          <w:sz w:val="24"/>
          <w:szCs w:val="24"/>
        </w:rPr>
        <w:t>allow</w:t>
      </w:r>
      <w:r w:rsidR="0073769B" w:rsidRPr="001B0AA9">
        <w:rPr>
          <w:spacing w:val="-9"/>
          <w:sz w:val="24"/>
          <w:szCs w:val="24"/>
        </w:rPr>
        <w:t xml:space="preserve"> </w:t>
      </w:r>
      <w:r w:rsidR="0073769B" w:rsidRPr="001B0AA9">
        <w:rPr>
          <w:sz w:val="24"/>
          <w:szCs w:val="24"/>
        </w:rPr>
        <w:t>the</w:t>
      </w:r>
      <w:r w:rsidR="0073769B" w:rsidRPr="001B0AA9">
        <w:rPr>
          <w:spacing w:val="-9"/>
          <w:sz w:val="24"/>
          <w:szCs w:val="24"/>
        </w:rPr>
        <w:t xml:space="preserve"> </w:t>
      </w:r>
      <w:r w:rsidR="0073769B" w:rsidRPr="001B0AA9">
        <w:rPr>
          <w:sz w:val="24"/>
          <w:szCs w:val="24"/>
        </w:rPr>
        <w:t>appellant</w:t>
      </w:r>
      <w:r w:rsidR="0073769B" w:rsidRPr="001B0AA9">
        <w:rPr>
          <w:spacing w:val="-6"/>
          <w:sz w:val="24"/>
          <w:szCs w:val="24"/>
        </w:rPr>
        <w:t xml:space="preserve"> </w:t>
      </w:r>
      <w:r w:rsidR="0073769B" w:rsidRPr="001B0AA9">
        <w:rPr>
          <w:sz w:val="24"/>
          <w:szCs w:val="24"/>
        </w:rPr>
        <w:t>an opportunity to contest the</w:t>
      </w:r>
      <w:r w:rsidR="0073769B" w:rsidRPr="001B0AA9">
        <w:rPr>
          <w:spacing w:val="-3"/>
          <w:sz w:val="24"/>
          <w:szCs w:val="24"/>
        </w:rPr>
        <w:t xml:space="preserve"> </w:t>
      </w:r>
      <w:r w:rsidR="0073769B" w:rsidRPr="001B0AA9">
        <w:rPr>
          <w:sz w:val="24"/>
          <w:szCs w:val="24"/>
        </w:rPr>
        <w:t>dismissal.</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1.425:   Adjustment Procedures</w:t>
      </w:r>
    </w:p>
    <w:p w:rsidR="002138C5" w:rsidRPr="00700353" w:rsidRDefault="002138C5" w:rsidP="003F0C09">
      <w:pPr>
        <w:pStyle w:val="BodyText"/>
        <w:ind w:left="720" w:firstLine="360"/>
        <w:contextualSpacing/>
        <w:jc w:val="both"/>
      </w:pPr>
    </w:p>
    <w:p w:rsidR="002138C5" w:rsidRPr="00700353" w:rsidRDefault="0073769B" w:rsidP="001B0AA9">
      <w:pPr>
        <w:pStyle w:val="BodyText"/>
        <w:ind w:left="1080" w:firstLine="360"/>
        <w:contextualSpacing/>
        <w:jc w:val="both"/>
      </w:pPr>
      <w:r w:rsidRPr="00700353">
        <w:t>The Case Management Provider may change its decision prior to a hearing.</w:t>
      </w:r>
      <w:r w:rsidRPr="00700353">
        <w:rPr>
          <w:spacing w:val="17"/>
        </w:rPr>
        <w:t xml:space="preserve"> </w:t>
      </w:r>
      <w:r w:rsidRPr="00700353">
        <w:t>If the change resolves the issue and the appellant wishes to withdraw his or her appeal, the Case Management</w:t>
      </w:r>
      <w:r w:rsidRPr="00700353">
        <w:rPr>
          <w:spacing w:val="-11"/>
        </w:rPr>
        <w:t xml:space="preserve"> </w:t>
      </w:r>
      <w:r w:rsidRPr="00700353">
        <w:t>Provider</w:t>
      </w:r>
      <w:r w:rsidRPr="00700353">
        <w:rPr>
          <w:spacing w:val="-12"/>
        </w:rPr>
        <w:t xml:space="preserve"> </w:t>
      </w:r>
      <w:r w:rsidRPr="00700353">
        <w:t>shall</w:t>
      </w:r>
      <w:r w:rsidRPr="00700353">
        <w:rPr>
          <w:spacing w:val="-10"/>
        </w:rPr>
        <w:t xml:space="preserve"> </w:t>
      </w:r>
      <w:r w:rsidRPr="00700353">
        <w:t>transmit</w:t>
      </w:r>
      <w:r w:rsidRPr="00700353">
        <w:rPr>
          <w:spacing w:val="-11"/>
        </w:rPr>
        <w:t xml:space="preserve"> </w:t>
      </w:r>
      <w:r w:rsidRPr="00700353">
        <w:t>to</w:t>
      </w:r>
      <w:r w:rsidRPr="00700353">
        <w:rPr>
          <w:spacing w:val="-11"/>
        </w:rPr>
        <w:t xml:space="preserve"> </w:t>
      </w:r>
      <w:r w:rsidRPr="00700353">
        <w:t>ORI</w:t>
      </w:r>
      <w:r w:rsidRPr="00700353">
        <w:rPr>
          <w:spacing w:val="-14"/>
        </w:rPr>
        <w:t xml:space="preserve"> </w:t>
      </w:r>
      <w:r w:rsidRPr="00700353">
        <w:t>the</w:t>
      </w:r>
      <w:r w:rsidRPr="00700353">
        <w:rPr>
          <w:spacing w:val="-12"/>
        </w:rPr>
        <w:t xml:space="preserve"> </w:t>
      </w:r>
      <w:r w:rsidRPr="00700353">
        <w:t>appellant's</w:t>
      </w:r>
      <w:r w:rsidRPr="00700353">
        <w:rPr>
          <w:spacing w:val="-9"/>
        </w:rPr>
        <w:t xml:space="preserve"> </w:t>
      </w:r>
      <w:r w:rsidRPr="00700353">
        <w:t>written</w:t>
      </w:r>
      <w:r w:rsidRPr="00700353">
        <w:rPr>
          <w:spacing w:val="-12"/>
        </w:rPr>
        <w:t xml:space="preserve"> </w:t>
      </w:r>
      <w:r w:rsidRPr="00700353">
        <w:t>withdrawal,</w:t>
      </w:r>
      <w:r w:rsidRPr="00700353">
        <w:rPr>
          <w:spacing w:val="-11"/>
        </w:rPr>
        <w:t xml:space="preserve"> </w:t>
      </w:r>
      <w:r w:rsidRPr="00700353">
        <w:t>which</w:t>
      </w:r>
      <w:r w:rsidRPr="00700353">
        <w:rPr>
          <w:spacing w:val="-9"/>
        </w:rPr>
        <w:t xml:space="preserve"> </w:t>
      </w:r>
      <w:r w:rsidRPr="00700353">
        <w:t>contains the changes, signed by the case manager. ORI shall not delay a fair hearing because a possible adjustment is under consideration unless the appellant requests a</w:t>
      </w:r>
      <w:r w:rsidRPr="00700353">
        <w:rPr>
          <w:spacing w:val="-15"/>
        </w:rPr>
        <w:t xml:space="preserve"> </w:t>
      </w:r>
      <w:r w:rsidRPr="00700353">
        <w:t>delay.</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1.430:   Submission without a Hearing</w:t>
      </w:r>
    </w:p>
    <w:p w:rsidR="002138C5" w:rsidRPr="00700353" w:rsidRDefault="002138C5" w:rsidP="003F0C09">
      <w:pPr>
        <w:pStyle w:val="BodyText"/>
        <w:ind w:left="720" w:firstLine="360"/>
        <w:contextualSpacing/>
        <w:jc w:val="both"/>
      </w:pPr>
    </w:p>
    <w:p w:rsidR="002138C5" w:rsidRPr="00700353" w:rsidRDefault="0073769B" w:rsidP="001B0AA9">
      <w:pPr>
        <w:pStyle w:val="BodyText"/>
        <w:ind w:left="1080" w:firstLine="360"/>
        <w:contextualSpacing/>
        <w:jc w:val="both"/>
      </w:pPr>
      <w:r w:rsidRPr="00700353">
        <w:t>The</w:t>
      </w:r>
      <w:r w:rsidRPr="00700353">
        <w:rPr>
          <w:spacing w:val="-10"/>
        </w:rPr>
        <w:t xml:space="preserve"> </w:t>
      </w:r>
      <w:r w:rsidRPr="00700353">
        <w:t>appellant</w:t>
      </w:r>
      <w:r w:rsidRPr="00700353">
        <w:rPr>
          <w:spacing w:val="-8"/>
        </w:rPr>
        <w:t xml:space="preserve"> </w:t>
      </w:r>
      <w:r w:rsidRPr="00700353">
        <w:t>may</w:t>
      </w:r>
      <w:r w:rsidRPr="00700353">
        <w:rPr>
          <w:spacing w:val="-16"/>
        </w:rPr>
        <w:t xml:space="preserve"> </w:t>
      </w:r>
      <w:r w:rsidRPr="00700353">
        <w:t>waive</w:t>
      </w:r>
      <w:r w:rsidRPr="00700353">
        <w:rPr>
          <w:spacing w:val="-7"/>
        </w:rPr>
        <w:t xml:space="preserve"> </w:t>
      </w:r>
      <w:r w:rsidRPr="00700353">
        <w:t>the</w:t>
      </w:r>
      <w:r w:rsidRPr="00700353">
        <w:rPr>
          <w:spacing w:val="-9"/>
        </w:rPr>
        <w:t xml:space="preserve"> </w:t>
      </w:r>
      <w:r w:rsidRPr="00700353">
        <w:t>right</w:t>
      </w:r>
      <w:r w:rsidRPr="00700353">
        <w:rPr>
          <w:spacing w:val="-8"/>
        </w:rPr>
        <w:t xml:space="preserve"> </w:t>
      </w:r>
      <w:r w:rsidRPr="00700353">
        <w:t>to</w:t>
      </w:r>
      <w:r w:rsidRPr="00700353">
        <w:rPr>
          <w:spacing w:val="-8"/>
        </w:rPr>
        <w:t xml:space="preserve"> </w:t>
      </w:r>
      <w:r w:rsidRPr="00700353">
        <w:t>appear</w:t>
      </w:r>
      <w:r w:rsidRPr="00700353">
        <w:rPr>
          <w:spacing w:val="-9"/>
        </w:rPr>
        <w:t xml:space="preserve"> </w:t>
      </w:r>
      <w:r w:rsidRPr="00700353">
        <w:t>at</w:t>
      </w:r>
      <w:r w:rsidRPr="00700353">
        <w:rPr>
          <w:spacing w:val="-8"/>
        </w:rPr>
        <w:t xml:space="preserve"> </w:t>
      </w:r>
      <w:r w:rsidRPr="00700353">
        <w:t>a</w:t>
      </w:r>
      <w:r w:rsidRPr="00700353">
        <w:rPr>
          <w:spacing w:val="-10"/>
        </w:rPr>
        <w:t xml:space="preserve"> </w:t>
      </w:r>
      <w:r w:rsidRPr="00700353">
        <w:t>hearing</w:t>
      </w:r>
      <w:r w:rsidRPr="00700353">
        <w:rPr>
          <w:spacing w:val="-9"/>
        </w:rPr>
        <w:t xml:space="preserve"> </w:t>
      </w:r>
      <w:r w:rsidRPr="00700353">
        <w:t>and</w:t>
      </w:r>
      <w:r w:rsidRPr="00700353">
        <w:rPr>
          <w:spacing w:val="-9"/>
        </w:rPr>
        <w:t xml:space="preserve"> </w:t>
      </w:r>
      <w:r w:rsidRPr="00700353">
        <w:t>submit</w:t>
      </w:r>
      <w:r w:rsidRPr="00700353">
        <w:rPr>
          <w:spacing w:val="-8"/>
        </w:rPr>
        <w:t xml:space="preserve"> </w:t>
      </w:r>
      <w:r w:rsidRPr="00700353">
        <w:t>documentary</w:t>
      </w:r>
      <w:r w:rsidRPr="00700353">
        <w:rPr>
          <w:spacing w:val="-11"/>
        </w:rPr>
        <w:t xml:space="preserve"> </w:t>
      </w:r>
      <w:r w:rsidRPr="00700353">
        <w:t>evidence and a supporting</w:t>
      </w:r>
      <w:r w:rsidRPr="00700353">
        <w:rPr>
          <w:spacing w:val="-3"/>
        </w:rPr>
        <w:t xml:space="preserve"> </w:t>
      </w:r>
      <w:r w:rsidRPr="00700353">
        <w:t>memorandum.</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1B0AA9">
      <w:pPr>
        <w:pStyle w:val="BodyText"/>
        <w:contextualSpacing/>
        <w:jc w:val="both"/>
      </w:pPr>
      <w:r w:rsidRPr="00700353">
        <w:rPr>
          <w:u w:val="single"/>
        </w:rPr>
        <w:lastRenderedPageBreak/>
        <w:t>1.500:   Notification of Hearing</w:t>
      </w:r>
    </w:p>
    <w:p w:rsidR="002138C5" w:rsidRPr="00700353" w:rsidRDefault="002138C5" w:rsidP="003F0C09">
      <w:pPr>
        <w:pStyle w:val="BodyText"/>
        <w:ind w:left="720" w:firstLine="360"/>
        <w:contextualSpacing/>
        <w:jc w:val="both"/>
      </w:pPr>
    </w:p>
    <w:p w:rsidR="002138C5" w:rsidRPr="001B0AA9" w:rsidRDefault="001B0AA9" w:rsidP="001139A3">
      <w:pPr>
        <w:tabs>
          <w:tab w:val="left" w:pos="1759"/>
        </w:tabs>
        <w:ind w:left="1170"/>
        <w:contextualSpacing/>
        <w:rPr>
          <w:sz w:val="24"/>
          <w:szCs w:val="24"/>
        </w:rPr>
      </w:pPr>
      <w:r>
        <w:rPr>
          <w:sz w:val="24"/>
          <w:szCs w:val="24"/>
        </w:rPr>
        <w:t xml:space="preserve">(1) </w:t>
      </w:r>
      <w:r w:rsidR="0073769B" w:rsidRPr="001B0AA9">
        <w:rPr>
          <w:sz w:val="24"/>
          <w:szCs w:val="24"/>
        </w:rPr>
        <w:t>The hearing officer shall notify the appellant and the appellant's representative, if any, of the time, date, and place of the hearing. The notice shall be mailed to all parties at least ten days prior to the hearing to permit adequate preparation of the case. However, the appellant or his or her representative may request less advance notice to expedite the scheduling of the hearing.</w:t>
      </w:r>
    </w:p>
    <w:p w:rsidR="002138C5" w:rsidRPr="00700353" w:rsidRDefault="002138C5" w:rsidP="001139A3">
      <w:pPr>
        <w:pStyle w:val="BodyText"/>
        <w:ind w:left="1170" w:firstLine="360"/>
        <w:contextualSpacing/>
        <w:jc w:val="both"/>
      </w:pPr>
    </w:p>
    <w:p w:rsidR="002138C5" w:rsidRPr="001B0AA9" w:rsidRDefault="001B0AA9" w:rsidP="001139A3">
      <w:pPr>
        <w:tabs>
          <w:tab w:val="left" w:pos="1759"/>
        </w:tabs>
        <w:ind w:left="1170"/>
        <w:contextualSpacing/>
        <w:rPr>
          <w:sz w:val="24"/>
          <w:szCs w:val="24"/>
        </w:rPr>
      </w:pPr>
      <w:r>
        <w:rPr>
          <w:sz w:val="24"/>
          <w:szCs w:val="24"/>
        </w:rPr>
        <w:t xml:space="preserve">(2) </w:t>
      </w:r>
      <w:r w:rsidR="0073769B" w:rsidRPr="001B0AA9">
        <w:rPr>
          <w:sz w:val="24"/>
          <w:szCs w:val="24"/>
        </w:rPr>
        <w:t>The notice shall contain the</w:t>
      </w:r>
      <w:r w:rsidR="0073769B" w:rsidRPr="001B0AA9">
        <w:rPr>
          <w:spacing w:val="-8"/>
          <w:sz w:val="24"/>
          <w:szCs w:val="24"/>
        </w:rPr>
        <w:t xml:space="preserve"> </w:t>
      </w:r>
      <w:r w:rsidR="0073769B" w:rsidRPr="001B0AA9">
        <w:rPr>
          <w:sz w:val="24"/>
          <w:szCs w:val="24"/>
        </w:rPr>
        <w:t>following:</w:t>
      </w:r>
    </w:p>
    <w:p w:rsidR="002138C5" w:rsidRPr="001B0AA9" w:rsidRDefault="001B0AA9" w:rsidP="001139A3">
      <w:pPr>
        <w:tabs>
          <w:tab w:val="left" w:pos="2100"/>
        </w:tabs>
        <w:ind w:left="1440"/>
        <w:contextualSpacing/>
        <w:rPr>
          <w:sz w:val="24"/>
          <w:szCs w:val="24"/>
        </w:rPr>
      </w:pPr>
      <w:r>
        <w:rPr>
          <w:sz w:val="24"/>
          <w:szCs w:val="24"/>
        </w:rPr>
        <w:t>(</w:t>
      </w:r>
      <w:r w:rsidR="001139A3">
        <w:rPr>
          <w:sz w:val="24"/>
          <w:szCs w:val="24"/>
        </w:rPr>
        <w:t>a</w:t>
      </w:r>
      <w:r>
        <w:rPr>
          <w:sz w:val="24"/>
          <w:szCs w:val="24"/>
        </w:rPr>
        <w:t xml:space="preserve">) </w:t>
      </w:r>
      <w:r w:rsidR="0073769B" w:rsidRPr="001B0AA9">
        <w:rPr>
          <w:sz w:val="24"/>
          <w:szCs w:val="24"/>
        </w:rPr>
        <w:t>Date, Time and Place of</w:t>
      </w:r>
      <w:r w:rsidR="0073769B" w:rsidRPr="001B0AA9">
        <w:rPr>
          <w:spacing w:val="-8"/>
          <w:sz w:val="24"/>
          <w:szCs w:val="24"/>
        </w:rPr>
        <w:t xml:space="preserve"> </w:t>
      </w:r>
      <w:r w:rsidR="0073769B" w:rsidRPr="001B0AA9">
        <w:rPr>
          <w:sz w:val="24"/>
          <w:szCs w:val="24"/>
        </w:rPr>
        <w:t>Hearing;</w:t>
      </w:r>
    </w:p>
    <w:p w:rsidR="002138C5" w:rsidRPr="001B0AA9" w:rsidRDefault="001B0AA9" w:rsidP="001139A3">
      <w:pPr>
        <w:tabs>
          <w:tab w:val="left" w:pos="2114"/>
        </w:tabs>
        <w:ind w:left="1440"/>
        <w:contextualSpacing/>
        <w:rPr>
          <w:sz w:val="24"/>
          <w:szCs w:val="24"/>
        </w:rPr>
      </w:pPr>
      <w:r>
        <w:rPr>
          <w:sz w:val="24"/>
          <w:szCs w:val="24"/>
        </w:rPr>
        <w:t>(</w:t>
      </w:r>
      <w:r w:rsidR="001139A3">
        <w:rPr>
          <w:sz w:val="24"/>
          <w:szCs w:val="24"/>
        </w:rPr>
        <w:t>b</w:t>
      </w:r>
      <w:r>
        <w:rPr>
          <w:sz w:val="24"/>
          <w:szCs w:val="24"/>
        </w:rPr>
        <w:t xml:space="preserve">) </w:t>
      </w:r>
      <w:r w:rsidR="0073769B" w:rsidRPr="001B0AA9">
        <w:rPr>
          <w:sz w:val="24"/>
          <w:szCs w:val="24"/>
          <w:u w:val="single"/>
        </w:rPr>
        <w:t>Contact Person</w:t>
      </w:r>
      <w:r w:rsidR="0073769B" w:rsidRPr="001B0AA9">
        <w:rPr>
          <w:sz w:val="24"/>
          <w:szCs w:val="24"/>
        </w:rPr>
        <w:t>. The name, address, and phone number of the person to notify if the appellant cannot attend the scheduled hearing and the procedure for requesting a postponement;</w:t>
      </w:r>
    </w:p>
    <w:p w:rsidR="002138C5" w:rsidRPr="001B0AA9" w:rsidRDefault="001B0AA9" w:rsidP="001139A3">
      <w:pPr>
        <w:tabs>
          <w:tab w:val="left" w:pos="2102"/>
        </w:tabs>
        <w:ind w:left="1440"/>
        <w:contextualSpacing/>
        <w:rPr>
          <w:sz w:val="24"/>
          <w:szCs w:val="24"/>
        </w:rPr>
      </w:pPr>
      <w:r>
        <w:rPr>
          <w:sz w:val="24"/>
          <w:szCs w:val="24"/>
        </w:rPr>
        <w:t>(</w:t>
      </w:r>
      <w:r w:rsidR="001139A3">
        <w:rPr>
          <w:sz w:val="24"/>
          <w:szCs w:val="24"/>
        </w:rPr>
        <w:t>c</w:t>
      </w:r>
      <w:r>
        <w:rPr>
          <w:sz w:val="24"/>
          <w:szCs w:val="24"/>
        </w:rPr>
        <w:t xml:space="preserve">) </w:t>
      </w:r>
      <w:r w:rsidR="0073769B" w:rsidRPr="001B0AA9">
        <w:rPr>
          <w:sz w:val="24"/>
          <w:szCs w:val="24"/>
          <w:u w:val="single"/>
        </w:rPr>
        <w:t>Fair Hearing Procedures</w:t>
      </w:r>
      <w:r w:rsidR="0073769B" w:rsidRPr="001B0AA9">
        <w:rPr>
          <w:sz w:val="24"/>
          <w:szCs w:val="24"/>
        </w:rPr>
        <w:t>. An explanation of ORI's hearing procedures and any other information</w:t>
      </w:r>
      <w:r w:rsidR="0073769B" w:rsidRPr="001B0AA9">
        <w:rPr>
          <w:spacing w:val="-8"/>
          <w:sz w:val="24"/>
          <w:szCs w:val="24"/>
        </w:rPr>
        <w:t xml:space="preserve"> </w:t>
      </w:r>
      <w:r w:rsidR="0073769B" w:rsidRPr="001B0AA9">
        <w:rPr>
          <w:sz w:val="24"/>
          <w:szCs w:val="24"/>
        </w:rPr>
        <w:t>which</w:t>
      </w:r>
      <w:r w:rsidR="0073769B" w:rsidRPr="001B0AA9">
        <w:rPr>
          <w:spacing w:val="-9"/>
          <w:sz w:val="24"/>
          <w:szCs w:val="24"/>
        </w:rPr>
        <w:t xml:space="preserve"> </w:t>
      </w:r>
      <w:r w:rsidR="0073769B" w:rsidRPr="001B0AA9">
        <w:rPr>
          <w:sz w:val="24"/>
          <w:szCs w:val="24"/>
        </w:rPr>
        <w:t>will</w:t>
      </w:r>
      <w:r w:rsidR="0073769B" w:rsidRPr="001B0AA9">
        <w:rPr>
          <w:spacing w:val="-8"/>
          <w:sz w:val="24"/>
          <w:szCs w:val="24"/>
        </w:rPr>
        <w:t xml:space="preserve"> </w:t>
      </w:r>
      <w:r w:rsidR="0073769B" w:rsidRPr="001B0AA9">
        <w:rPr>
          <w:sz w:val="24"/>
          <w:szCs w:val="24"/>
        </w:rPr>
        <w:t>provide</w:t>
      </w:r>
      <w:r w:rsidR="0073769B" w:rsidRPr="001B0AA9">
        <w:rPr>
          <w:spacing w:val="-10"/>
          <w:sz w:val="24"/>
          <w:szCs w:val="24"/>
        </w:rPr>
        <w:t xml:space="preserve"> </w:t>
      </w:r>
      <w:r w:rsidR="0073769B" w:rsidRPr="001B0AA9">
        <w:rPr>
          <w:sz w:val="24"/>
          <w:szCs w:val="24"/>
        </w:rPr>
        <w:t>the</w:t>
      </w:r>
      <w:r w:rsidR="0073769B" w:rsidRPr="001B0AA9">
        <w:rPr>
          <w:spacing w:val="-9"/>
          <w:sz w:val="24"/>
          <w:szCs w:val="24"/>
        </w:rPr>
        <w:t xml:space="preserve"> </w:t>
      </w:r>
      <w:r w:rsidR="0073769B" w:rsidRPr="001B0AA9">
        <w:rPr>
          <w:sz w:val="24"/>
          <w:szCs w:val="24"/>
        </w:rPr>
        <w:t>appellant</w:t>
      </w:r>
      <w:r w:rsidR="0073769B" w:rsidRPr="001B0AA9">
        <w:rPr>
          <w:spacing w:val="-8"/>
          <w:sz w:val="24"/>
          <w:szCs w:val="24"/>
        </w:rPr>
        <w:t xml:space="preserve"> </w:t>
      </w:r>
      <w:r w:rsidR="0073769B" w:rsidRPr="001B0AA9">
        <w:rPr>
          <w:sz w:val="24"/>
          <w:szCs w:val="24"/>
        </w:rPr>
        <w:t>with</w:t>
      </w:r>
      <w:r w:rsidR="0073769B" w:rsidRPr="001B0AA9">
        <w:rPr>
          <w:spacing w:val="-8"/>
          <w:sz w:val="24"/>
          <w:szCs w:val="24"/>
        </w:rPr>
        <w:t xml:space="preserve"> </w:t>
      </w:r>
      <w:r w:rsidR="0073769B" w:rsidRPr="001B0AA9">
        <w:rPr>
          <w:sz w:val="24"/>
          <w:szCs w:val="24"/>
        </w:rPr>
        <w:t>an</w:t>
      </w:r>
      <w:r w:rsidR="0073769B" w:rsidRPr="001B0AA9">
        <w:rPr>
          <w:spacing w:val="-9"/>
          <w:sz w:val="24"/>
          <w:szCs w:val="24"/>
        </w:rPr>
        <w:t xml:space="preserve"> </w:t>
      </w:r>
      <w:r w:rsidR="0073769B" w:rsidRPr="001B0AA9">
        <w:rPr>
          <w:sz w:val="24"/>
          <w:szCs w:val="24"/>
        </w:rPr>
        <w:t>understanding</w:t>
      </w:r>
      <w:r w:rsidR="0073769B" w:rsidRPr="001B0AA9">
        <w:rPr>
          <w:spacing w:val="-11"/>
          <w:sz w:val="24"/>
          <w:szCs w:val="24"/>
        </w:rPr>
        <w:t xml:space="preserve"> </w:t>
      </w:r>
      <w:r w:rsidR="0073769B" w:rsidRPr="001B0AA9">
        <w:rPr>
          <w:sz w:val="24"/>
          <w:szCs w:val="24"/>
        </w:rPr>
        <w:t>of</w:t>
      </w:r>
      <w:r w:rsidR="0073769B" w:rsidRPr="001B0AA9">
        <w:rPr>
          <w:spacing w:val="-9"/>
          <w:sz w:val="24"/>
          <w:szCs w:val="24"/>
        </w:rPr>
        <w:t xml:space="preserve"> </w:t>
      </w:r>
      <w:r w:rsidR="0073769B" w:rsidRPr="001B0AA9">
        <w:rPr>
          <w:sz w:val="24"/>
          <w:szCs w:val="24"/>
        </w:rPr>
        <w:t>the</w:t>
      </w:r>
      <w:r w:rsidR="0073769B" w:rsidRPr="001B0AA9">
        <w:rPr>
          <w:spacing w:val="-7"/>
          <w:sz w:val="24"/>
          <w:szCs w:val="24"/>
        </w:rPr>
        <w:t xml:space="preserve"> </w:t>
      </w:r>
      <w:r w:rsidR="0073769B" w:rsidRPr="001B0AA9">
        <w:rPr>
          <w:sz w:val="24"/>
          <w:szCs w:val="24"/>
        </w:rPr>
        <w:t>proceedings</w:t>
      </w:r>
      <w:r w:rsidR="0073769B" w:rsidRPr="001B0AA9">
        <w:rPr>
          <w:spacing w:val="-8"/>
          <w:sz w:val="24"/>
          <w:szCs w:val="24"/>
        </w:rPr>
        <w:t xml:space="preserve"> </w:t>
      </w:r>
      <w:r w:rsidR="0073769B" w:rsidRPr="001B0AA9">
        <w:rPr>
          <w:sz w:val="24"/>
          <w:szCs w:val="24"/>
        </w:rPr>
        <w:t>and contribute to the effective presentation of the appellant's case, including the right to counsel or authorized representation at the appellant's</w:t>
      </w:r>
      <w:r w:rsidR="0073769B" w:rsidRPr="001B0AA9">
        <w:rPr>
          <w:spacing w:val="-9"/>
          <w:sz w:val="24"/>
          <w:szCs w:val="24"/>
        </w:rPr>
        <w:t xml:space="preserve"> </w:t>
      </w:r>
      <w:r w:rsidR="0073769B" w:rsidRPr="001B0AA9">
        <w:rPr>
          <w:sz w:val="24"/>
          <w:szCs w:val="24"/>
        </w:rPr>
        <w:t>expense;</w:t>
      </w:r>
    </w:p>
    <w:p w:rsidR="002138C5" w:rsidRPr="001B0AA9" w:rsidRDefault="001B0AA9" w:rsidP="001139A3">
      <w:pPr>
        <w:tabs>
          <w:tab w:val="left" w:pos="2114"/>
        </w:tabs>
        <w:ind w:left="1440"/>
        <w:contextualSpacing/>
        <w:rPr>
          <w:sz w:val="24"/>
          <w:szCs w:val="24"/>
        </w:rPr>
      </w:pPr>
      <w:r>
        <w:rPr>
          <w:sz w:val="24"/>
          <w:szCs w:val="24"/>
        </w:rPr>
        <w:t>(</w:t>
      </w:r>
      <w:r w:rsidR="001139A3">
        <w:rPr>
          <w:sz w:val="24"/>
          <w:szCs w:val="24"/>
        </w:rPr>
        <w:t>d</w:t>
      </w:r>
      <w:r>
        <w:rPr>
          <w:sz w:val="24"/>
          <w:szCs w:val="24"/>
        </w:rPr>
        <w:t xml:space="preserve">) </w:t>
      </w:r>
      <w:r w:rsidR="0073769B" w:rsidRPr="001B0AA9">
        <w:rPr>
          <w:sz w:val="24"/>
          <w:szCs w:val="24"/>
          <w:u w:val="single"/>
        </w:rPr>
        <w:t>The Right to Examine the Case File</w:t>
      </w:r>
      <w:r w:rsidR="0073769B" w:rsidRPr="001B0AA9">
        <w:rPr>
          <w:sz w:val="24"/>
          <w:szCs w:val="24"/>
        </w:rPr>
        <w:t>. A statement that the appellant or</w:t>
      </w:r>
      <w:r w:rsidR="0073769B" w:rsidRPr="001B0AA9">
        <w:rPr>
          <w:spacing w:val="-38"/>
          <w:sz w:val="24"/>
          <w:szCs w:val="24"/>
        </w:rPr>
        <w:t xml:space="preserve"> </w:t>
      </w:r>
      <w:r w:rsidR="0073769B" w:rsidRPr="001B0AA9">
        <w:rPr>
          <w:sz w:val="24"/>
          <w:szCs w:val="24"/>
        </w:rPr>
        <w:t>representative may examine the case file prior to the</w:t>
      </w:r>
      <w:r w:rsidR="0073769B" w:rsidRPr="001B0AA9">
        <w:rPr>
          <w:spacing w:val="-10"/>
          <w:sz w:val="24"/>
          <w:szCs w:val="24"/>
        </w:rPr>
        <w:t xml:space="preserve"> </w:t>
      </w:r>
      <w:r w:rsidR="0073769B" w:rsidRPr="001B0AA9">
        <w:rPr>
          <w:sz w:val="24"/>
          <w:szCs w:val="24"/>
        </w:rPr>
        <w:t>hearing;</w:t>
      </w:r>
    </w:p>
    <w:p w:rsidR="002138C5" w:rsidRPr="001B0AA9" w:rsidRDefault="001B0AA9" w:rsidP="001139A3">
      <w:pPr>
        <w:tabs>
          <w:tab w:val="left" w:pos="2100"/>
        </w:tabs>
        <w:ind w:left="1440"/>
        <w:contextualSpacing/>
        <w:rPr>
          <w:sz w:val="24"/>
          <w:szCs w:val="24"/>
        </w:rPr>
      </w:pPr>
      <w:r>
        <w:rPr>
          <w:sz w:val="24"/>
          <w:szCs w:val="24"/>
        </w:rPr>
        <w:t>(</w:t>
      </w:r>
      <w:r w:rsidR="001139A3">
        <w:rPr>
          <w:sz w:val="24"/>
          <w:szCs w:val="24"/>
        </w:rPr>
        <w:t>e</w:t>
      </w:r>
      <w:r>
        <w:rPr>
          <w:sz w:val="24"/>
          <w:szCs w:val="24"/>
        </w:rPr>
        <w:t xml:space="preserve">) </w:t>
      </w:r>
      <w:r w:rsidR="0073769B" w:rsidRPr="001B0AA9">
        <w:rPr>
          <w:sz w:val="24"/>
          <w:szCs w:val="24"/>
          <w:u w:val="single"/>
        </w:rPr>
        <w:t>Dismissal of Appeal for Failure to Appear</w:t>
      </w:r>
      <w:r w:rsidR="0073769B" w:rsidRPr="001B0AA9">
        <w:rPr>
          <w:sz w:val="24"/>
          <w:szCs w:val="24"/>
        </w:rPr>
        <w:t>. A statement to the appellant indicating that</w:t>
      </w:r>
      <w:r w:rsidR="0073769B" w:rsidRPr="001B0AA9">
        <w:rPr>
          <w:spacing w:val="-10"/>
          <w:sz w:val="24"/>
          <w:szCs w:val="24"/>
        </w:rPr>
        <w:t xml:space="preserve"> </w:t>
      </w:r>
      <w:r w:rsidR="0073769B" w:rsidRPr="001B0AA9">
        <w:rPr>
          <w:sz w:val="24"/>
          <w:szCs w:val="24"/>
        </w:rPr>
        <w:t>ORI</w:t>
      </w:r>
      <w:r w:rsidR="0073769B" w:rsidRPr="001B0AA9">
        <w:rPr>
          <w:spacing w:val="-13"/>
          <w:sz w:val="24"/>
          <w:szCs w:val="24"/>
        </w:rPr>
        <w:t xml:space="preserve"> </w:t>
      </w:r>
      <w:r w:rsidR="0073769B" w:rsidRPr="001B0AA9">
        <w:rPr>
          <w:sz w:val="24"/>
          <w:szCs w:val="24"/>
        </w:rPr>
        <w:t>will</w:t>
      </w:r>
      <w:r w:rsidR="0073769B" w:rsidRPr="001B0AA9">
        <w:rPr>
          <w:spacing w:val="-9"/>
          <w:sz w:val="24"/>
          <w:szCs w:val="24"/>
        </w:rPr>
        <w:t xml:space="preserve"> </w:t>
      </w:r>
      <w:r w:rsidR="0073769B" w:rsidRPr="001B0AA9">
        <w:rPr>
          <w:sz w:val="24"/>
          <w:szCs w:val="24"/>
        </w:rPr>
        <w:t>dismiss</w:t>
      </w:r>
      <w:r w:rsidR="0073769B" w:rsidRPr="001B0AA9">
        <w:rPr>
          <w:spacing w:val="-9"/>
          <w:sz w:val="24"/>
          <w:szCs w:val="24"/>
        </w:rPr>
        <w:t xml:space="preserve"> </w:t>
      </w:r>
      <w:r w:rsidR="0073769B" w:rsidRPr="001B0AA9">
        <w:rPr>
          <w:sz w:val="24"/>
          <w:szCs w:val="24"/>
        </w:rPr>
        <w:t>the</w:t>
      </w:r>
      <w:r w:rsidR="0073769B" w:rsidRPr="001B0AA9">
        <w:rPr>
          <w:spacing w:val="-8"/>
          <w:sz w:val="24"/>
          <w:szCs w:val="24"/>
        </w:rPr>
        <w:t xml:space="preserve"> </w:t>
      </w:r>
      <w:r w:rsidR="0073769B" w:rsidRPr="001B0AA9">
        <w:rPr>
          <w:sz w:val="24"/>
          <w:szCs w:val="24"/>
        </w:rPr>
        <w:t>hearing</w:t>
      </w:r>
      <w:r w:rsidR="0073769B" w:rsidRPr="001B0AA9">
        <w:rPr>
          <w:spacing w:val="-10"/>
          <w:sz w:val="24"/>
          <w:szCs w:val="24"/>
        </w:rPr>
        <w:t xml:space="preserve"> </w:t>
      </w:r>
      <w:r w:rsidR="0073769B" w:rsidRPr="001B0AA9">
        <w:rPr>
          <w:sz w:val="24"/>
          <w:szCs w:val="24"/>
        </w:rPr>
        <w:t>request</w:t>
      </w:r>
      <w:r w:rsidR="0073769B" w:rsidRPr="001B0AA9">
        <w:rPr>
          <w:spacing w:val="-9"/>
          <w:sz w:val="24"/>
          <w:szCs w:val="24"/>
        </w:rPr>
        <w:t xml:space="preserve"> </w:t>
      </w:r>
      <w:r w:rsidR="0073769B" w:rsidRPr="001B0AA9">
        <w:rPr>
          <w:sz w:val="24"/>
          <w:szCs w:val="24"/>
        </w:rPr>
        <w:t>if</w:t>
      </w:r>
      <w:r w:rsidR="0073769B" w:rsidRPr="001B0AA9">
        <w:rPr>
          <w:spacing w:val="-11"/>
          <w:sz w:val="24"/>
          <w:szCs w:val="24"/>
        </w:rPr>
        <w:t xml:space="preserve"> </w:t>
      </w:r>
      <w:r w:rsidR="0073769B" w:rsidRPr="001B0AA9">
        <w:rPr>
          <w:sz w:val="24"/>
          <w:szCs w:val="24"/>
        </w:rPr>
        <w:t>the</w:t>
      </w:r>
      <w:r w:rsidR="0073769B" w:rsidRPr="001B0AA9">
        <w:rPr>
          <w:spacing w:val="-8"/>
          <w:sz w:val="24"/>
          <w:szCs w:val="24"/>
        </w:rPr>
        <w:t xml:space="preserve"> </w:t>
      </w:r>
      <w:r w:rsidR="0073769B" w:rsidRPr="001B0AA9">
        <w:rPr>
          <w:sz w:val="24"/>
          <w:szCs w:val="24"/>
        </w:rPr>
        <w:t>appellant</w:t>
      </w:r>
      <w:r w:rsidR="0073769B" w:rsidRPr="001B0AA9">
        <w:rPr>
          <w:spacing w:val="-10"/>
          <w:sz w:val="24"/>
          <w:szCs w:val="24"/>
        </w:rPr>
        <w:t xml:space="preserve"> </w:t>
      </w:r>
      <w:r w:rsidR="0073769B" w:rsidRPr="001B0AA9">
        <w:rPr>
          <w:sz w:val="24"/>
          <w:szCs w:val="24"/>
        </w:rPr>
        <w:t>or</w:t>
      </w:r>
      <w:r w:rsidR="0073769B" w:rsidRPr="001B0AA9">
        <w:rPr>
          <w:spacing w:val="-11"/>
          <w:sz w:val="24"/>
          <w:szCs w:val="24"/>
        </w:rPr>
        <w:t xml:space="preserve"> </w:t>
      </w:r>
      <w:r w:rsidR="0073769B" w:rsidRPr="001B0AA9">
        <w:rPr>
          <w:sz w:val="24"/>
          <w:szCs w:val="24"/>
        </w:rPr>
        <w:t>his</w:t>
      </w:r>
      <w:r w:rsidR="0073769B" w:rsidRPr="001B0AA9">
        <w:rPr>
          <w:spacing w:val="-9"/>
          <w:sz w:val="24"/>
          <w:szCs w:val="24"/>
        </w:rPr>
        <w:t xml:space="preserve"> </w:t>
      </w:r>
      <w:r w:rsidR="0073769B" w:rsidRPr="001B0AA9">
        <w:rPr>
          <w:sz w:val="24"/>
          <w:szCs w:val="24"/>
        </w:rPr>
        <w:t>or</w:t>
      </w:r>
      <w:r w:rsidR="0073769B" w:rsidRPr="001B0AA9">
        <w:rPr>
          <w:spacing w:val="-11"/>
          <w:sz w:val="24"/>
          <w:szCs w:val="24"/>
        </w:rPr>
        <w:t xml:space="preserve"> </w:t>
      </w:r>
      <w:r w:rsidR="0073769B" w:rsidRPr="001B0AA9">
        <w:rPr>
          <w:sz w:val="24"/>
          <w:szCs w:val="24"/>
        </w:rPr>
        <w:t>her</w:t>
      </w:r>
      <w:r w:rsidR="0073769B" w:rsidRPr="001B0AA9">
        <w:rPr>
          <w:spacing w:val="-11"/>
          <w:sz w:val="24"/>
          <w:szCs w:val="24"/>
        </w:rPr>
        <w:t xml:space="preserve"> </w:t>
      </w:r>
      <w:r w:rsidR="0073769B" w:rsidRPr="001B0AA9">
        <w:rPr>
          <w:sz w:val="24"/>
          <w:szCs w:val="24"/>
        </w:rPr>
        <w:t>representative</w:t>
      </w:r>
      <w:r w:rsidR="0073769B" w:rsidRPr="001B0AA9">
        <w:rPr>
          <w:spacing w:val="-10"/>
          <w:sz w:val="24"/>
          <w:szCs w:val="24"/>
        </w:rPr>
        <w:t xml:space="preserve"> </w:t>
      </w:r>
      <w:r w:rsidR="0073769B" w:rsidRPr="001B0AA9">
        <w:rPr>
          <w:sz w:val="24"/>
          <w:szCs w:val="24"/>
        </w:rPr>
        <w:t>fails</w:t>
      </w:r>
      <w:r w:rsidR="0073769B" w:rsidRPr="001B0AA9">
        <w:rPr>
          <w:spacing w:val="-10"/>
          <w:sz w:val="24"/>
          <w:szCs w:val="24"/>
        </w:rPr>
        <w:t xml:space="preserve"> </w:t>
      </w:r>
      <w:r w:rsidR="0073769B" w:rsidRPr="001B0AA9">
        <w:rPr>
          <w:sz w:val="24"/>
          <w:szCs w:val="24"/>
        </w:rPr>
        <w:t>to appear for the hearing without good</w:t>
      </w:r>
      <w:r w:rsidR="0073769B" w:rsidRPr="001B0AA9">
        <w:rPr>
          <w:spacing w:val="-10"/>
          <w:sz w:val="24"/>
          <w:szCs w:val="24"/>
        </w:rPr>
        <w:t xml:space="preserve"> </w:t>
      </w:r>
      <w:r w:rsidR="0073769B" w:rsidRPr="001B0AA9">
        <w:rPr>
          <w:sz w:val="24"/>
          <w:szCs w:val="24"/>
        </w:rPr>
        <w:t>cause.</w:t>
      </w:r>
    </w:p>
    <w:p w:rsidR="002138C5" w:rsidRPr="001B0AA9" w:rsidRDefault="001B0AA9" w:rsidP="001139A3">
      <w:pPr>
        <w:tabs>
          <w:tab w:val="left" w:pos="2074"/>
        </w:tabs>
        <w:ind w:left="1440"/>
        <w:contextualSpacing/>
        <w:rPr>
          <w:sz w:val="24"/>
          <w:szCs w:val="24"/>
        </w:rPr>
      </w:pPr>
      <w:r>
        <w:rPr>
          <w:sz w:val="24"/>
          <w:szCs w:val="24"/>
        </w:rPr>
        <w:t>(</w:t>
      </w:r>
      <w:r w:rsidR="001139A3">
        <w:rPr>
          <w:sz w:val="24"/>
          <w:szCs w:val="24"/>
        </w:rPr>
        <w:t>f</w:t>
      </w:r>
      <w:r>
        <w:rPr>
          <w:sz w:val="24"/>
          <w:szCs w:val="24"/>
        </w:rPr>
        <w:t xml:space="preserve">) </w:t>
      </w:r>
      <w:r w:rsidR="0073769B" w:rsidRPr="001B0AA9">
        <w:rPr>
          <w:sz w:val="24"/>
          <w:szCs w:val="24"/>
          <w:u w:val="single"/>
        </w:rPr>
        <w:t>Right to an Interpreter</w:t>
      </w:r>
      <w:r w:rsidR="0073769B" w:rsidRPr="001B0AA9">
        <w:rPr>
          <w:sz w:val="24"/>
          <w:szCs w:val="24"/>
        </w:rPr>
        <w:t>. A statement that the appellant may bring an interpreter of</w:t>
      </w:r>
      <w:r w:rsidR="0073769B" w:rsidRPr="001B0AA9">
        <w:rPr>
          <w:spacing w:val="-21"/>
          <w:sz w:val="24"/>
          <w:szCs w:val="24"/>
        </w:rPr>
        <w:t xml:space="preserve"> </w:t>
      </w:r>
      <w:r w:rsidR="0073769B" w:rsidRPr="001B0AA9">
        <w:rPr>
          <w:sz w:val="24"/>
          <w:szCs w:val="24"/>
        </w:rPr>
        <w:t>his or her own choosing to the hearing at her or his cost or have one provided at no</w:t>
      </w:r>
      <w:r w:rsidR="0073769B" w:rsidRPr="001B0AA9">
        <w:rPr>
          <w:spacing w:val="-9"/>
          <w:sz w:val="24"/>
          <w:szCs w:val="24"/>
        </w:rPr>
        <w:t xml:space="preserve"> </w:t>
      </w:r>
      <w:r w:rsidR="0073769B" w:rsidRPr="001B0AA9">
        <w:rPr>
          <w:sz w:val="24"/>
          <w:szCs w:val="24"/>
        </w:rPr>
        <w:t>cost.</w:t>
      </w:r>
    </w:p>
    <w:p w:rsidR="002138C5" w:rsidRPr="00700353" w:rsidRDefault="002138C5" w:rsidP="003F0C09">
      <w:pPr>
        <w:pStyle w:val="BodyText"/>
        <w:ind w:left="720" w:firstLine="360"/>
        <w:contextualSpacing/>
        <w:jc w:val="both"/>
      </w:pPr>
    </w:p>
    <w:p w:rsidR="002138C5" w:rsidRPr="00700353" w:rsidRDefault="0073769B" w:rsidP="001B0AA9">
      <w:pPr>
        <w:pStyle w:val="BodyText"/>
        <w:contextualSpacing/>
        <w:jc w:val="both"/>
      </w:pPr>
      <w:r w:rsidRPr="00700353">
        <w:rPr>
          <w:u w:val="single"/>
        </w:rPr>
        <w:t xml:space="preserve">1.510: </w:t>
      </w:r>
      <w:r w:rsidRPr="00700353">
        <w:rPr>
          <w:spacing w:val="58"/>
          <w:u w:val="single"/>
        </w:rPr>
        <w:t xml:space="preserve"> </w:t>
      </w:r>
      <w:r w:rsidRPr="00700353">
        <w:rPr>
          <w:u w:val="single"/>
        </w:rPr>
        <w:t>Scheduling</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ORI must register the appeal and set a date for a hearing no later than five working days from</w:t>
      </w:r>
      <w:r w:rsidR="0073769B" w:rsidRPr="001139A3">
        <w:rPr>
          <w:spacing w:val="-11"/>
          <w:sz w:val="24"/>
          <w:szCs w:val="24"/>
        </w:rPr>
        <w:t xml:space="preserve"> </w:t>
      </w:r>
      <w:r w:rsidR="0073769B" w:rsidRPr="001139A3">
        <w:rPr>
          <w:sz w:val="24"/>
          <w:szCs w:val="24"/>
        </w:rPr>
        <w:t>the</w:t>
      </w:r>
      <w:r w:rsidR="0073769B" w:rsidRPr="001139A3">
        <w:rPr>
          <w:spacing w:val="-12"/>
          <w:sz w:val="24"/>
          <w:szCs w:val="24"/>
        </w:rPr>
        <w:t xml:space="preserve"> </w:t>
      </w:r>
      <w:r w:rsidR="0073769B" w:rsidRPr="001139A3">
        <w:rPr>
          <w:sz w:val="24"/>
          <w:szCs w:val="24"/>
        </w:rPr>
        <w:t>date</w:t>
      </w:r>
      <w:r w:rsidR="0073769B" w:rsidRPr="001139A3">
        <w:rPr>
          <w:spacing w:val="-12"/>
          <w:sz w:val="24"/>
          <w:szCs w:val="24"/>
        </w:rPr>
        <w:t xml:space="preserve"> </w:t>
      </w:r>
      <w:r w:rsidR="0073769B" w:rsidRPr="001139A3">
        <w:rPr>
          <w:sz w:val="24"/>
          <w:szCs w:val="24"/>
        </w:rPr>
        <w:t>it</w:t>
      </w:r>
      <w:r w:rsidR="0073769B" w:rsidRPr="001139A3">
        <w:rPr>
          <w:spacing w:val="-10"/>
          <w:sz w:val="24"/>
          <w:szCs w:val="24"/>
        </w:rPr>
        <w:t xml:space="preserve"> </w:t>
      </w:r>
      <w:r w:rsidR="0073769B" w:rsidRPr="001139A3">
        <w:rPr>
          <w:sz w:val="24"/>
          <w:szCs w:val="24"/>
        </w:rPr>
        <w:t>receives</w:t>
      </w:r>
      <w:r w:rsidR="0073769B" w:rsidRPr="001139A3">
        <w:rPr>
          <w:spacing w:val="-11"/>
          <w:sz w:val="24"/>
          <w:szCs w:val="24"/>
        </w:rPr>
        <w:t xml:space="preserve"> </w:t>
      </w:r>
      <w:r w:rsidR="0073769B" w:rsidRPr="001139A3">
        <w:rPr>
          <w:sz w:val="24"/>
          <w:szCs w:val="24"/>
        </w:rPr>
        <w:t>the</w:t>
      </w:r>
      <w:r w:rsidR="0073769B" w:rsidRPr="001139A3">
        <w:rPr>
          <w:spacing w:val="-12"/>
          <w:sz w:val="24"/>
          <w:szCs w:val="24"/>
        </w:rPr>
        <w:t xml:space="preserve"> </w:t>
      </w:r>
      <w:r w:rsidR="0073769B" w:rsidRPr="001139A3">
        <w:rPr>
          <w:sz w:val="24"/>
          <w:szCs w:val="24"/>
        </w:rPr>
        <w:t>request</w:t>
      </w:r>
      <w:r w:rsidR="0073769B" w:rsidRPr="001139A3">
        <w:rPr>
          <w:spacing w:val="-10"/>
          <w:sz w:val="24"/>
          <w:szCs w:val="24"/>
        </w:rPr>
        <w:t xml:space="preserve"> </w:t>
      </w:r>
      <w:r w:rsidR="0073769B" w:rsidRPr="001139A3">
        <w:rPr>
          <w:sz w:val="24"/>
          <w:szCs w:val="24"/>
        </w:rPr>
        <w:t>for</w:t>
      </w:r>
      <w:r w:rsidR="0073769B" w:rsidRPr="001139A3">
        <w:rPr>
          <w:spacing w:val="-10"/>
          <w:sz w:val="24"/>
          <w:szCs w:val="24"/>
        </w:rPr>
        <w:t xml:space="preserve"> </w:t>
      </w:r>
      <w:r w:rsidR="0073769B" w:rsidRPr="001139A3">
        <w:rPr>
          <w:sz w:val="24"/>
          <w:szCs w:val="24"/>
        </w:rPr>
        <w:t>a</w:t>
      </w:r>
      <w:r w:rsidR="0073769B" w:rsidRPr="001139A3">
        <w:rPr>
          <w:spacing w:val="-12"/>
          <w:sz w:val="24"/>
          <w:szCs w:val="24"/>
        </w:rPr>
        <w:t xml:space="preserve"> </w:t>
      </w:r>
      <w:r w:rsidR="0073769B" w:rsidRPr="001139A3">
        <w:rPr>
          <w:sz w:val="24"/>
          <w:szCs w:val="24"/>
        </w:rPr>
        <w:t>hearing.</w:t>
      </w:r>
      <w:r w:rsidR="0073769B" w:rsidRPr="001139A3">
        <w:rPr>
          <w:spacing w:val="12"/>
          <w:sz w:val="24"/>
          <w:szCs w:val="24"/>
        </w:rPr>
        <w:t xml:space="preserve"> </w:t>
      </w:r>
      <w:r w:rsidR="0073769B" w:rsidRPr="001139A3">
        <w:rPr>
          <w:sz w:val="24"/>
          <w:szCs w:val="24"/>
        </w:rPr>
        <w:t>The</w:t>
      </w:r>
      <w:r w:rsidR="0073769B" w:rsidRPr="001139A3">
        <w:rPr>
          <w:spacing w:val="-12"/>
          <w:sz w:val="24"/>
          <w:szCs w:val="24"/>
        </w:rPr>
        <w:t xml:space="preserve"> </w:t>
      </w:r>
      <w:r w:rsidR="0073769B" w:rsidRPr="001139A3">
        <w:rPr>
          <w:sz w:val="24"/>
          <w:szCs w:val="24"/>
        </w:rPr>
        <w:t>hearing</w:t>
      </w:r>
      <w:r w:rsidR="0073769B" w:rsidRPr="001139A3">
        <w:rPr>
          <w:spacing w:val="-13"/>
          <w:sz w:val="24"/>
          <w:szCs w:val="24"/>
        </w:rPr>
        <w:t xml:space="preserve"> </w:t>
      </w:r>
      <w:r w:rsidR="0073769B" w:rsidRPr="001139A3">
        <w:rPr>
          <w:sz w:val="24"/>
          <w:szCs w:val="24"/>
        </w:rPr>
        <w:t>officer</w:t>
      </w:r>
      <w:r w:rsidR="0073769B" w:rsidRPr="001139A3">
        <w:rPr>
          <w:spacing w:val="-12"/>
          <w:sz w:val="24"/>
          <w:szCs w:val="24"/>
        </w:rPr>
        <w:t xml:space="preserve"> </w:t>
      </w:r>
      <w:r w:rsidR="0073769B" w:rsidRPr="001139A3">
        <w:rPr>
          <w:sz w:val="24"/>
          <w:szCs w:val="24"/>
        </w:rPr>
        <w:t>will</w:t>
      </w:r>
      <w:r w:rsidR="0073769B" w:rsidRPr="001139A3">
        <w:rPr>
          <w:spacing w:val="-8"/>
          <w:sz w:val="24"/>
          <w:szCs w:val="24"/>
        </w:rPr>
        <w:t xml:space="preserve"> </w:t>
      </w:r>
      <w:r w:rsidR="0073769B" w:rsidRPr="001139A3">
        <w:rPr>
          <w:sz w:val="24"/>
          <w:szCs w:val="24"/>
        </w:rPr>
        <w:t>notify</w:t>
      </w:r>
      <w:r w:rsidR="0073769B" w:rsidRPr="001139A3">
        <w:rPr>
          <w:spacing w:val="-13"/>
          <w:sz w:val="24"/>
          <w:szCs w:val="24"/>
        </w:rPr>
        <w:t xml:space="preserve"> </w:t>
      </w:r>
      <w:r w:rsidR="0073769B" w:rsidRPr="001139A3">
        <w:rPr>
          <w:sz w:val="24"/>
          <w:szCs w:val="24"/>
        </w:rPr>
        <w:t>all</w:t>
      </w:r>
      <w:r w:rsidR="0073769B" w:rsidRPr="001139A3">
        <w:rPr>
          <w:spacing w:val="-10"/>
          <w:sz w:val="24"/>
          <w:szCs w:val="24"/>
        </w:rPr>
        <w:t xml:space="preserve"> </w:t>
      </w:r>
      <w:r w:rsidR="0073769B" w:rsidRPr="001139A3">
        <w:rPr>
          <w:sz w:val="24"/>
          <w:szCs w:val="24"/>
        </w:rPr>
        <w:t>parties</w:t>
      </w:r>
      <w:r w:rsidR="0073769B" w:rsidRPr="001139A3">
        <w:rPr>
          <w:spacing w:val="-11"/>
          <w:sz w:val="24"/>
          <w:szCs w:val="24"/>
        </w:rPr>
        <w:t xml:space="preserve"> </w:t>
      </w:r>
      <w:r w:rsidR="0073769B" w:rsidRPr="001139A3">
        <w:rPr>
          <w:sz w:val="24"/>
          <w:szCs w:val="24"/>
        </w:rPr>
        <w:t>of the hearing date at least ten calendar days prior to the date scheduled for the</w:t>
      </w:r>
      <w:r w:rsidR="0073769B" w:rsidRPr="001139A3">
        <w:rPr>
          <w:spacing w:val="-15"/>
          <w:sz w:val="24"/>
          <w:szCs w:val="24"/>
        </w:rPr>
        <w:t xml:space="preserve"> </w:t>
      </w:r>
      <w:r w:rsidR="0073769B" w:rsidRPr="001139A3">
        <w:rPr>
          <w:sz w:val="24"/>
          <w:szCs w:val="24"/>
        </w:rPr>
        <w:t>hearing.</w:t>
      </w:r>
    </w:p>
    <w:p w:rsidR="002138C5" w:rsidRPr="00700353" w:rsidRDefault="0073769B" w:rsidP="001139A3">
      <w:pPr>
        <w:pStyle w:val="BodyText"/>
        <w:ind w:left="1080" w:firstLine="360"/>
        <w:contextualSpacing/>
        <w:jc w:val="both"/>
      </w:pPr>
      <w:r w:rsidRPr="00700353">
        <w:t>The appellant may request an expedited hearing. A request for an expedited hearing auto-matically</w:t>
      </w:r>
      <w:r w:rsidRPr="00700353">
        <w:rPr>
          <w:spacing w:val="-8"/>
        </w:rPr>
        <w:t xml:space="preserve"> </w:t>
      </w:r>
      <w:r w:rsidRPr="00700353">
        <w:t>waives</w:t>
      </w:r>
      <w:r w:rsidRPr="00700353">
        <w:rPr>
          <w:spacing w:val="-3"/>
        </w:rPr>
        <w:t xml:space="preserve"> </w:t>
      </w:r>
      <w:r w:rsidRPr="00700353">
        <w:t>the</w:t>
      </w:r>
      <w:r w:rsidRPr="00700353">
        <w:rPr>
          <w:spacing w:val="-4"/>
        </w:rPr>
        <w:t xml:space="preserve"> </w:t>
      </w:r>
      <w:r w:rsidRPr="00700353">
        <w:t>requirement</w:t>
      </w:r>
      <w:r w:rsidRPr="00700353">
        <w:rPr>
          <w:spacing w:val="-2"/>
        </w:rPr>
        <w:t xml:space="preserve"> </w:t>
      </w:r>
      <w:r w:rsidRPr="00700353">
        <w:t>for</w:t>
      </w:r>
      <w:r w:rsidRPr="00700353">
        <w:rPr>
          <w:spacing w:val="-4"/>
        </w:rPr>
        <w:t xml:space="preserve"> </w:t>
      </w:r>
      <w:r w:rsidRPr="00700353">
        <w:t>the</w:t>
      </w:r>
      <w:r w:rsidRPr="00700353">
        <w:rPr>
          <w:spacing w:val="-3"/>
        </w:rPr>
        <w:t xml:space="preserve"> </w:t>
      </w:r>
      <w:r w:rsidRPr="00700353">
        <w:t>ten-day</w:t>
      </w:r>
      <w:r w:rsidRPr="00700353">
        <w:rPr>
          <w:spacing w:val="-5"/>
        </w:rPr>
        <w:t xml:space="preserve"> </w:t>
      </w:r>
      <w:r w:rsidRPr="00700353">
        <w:t>advance</w:t>
      </w:r>
      <w:r w:rsidRPr="00700353">
        <w:rPr>
          <w:spacing w:val="-4"/>
        </w:rPr>
        <w:t xml:space="preserve"> </w:t>
      </w:r>
      <w:r w:rsidRPr="00700353">
        <w:t>mailing</w:t>
      </w:r>
      <w:r w:rsidRPr="00700353">
        <w:rPr>
          <w:spacing w:val="-5"/>
        </w:rPr>
        <w:t xml:space="preserve"> </w:t>
      </w:r>
      <w:r w:rsidRPr="00700353">
        <w:t>notifying</w:t>
      </w:r>
      <w:r w:rsidRPr="00700353">
        <w:rPr>
          <w:spacing w:val="-5"/>
        </w:rPr>
        <w:t xml:space="preserve"> </w:t>
      </w:r>
      <w:r w:rsidRPr="00700353">
        <w:t>the</w:t>
      </w:r>
      <w:r w:rsidRPr="00700353">
        <w:rPr>
          <w:spacing w:val="-3"/>
        </w:rPr>
        <w:t xml:space="preserve"> </w:t>
      </w:r>
      <w:r w:rsidRPr="00700353">
        <w:t>appellant of the hearing date. The appellant and/or the appellant's representative will be contacted, orally when possible, at least 48 hours prior to the</w:t>
      </w:r>
      <w:r w:rsidRPr="00700353">
        <w:rPr>
          <w:spacing w:val="-12"/>
        </w:rPr>
        <w:t xml:space="preserve"> </w:t>
      </w:r>
      <w:r w:rsidRPr="00700353">
        <w:t>hearing.</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ORI shall select an accessible hearing site. If the appellant has a handicap or disability which reasonably prevents his or her appearance at the designated site, he or she may request that the hearing be held at his or her home or other accessible</w:t>
      </w:r>
      <w:r w:rsidR="0073769B" w:rsidRPr="001139A3">
        <w:rPr>
          <w:spacing w:val="-14"/>
          <w:sz w:val="24"/>
          <w:szCs w:val="24"/>
        </w:rPr>
        <w:t xml:space="preserve"> </w:t>
      </w:r>
      <w:r w:rsidR="0073769B" w:rsidRPr="001139A3">
        <w:rPr>
          <w:sz w:val="24"/>
          <w:szCs w:val="24"/>
        </w:rPr>
        <w:t>location.</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1.520:   Procedures and Requirements for Rescheduling</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The hearing officer may change the date, time, and place of the hearing upon prior</w:t>
      </w:r>
      <w:r w:rsidR="0073769B" w:rsidRPr="001139A3">
        <w:rPr>
          <w:spacing w:val="-38"/>
          <w:sz w:val="24"/>
          <w:szCs w:val="24"/>
        </w:rPr>
        <w:t xml:space="preserve"> </w:t>
      </w:r>
      <w:r w:rsidR="0073769B" w:rsidRPr="001139A3">
        <w:rPr>
          <w:sz w:val="24"/>
          <w:szCs w:val="24"/>
        </w:rPr>
        <w:t>notice to all</w:t>
      </w:r>
      <w:r w:rsidR="0073769B" w:rsidRPr="001139A3">
        <w:rPr>
          <w:spacing w:val="-4"/>
          <w:sz w:val="24"/>
          <w:szCs w:val="24"/>
        </w:rPr>
        <w:t xml:space="preserve"> </w:t>
      </w:r>
      <w:r w:rsidR="0073769B" w:rsidRPr="001139A3">
        <w:rPr>
          <w:sz w:val="24"/>
          <w:szCs w:val="24"/>
        </w:rPr>
        <w:t>parties.</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The hearing officer has the discretion to reschedule the hearing at the request of either party to a</w:t>
      </w:r>
      <w:r w:rsidR="0073769B" w:rsidRPr="001139A3">
        <w:rPr>
          <w:spacing w:val="-6"/>
          <w:sz w:val="24"/>
          <w:szCs w:val="24"/>
        </w:rPr>
        <w:t xml:space="preserve"> </w:t>
      </w:r>
      <w:r w:rsidR="0073769B" w:rsidRPr="001139A3">
        <w:rPr>
          <w:sz w:val="24"/>
          <w:szCs w:val="24"/>
        </w:rPr>
        <w:t>hearing.</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1.530:   Dismissal for Failure to Prosecute</w:t>
      </w:r>
    </w:p>
    <w:p w:rsidR="002138C5" w:rsidRPr="00700353" w:rsidRDefault="002138C5" w:rsidP="003F0C09">
      <w:pPr>
        <w:pStyle w:val="BodyText"/>
        <w:ind w:left="720" w:firstLine="360"/>
        <w:contextualSpacing/>
        <w:jc w:val="both"/>
      </w:pPr>
    </w:p>
    <w:p w:rsidR="002138C5" w:rsidRPr="001139A3" w:rsidRDefault="001139A3" w:rsidP="001139A3">
      <w:pPr>
        <w:tabs>
          <w:tab w:val="left" w:pos="1762"/>
        </w:tabs>
        <w:ind w:left="1080"/>
        <w:contextualSpacing/>
        <w:rPr>
          <w:sz w:val="24"/>
          <w:szCs w:val="24"/>
        </w:rPr>
      </w:pPr>
      <w:r>
        <w:rPr>
          <w:sz w:val="24"/>
          <w:szCs w:val="24"/>
        </w:rPr>
        <w:t xml:space="preserve">(1) </w:t>
      </w:r>
      <w:r w:rsidR="0073769B" w:rsidRPr="001139A3">
        <w:rPr>
          <w:sz w:val="24"/>
          <w:szCs w:val="24"/>
        </w:rPr>
        <w:t>If</w:t>
      </w:r>
      <w:r w:rsidR="0073769B" w:rsidRPr="001139A3">
        <w:rPr>
          <w:spacing w:val="-5"/>
          <w:sz w:val="24"/>
          <w:szCs w:val="24"/>
        </w:rPr>
        <w:t xml:space="preserve"> </w:t>
      </w:r>
      <w:r w:rsidR="0073769B" w:rsidRPr="001139A3">
        <w:rPr>
          <w:sz w:val="24"/>
          <w:szCs w:val="24"/>
        </w:rPr>
        <w:t>the</w:t>
      </w:r>
      <w:r w:rsidR="0073769B" w:rsidRPr="001139A3">
        <w:rPr>
          <w:spacing w:val="-5"/>
          <w:sz w:val="24"/>
          <w:szCs w:val="24"/>
        </w:rPr>
        <w:t xml:space="preserve"> </w:t>
      </w:r>
      <w:r w:rsidR="0073769B" w:rsidRPr="001139A3">
        <w:rPr>
          <w:sz w:val="24"/>
          <w:szCs w:val="24"/>
        </w:rPr>
        <w:t>appellant</w:t>
      </w:r>
      <w:r w:rsidR="0073769B" w:rsidRPr="001139A3">
        <w:rPr>
          <w:spacing w:val="-3"/>
          <w:sz w:val="24"/>
          <w:szCs w:val="24"/>
        </w:rPr>
        <w:t xml:space="preserve"> </w:t>
      </w:r>
      <w:r w:rsidR="0073769B" w:rsidRPr="001139A3">
        <w:rPr>
          <w:sz w:val="24"/>
          <w:szCs w:val="24"/>
        </w:rPr>
        <w:t>fails</w:t>
      </w:r>
      <w:r w:rsidR="0073769B" w:rsidRPr="001139A3">
        <w:rPr>
          <w:spacing w:val="-1"/>
          <w:sz w:val="24"/>
          <w:szCs w:val="24"/>
        </w:rPr>
        <w:t xml:space="preserve"> </w:t>
      </w:r>
      <w:r w:rsidR="0073769B" w:rsidRPr="001139A3">
        <w:rPr>
          <w:sz w:val="24"/>
          <w:szCs w:val="24"/>
        </w:rPr>
        <w:t>to</w:t>
      </w:r>
      <w:r w:rsidR="0073769B" w:rsidRPr="001139A3">
        <w:rPr>
          <w:spacing w:val="-3"/>
          <w:sz w:val="24"/>
          <w:szCs w:val="24"/>
        </w:rPr>
        <w:t xml:space="preserve"> </w:t>
      </w:r>
      <w:r w:rsidR="0073769B" w:rsidRPr="001139A3">
        <w:rPr>
          <w:sz w:val="24"/>
          <w:szCs w:val="24"/>
        </w:rPr>
        <w:t>appear</w:t>
      </w:r>
      <w:r w:rsidR="0073769B" w:rsidRPr="001139A3">
        <w:rPr>
          <w:spacing w:val="-2"/>
          <w:sz w:val="24"/>
          <w:szCs w:val="24"/>
        </w:rPr>
        <w:t xml:space="preserve"> </w:t>
      </w:r>
      <w:r w:rsidR="0073769B" w:rsidRPr="001139A3">
        <w:rPr>
          <w:sz w:val="24"/>
          <w:szCs w:val="24"/>
        </w:rPr>
        <w:t>at</w:t>
      </w:r>
      <w:r w:rsidR="0073769B" w:rsidRPr="001139A3">
        <w:rPr>
          <w:spacing w:val="-3"/>
          <w:sz w:val="24"/>
          <w:szCs w:val="24"/>
        </w:rPr>
        <w:t xml:space="preserve"> </w:t>
      </w:r>
      <w:r w:rsidR="0073769B" w:rsidRPr="001139A3">
        <w:rPr>
          <w:sz w:val="24"/>
          <w:szCs w:val="24"/>
        </w:rPr>
        <w:t>the</w:t>
      </w:r>
      <w:r w:rsidR="0073769B" w:rsidRPr="001139A3">
        <w:rPr>
          <w:spacing w:val="-4"/>
          <w:sz w:val="24"/>
          <w:szCs w:val="24"/>
        </w:rPr>
        <w:t xml:space="preserve"> </w:t>
      </w:r>
      <w:r w:rsidR="0073769B" w:rsidRPr="001139A3">
        <w:rPr>
          <w:sz w:val="24"/>
          <w:szCs w:val="24"/>
        </w:rPr>
        <w:t>hearing,</w:t>
      </w:r>
      <w:r w:rsidR="0073769B" w:rsidRPr="001139A3">
        <w:rPr>
          <w:spacing w:val="-4"/>
          <w:sz w:val="24"/>
          <w:szCs w:val="24"/>
        </w:rPr>
        <w:t xml:space="preserve"> </w:t>
      </w:r>
      <w:r w:rsidR="0073769B" w:rsidRPr="001139A3">
        <w:rPr>
          <w:sz w:val="24"/>
          <w:szCs w:val="24"/>
        </w:rPr>
        <w:t>the</w:t>
      </w:r>
      <w:r w:rsidR="0073769B" w:rsidRPr="001139A3">
        <w:rPr>
          <w:spacing w:val="-5"/>
          <w:sz w:val="24"/>
          <w:szCs w:val="24"/>
        </w:rPr>
        <w:t xml:space="preserve"> </w:t>
      </w:r>
      <w:r w:rsidR="0073769B" w:rsidRPr="001139A3">
        <w:rPr>
          <w:sz w:val="24"/>
          <w:szCs w:val="24"/>
        </w:rPr>
        <w:t>hearing</w:t>
      </w:r>
      <w:r w:rsidR="0073769B" w:rsidRPr="001139A3">
        <w:rPr>
          <w:spacing w:val="-4"/>
          <w:sz w:val="24"/>
          <w:szCs w:val="24"/>
        </w:rPr>
        <w:t xml:space="preserve"> </w:t>
      </w:r>
      <w:r w:rsidR="0073769B" w:rsidRPr="001139A3">
        <w:rPr>
          <w:sz w:val="24"/>
          <w:szCs w:val="24"/>
        </w:rPr>
        <w:t>officer</w:t>
      </w:r>
      <w:r w:rsidR="0073769B" w:rsidRPr="001139A3">
        <w:rPr>
          <w:spacing w:val="-5"/>
          <w:sz w:val="24"/>
          <w:szCs w:val="24"/>
        </w:rPr>
        <w:t xml:space="preserve"> </w:t>
      </w:r>
      <w:r w:rsidR="0073769B" w:rsidRPr="001139A3">
        <w:rPr>
          <w:sz w:val="24"/>
          <w:szCs w:val="24"/>
        </w:rPr>
        <w:t>shall</w:t>
      </w:r>
      <w:r w:rsidR="0073769B" w:rsidRPr="001139A3">
        <w:rPr>
          <w:spacing w:val="1"/>
          <w:sz w:val="24"/>
          <w:szCs w:val="24"/>
        </w:rPr>
        <w:t xml:space="preserve"> </w:t>
      </w:r>
      <w:r w:rsidR="0073769B" w:rsidRPr="001139A3">
        <w:rPr>
          <w:sz w:val="24"/>
          <w:szCs w:val="24"/>
        </w:rPr>
        <w:t>notify</w:t>
      </w:r>
      <w:r w:rsidR="0073769B" w:rsidRPr="001139A3">
        <w:rPr>
          <w:spacing w:val="-9"/>
          <w:sz w:val="24"/>
          <w:szCs w:val="24"/>
        </w:rPr>
        <w:t xml:space="preserve"> </w:t>
      </w:r>
      <w:r w:rsidR="0073769B" w:rsidRPr="001139A3">
        <w:rPr>
          <w:sz w:val="24"/>
          <w:szCs w:val="24"/>
        </w:rPr>
        <w:t>the</w:t>
      </w:r>
      <w:r w:rsidR="0073769B" w:rsidRPr="001139A3">
        <w:rPr>
          <w:spacing w:val="-1"/>
          <w:sz w:val="24"/>
          <w:szCs w:val="24"/>
        </w:rPr>
        <w:t xml:space="preserve"> </w:t>
      </w:r>
      <w:r w:rsidR="0073769B" w:rsidRPr="001139A3">
        <w:rPr>
          <w:sz w:val="24"/>
          <w:szCs w:val="24"/>
        </w:rPr>
        <w:t>appellant in writing with a copy to the appellant's representative, if any, that if within ten calendar days of the notice the appellant fails to request a rescheduled hearing and show good cause for the failure to appear, the appeal will be considered</w:t>
      </w:r>
      <w:r w:rsidR="0073769B" w:rsidRPr="001139A3">
        <w:rPr>
          <w:spacing w:val="-7"/>
          <w:sz w:val="24"/>
          <w:szCs w:val="24"/>
        </w:rPr>
        <w:t xml:space="preserve"> </w:t>
      </w:r>
      <w:r w:rsidR="0073769B" w:rsidRPr="001139A3">
        <w:rPr>
          <w:sz w:val="24"/>
          <w:szCs w:val="24"/>
        </w:rPr>
        <w:t>abandoned.</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When the record discloses the failure of the appellant to file documents required by</w:t>
      </w:r>
      <w:r w:rsidR="0073769B" w:rsidRPr="001139A3">
        <w:rPr>
          <w:spacing w:val="-29"/>
          <w:sz w:val="24"/>
          <w:szCs w:val="24"/>
        </w:rPr>
        <w:t xml:space="preserve"> </w:t>
      </w:r>
      <w:r w:rsidR="0073769B" w:rsidRPr="001139A3">
        <w:rPr>
          <w:sz w:val="24"/>
          <w:szCs w:val="24"/>
        </w:rPr>
        <w:t>these rules, respond to notices or correspondence, or comply with orders or when the appellant otherwise indicates intention not to continue with the prosecution of his or her appeal, ORI may issue an order requiring the appellant to show cause why the matter should not be dismissed for lack of</w:t>
      </w:r>
      <w:r w:rsidR="0073769B" w:rsidRPr="001139A3">
        <w:rPr>
          <w:spacing w:val="-7"/>
          <w:sz w:val="24"/>
          <w:szCs w:val="24"/>
        </w:rPr>
        <w:t xml:space="preserve"> </w:t>
      </w:r>
      <w:r w:rsidR="0073769B" w:rsidRPr="001139A3">
        <w:rPr>
          <w:sz w:val="24"/>
          <w:szCs w:val="24"/>
        </w:rPr>
        <w:t>prosecution.</w:t>
      </w:r>
    </w:p>
    <w:p w:rsidR="002138C5" w:rsidRPr="00700353" w:rsidRDefault="002138C5" w:rsidP="001139A3">
      <w:pPr>
        <w:pStyle w:val="BodyText"/>
        <w:ind w:left="1080" w:firstLine="360"/>
        <w:contextualSpacing/>
        <w:jc w:val="both"/>
      </w:pPr>
    </w:p>
    <w:p w:rsidR="002138C5" w:rsidRPr="001139A3" w:rsidRDefault="001139A3" w:rsidP="001139A3">
      <w:pPr>
        <w:tabs>
          <w:tab w:val="left" w:pos="1762"/>
        </w:tabs>
        <w:ind w:left="1080"/>
        <w:contextualSpacing/>
        <w:rPr>
          <w:sz w:val="24"/>
          <w:szCs w:val="24"/>
        </w:rPr>
      </w:pPr>
      <w:r>
        <w:rPr>
          <w:sz w:val="24"/>
          <w:szCs w:val="24"/>
        </w:rPr>
        <w:t xml:space="preserve">(3) </w:t>
      </w:r>
      <w:r w:rsidR="0073769B" w:rsidRPr="001139A3">
        <w:rPr>
          <w:sz w:val="24"/>
          <w:szCs w:val="24"/>
        </w:rPr>
        <w:t>If the hearing officer finds good cause, the appeal shall be rescheduled;</w:t>
      </w:r>
      <w:r w:rsidR="0073769B" w:rsidRPr="001139A3">
        <w:rPr>
          <w:spacing w:val="13"/>
          <w:sz w:val="24"/>
          <w:szCs w:val="24"/>
        </w:rPr>
        <w:t xml:space="preserve"> </w:t>
      </w:r>
      <w:r w:rsidR="0073769B" w:rsidRPr="001139A3">
        <w:rPr>
          <w:sz w:val="24"/>
          <w:szCs w:val="24"/>
        </w:rPr>
        <w:t>if not, the appeal shall be dismissed and aid pending appeal shall be</w:t>
      </w:r>
      <w:r w:rsidR="0073769B" w:rsidRPr="001139A3">
        <w:rPr>
          <w:spacing w:val="-9"/>
          <w:sz w:val="24"/>
          <w:szCs w:val="24"/>
        </w:rPr>
        <w:t xml:space="preserve"> </w:t>
      </w:r>
      <w:r w:rsidR="0073769B" w:rsidRPr="001139A3">
        <w:rPr>
          <w:sz w:val="24"/>
          <w:szCs w:val="24"/>
        </w:rPr>
        <w:t>discontinued.</w:t>
      </w:r>
    </w:p>
    <w:p w:rsidR="002138C5" w:rsidRPr="00700353" w:rsidRDefault="002138C5" w:rsidP="001139A3">
      <w:pPr>
        <w:pStyle w:val="BodyText"/>
        <w:contextualSpacing/>
        <w:jc w:val="both"/>
      </w:pPr>
    </w:p>
    <w:p w:rsidR="002138C5" w:rsidRPr="00700353" w:rsidRDefault="0073769B" w:rsidP="001139A3">
      <w:pPr>
        <w:pStyle w:val="BodyText"/>
        <w:contextualSpacing/>
        <w:jc w:val="both"/>
      </w:pPr>
      <w:r w:rsidRPr="00700353">
        <w:rPr>
          <w:u w:val="single"/>
        </w:rPr>
        <w:t>1.540:   Procedures for Vacating a Dismissal</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The hearing officer shall notify the appellant of the dismissal and of the procedures for vacating a</w:t>
      </w:r>
      <w:r w:rsidR="0073769B" w:rsidRPr="001139A3">
        <w:rPr>
          <w:spacing w:val="-6"/>
          <w:sz w:val="24"/>
          <w:szCs w:val="24"/>
        </w:rPr>
        <w:t xml:space="preserve"> </w:t>
      </w:r>
      <w:r w:rsidR="0073769B" w:rsidRPr="001139A3">
        <w:rPr>
          <w:sz w:val="24"/>
          <w:szCs w:val="24"/>
        </w:rPr>
        <w:t>dismissal.</w:t>
      </w:r>
    </w:p>
    <w:p w:rsidR="002138C5" w:rsidRPr="00700353" w:rsidRDefault="002138C5" w:rsidP="001139A3">
      <w:pPr>
        <w:pStyle w:val="BodyText"/>
        <w:ind w:left="108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The</w:t>
      </w:r>
      <w:r w:rsidR="0073769B" w:rsidRPr="001139A3">
        <w:rPr>
          <w:spacing w:val="-8"/>
          <w:sz w:val="24"/>
          <w:szCs w:val="24"/>
        </w:rPr>
        <w:t xml:space="preserve"> </w:t>
      </w:r>
      <w:r w:rsidR="0073769B" w:rsidRPr="001139A3">
        <w:rPr>
          <w:sz w:val="24"/>
          <w:szCs w:val="24"/>
        </w:rPr>
        <w:t>appellant</w:t>
      </w:r>
      <w:r w:rsidR="0073769B" w:rsidRPr="001139A3">
        <w:rPr>
          <w:spacing w:val="-6"/>
          <w:sz w:val="24"/>
          <w:szCs w:val="24"/>
        </w:rPr>
        <w:t xml:space="preserve"> </w:t>
      </w:r>
      <w:r w:rsidR="0073769B" w:rsidRPr="001139A3">
        <w:rPr>
          <w:sz w:val="24"/>
          <w:szCs w:val="24"/>
        </w:rPr>
        <w:t>must</w:t>
      </w:r>
      <w:r w:rsidR="0073769B" w:rsidRPr="001139A3">
        <w:rPr>
          <w:spacing w:val="-8"/>
          <w:sz w:val="24"/>
          <w:szCs w:val="24"/>
        </w:rPr>
        <w:t xml:space="preserve"> </w:t>
      </w:r>
      <w:r w:rsidR="0073769B" w:rsidRPr="001139A3">
        <w:rPr>
          <w:sz w:val="24"/>
          <w:szCs w:val="24"/>
        </w:rPr>
        <w:t>request</w:t>
      </w:r>
      <w:r w:rsidR="0073769B" w:rsidRPr="001139A3">
        <w:rPr>
          <w:spacing w:val="-8"/>
          <w:sz w:val="24"/>
          <w:szCs w:val="24"/>
        </w:rPr>
        <w:t xml:space="preserve"> </w:t>
      </w:r>
      <w:r w:rsidR="0073769B" w:rsidRPr="001139A3">
        <w:rPr>
          <w:sz w:val="24"/>
          <w:szCs w:val="24"/>
        </w:rPr>
        <w:t>vacation</w:t>
      </w:r>
      <w:r w:rsidR="0073769B" w:rsidRPr="001139A3">
        <w:rPr>
          <w:spacing w:val="-9"/>
          <w:sz w:val="24"/>
          <w:szCs w:val="24"/>
        </w:rPr>
        <w:t xml:space="preserve"> </w:t>
      </w:r>
      <w:r w:rsidR="0073769B" w:rsidRPr="001139A3">
        <w:rPr>
          <w:sz w:val="24"/>
          <w:szCs w:val="24"/>
        </w:rPr>
        <w:t>of</w:t>
      </w:r>
      <w:r w:rsidR="0073769B" w:rsidRPr="001139A3">
        <w:rPr>
          <w:spacing w:val="-7"/>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dismissal</w:t>
      </w:r>
      <w:r w:rsidR="0073769B" w:rsidRPr="001139A3">
        <w:rPr>
          <w:spacing w:val="-8"/>
          <w:sz w:val="24"/>
          <w:szCs w:val="24"/>
        </w:rPr>
        <w:t xml:space="preserve"> </w:t>
      </w:r>
      <w:r w:rsidR="0073769B" w:rsidRPr="001139A3">
        <w:rPr>
          <w:sz w:val="24"/>
          <w:szCs w:val="24"/>
        </w:rPr>
        <w:t>in</w:t>
      </w:r>
      <w:r w:rsidR="0073769B" w:rsidRPr="001139A3">
        <w:rPr>
          <w:spacing w:val="-8"/>
          <w:sz w:val="24"/>
          <w:szCs w:val="24"/>
        </w:rPr>
        <w:t xml:space="preserve"> </w:t>
      </w:r>
      <w:r w:rsidR="0073769B" w:rsidRPr="001139A3">
        <w:rPr>
          <w:sz w:val="24"/>
          <w:szCs w:val="24"/>
        </w:rPr>
        <w:t>writing</w:t>
      </w:r>
      <w:r w:rsidR="0073769B" w:rsidRPr="001139A3">
        <w:rPr>
          <w:spacing w:val="-8"/>
          <w:sz w:val="24"/>
          <w:szCs w:val="24"/>
        </w:rPr>
        <w:t xml:space="preserve"> </w:t>
      </w:r>
      <w:r w:rsidR="0073769B" w:rsidRPr="001139A3">
        <w:rPr>
          <w:sz w:val="24"/>
          <w:szCs w:val="24"/>
        </w:rPr>
        <w:t>within</w:t>
      </w:r>
      <w:r w:rsidR="0073769B" w:rsidRPr="001139A3">
        <w:rPr>
          <w:spacing w:val="-9"/>
          <w:sz w:val="24"/>
          <w:szCs w:val="24"/>
        </w:rPr>
        <w:t xml:space="preserve"> </w:t>
      </w:r>
      <w:r w:rsidR="0073769B" w:rsidRPr="001139A3">
        <w:rPr>
          <w:sz w:val="24"/>
          <w:szCs w:val="24"/>
        </w:rPr>
        <w:t>ten</w:t>
      </w:r>
      <w:r w:rsidR="0073769B" w:rsidRPr="001139A3">
        <w:rPr>
          <w:spacing w:val="-9"/>
          <w:sz w:val="24"/>
          <w:szCs w:val="24"/>
        </w:rPr>
        <w:t xml:space="preserve"> </w:t>
      </w:r>
      <w:r w:rsidR="0073769B" w:rsidRPr="001139A3">
        <w:rPr>
          <w:sz w:val="24"/>
          <w:szCs w:val="24"/>
        </w:rPr>
        <w:t>days</w:t>
      </w:r>
      <w:r w:rsidR="0073769B" w:rsidRPr="001139A3">
        <w:rPr>
          <w:spacing w:val="-6"/>
          <w:sz w:val="24"/>
          <w:szCs w:val="24"/>
        </w:rPr>
        <w:t xml:space="preserve"> </w:t>
      </w:r>
      <w:r w:rsidR="0073769B" w:rsidRPr="001139A3">
        <w:rPr>
          <w:sz w:val="24"/>
          <w:szCs w:val="24"/>
        </w:rPr>
        <w:t>of</w:t>
      </w:r>
      <w:r w:rsidR="0073769B" w:rsidRPr="001139A3">
        <w:rPr>
          <w:spacing w:val="-9"/>
          <w:sz w:val="24"/>
          <w:szCs w:val="24"/>
        </w:rPr>
        <w:t xml:space="preserve"> </w:t>
      </w:r>
      <w:r w:rsidR="0073769B" w:rsidRPr="001139A3">
        <w:rPr>
          <w:sz w:val="24"/>
          <w:szCs w:val="24"/>
        </w:rPr>
        <w:t>the</w:t>
      </w:r>
      <w:r w:rsidR="0073769B" w:rsidRPr="001139A3">
        <w:rPr>
          <w:spacing w:val="-10"/>
          <w:sz w:val="24"/>
          <w:szCs w:val="24"/>
        </w:rPr>
        <w:t xml:space="preserve"> </w:t>
      </w:r>
      <w:r w:rsidR="0073769B" w:rsidRPr="001139A3">
        <w:rPr>
          <w:sz w:val="24"/>
          <w:szCs w:val="24"/>
        </w:rPr>
        <w:t>date of the dismissal</w:t>
      </w:r>
      <w:r w:rsidR="0073769B" w:rsidRPr="001139A3">
        <w:rPr>
          <w:spacing w:val="-5"/>
          <w:sz w:val="24"/>
          <w:szCs w:val="24"/>
        </w:rPr>
        <w:t xml:space="preserve"> </w:t>
      </w:r>
      <w:r w:rsidR="0073769B" w:rsidRPr="001139A3">
        <w:rPr>
          <w:sz w:val="24"/>
          <w:szCs w:val="24"/>
        </w:rPr>
        <w:t>notice.</w:t>
      </w:r>
    </w:p>
    <w:p w:rsidR="002138C5" w:rsidRPr="00700353" w:rsidRDefault="002138C5" w:rsidP="001139A3">
      <w:pPr>
        <w:pStyle w:val="BodyText"/>
        <w:ind w:left="108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(3) </w:t>
      </w:r>
      <w:r w:rsidR="0073769B" w:rsidRPr="001139A3">
        <w:rPr>
          <w:sz w:val="24"/>
          <w:szCs w:val="24"/>
        </w:rPr>
        <w:t>The hearing officer may vacate the dismissal upon finding that the appellant has shown good cause for failure to appear at a scheduled hearing or otherwise prosecute the</w:t>
      </w:r>
      <w:r w:rsidR="0073769B" w:rsidRPr="001139A3">
        <w:rPr>
          <w:spacing w:val="-16"/>
          <w:sz w:val="24"/>
          <w:szCs w:val="24"/>
        </w:rPr>
        <w:t xml:space="preserve"> </w:t>
      </w:r>
      <w:r w:rsidR="0073769B" w:rsidRPr="001139A3">
        <w:rPr>
          <w:sz w:val="24"/>
          <w:szCs w:val="24"/>
        </w:rPr>
        <w:t>appeal.</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1.600:   Discovery</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ORI encourages all parties to engage in voluntary</w:t>
      </w:r>
      <w:r w:rsidR="0073769B" w:rsidRPr="001139A3">
        <w:rPr>
          <w:spacing w:val="-13"/>
          <w:sz w:val="24"/>
          <w:szCs w:val="24"/>
        </w:rPr>
        <w:t xml:space="preserve"> </w:t>
      </w:r>
      <w:r w:rsidR="0073769B" w:rsidRPr="001139A3">
        <w:rPr>
          <w:sz w:val="24"/>
          <w:szCs w:val="24"/>
        </w:rPr>
        <w:t>discovery.</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The Case Management Provider must give the appellant or authorized representative reasonable opportunity to examine and copy or photocopy the entire content of the case file and all other documents and records to be used by the Case Management Provider at the hearing.</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 xml:space="preserve">1.605: </w:t>
      </w:r>
      <w:r w:rsidRPr="00700353">
        <w:rPr>
          <w:spacing w:val="58"/>
          <w:u w:val="single"/>
        </w:rPr>
        <w:t xml:space="preserve"> </w:t>
      </w:r>
      <w:r w:rsidRPr="00700353">
        <w:rPr>
          <w:u w:val="single"/>
        </w:rPr>
        <w:t>Subpoenas</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Any</w:t>
      </w:r>
      <w:r w:rsidR="0073769B" w:rsidRPr="001139A3">
        <w:rPr>
          <w:spacing w:val="-12"/>
          <w:sz w:val="24"/>
          <w:szCs w:val="24"/>
        </w:rPr>
        <w:t xml:space="preserve"> </w:t>
      </w:r>
      <w:r w:rsidR="0073769B" w:rsidRPr="001139A3">
        <w:rPr>
          <w:sz w:val="24"/>
          <w:szCs w:val="24"/>
        </w:rPr>
        <w:t>party</w:t>
      </w:r>
      <w:r w:rsidR="0073769B" w:rsidRPr="001139A3">
        <w:rPr>
          <w:spacing w:val="-12"/>
          <w:sz w:val="24"/>
          <w:szCs w:val="24"/>
        </w:rPr>
        <w:t xml:space="preserve"> </w:t>
      </w:r>
      <w:r w:rsidR="0073769B" w:rsidRPr="001139A3">
        <w:rPr>
          <w:sz w:val="24"/>
          <w:szCs w:val="24"/>
        </w:rPr>
        <w:t>to</w:t>
      </w:r>
      <w:r w:rsidR="0073769B" w:rsidRPr="001139A3">
        <w:rPr>
          <w:spacing w:val="-5"/>
          <w:sz w:val="24"/>
          <w:szCs w:val="24"/>
        </w:rPr>
        <w:t xml:space="preserve"> </w:t>
      </w:r>
      <w:r w:rsidR="0073769B" w:rsidRPr="001139A3">
        <w:rPr>
          <w:sz w:val="24"/>
          <w:szCs w:val="24"/>
        </w:rPr>
        <w:t>a</w:t>
      </w:r>
      <w:r w:rsidR="0073769B" w:rsidRPr="001139A3">
        <w:rPr>
          <w:spacing w:val="-9"/>
          <w:sz w:val="24"/>
          <w:szCs w:val="24"/>
        </w:rPr>
        <w:t xml:space="preserve"> </w:t>
      </w:r>
      <w:r w:rsidR="0073769B" w:rsidRPr="001139A3">
        <w:rPr>
          <w:sz w:val="24"/>
          <w:szCs w:val="24"/>
        </w:rPr>
        <w:t>hearing</w:t>
      </w:r>
      <w:r w:rsidR="0073769B" w:rsidRPr="001139A3">
        <w:rPr>
          <w:spacing w:val="-8"/>
          <w:sz w:val="24"/>
          <w:szCs w:val="24"/>
        </w:rPr>
        <w:t xml:space="preserve"> </w:t>
      </w:r>
      <w:r w:rsidR="0073769B" w:rsidRPr="001139A3">
        <w:rPr>
          <w:sz w:val="24"/>
          <w:szCs w:val="24"/>
        </w:rPr>
        <w:t>and</w:t>
      </w:r>
      <w:r w:rsidR="0073769B" w:rsidRPr="001139A3">
        <w:rPr>
          <w:spacing w:val="-8"/>
          <w:sz w:val="24"/>
          <w:szCs w:val="24"/>
        </w:rPr>
        <w:t xml:space="preserve"> </w:t>
      </w:r>
      <w:r w:rsidR="0073769B" w:rsidRPr="001139A3">
        <w:rPr>
          <w:sz w:val="24"/>
          <w:szCs w:val="24"/>
        </w:rPr>
        <w:t>ORI</w:t>
      </w:r>
      <w:r w:rsidR="0073769B" w:rsidRPr="001139A3">
        <w:rPr>
          <w:spacing w:val="-11"/>
          <w:sz w:val="24"/>
          <w:szCs w:val="24"/>
        </w:rPr>
        <w:t xml:space="preserve"> </w:t>
      </w:r>
      <w:r w:rsidR="0073769B" w:rsidRPr="001139A3">
        <w:rPr>
          <w:sz w:val="24"/>
          <w:szCs w:val="24"/>
        </w:rPr>
        <w:t>on</w:t>
      </w:r>
      <w:r w:rsidR="0073769B" w:rsidRPr="001139A3">
        <w:rPr>
          <w:spacing w:val="-8"/>
          <w:sz w:val="24"/>
          <w:szCs w:val="24"/>
        </w:rPr>
        <w:t xml:space="preserve"> </w:t>
      </w:r>
      <w:r w:rsidR="0073769B" w:rsidRPr="001139A3">
        <w:rPr>
          <w:sz w:val="24"/>
          <w:szCs w:val="24"/>
        </w:rPr>
        <w:t>its</w:t>
      </w:r>
      <w:r w:rsidR="0073769B" w:rsidRPr="001139A3">
        <w:rPr>
          <w:spacing w:val="-7"/>
          <w:sz w:val="24"/>
          <w:szCs w:val="24"/>
        </w:rPr>
        <w:t xml:space="preserve"> </w:t>
      </w:r>
      <w:r w:rsidR="0073769B" w:rsidRPr="001139A3">
        <w:rPr>
          <w:sz w:val="24"/>
          <w:szCs w:val="24"/>
        </w:rPr>
        <w:t>own</w:t>
      </w:r>
      <w:r w:rsidR="0073769B" w:rsidRPr="001139A3">
        <w:rPr>
          <w:spacing w:val="-8"/>
          <w:sz w:val="24"/>
          <w:szCs w:val="24"/>
        </w:rPr>
        <w:t xml:space="preserve"> </w:t>
      </w:r>
      <w:r w:rsidR="0073769B" w:rsidRPr="001139A3">
        <w:rPr>
          <w:sz w:val="24"/>
          <w:szCs w:val="24"/>
        </w:rPr>
        <w:t>shall</w:t>
      </w:r>
      <w:r w:rsidR="0073769B" w:rsidRPr="001139A3">
        <w:rPr>
          <w:spacing w:val="-7"/>
          <w:sz w:val="24"/>
          <w:szCs w:val="24"/>
        </w:rPr>
        <w:t xml:space="preserve"> </w:t>
      </w:r>
      <w:r w:rsidR="0073769B" w:rsidRPr="001139A3">
        <w:rPr>
          <w:sz w:val="24"/>
          <w:szCs w:val="24"/>
        </w:rPr>
        <w:t>have</w:t>
      </w:r>
      <w:r w:rsidR="0073769B" w:rsidRPr="001139A3">
        <w:rPr>
          <w:spacing w:val="-9"/>
          <w:sz w:val="24"/>
          <w:szCs w:val="24"/>
        </w:rPr>
        <w:t xml:space="preserve"> </w:t>
      </w:r>
      <w:r w:rsidR="0073769B" w:rsidRPr="001139A3">
        <w:rPr>
          <w:sz w:val="24"/>
          <w:szCs w:val="24"/>
        </w:rPr>
        <w:t>the</w:t>
      </w:r>
      <w:r w:rsidR="0073769B" w:rsidRPr="001139A3">
        <w:rPr>
          <w:spacing w:val="-6"/>
          <w:sz w:val="24"/>
          <w:szCs w:val="24"/>
        </w:rPr>
        <w:t xml:space="preserve"> </w:t>
      </w:r>
      <w:r w:rsidR="0073769B" w:rsidRPr="001139A3">
        <w:rPr>
          <w:sz w:val="24"/>
          <w:szCs w:val="24"/>
        </w:rPr>
        <w:t>right</w:t>
      </w:r>
      <w:r w:rsidR="0073769B" w:rsidRPr="001139A3">
        <w:rPr>
          <w:spacing w:val="-7"/>
          <w:sz w:val="24"/>
          <w:szCs w:val="24"/>
        </w:rPr>
        <w:t xml:space="preserve"> </w:t>
      </w:r>
      <w:r w:rsidR="0073769B" w:rsidRPr="001139A3">
        <w:rPr>
          <w:sz w:val="24"/>
          <w:szCs w:val="24"/>
        </w:rPr>
        <w:t>to</w:t>
      </w:r>
      <w:r w:rsidR="0073769B" w:rsidRPr="001139A3">
        <w:rPr>
          <w:spacing w:val="-5"/>
          <w:sz w:val="24"/>
          <w:szCs w:val="24"/>
        </w:rPr>
        <w:t xml:space="preserve"> </w:t>
      </w:r>
      <w:r w:rsidR="0073769B" w:rsidRPr="001139A3">
        <w:rPr>
          <w:sz w:val="24"/>
          <w:szCs w:val="24"/>
        </w:rPr>
        <w:t>a</w:t>
      </w:r>
      <w:r w:rsidR="0073769B" w:rsidRPr="001139A3">
        <w:rPr>
          <w:spacing w:val="-5"/>
          <w:sz w:val="24"/>
          <w:szCs w:val="24"/>
        </w:rPr>
        <w:t xml:space="preserve"> </w:t>
      </w:r>
      <w:r w:rsidR="0073769B" w:rsidRPr="001139A3">
        <w:rPr>
          <w:sz w:val="24"/>
          <w:szCs w:val="24"/>
        </w:rPr>
        <w:t>subpoena</w:t>
      </w:r>
      <w:r w:rsidR="0073769B" w:rsidRPr="001139A3">
        <w:rPr>
          <w:spacing w:val="-9"/>
          <w:sz w:val="24"/>
          <w:szCs w:val="24"/>
        </w:rPr>
        <w:t xml:space="preserve"> </w:t>
      </w:r>
      <w:r w:rsidR="0073769B" w:rsidRPr="001139A3">
        <w:rPr>
          <w:sz w:val="24"/>
          <w:szCs w:val="24"/>
        </w:rPr>
        <w:t>requiring</w:t>
      </w:r>
      <w:r w:rsidR="0073769B" w:rsidRPr="001139A3">
        <w:rPr>
          <w:spacing w:val="-7"/>
          <w:sz w:val="24"/>
          <w:szCs w:val="24"/>
        </w:rPr>
        <w:t xml:space="preserve"> </w:t>
      </w:r>
      <w:r w:rsidR="0073769B" w:rsidRPr="001139A3">
        <w:rPr>
          <w:sz w:val="24"/>
          <w:szCs w:val="24"/>
        </w:rPr>
        <w:t>the attendance and testimony of witnesses and the production of tangible evidence relating to any matter in question at the</w:t>
      </w:r>
      <w:r w:rsidR="0073769B" w:rsidRPr="001139A3">
        <w:rPr>
          <w:spacing w:val="-8"/>
          <w:sz w:val="24"/>
          <w:szCs w:val="24"/>
        </w:rPr>
        <w:t xml:space="preserve"> </w:t>
      </w:r>
      <w:r w:rsidR="0073769B" w:rsidRPr="001139A3">
        <w:rPr>
          <w:sz w:val="24"/>
          <w:szCs w:val="24"/>
        </w:rPr>
        <w:t>hearing.</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Any party may have the subpoena issued by a notary public or justice of the peace in the name of ORI, or apply to ORI in writing for the issuance of the subpoena, which shall issue a subpoena within two working days of receiving the</w:t>
      </w:r>
      <w:r w:rsidR="0073769B" w:rsidRPr="001139A3">
        <w:rPr>
          <w:spacing w:val="-14"/>
          <w:sz w:val="24"/>
          <w:szCs w:val="24"/>
        </w:rPr>
        <w:t xml:space="preserve"> </w:t>
      </w:r>
      <w:r w:rsidR="0073769B" w:rsidRPr="001139A3">
        <w:rPr>
          <w:sz w:val="24"/>
          <w:szCs w:val="24"/>
        </w:rPr>
        <w:t>application.</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(3) </w:t>
      </w:r>
      <w:r w:rsidR="0073769B" w:rsidRPr="001139A3">
        <w:rPr>
          <w:sz w:val="24"/>
          <w:szCs w:val="24"/>
        </w:rPr>
        <w:t>Any witness subpoenaed may petition ORI to vacate or modify a</w:t>
      </w:r>
      <w:r w:rsidR="0073769B" w:rsidRPr="001139A3">
        <w:rPr>
          <w:spacing w:val="-9"/>
          <w:sz w:val="24"/>
          <w:szCs w:val="24"/>
        </w:rPr>
        <w:t xml:space="preserve"> </w:t>
      </w:r>
      <w:r w:rsidR="0073769B" w:rsidRPr="001139A3">
        <w:rPr>
          <w:sz w:val="24"/>
          <w:szCs w:val="24"/>
        </w:rPr>
        <w:t>subpoena.</w:t>
      </w:r>
    </w:p>
    <w:p w:rsidR="002138C5" w:rsidRPr="001139A3" w:rsidRDefault="001139A3" w:rsidP="001139A3">
      <w:pPr>
        <w:tabs>
          <w:tab w:val="left" w:pos="2100"/>
        </w:tabs>
        <w:ind w:left="1440"/>
        <w:contextualSpacing/>
        <w:rPr>
          <w:sz w:val="24"/>
          <w:szCs w:val="24"/>
        </w:rPr>
      </w:pPr>
      <w:r>
        <w:rPr>
          <w:sz w:val="24"/>
          <w:szCs w:val="24"/>
        </w:rPr>
        <w:t xml:space="preserve">(a) </w:t>
      </w:r>
      <w:r w:rsidR="0073769B" w:rsidRPr="001139A3">
        <w:rPr>
          <w:sz w:val="24"/>
          <w:szCs w:val="24"/>
        </w:rPr>
        <w:t>The hearing officer shall in an informal manner give the party who requested the issuance of the subpoena notice of the petition orally or in writing.</w:t>
      </w:r>
      <w:r w:rsidR="0073769B" w:rsidRPr="001139A3">
        <w:rPr>
          <w:spacing w:val="51"/>
          <w:sz w:val="24"/>
          <w:szCs w:val="24"/>
        </w:rPr>
        <w:t xml:space="preserve"> </w:t>
      </w:r>
      <w:r w:rsidR="0073769B" w:rsidRPr="001139A3">
        <w:rPr>
          <w:sz w:val="24"/>
          <w:szCs w:val="24"/>
        </w:rPr>
        <w:t>The notice shall quote the contents of the petition and shall indicate that the party may oppose the petition orally or, if time permits, in writing to the hearing officer. If time does not permit a party to respond to the request to vacate, the hearing shall be postponed long enough to permit the party to respond to the petition.</w:t>
      </w:r>
      <w:r w:rsidR="0073769B" w:rsidRPr="001139A3">
        <w:rPr>
          <w:spacing w:val="22"/>
          <w:sz w:val="24"/>
          <w:szCs w:val="24"/>
        </w:rPr>
        <w:t xml:space="preserve"> </w:t>
      </w:r>
      <w:r w:rsidR="0073769B" w:rsidRPr="001139A3">
        <w:rPr>
          <w:sz w:val="24"/>
          <w:szCs w:val="24"/>
        </w:rPr>
        <w:t>This procedure shall not be construed to require a hearing or adjudicatory</w:t>
      </w:r>
      <w:r w:rsidR="0073769B" w:rsidRPr="001139A3">
        <w:rPr>
          <w:spacing w:val="-7"/>
          <w:sz w:val="24"/>
          <w:szCs w:val="24"/>
        </w:rPr>
        <w:t xml:space="preserve"> </w:t>
      </w:r>
      <w:r w:rsidR="0073769B" w:rsidRPr="001139A3">
        <w:rPr>
          <w:sz w:val="24"/>
          <w:szCs w:val="24"/>
        </w:rPr>
        <w:t>proceeding.</w:t>
      </w:r>
    </w:p>
    <w:p w:rsidR="002138C5" w:rsidRPr="001139A3" w:rsidRDefault="001139A3" w:rsidP="001139A3">
      <w:pPr>
        <w:tabs>
          <w:tab w:val="left" w:pos="2114"/>
        </w:tabs>
        <w:ind w:left="1440"/>
        <w:contextualSpacing/>
        <w:rPr>
          <w:sz w:val="24"/>
          <w:szCs w:val="24"/>
        </w:rPr>
      </w:pPr>
      <w:r>
        <w:rPr>
          <w:sz w:val="24"/>
          <w:szCs w:val="24"/>
        </w:rPr>
        <w:t xml:space="preserve">(b) </w:t>
      </w:r>
      <w:r w:rsidR="0073769B" w:rsidRPr="001139A3">
        <w:rPr>
          <w:sz w:val="24"/>
          <w:szCs w:val="24"/>
        </w:rPr>
        <w:t>After such investigation as the hearing officer considers appropriate, the hearing officer may grant the petition in whole or in part only if the hearing officer finds</w:t>
      </w:r>
      <w:r w:rsidR="0073769B" w:rsidRPr="001139A3">
        <w:rPr>
          <w:spacing w:val="-18"/>
          <w:sz w:val="24"/>
          <w:szCs w:val="24"/>
        </w:rPr>
        <w:t xml:space="preserve"> </w:t>
      </w:r>
      <w:r w:rsidR="0073769B" w:rsidRPr="001139A3">
        <w:rPr>
          <w:sz w:val="24"/>
          <w:szCs w:val="24"/>
        </w:rPr>
        <w:t>that:</w:t>
      </w:r>
    </w:p>
    <w:p w:rsidR="002138C5" w:rsidRPr="001139A3" w:rsidRDefault="001139A3" w:rsidP="001139A3">
      <w:pPr>
        <w:tabs>
          <w:tab w:val="left" w:pos="2376"/>
        </w:tabs>
        <w:ind w:left="1800"/>
        <w:contextualSpacing/>
        <w:rPr>
          <w:sz w:val="24"/>
          <w:szCs w:val="24"/>
        </w:rPr>
      </w:pPr>
      <w:r>
        <w:rPr>
          <w:sz w:val="24"/>
          <w:szCs w:val="24"/>
        </w:rPr>
        <w:t xml:space="preserve">1. </w:t>
      </w:r>
      <w:r w:rsidR="0073769B" w:rsidRPr="001139A3">
        <w:rPr>
          <w:sz w:val="24"/>
          <w:szCs w:val="24"/>
        </w:rPr>
        <w:t>the testimony or the evidence whose production is required does not relate with reasonable directness to any matter in</w:t>
      </w:r>
      <w:r w:rsidR="0073769B" w:rsidRPr="001139A3">
        <w:rPr>
          <w:spacing w:val="-11"/>
          <w:sz w:val="24"/>
          <w:szCs w:val="24"/>
        </w:rPr>
        <w:t xml:space="preserve"> </w:t>
      </w:r>
      <w:r w:rsidR="0073769B" w:rsidRPr="001139A3">
        <w:rPr>
          <w:sz w:val="24"/>
          <w:szCs w:val="24"/>
        </w:rPr>
        <w:t>question;</w:t>
      </w:r>
    </w:p>
    <w:p w:rsidR="002138C5" w:rsidRPr="001139A3" w:rsidRDefault="001139A3" w:rsidP="001139A3">
      <w:pPr>
        <w:tabs>
          <w:tab w:val="left" w:pos="2376"/>
        </w:tabs>
        <w:ind w:left="1800"/>
        <w:contextualSpacing/>
        <w:rPr>
          <w:sz w:val="24"/>
          <w:szCs w:val="24"/>
        </w:rPr>
      </w:pPr>
      <w:r>
        <w:rPr>
          <w:sz w:val="24"/>
          <w:szCs w:val="24"/>
        </w:rPr>
        <w:t xml:space="preserve">2. </w:t>
      </w:r>
      <w:r w:rsidR="0073769B" w:rsidRPr="001139A3">
        <w:rPr>
          <w:sz w:val="24"/>
          <w:szCs w:val="24"/>
        </w:rPr>
        <w:t>the subpoena is unreasonable or</w:t>
      </w:r>
      <w:r w:rsidR="0073769B" w:rsidRPr="001139A3">
        <w:rPr>
          <w:spacing w:val="-7"/>
          <w:sz w:val="24"/>
          <w:szCs w:val="24"/>
        </w:rPr>
        <w:t xml:space="preserve"> </w:t>
      </w:r>
      <w:r w:rsidR="0073769B" w:rsidRPr="001139A3">
        <w:rPr>
          <w:sz w:val="24"/>
          <w:szCs w:val="24"/>
        </w:rPr>
        <w:t>oppressive;</w:t>
      </w:r>
    </w:p>
    <w:p w:rsidR="002138C5" w:rsidRPr="001139A3" w:rsidRDefault="001139A3" w:rsidP="001139A3">
      <w:pPr>
        <w:tabs>
          <w:tab w:val="left" w:pos="2376"/>
        </w:tabs>
        <w:ind w:left="1800"/>
        <w:contextualSpacing/>
        <w:rPr>
          <w:sz w:val="24"/>
          <w:szCs w:val="24"/>
        </w:rPr>
      </w:pPr>
      <w:r>
        <w:rPr>
          <w:sz w:val="24"/>
          <w:szCs w:val="24"/>
        </w:rPr>
        <w:t xml:space="preserve">3. </w:t>
      </w:r>
      <w:r w:rsidR="0073769B" w:rsidRPr="001139A3">
        <w:rPr>
          <w:sz w:val="24"/>
          <w:szCs w:val="24"/>
        </w:rPr>
        <w:t>the subpoena has not been issued a reasonable period in advance of the time when the evidence is</w:t>
      </w:r>
      <w:r w:rsidR="0073769B" w:rsidRPr="001139A3">
        <w:rPr>
          <w:spacing w:val="-4"/>
          <w:sz w:val="24"/>
          <w:szCs w:val="24"/>
        </w:rPr>
        <w:t xml:space="preserve"> </w:t>
      </w:r>
      <w:r w:rsidR="0073769B" w:rsidRPr="001139A3">
        <w:rPr>
          <w:sz w:val="24"/>
          <w:szCs w:val="24"/>
        </w:rPr>
        <w:t>requested.</w:t>
      </w:r>
    </w:p>
    <w:p w:rsidR="002138C5" w:rsidRPr="00700353" w:rsidRDefault="002138C5" w:rsidP="001139A3">
      <w:pPr>
        <w:pStyle w:val="BodyText"/>
        <w:ind w:left="1080" w:firstLine="360"/>
        <w:contextualSpacing/>
        <w:jc w:val="both"/>
      </w:pPr>
    </w:p>
    <w:p w:rsidR="002138C5" w:rsidRPr="001139A3" w:rsidRDefault="001139A3" w:rsidP="001139A3">
      <w:pPr>
        <w:tabs>
          <w:tab w:val="left" w:pos="1762"/>
        </w:tabs>
        <w:ind w:left="1080"/>
        <w:contextualSpacing/>
        <w:rPr>
          <w:sz w:val="24"/>
          <w:szCs w:val="24"/>
        </w:rPr>
      </w:pPr>
      <w:r>
        <w:rPr>
          <w:sz w:val="24"/>
          <w:szCs w:val="24"/>
        </w:rPr>
        <w:t xml:space="preserve">(4) </w:t>
      </w:r>
      <w:r w:rsidR="0073769B" w:rsidRPr="001139A3">
        <w:rPr>
          <w:sz w:val="24"/>
          <w:szCs w:val="24"/>
        </w:rPr>
        <w:t>If any person fails to comply with a properly issued subpoena, ORI (or the party who requested the subpoena) may petition the Superior Court for an order requiring compliance with the terms of the subpoena.</w:t>
      </w:r>
      <w:r w:rsidR="0073769B" w:rsidRPr="001139A3">
        <w:rPr>
          <w:spacing w:val="7"/>
          <w:sz w:val="24"/>
          <w:szCs w:val="24"/>
        </w:rPr>
        <w:t xml:space="preserve"> </w:t>
      </w:r>
      <w:r w:rsidR="0073769B" w:rsidRPr="001139A3">
        <w:rPr>
          <w:sz w:val="24"/>
          <w:szCs w:val="24"/>
        </w:rPr>
        <w:t>If the Superior Court issues such an order, the person against whom</w:t>
      </w:r>
      <w:r w:rsidR="0073769B" w:rsidRPr="001139A3">
        <w:rPr>
          <w:spacing w:val="-9"/>
          <w:sz w:val="24"/>
          <w:szCs w:val="24"/>
        </w:rPr>
        <w:t xml:space="preserve"> </w:t>
      </w:r>
      <w:r w:rsidR="0073769B" w:rsidRPr="001139A3">
        <w:rPr>
          <w:sz w:val="24"/>
          <w:szCs w:val="24"/>
        </w:rPr>
        <w:t>the</w:t>
      </w:r>
      <w:r w:rsidR="0073769B" w:rsidRPr="001139A3">
        <w:rPr>
          <w:spacing w:val="-9"/>
          <w:sz w:val="24"/>
          <w:szCs w:val="24"/>
        </w:rPr>
        <w:t xml:space="preserve"> </w:t>
      </w:r>
      <w:r w:rsidR="0073769B" w:rsidRPr="001139A3">
        <w:rPr>
          <w:sz w:val="24"/>
          <w:szCs w:val="24"/>
        </w:rPr>
        <w:t>order</w:t>
      </w:r>
      <w:r w:rsidR="0073769B" w:rsidRPr="001139A3">
        <w:rPr>
          <w:spacing w:val="-9"/>
          <w:sz w:val="24"/>
          <w:szCs w:val="24"/>
        </w:rPr>
        <w:t xml:space="preserve"> </w:t>
      </w:r>
      <w:r w:rsidR="0073769B" w:rsidRPr="001139A3">
        <w:rPr>
          <w:sz w:val="24"/>
          <w:szCs w:val="24"/>
        </w:rPr>
        <w:t>is</w:t>
      </w:r>
      <w:r w:rsidR="0073769B" w:rsidRPr="001139A3">
        <w:rPr>
          <w:spacing w:val="-8"/>
          <w:sz w:val="24"/>
          <w:szCs w:val="24"/>
        </w:rPr>
        <w:t xml:space="preserve"> </w:t>
      </w:r>
      <w:r w:rsidR="0073769B" w:rsidRPr="001139A3">
        <w:rPr>
          <w:sz w:val="24"/>
          <w:szCs w:val="24"/>
        </w:rPr>
        <w:t>issued</w:t>
      </w:r>
      <w:r w:rsidR="0073769B" w:rsidRPr="001139A3">
        <w:rPr>
          <w:spacing w:val="-6"/>
          <w:sz w:val="24"/>
          <w:szCs w:val="24"/>
        </w:rPr>
        <w:t xml:space="preserve"> </w:t>
      </w:r>
      <w:r w:rsidR="0073769B" w:rsidRPr="001139A3">
        <w:rPr>
          <w:sz w:val="24"/>
          <w:szCs w:val="24"/>
        </w:rPr>
        <w:t>must</w:t>
      </w:r>
      <w:r w:rsidR="0073769B" w:rsidRPr="001139A3">
        <w:rPr>
          <w:spacing w:val="-8"/>
          <w:sz w:val="24"/>
          <w:szCs w:val="24"/>
        </w:rPr>
        <w:t xml:space="preserve"> </w:t>
      </w:r>
      <w:r w:rsidR="0073769B" w:rsidRPr="001139A3">
        <w:rPr>
          <w:sz w:val="24"/>
          <w:szCs w:val="24"/>
        </w:rPr>
        <w:t>comply</w:t>
      </w:r>
      <w:r w:rsidR="0073769B" w:rsidRPr="001139A3">
        <w:rPr>
          <w:spacing w:val="-13"/>
          <w:sz w:val="24"/>
          <w:szCs w:val="24"/>
        </w:rPr>
        <w:t xml:space="preserve"> </w:t>
      </w:r>
      <w:r w:rsidR="0073769B" w:rsidRPr="001139A3">
        <w:rPr>
          <w:sz w:val="24"/>
          <w:szCs w:val="24"/>
        </w:rPr>
        <w:t>with</w:t>
      </w:r>
      <w:r w:rsidR="0073769B" w:rsidRPr="001139A3">
        <w:rPr>
          <w:spacing w:val="-8"/>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subpoena</w:t>
      </w:r>
      <w:r w:rsidR="0073769B" w:rsidRPr="001139A3">
        <w:rPr>
          <w:spacing w:val="-10"/>
          <w:sz w:val="24"/>
          <w:szCs w:val="24"/>
        </w:rPr>
        <w:t xml:space="preserve"> </w:t>
      </w:r>
      <w:r w:rsidR="0073769B" w:rsidRPr="001139A3">
        <w:rPr>
          <w:sz w:val="24"/>
          <w:szCs w:val="24"/>
        </w:rPr>
        <w:t>or</w:t>
      </w:r>
      <w:r w:rsidR="0073769B" w:rsidRPr="001139A3">
        <w:rPr>
          <w:spacing w:val="-7"/>
          <w:sz w:val="24"/>
          <w:szCs w:val="24"/>
        </w:rPr>
        <w:t xml:space="preserve"> </w:t>
      </w:r>
      <w:r w:rsidR="0073769B" w:rsidRPr="001139A3">
        <w:rPr>
          <w:sz w:val="24"/>
          <w:szCs w:val="24"/>
        </w:rPr>
        <w:t>be</w:t>
      </w:r>
      <w:r w:rsidR="0073769B" w:rsidRPr="001139A3">
        <w:rPr>
          <w:spacing w:val="-10"/>
          <w:sz w:val="24"/>
          <w:szCs w:val="24"/>
        </w:rPr>
        <w:t xml:space="preserve"> </w:t>
      </w:r>
      <w:r w:rsidR="0073769B" w:rsidRPr="001139A3">
        <w:rPr>
          <w:sz w:val="24"/>
          <w:szCs w:val="24"/>
        </w:rPr>
        <w:t>subject</w:t>
      </w:r>
      <w:r w:rsidR="0073769B" w:rsidRPr="001139A3">
        <w:rPr>
          <w:spacing w:val="-8"/>
          <w:sz w:val="24"/>
          <w:szCs w:val="24"/>
        </w:rPr>
        <w:t xml:space="preserve"> </w:t>
      </w:r>
      <w:r w:rsidR="0073769B" w:rsidRPr="001139A3">
        <w:rPr>
          <w:sz w:val="24"/>
          <w:szCs w:val="24"/>
        </w:rPr>
        <w:t>to</w:t>
      </w:r>
      <w:r w:rsidR="0073769B" w:rsidRPr="001139A3">
        <w:rPr>
          <w:spacing w:val="-8"/>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contempt</w:t>
      </w:r>
      <w:r w:rsidR="0073769B" w:rsidRPr="001139A3">
        <w:rPr>
          <w:spacing w:val="-8"/>
          <w:sz w:val="24"/>
          <w:szCs w:val="24"/>
        </w:rPr>
        <w:t xml:space="preserve"> </w:t>
      </w:r>
      <w:r w:rsidR="0073769B" w:rsidRPr="001139A3">
        <w:rPr>
          <w:sz w:val="24"/>
          <w:szCs w:val="24"/>
        </w:rPr>
        <w:t>powers of the</w:t>
      </w:r>
      <w:r w:rsidR="0073769B" w:rsidRPr="001139A3">
        <w:rPr>
          <w:spacing w:val="-2"/>
          <w:sz w:val="24"/>
          <w:szCs w:val="24"/>
        </w:rPr>
        <w:t xml:space="preserve"> </w:t>
      </w:r>
      <w:r w:rsidR="0073769B" w:rsidRPr="001139A3">
        <w:rPr>
          <w:sz w:val="24"/>
          <w:szCs w:val="24"/>
        </w:rPr>
        <w:t>Court.</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 xml:space="preserve">1.610: </w:t>
      </w:r>
      <w:r w:rsidRPr="00700353">
        <w:rPr>
          <w:spacing w:val="59"/>
          <w:u w:val="single"/>
        </w:rPr>
        <w:t xml:space="preserve"> </w:t>
      </w:r>
      <w:r w:rsidRPr="00700353">
        <w:rPr>
          <w:u w:val="single"/>
        </w:rPr>
        <w:t>Evidence</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There are no formal rules of evidence in fair hearings. The hearing officer shall follow statutory rules of privilege recognized in Massachusetts. The hearing officer may admit any evidence</w:t>
      </w:r>
      <w:r w:rsidR="0073769B" w:rsidRPr="001139A3">
        <w:rPr>
          <w:spacing w:val="-10"/>
          <w:sz w:val="24"/>
          <w:szCs w:val="24"/>
        </w:rPr>
        <w:t xml:space="preserve"> </w:t>
      </w:r>
      <w:r w:rsidR="0073769B" w:rsidRPr="001139A3">
        <w:rPr>
          <w:sz w:val="24"/>
          <w:szCs w:val="24"/>
        </w:rPr>
        <w:t>if</w:t>
      </w:r>
      <w:r w:rsidR="0073769B" w:rsidRPr="001139A3">
        <w:rPr>
          <w:spacing w:val="-9"/>
          <w:sz w:val="24"/>
          <w:szCs w:val="24"/>
        </w:rPr>
        <w:t xml:space="preserve"> </w:t>
      </w:r>
      <w:r w:rsidR="0073769B" w:rsidRPr="001139A3">
        <w:rPr>
          <w:sz w:val="24"/>
          <w:szCs w:val="24"/>
        </w:rPr>
        <w:t>it</w:t>
      </w:r>
      <w:r w:rsidR="0073769B" w:rsidRPr="001139A3">
        <w:rPr>
          <w:spacing w:val="-8"/>
          <w:sz w:val="24"/>
          <w:szCs w:val="24"/>
        </w:rPr>
        <w:t xml:space="preserve"> </w:t>
      </w:r>
      <w:r w:rsidR="0073769B" w:rsidRPr="001139A3">
        <w:rPr>
          <w:sz w:val="24"/>
          <w:szCs w:val="24"/>
        </w:rPr>
        <w:t>is</w:t>
      </w:r>
      <w:r w:rsidR="0073769B" w:rsidRPr="001139A3">
        <w:rPr>
          <w:spacing w:val="-8"/>
          <w:sz w:val="24"/>
          <w:szCs w:val="24"/>
        </w:rPr>
        <w:t xml:space="preserve"> </w:t>
      </w:r>
      <w:r w:rsidR="0073769B" w:rsidRPr="001139A3">
        <w:rPr>
          <w:sz w:val="24"/>
          <w:szCs w:val="24"/>
        </w:rPr>
        <w:t>the</w:t>
      </w:r>
      <w:r w:rsidR="0073769B" w:rsidRPr="001139A3">
        <w:rPr>
          <w:spacing w:val="-9"/>
          <w:sz w:val="24"/>
          <w:szCs w:val="24"/>
        </w:rPr>
        <w:t xml:space="preserve"> </w:t>
      </w:r>
      <w:r w:rsidR="0073769B" w:rsidRPr="001139A3">
        <w:rPr>
          <w:sz w:val="24"/>
          <w:szCs w:val="24"/>
        </w:rPr>
        <w:t>kind</w:t>
      </w:r>
      <w:r w:rsidR="0073769B" w:rsidRPr="001139A3">
        <w:rPr>
          <w:spacing w:val="-8"/>
          <w:sz w:val="24"/>
          <w:szCs w:val="24"/>
        </w:rPr>
        <w:t xml:space="preserve"> </w:t>
      </w:r>
      <w:r w:rsidR="0073769B" w:rsidRPr="001139A3">
        <w:rPr>
          <w:sz w:val="24"/>
          <w:szCs w:val="24"/>
        </w:rPr>
        <w:t>of</w:t>
      </w:r>
      <w:r w:rsidR="0073769B" w:rsidRPr="001139A3">
        <w:rPr>
          <w:spacing w:val="-9"/>
          <w:sz w:val="24"/>
          <w:szCs w:val="24"/>
        </w:rPr>
        <w:t xml:space="preserve"> </w:t>
      </w:r>
      <w:r w:rsidR="0073769B" w:rsidRPr="001139A3">
        <w:rPr>
          <w:sz w:val="24"/>
          <w:szCs w:val="24"/>
        </w:rPr>
        <w:t>evidence</w:t>
      </w:r>
      <w:r w:rsidR="0073769B" w:rsidRPr="001139A3">
        <w:rPr>
          <w:spacing w:val="-10"/>
          <w:sz w:val="24"/>
          <w:szCs w:val="24"/>
        </w:rPr>
        <w:t xml:space="preserve"> </w:t>
      </w:r>
      <w:r w:rsidR="0073769B" w:rsidRPr="001139A3">
        <w:rPr>
          <w:sz w:val="24"/>
          <w:szCs w:val="24"/>
        </w:rPr>
        <w:t>on</w:t>
      </w:r>
      <w:r w:rsidR="0073769B" w:rsidRPr="001139A3">
        <w:rPr>
          <w:spacing w:val="-9"/>
          <w:sz w:val="24"/>
          <w:szCs w:val="24"/>
        </w:rPr>
        <w:t xml:space="preserve"> </w:t>
      </w:r>
      <w:r w:rsidR="0073769B" w:rsidRPr="001139A3">
        <w:rPr>
          <w:sz w:val="24"/>
          <w:szCs w:val="24"/>
        </w:rPr>
        <w:t>which</w:t>
      </w:r>
      <w:r w:rsidR="0073769B" w:rsidRPr="001139A3">
        <w:rPr>
          <w:spacing w:val="-9"/>
          <w:sz w:val="24"/>
          <w:szCs w:val="24"/>
        </w:rPr>
        <w:t xml:space="preserve"> </w:t>
      </w:r>
      <w:r w:rsidR="0073769B" w:rsidRPr="001139A3">
        <w:rPr>
          <w:sz w:val="24"/>
          <w:szCs w:val="24"/>
        </w:rPr>
        <w:t>reasonable</w:t>
      </w:r>
      <w:r w:rsidR="0073769B" w:rsidRPr="001139A3">
        <w:rPr>
          <w:spacing w:val="-9"/>
          <w:sz w:val="24"/>
          <w:szCs w:val="24"/>
        </w:rPr>
        <w:t xml:space="preserve"> </w:t>
      </w:r>
      <w:r w:rsidR="0073769B" w:rsidRPr="001139A3">
        <w:rPr>
          <w:sz w:val="24"/>
          <w:szCs w:val="24"/>
        </w:rPr>
        <w:t>persons</w:t>
      </w:r>
      <w:r w:rsidR="0073769B" w:rsidRPr="001139A3">
        <w:rPr>
          <w:spacing w:val="-9"/>
          <w:sz w:val="24"/>
          <w:szCs w:val="24"/>
        </w:rPr>
        <w:t xml:space="preserve"> </w:t>
      </w:r>
      <w:r w:rsidR="0073769B" w:rsidRPr="001139A3">
        <w:rPr>
          <w:sz w:val="24"/>
          <w:szCs w:val="24"/>
        </w:rPr>
        <w:t>are</w:t>
      </w:r>
      <w:r w:rsidR="0073769B" w:rsidRPr="001139A3">
        <w:rPr>
          <w:spacing w:val="-8"/>
          <w:sz w:val="24"/>
          <w:szCs w:val="24"/>
        </w:rPr>
        <w:t xml:space="preserve"> </w:t>
      </w:r>
      <w:r w:rsidR="0073769B" w:rsidRPr="001139A3">
        <w:rPr>
          <w:sz w:val="24"/>
          <w:szCs w:val="24"/>
        </w:rPr>
        <w:t>accustomed</w:t>
      </w:r>
      <w:r w:rsidR="0073769B" w:rsidRPr="001139A3">
        <w:rPr>
          <w:spacing w:val="-9"/>
          <w:sz w:val="24"/>
          <w:szCs w:val="24"/>
        </w:rPr>
        <w:t xml:space="preserve"> </w:t>
      </w:r>
      <w:r w:rsidR="0073769B" w:rsidRPr="001139A3">
        <w:rPr>
          <w:sz w:val="24"/>
          <w:szCs w:val="24"/>
        </w:rPr>
        <w:t>to</w:t>
      </w:r>
      <w:r w:rsidR="0073769B" w:rsidRPr="001139A3">
        <w:rPr>
          <w:spacing w:val="-8"/>
          <w:sz w:val="24"/>
          <w:szCs w:val="24"/>
        </w:rPr>
        <w:t xml:space="preserve"> </w:t>
      </w:r>
      <w:r w:rsidR="0073769B" w:rsidRPr="001139A3">
        <w:rPr>
          <w:sz w:val="24"/>
          <w:szCs w:val="24"/>
        </w:rPr>
        <w:t>rely</w:t>
      </w:r>
      <w:r w:rsidR="0073769B" w:rsidRPr="001139A3">
        <w:rPr>
          <w:spacing w:val="-16"/>
          <w:sz w:val="24"/>
          <w:szCs w:val="24"/>
        </w:rPr>
        <w:t xml:space="preserve"> </w:t>
      </w:r>
      <w:r w:rsidR="0073769B" w:rsidRPr="001139A3">
        <w:rPr>
          <w:sz w:val="24"/>
          <w:szCs w:val="24"/>
        </w:rPr>
        <w:t>in</w:t>
      </w:r>
      <w:r w:rsidR="0073769B" w:rsidRPr="001139A3">
        <w:rPr>
          <w:spacing w:val="-8"/>
          <w:sz w:val="24"/>
          <w:szCs w:val="24"/>
        </w:rPr>
        <w:t xml:space="preserve"> </w:t>
      </w:r>
      <w:r w:rsidR="0073769B" w:rsidRPr="001139A3">
        <w:rPr>
          <w:sz w:val="24"/>
          <w:szCs w:val="24"/>
        </w:rPr>
        <w:t>the conduct of serious affairs.</w:t>
      </w:r>
      <w:r w:rsidR="0073769B" w:rsidRPr="001139A3">
        <w:rPr>
          <w:spacing w:val="15"/>
          <w:sz w:val="24"/>
          <w:szCs w:val="24"/>
        </w:rPr>
        <w:t xml:space="preserve"> </w:t>
      </w:r>
      <w:r w:rsidR="0073769B" w:rsidRPr="001139A3">
        <w:rPr>
          <w:sz w:val="24"/>
          <w:szCs w:val="24"/>
        </w:rPr>
        <w:t>The hearing officer may exclude repetitious or irrelevant evidence.</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1139A3">
      <w:pPr>
        <w:pStyle w:val="BodyText"/>
        <w:contextualSpacing/>
        <w:jc w:val="both"/>
      </w:pPr>
      <w:r w:rsidRPr="00700353">
        <w:lastRenderedPageBreak/>
        <w:t xml:space="preserve">1.610: </w:t>
      </w:r>
      <w:r w:rsidRPr="00700353">
        <w:rPr>
          <w:spacing w:val="59"/>
        </w:rPr>
        <w:t xml:space="preserve"> </w:t>
      </w:r>
      <w:r w:rsidRPr="00700353">
        <w:t>continued</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The</w:t>
      </w:r>
      <w:r w:rsidR="0073769B" w:rsidRPr="001139A3">
        <w:rPr>
          <w:spacing w:val="-5"/>
          <w:sz w:val="24"/>
          <w:szCs w:val="24"/>
        </w:rPr>
        <w:t xml:space="preserve"> </w:t>
      </w:r>
      <w:r w:rsidR="0073769B" w:rsidRPr="001139A3">
        <w:rPr>
          <w:sz w:val="24"/>
          <w:szCs w:val="24"/>
        </w:rPr>
        <w:t>hearing</w:t>
      </w:r>
      <w:r w:rsidR="0073769B" w:rsidRPr="001139A3">
        <w:rPr>
          <w:spacing w:val="-6"/>
          <w:sz w:val="24"/>
          <w:szCs w:val="24"/>
        </w:rPr>
        <w:t xml:space="preserve"> </w:t>
      </w:r>
      <w:r w:rsidR="0073769B" w:rsidRPr="001139A3">
        <w:rPr>
          <w:sz w:val="24"/>
          <w:szCs w:val="24"/>
        </w:rPr>
        <w:t>officer</w:t>
      </w:r>
      <w:r w:rsidR="0073769B" w:rsidRPr="001139A3">
        <w:rPr>
          <w:spacing w:val="-1"/>
          <w:sz w:val="24"/>
          <w:szCs w:val="24"/>
        </w:rPr>
        <w:t xml:space="preserve"> </w:t>
      </w:r>
      <w:r w:rsidR="0073769B" w:rsidRPr="001139A3">
        <w:rPr>
          <w:sz w:val="24"/>
          <w:szCs w:val="24"/>
        </w:rPr>
        <w:t>shall</w:t>
      </w:r>
      <w:r w:rsidR="0073769B" w:rsidRPr="001139A3">
        <w:rPr>
          <w:spacing w:val="-3"/>
          <w:sz w:val="24"/>
          <w:szCs w:val="24"/>
        </w:rPr>
        <w:t xml:space="preserve"> </w:t>
      </w:r>
      <w:r w:rsidR="0073769B" w:rsidRPr="001139A3">
        <w:rPr>
          <w:sz w:val="24"/>
          <w:szCs w:val="24"/>
        </w:rPr>
        <w:t>not</w:t>
      </w:r>
      <w:r w:rsidR="0073769B" w:rsidRPr="001139A3">
        <w:rPr>
          <w:spacing w:val="-3"/>
          <w:sz w:val="24"/>
          <w:szCs w:val="24"/>
        </w:rPr>
        <w:t xml:space="preserve"> </w:t>
      </w:r>
      <w:r w:rsidR="0073769B" w:rsidRPr="001139A3">
        <w:rPr>
          <w:sz w:val="24"/>
          <w:szCs w:val="24"/>
        </w:rPr>
        <w:t>exclude</w:t>
      </w:r>
      <w:r w:rsidR="0073769B" w:rsidRPr="001139A3">
        <w:rPr>
          <w:spacing w:val="-4"/>
          <w:sz w:val="24"/>
          <w:szCs w:val="24"/>
        </w:rPr>
        <w:t xml:space="preserve"> </w:t>
      </w:r>
      <w:r w:rsidR="0073769B" w:rsidRPr="001139A3">
        <w:rPr>
          <w:sz w:val="24"/>
          <w:szCs w:val="24"/>
        </w:rPr>
        <w:t>evidence</w:t>
      </w:r>
      <w:r w:rsidR="0073769B" w:rsidRPr="001139A3">
        <w:rPr>
          <w:spacing w:val="-5"/>
          <w:sz w:val="24"/>
          <w:szCs w:val="24"/>
        </w:rPr>
        <w:t xml:space="preserve"> </w:t>
      </w:r>
      <w:r w:rsidR="0073769B" w:rsidRPr="001139A3">
        <w:rPr>
          <w:sz w:val="24"/>
          <w:szCs w:val="24"/>
        </w:rPr>
        <w:t>at</w:t>
      </w:r>
      <w:r w:rsidR="0073769B" w:rsidRPr="001139A3">
        <w:rPr>
          <w:spacing w:val="-3"/>
          <w:sz w:val="24"/>
          <w:szCs w:val="24"/>
        </w:rPr>
        <w:t xml:space="preserve"> </w:t>
      </w:r>
      <w:r w:rsidR="0073769B" w:rsidRPr="001139A3">
        <w:rPr>
          <w:sz w:val="24"/>
          <w:szCs w:val="24"/>
        </w:rPr>
        <w:t>the</w:t>
      </w:r>
      <w:r w:rsidR="0073769B" w:rsidRPr="001139A3">
        <w:rPr>
          <w:spacing w:val="-4"/>
          <w:sz w:val="24"/>
          <w:szCs w:val="24"/>
        </w:rPr>
        <w:t xml:space="preserve"> </w:t>
      </w:r>
      <w:r w:rsidR="0073769B" w:rsidRPr="001139A3">
        <w:rPr>
          <w:sz w:val="24"/>
          <w:szCs w:val="24"/>
        </w:rPr>
        <w:t>hearing</w:t>
      </w:r>
      <w:r w:rsidR="0073769B" w:rsidRPr="001139A3">
        <w:rPr>
          <w:spacing w:val="-6"/>
          <w:sz w:val="24"/>
          <w:szCs w:val="24"/>
        </w:rPr>
        <w:t xml:space="preserve"> </w:t>
      </w:r>
      <w:r w:rsidR="0073769B" w:rsidRPr="001139A3">
        <w:rPr>
          <w:sz w:val="24"/>
          <w:szCs w:val="24"/>
        </w:rPr>
        <w:t>for</w:t>
      </w:r>
      <w:r w:rsidR="0073769B" w:rsidRPr="001139A3">
        <w:rPr>
          <w:spacing w:val="-5"/>
          <w:sz w:val="24"/>
          <w:szCs w:val="24"/>
        </w:rPr>
        <w:t xml:space="preserve"> </w:t>
      </w:r>
      <w:r w:rsidR="0073769B" w:rsidRPr="001139A3">
        <w:rPr>
          <w:sz w:val="24"/>
          <w:szCs w:val="24"/>
        </w:rPr>
        <w:t>the</w:t>
      </w:r>
      <w:r w:rsidR="0073769B" w:rsidRPr="001139A3">
        <w:rPr>
          <w:spacing w:val="-4"/>
          <w:sz w:val="24"/>
          <w:szCs w:val="24"/>
        </w:rPr>
        <w:t xml:space="preserve"> </w:t>
      </w:r>
      <w:r w:rsidR="0073769B" w:rsidRPr="001139A3">
        <w:rPr>
          <w:sz w:val="24"/>
          <w:szCs w:val="24"/>
        </w:rPr>
        <w:t>reason</w:t>
      </w:r>
      <w:r w:rsidR="0073769B" w:rsidRPr="001139A3">
        <w:rPr>
          <w:spacing w:val="-4"/>
          <w:sz w:val="24"/>
          <w:szCs w:val="24"/>
        </w:rPr>
        <w:t xml:space="preserve"> </w:t>
      </w:r>
      <w:r w:rsidR="0073769B" w:rsidRPr="001139A3">
        <w:rPr>
          <w:sz w:val="24"/>
          <w:szCs w:val="24"/>
        </w:rPr>
        <w:t>that</w:t>
      </w:r>
      <w:r w:rsidR="0073769B" w:rsidRPr="001139A3">
        <w:rPr>
          <w:spacing w:val="-4"/>
          <w:sz w:val="24"/>
          <w:szCs w:val="24"/>
        </w:rPr>
        <w:t xml:space="preserve"> </w:t>
      </w:r>
      <w:r w:rsidR="0073769B" w:rsidRPr="001139A3">
        <w:rPr>
          <w:sz w:val="24"/>
          <w:szCs w:val="24"/>
        </w:rPr>
        <w:t>it</w:t>
      </w:r>
      <w:r w:rsidR="0073769B" w:rsidRPr="001139A3">
        <w:rPr>
          <w:spacing w:val="-3"/>
          <w:sz w:val="24"/>
          <w:szCs w:val="24"/>
        </w:rPr>
        <w:t xml:space="preserve"> </w:t>
      </w:r>
      <w:r w:rsidR="0073769B" w:rsidRPr="001139A3">
        <w:rPr>
          <w:sz w:val="24"/>
          <w:szCs w:val="24"/>
        </w:rPr>
        <w:t>had</w:t>
      </w:r>
      <w:r w:rsidR="0073769B" w:rsidRPr="001139A3">
        <w:rPr>
          <w:spacing w:val="-4"/>
          <w:sz w:val="24"/>
          <w:szCs w:val="24"/>
        </w:rPr>
        <w:t xml:space="preserve"> </w:t>
      </w:r>
      <w:r w:rsidR="0073769B" w:rsidRPr="001139A3">
        <w:rPr>
          <w:sz w:val="24"/>
          <w:szCs w:val="24"/>
        </w:rPr>
        <w:t>not been previously submitted to the Case Management Provider, provided that the Case Management</w:t>
      </w:r>
      <w:r w:rsidR="0073769B" w:rsidRPr="001139A3">
        <w:rPr>
          <w:spacing w:val="-9"/>
          <w:sz w:val="24"/>
          <w:szCs w:val="24"/>
        </w:rPr>
        <w:t xml:space="preserve"> </w:t>
      </w:r>
      <w:r w:rsidR="0073769B" w:rsidRPr="001139A3">
        <w:rPr>
          <w:sz w:val="24"/>
          <w:szCs w:val="24"/>
        </w:rPr>
        <w:t>Provider</w:t>
      </w:r>
      <w:r w:rsidR="0073769B" w:rsidRPr="001139A3">
        <w:rPr>
          <w:spacing w:val="-7"/>
          <w:sz w:val="24"/>
          <w:szCs w:val="24"/>
        </w:rPr>
        <w:t xml:space="preserve"> </w:t>
      </w:r>
      <w:r w:rsidR="0073769B" w:rsidRPr="001139A3">
        <w:rPr>
          <w:sz w:val="24"/>
          <w:szCs w:val="24"/>
        </w:rPr>
        <w:t>representative</w:t>
      </w:r>
      <w:r w:rsidR="0073769B" w:rsidRPr="001139A3">
        <w:rPr>
          <w:spacing w:val="-9"/>
          <w:sz w:val="24"/>
          <w:szCs w:val="24"/>
        </w:rPr>
        <w:t xml:space="preserve"> </w:t>
      </w:r>
      <w:r w:rsidR="0073769B" w:rsidRPr="001139A3">
        <w:rPr>
          <w:sz w:val="24"/>
          <w:szCs w:val="24"/>
        </w:rPr>
        <w:t>has</w:t>
      </w:r>
      <w:r w:rsidR="0073769B" w:rsidRPr="001139A3">
        <w:rPr>
          <w:spacing w:val="-8"/>
          <w:sz w:val="24"/>
          <w:szCs w:val="24"/>
        </w:rPr>
        <w:t xml:space="preserve"> </w:t>
      </w:r>
      <w:r w:rsidR="0073769B" w:rsidRPr="001139A3">
        <w:rPr>
          <w:sz w:val="24"/>
          <w:szCs w:val="24"/>
        </w:rPr>
        <w:t>reasonable</w:t>
      </w:r>
      <w:r w:rsidR="0073769B" w:rsidRPr="001139A3">
        <w:rPr>
          <w:spacing w:val="-9"/>
          <w:sz w:val="24"/>
          <w:szCs w:val="24"/>
        </w:rPr>
        <w:t xml:space="preserve"> </w:t>
      </w:r>
      <w:r w:rsidR="0073769B" w:rsidRPr="001139A3">
        <w:rPr>
          <w:sz w:val="24"/>
          <w:szCs w:val="24"/>
        </w:rPr>
        <w:t>time</w:t>
      </w:r>
      <w:r w:rsidR="0073769B" w:rsidRPr="001139A3">
        <w:rPr>
          <w:spacing w:val="-9"/>
          <w:sz w:val="24"/>
          <w:szCs w:val="24"/>
        </w:rPr>
        <w:t xml:space="preserve"> </w:t>
      </w:r>
      <w:r w:rsidR="0073769B" w:rsidRPr="001139A3">
        <w:rPr>
          <w:sz w:val="24"/>
          <w:szCs w:val="24"/>
        </w:rPr>
        <w:t>to</w:t>
      </w:r>
      <w:r w:rsidR="0073769B" w:rsidRPr="001139A3">
        <w:rPr>
          <w:spacing w:val="-8"/>
          <w:sz w:val="24"/>
          <w:szCs w:val="24"/>
        </w:rPr>
        <w:t xml:space="preserve"> </w:t>
      </w:r>
      <w:r w:rsidR="0073769B" w:rsidRPr="001139A3">
        <w:rPr>
          <w:sz w:val="24"/>
          <w:szCs w:val="24"/>
        </w:rPr>
        <w:t>examine</w:t>
      </w:r>
      <w:r w:rsidR="0073769B" w:rsidRPr="001139A3">
        <w:rPr>
          <w:spacing w:val="-10"/>
          <w:sz w:val="24"/>
          <w:szCs w:val="24"/>
        </w:rPr>
        <w:t xml:space="preserve"> </w:t>
      </w:r>
      <w:r w:rsidR="0073769B" w:rsidRPr="001139A3">
        <w:rPr>
          <w:sz w:val="24"/>
          <w:szCs w:val="24"/>
        </w:rPr>
        <w:t>and</w:t>
      </w:r>
      <w:r w:rsidR="0073769B" w:rsidRPr="001139A3">
        <w:rPr>
          <w:spacing w:val="-9"/>
          <w:sz w:val="24"/>
          <w:szCs w:val="24"/>
        </w:rPr>
        <w:t xml:space="preserve"> </w:t>
      </w:r>
      <w:r w:rsidR="0073769B" w:rsidRPr="001139A3">
        <w:rPr>
          <w:sz w:val="24"/>
          <w:szCs w:val="24"/>
        </w:rPr>
        <w:t>respond</w:t>
      </w:r>
      <w:r w:rsidR="0073769B" w:rsidRPr="001139A3">
        <w:rPr>
          <w:spacing w:val="-8"/>
          <w:sz w:val="24"/>
          <w:szCs w:val="24"/>
        </w:rPr>
        <w:t xml:space="preserve"> </w:t>
      </w:r>
      <w:r w:rsidR="0073769B" w:rsidRPr="001139A3">
        <w:rPr>
          <w:sz w:val="24"/>
          <w:szCs w:val="24"/>
        </w:rPr>
        <w:t>to</w:t>
      </w:r>
      <w:r w:rsidR="0073769B" w:rsidRPr="001139A3">
        <w:rPr>
          <w:spacing w:val="-8"/>
          <w:sz w:val="24"/>
          <w:szCs w:val="24"/>
        </w:rPr>
        <w:t xml:space="preserve"> </w:t>
      </w:r>
      <w:r w:rsidR="0073769B" w:rsidRPr="001139A3">
        <w:rPr>
          <w:sz w:val="24"/>
          <w:szCs w:val="24"/>
        </w:rPr>
        <w:t>the</w:t>
      </w:r>
      <w:r w:rsidR="0073769B" w:rsidRPr="001139A3">
        <w:rPr>
          <w:spacing w:val="-9"/>
          <w:sz w:val="24"/>
          <w:szCs w:val="24"/>
        </w:rPr>
        <w:t xml:space="preserve"> </w:t>
      </w:r>
      <w:r w:rsidR="0073769B" w:rsidRPr="001139A3">
        <w:rPr>
          <w:sz w:val="24"/>
          <w:szCs w:val="24"/>
        </w:rPr>
        <w:t>newly submitted evidence. However, the Case Management Provider may not offer documents or records that it has not previously made available to the</w:t>
      </w:r>
      <w:r w:rsidR="0073769B" w:rsidRPr="001139A3">
        <w:rPr>
          <w:spacing w:val="-11"/>
          <w:sz w:val="24"/>
          <w:szCs w:val="24"/>
        </w:rPr>
        <w:t xml:space="preserve"> </w:t>
      </w:r>
      <w:r w:rsidR="0073769B" w:rsidRPr="001139A3">
        <w:rPr>
          <w:sz w:val="24"/>
          <w:szCs w:val="24"/>
        </w:rPr>
        <w:t>appellant.</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(3) </w:t>
      </w:r>
      <w:r w:rsidR="0073769B" w:rsidRPr="001139A3">
        <w:rPr>
          <w:sz w:val="24"/>
          <w:szCs w:val="24"/>
        </w:rPr>
        <w:t>The effective date of any adjustments to the appellant's grant level or eligibility status shall</w:t>
      </w:r>
      <w:r w:rsidR="0073769B" w:rsidRPr="001139A3">
        <w:rPr>
          <w:spacing w:val="-13"/>
          <w:sz w:val="24"/>
          <w:szCs w:val="24"/>
        </w:rPr>
        <w:t xml:space="preserve"> </w:t>
      </w:r>
      <w:r w:rsidR="0073769B" w:rsidRPr="001139A3">
        <w:rPr>
          <w:sz w:val="24"/>
          <w:szCs w:val="24"/>
        </w:rPr>
        <w:t>be</w:t>
      </w:r>
      <w:r w:rsidR="0073769B" w:rsidRPr="001139A3">
        <w:rPr>
          <w:spacing w:val="-14"/>
          <w:sz w:val="24"/>
          <w:szCs w:val="24"/>
        </w:rPr>
        <w:t xml:space="preserve"> </w:t>
      </w:r>
      <w:r w:rsidR="0073769B" w:rsidRPr="001139A3">
        <w:rPr>
          <w:sz w:val="24"/>
          <w:szCs w:val="24"/>
        </w:rPr>
        <w:t>the</w:t>
      </w:r>
      <w:r w:rsidR="0073769B" w:rsidRPr="001139A3">
        <w:rPr>
          <w:spacing w:val="-14"/>
          <w:sz w:val="24"/>
          <w:szCs w:val="24"/>
        </w:rPr>
        <w:t xml:space="preserve"> </w:t>
      </w:r>
      <w:r w:rsidR="0073769B" w:rsidRPr="001139A3">
        <w:rPr>
          <w:sz w:val="24"/>
          <w:szCs w:val="24"/>
        </w:rPr>
        <w:t>date</w:t>
      </w:r>
      <w:r w:rsidR="0073769B" w:rsidRPr="001139A3">
        <w:rPr>
          <w:spacing w:val="-14"/>
          <w:sz w:val="24"/>
          <w:szCs w:val="24"/>
        </w:rPr>
        <w:t xml:space="preserve"> </w:t>
      </w:r>
      <w:r w:rsidR="0073769B" w:rsidRPr="001139A3">
        <w:rPr>
          <w:sz w:val="24"/>
          <w:szCs w:val="24"/>
        </w:rPr>
        <w:t>on</w:t>
      </w:r>
      <w:r w:rsidR="0073769B" w:rsidRPr="001139A3">
        <w:rPr>
          <w:spacing w:val="-13"/>
          <w:sz w:val="24"/>
          <w:szCs w:val="24"/>
        </w:rPr>
        <w:t xml:space="preserve"> </w:t>
      </w:r>
      <w:r w:rsidR="0073769B" w:rsidRPr="001139A3">
        <w:rPr>
          <w:sz w:val="24"/>
          <w:szCs w:val="24"/>
        </w:rPr>
        <w:t>which</w:t>
      </w:r>
      <w:r w:rsidR="0073769B" w:rsidRPr="001139A3">
        <w:rPr>
          <w:spacing w:val="-11"/>
          <w:sz w:val="24"/>
          <w:szCs w:val="24"/>
        </w:rPr>
        <w:t xml:space="preserve"> </w:t>
      </w:r>
      <w:r w:rsidR="0073769B" w:rsidRPr="001139A3">
        <w:rPr>
          <w:sz w:val="24"/>
          <w:szCs w:val="24"/>
        </w:rPr>
        <w:t>all</w:t>
      </w:r>
      <w:r w:rsidR="0073769B" w:rsidRPr="001139A3">
        <w:rPr>
          <w:spacing w:val="-13"/>
          <w:sz w:val="24"/>
          <w:szCs w:val="24"/>
        </w:rPr>
        <w:t xml:space="preserve"> </w:t>
      </w:r>
      <w:r w:rsidR="0073769B" w:rsidRPr="001139A3">
        <w:rPr>
          <w:sz w:val="24"/>
          <w:szCs w:val="24"/>
        </w:rPr>
        <w:t>eligibility</w:t>
      </w:r>
      <w:r w:rsidR="0073769B" w:rsidRPr="001139A3">
        <w:rPr>
          <w:spacing w:val="-16"/>
          <w:sz w:val="24"/>
          <w:szCs w:val="24"/>
        </w:rPr>
        <w:t xml:space="preserve"> </w:t>
      </w:r>
      <w:r w:rsidR="0073769B" w:rsidRPr="001139A3">
        <w:rPr>
          <w:sz w:val="24"/>
          <w:szCs w:val="24"/>
        </w:rPr>
        <w:t>conditions</w:t>
      </w:r>
      <w:r w:rsidR="0073769B" w:rsidRPr="001139A3">
        <w:rPr>
          <w:spacing w:val="-10"/>
          <w:sz w:val="24"/>
          <w:szCs w:val="24"/>
        </w:rPr>
        <w:t xml:space="preserve"> </w:t>
      </w:r>
      <w:r w:rsidR="0073769B" w:rsidRPr="001139A3">
        <w:rPr>
          <w:sz w:val="24"/>
          <w:szCs w:val="24"/>
        </w:rPr>
        <w:t>were</w:t>
      </w:r>
      <w:r w:rsidR="0073769B" w:rsidRPr="001139A3">
        <w:rPr>
          <w:spacing w:val="-13"/>
          <w:sz w:val="24"/>
          <w:szCs w:val="24"/>
        </w:rPr>
        <w:t xml:space="preserve"> </w:t>
      </w:r>
      <w:r w:rsidR="0073769B" w:rsidRPr="001139A3">
        <w:rPr>
          <w:sz w:val="24"/>
          <w:szCs w:val="24"/>
        </w:rPr>
        <w:t>met,</w:t>
      </w:r>
      <w:r w:rsidR="0073769B" w:rsidRPr="001139A3">
        <w:rPr>
          <w:spacing w:val="-13"/>
          <w:sz w:val="24"/>
          <w:szCs w:val="24"/>
        </w:rPr>
        <w:t xml:space="preserve"> </w:t>
      </w:r>
      <w:r w:rsidR="0073769B" w:rsidRPr="001139A3">
        <w:rPr>
          <w:sz w:val="24"/>
          <w:szCs w:val="24"/>
        </w:rPr>
        <w:t>regardless</w:t>
      </w:r>
      <w:r w:rsidR="0073769B" w:rsidRPr="001139A3">
        <w:rPr>
          <w:spacing w:val="-13"/>
          <w:sz w:val="24"/>
          <w:szCs w:val="24"/>
        </w:rPr>
        <w:t xml:space="preserve"> </w:t>
      </w:r>
      <w:r w:rsidR="0073769B" w:rsidRPr="001139A3">
        <w:rPr>
          <w:sz w:val="24"/>
          <w:szCs w:val="24"/>
        </w:rPr>
        <w:t>of</w:t>
      </w:r>
      <w:r w:rsidR="0073769B" w:rsidRPr="001139A3">
        <w:rPr>
          <w:spacing w:val="-14"/>
          <w:sz w:val="24"/>
          <w:szCs w:val="24"/>
        </w:rPr>
        <w:t xml:space="preserve"> </w:t>
      </w:r>
      <w:r w:rsidR="0073769B" w:rsidRPr="001139A3">
        <w:rPr>
          <w:sz w:val="24"/>
          <w:szCs w:val="24"/>
        </w:rPr>
        <w:t>when</w:t>
      </w:r>
      <w:r w:rsidR="0073769B" w:rsidRPr="001139A3">
        <w:rPr>
          <w:spacing w:val="-13"/>
          <w:sz w:val="24"/>
          <w:szCs w:val="24"/>
        </w:rPr>
        <w:t xml:space="preserve"> </w:t>
      </w:r>
      <w:r w:rsidR="0073769B" w:rsidRPr="001139A3">
        <w:rPr>
          <w:sz w:val="24"/>
          <w:szCs w:val="24"/>
        </w:rPr>
        <w:t>the</w:t>
      </w:r>
      <w:r w:rsidR="0073769B" w:rsidRPr="001139A3">
        <w:rPr>
          <w:spacing w:val="-14"/>
          <w:sz w:val="24"/>
          <w:szCs w:val="24"/>
        </w:rPr>
        <w:t xml:space="preserve"> </w:t>
      </w:r>
      <w:r w:rsidR="0073769B" w:rsidRPr="001139A3">
        <w:rPr>
          <w:sz w:val="24"/>
          <w:szCs w:val="24"/>
        </w:rPr>
        <w:t>supporting evidence was</w:t>
      </w:r>
      <w:r w:rsidR="0073769B" w:rsidRPr="001139A3">
        <w:rPr>
          <w:spacing w:val="-5"/>
          <w:sz w:val="24"/>
          <w:szCs w:val="24"/>
        </w:rPr>
        <w:t xml:space="preserve"> </w:t>
      </w:r>
      <w:r w:rsidR="0073769B" w:rsidRPr="001139A3">
        <w:rPr>
          <w:sz w:val="24"/>
          <w:szCs w:val="24"/>
        </w:rPr>
        <w:t>submitted.</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(4) </w:t>
      </w:r>
      <w:r w:rsidR="0073769B" w:rsidRPr="001139A3">
        <w:rPr>
          <w:sz w:val="24"/>
          <w:szCs w:val="24"/>
        </w:rPr>
        <w:t>Except as the hearing officer may order under 121 CMR 1.635 and 1.710, evidence on which a decision is based must be presented at the hearing. Copies of any evidence not submitted at the hearing shall be provided to all other parties who shall then have the opportunity to</w:t>
      </w:r>
      <w:r w:rsidR="0073769B" w:rsidRPr="001139A3">
        <w:rPr>
          <w:spacing w:val="-6"/>
          <w:sz w:val="24"/>
          <w:szCs w:val="24"/>
        </w:rPr>
        <w:t xml:space="preserve"> </w:t>
      </w:r>
      <w:r w:rsidR="0073769B" w:rsidRPr="001139A3">
        <w:rPr>
          <w:sz w:val="24"/>
          <w:szCs w:val="24"/>
        </w:rPr>
        <w:t>respond.</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(5) </w:t>
      </w:r>
      <w:r w:rsidR="0073769B" w:rsidRPr="001139A3">
        <w:rPr>
          <w:sz w:val="24"/>
          <w:szCs w:val="24"/>
        </w:rPr>
        <w:t>Witnesses shall give oral testimony under oath or affirmation and be available for cross-examination.</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(6) </w:t>
      </w:r>
      <w:r w:rsidR="0073769B" w:rsidRPr="001139A3">
        <w:rPr>
          <w:sz w:val="24"/>
          <w:szCs w:val="24"/>
        </w:rPr>
        <w:t xml:space="preserve">Regulations and statutes may be put into evidence by reference to the citation or by submitting a copy of the regulations. Memoranda and other materials may be </w:t>
      </w:r>
      <w:r w:rsidR="0073769B" w:rsidRPr="001139A3">
        <w:rPr>
          <w:spacing w:val="2"/>
          <w:sz w:val="24"/>
          <w:szCs w:val="24"/>
        </w:rPr>
        <w:t xml:space="preserve">put </w:t>
      </w:r>
      <w:r w:rsidR="0073769B" w:rsidRPr="001139A3">
        <w:rPr>
          <w:sz w:val="24"/>
          <w:szCs w:val="24"/>
        </w:rPr>
        <w:t>into evidence by submission of the original or a</w:t>
      </w:r>
      <w:r w:rsidR="0073769B" w:rsidRPr="001139A3">
        <w:rPr>
          <w:spacing w:val="-12"/>
          <w:sz w:val="24"/>
          <w:szCs w:val="24"/>
        </w:rPr>
        <w:t xml:space="preserve"> </w:t>
      </w:r>
      <w:r w:rsidR="0073769B" w:rsidRPr="001139A3">
        <w:rPr>
          <w:sz w:val="24"/>
          <w:szCs w:val="24"/>
        </w:rPr>
        <w:t>copy.</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(7) </w:t>
      </w:r>
      <w:r w:rsidR="0073769B" w:rsidRPr="001139A3">
        <w:rPr>
          <w:sz w:val="24"/>
          <w:szCs w:val="24"/>
        </w:rPr>
        <w:t>Parties may submit as evidence stipulations of facts or stipulations to the accuracy of testimony by absent</w:t>
      </w:r>
      <w:r w:rsidR="0073769B" w:rsidRPr="001139A3">
        <w:rPr>
          <w:spacing w:val="-6"/>
          <w:sz w:val="24"/>
          <w:szCs w:val="24"/>
        </w:rPr>
        <w:t xml:space="preserve"> </w:t>
      </w:r>
      <w:r w:rsidR="0073769B" w:rsidRPr="001139A3">
        <w:rPr>
          <w:sz w:val="24"/>
          <w:szCs w:val="24"/>
        </w:rPr>
        <w:t>witnesses.</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(8) </w:t>
      </w:r>
      <w:r w:rsidR="0073769B" w:rsidRPr="001139A3">
        <w:rPr>
          <w:sz w:val="24"/>
          <w:szCs w:val="24"/>
        </w:rPr>
        <w:t>The</w:t>
      </w:r>
      <w:r w:rsidR="0073769B" w:rsidRPr="001139A3">
        <w:rPr>
          <w:spacing w:val="-5"/>
          <w:sz w:val="24"/>
          <w:szCs w:val="24"/>
        </w:rPr>
        <w:t xml:space="preserve"> </w:t>
      </w:r>
      <w:r w:rsidR="0073769B" w:rsidRPr="001139A3">
        <w:rPr>
          <w:sz w:val="24"/>
          <w:szCs w:val="24"/>
        </w:rPr>
        <w:t>hearing</w:t>
      </w:r>
      <w:r w:rsidR="0073769B" w:rsidRPr="001139A3">
        <w:rPr>
          <w:spacing w:val="-6"/>
          <w:sz w:val="24"/>
          <w:szCs w:val="24"/>
        </w:rPr>
        <w:t xml:space="preserve"> </w:t>
      </w:r>
      <w:r w:rsidR="0073769B" w:rsidRPr="001139A3">
        <w:rPr>
          <w:sz w:val="24"/>
          <w:szCs w:val="24"/>
        </w:rPr>
        <w:t>officer</w:t>
      </w:r>
      <w:r w:rsidR="0073769B" w:rsidRPr="001139A3">
        <w:rPr>
          <w:spacing w:val="-1"/>
          <w:sz w:val="24"/>
          <w:szCs w:val="24"/>
        </w:rPr>
        <w:t xml:space="preserve"> </w:t>
      </w:r>
      <w:r w:rsidR="0073769B" w:rsidRPr="001139A3">
        <w:rPr>
          <w:sz w:val="24"/>
          <w:szCs w:val="24"/>
        </w:rPr>
        <w:t>may</w:t>
      </w:r>
      <w:r w:rsidR="0073769B" w:rsidRPr="001139A3">
        <w:rPr>
          <w:spacing w:val="-9"/>
          <w:sz w:val="24"/>
          <w:szCs w:val="24"/>
        </w:rPr>
        <w:t xml:space="preserve"> </w:t>
      </w:r>
      <w:r w:rsidR="0073769B" w:rsidRPr="001139A3">
        <w:rPr>
          <w:sz w:val="24"/>
          <w:szCs w:val="24"/>
        </w:rPr>
        <w:t>require</w:t>
      </w:r>
      <w:r w:rsidR="0073769B" w:rsidRPr="001139A3">
        <w:rPr>
          <w:spacing w:val="-5"/>
          <w:sz w:val="24"/>
          <w:szCs w:val="24"/>
        </w:rPr>
        <w:t xml:space="preserve"> </w:t>
      </w:r>
      <w:r w:rsidR="0073769B" w:rsidRPr="001139A3">
        <w:rPr>
          <w:sz w:val="24"/>
          <w:szCs w:val="24"/>
        </w:rPr>
        <w:t>either</w:t>
      </w:r>
      <w:r w:rsidR="0073769B" w:rsidRPr="001139A3">
        <w:rPr>
          <w:spacing w:val="-5"/>
          <w:sz w:val="24"/>
          <w:szCs w:val="24"/>
        </w:rPr>
        <w:t xml:space="preserve"> </w:t>
      </w:r>
      <w:r w:rsidR="0073769B" w:rsidRPr="001139A3">
        <w:rPr>
          <w:sz w:val="24"/>
          <w:szCs w:val="24"/>
        </w:rPr>
        <w:t>party,</w:t>
      </w:r>
      <w:r w:rsidR="0073769B" w:rsidRPr="001139A3">
        <w:rPr>
          <w:spacing w:val="-4"/>
          <w:sz w:val="24"/>
          <w:szCs w:val="24"/>
        </w:rPr>
        <w:t xml:space="preserve"> </w:t>
      </w:r>
      <w:r w:rsidR="0073769B" w:rsidRPr="001139A3">
        <w:rPr>
          <w:sz w:val="24"/>
          <w:szCs w:val="24"/>
        </w:rPr>
        <w:t>with</w:t>
      </w:r>
      <w:r w:rsidR="0073769B" w:rsidRPr="001139A3">
        <w:rPr>
          <w:spacing w:val="-3"/>
          <w:sz w:val="24"/>
          <w:szCs w:val="24"/>
        </w:rPr>
        <w:t xml:space="preserve"> </w:t>
      </w:r>
      <w:r w:rsidR="0073769B" w:rsidRPr="001139A3">
        <w:rPr>
          <w:sz w:val="24"/>
          <w:szCs w:val="24"/>
        </w:rPr>
        <w:t>appropriate</w:t>
      </w:r>
      <w:r w:rsidR="0073769B" w:rsidRPr="001139A3">
        <w:rPr>
          <w:spacing w:val="-4"/>
          <w:sz w:val="24"/>
          <w:szCs w:val="24"/>
        </w:rPr>
        <w:t xml:space="preserve"> </w:t>
      </w:r>
      <w:r w:rsidR="0073769B" w:rsidRPr="001139A3">
        <w:rPr>
          <w:sz w:val="24"/>
          <w:szCs w:val="24"/>
        </w:rPr>
        <w:t>notice</w:t>
      </w:r>
      <w:r w:rsidR="0073769B" w:rsidRPr="001139A3">
        <w:rPr>
          <w:spacing w:val="-5"/>
          <w:sz w:val="24"/>
          <w:szCs w:val="24"/>
        </w:rPr>
        <w:t xml:space="preserve"> </w:t>
      </w:r>
      <w:r w:rsidR="0073769B" w:rsidRPr="001139A3">
        <w:rPr>
          <w:sz w:val="24"/>
          <w:szCs w:val="24"/>
        </w:rPr>
        <w:t>to</w:t>
      </w:r>
      <w:r w:rsidR="0073769B" w:rsidRPr="001139A3">
        <w:rPr>
          <w:spacing w:val="-3"/>
          <w:sz w:val="24"/>
          <w:szCs w:val="24"/>
        </w:rPr>
        <w:t xml:space="preserve"> </w:t>
      </w:r>
      <w:r w:rsidR="0073769B" w:rsidRPr="001139A3">
        <w:rPr>
          <w:sz w:val="24"/>
          <w:szCs w:val="24"/>
        </w:rPr>
        <w:t>the</w:t>
      </w:r>
      <w:r w:rsidR="0073769B" w:rsidRPr="001139A3">
        <w:rPr>
          <w:spacing w:val="-4"/>
          <w:sz w:val="24"/>
          <w:szCs w:val="24"/>
        </w:rPr>
        <w:t xml:space="preserve"> </w:t>
      </w:r>
      <w:r w:rsidR="0073769B" w:rsidRPr="001139A3">
        <w:rPr>
          <w:sz w:val="24"/>
          <w:szCs w:val="24"/>
        </w:rPr>
        <w:t>other</w:t>
      </w:r>
      <w:r w:rsidR="0073769B" w:rsidRPr="001139A3">
        <w:rPr>
          <w:spacing w:val="-5"/>
          <w:sz w:val="24"/>
          <w:szCs w:val="24"/>
        </w:rPr>
        <w:t xml:space="preserve"> </w:t>
      </w:r>
      <w:r w:rsidR="0073769B" w:rsidRPr="001139A3">
        <w:rPr>
          <w:sz w:val="24"/>
          <w:szCs w:val="24"/>
        </w:rPr>
        <w:t>party,</w:t>
      </w:r>
      <w:r w:rsidR="0073769B" w:rsidRPr="001139A3">
        <w:rPr>
          <w:spacing w:val="-4"/>
          <w:sz w:val="24"/>
          <w:szCs w:val="24"/>
        </w:rPr>
        <w:t xml:space="preserve"> </w:t>
      </w:r>
      <w:r w:rsidR="0073769B" w:rsidRPr="001139A3">
        <w:rPr>
          <w:sz w:val="24"/>
          <w:szCs w:val="24"/>
        </w:rPr>
        <w:t>to submit additional evidence on any relevant</w:t>
      </w:r>
      <w:r w:rsidR="0073769B" w:rsidRPr="001139A3">
        <w:rPr>
          <w:spacing w:val="-10"/>
          <w:sz w:val="24"/>
          <w:szCs w:val="24"/>
        </w:rPr>
        <w:t xml:space="preserve"> </w:t>
      </w:r>
      <w:r w:rsidR="0073769B" w:rsidRPr="001139A3">
        <w:rPr>
          <w:sz w:val="24"/>
          <w:szCs w:val="24"/>
        </w:rPr>
        <w:t>matter.</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1.615:   Hearing Involving Medical Issues</w:t>
      </w:r>
    </w:p>
    <w:p w:rsidR="002138C5" w:rsidRPr="00700353" w:rsidRDefault="002138C5" w:rsidP="001139A3">
      <w:pPr>
        <w:pStyle w:val="BodyText"/>
        <w:ind w:left="1080" w:firstLine="360"/>
        <w:contextualSpacing/>
        <w:jc w:val="both"/>
      </w:pPr>
    </w:p>
    <w:p w:rsidR="002138C5" w:rsidRPr="00700353" w:rsidRDefault="0073769B" w:rsidP="001139A3">
      <w:pPr>
        <w:pStyle w:val="BodyText"/>
        <w:tabs>
          <w:tab w:val="left" w:pos="1080"/>
        </w:tabs>
        <w:ind w:left="1080" w:firstLine="360"/>
        <w:contextualSpacing/>
        <w:jc w:val="both"/>
      </w:pPr>
      <w:r w:rsidRPr="00700353">
        <w:t>When the hearing involves medical issues, the hearing officer may order that a medical examination and assessment be obtained from an impartial medical practitioner. Such examination and assessment shall be made a part of the record and shall be at the expense of ORI.</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1.620:   Consolidated Hearings</w:t>
      </w:r>
    </w:p>
    <w:p w:rsidR="002138C5" w:rsidRPr="00700353" w:rsidRDefault="002138C5" w:rsidP="003F0C09">
      <w:pPr>
        <w:pStyle w:val="BodyText"/>
        <w:ind w:left="720" w:firstLine="360"/>
        <w:contextualSpacing/>
        <w:jc w:val="both"/>
      </w:pPr>
    </w:p>
    <w:p w:rsidR="002138C5" w:rsidRPr="00700353" w:rsidRDefault="0073769B" w:rsidP="001139A3">
      <w:pPr>
        <w:pStyle w:val="BodyText"/>
        <w:ind w:left="1080" w:firstLine="360"/>
        <w:contextualSpacing/>
        <w:jc w:val="both"/>
      </w:pPr>
      <w:r w:rsidRPr="00700353">
        <w:t>ORI may respond to a series of individual requests for hearings by conducting a single group hearing when the sole issue is one of state and/or federal law, regulation or policy and where individual issues of fact are not disputed.</w:t>
      </w:r>
    </w:p>
    <w:p w:rsidR="002138C5" w:rsidRPr="00700353" w:rsidRDefault="0073769B" w:rsidP="001139A3">
      <w:pPr>
        <w:pStyle w:val="BodyText"/>
        <w:ind w:left="1080" w:firstLine="360"/>
        <w:contextualSpacing/>
        <w:jc w:val="both"/>
      </w:pPr>
      <w:r w:rsidRPr="00700353">
        <w:t>In all group hearings, the regulations governing individual hearings must be followed. Each</w:t>
      </w:r>
      <w:r w:rsidRPr="00700353">
        <w:rPr>
          <w:spacing w:val="-9"/>
        </w:rPr>
        <w:t xml:space="preserve"> </w:t>
      </w:r>
      <w:r w:rsidRPr="00700353">
        <w:t>appellant</w:t>
      </w:r>
      <w:r w:rsidRPr="00700353">
        <w:rPr>
          <w:spacing w:val="-11"/>
        </w:rPr>
        <w:t xml:space="preserve"> </w:t>
      </w:r>
      <w:r w:rsidRPr="00700353">
        <w:t>shall</w:t>
      </w:r>
      <w:r w:rsidRPr="00700353">
        <w:rPr>
          <w:spacing w:val="-10"/>
        </w:rPr>
        <w:t xml:space="preserve"> </w:t>
      </w:r>
      <w:r w:rsidRPr="00700353">
        <w:t>be</w:t>
      </w:r>
      <w:r w:rsidRPr="00700353">
        <w:rPr>
          <w:spacing w:val="-12"/>
        </w:rPr>
        <w:t xml:space="preserve"> </w:t>
      </w:r>
      <w:r w:rsidRPr="00700353">
        <w:t>permitted</w:t>
      </w:r>
      <w:r w:rsidRPr="00700353">
        <w:rPr>
          <w:spacing w:val="-11"/>
        </w:rPr>
        <w:t xml:space="preserve"> </w:t>
      </w:r>
      <w:r w:rsidRPr="00700353">
        <w:t>to</w:t>
      </w:r>
      <w:r w:rsidRPr="00700353">
        <w:rPr>
          <w:spacing w:val="-11"/>
        </w:rPr>
        <w:t xml:space="preserve"> </w:t>
      </w:r>
      <w:r w:rsidRPr="00700353">
        <w:t>present</w:t>
      </w:r>
      <w:r w:rsidRPr="00700353">
        <w:rPr>
          <w:spacing w:val="-11"/>
        </w:rPr>
        <w:t xml:space="preserve"> </w:t>
      </w:r>
      <w:r w:rsidRPr="00700353">
        <w:t>his</w:t>
      </w:r>
      <w:r w:rsidRPr="00700353">
        <w:rPr>
          <w:spacing w:val="-10"/>
        </w:rPr>
        <w:t xml:space="preserve"> </w:t>
      </w:r>
      <w:r w:rsidRPr="00700353">
        <w:t>or</w:t>
      </w:r>
      <w:r w:rsidRPr="00700353">
        <w:rPr>
          <w:spacing w:val="-7"/>
        </w:rPr>
        <w:t xml:space="preserve"> </w:t>
      </w:r>
      <w:r w:rsidRPr="00700353">
        <w:t>her</w:t>
      </w:r>
      <w:r w:rsidRPr="00700353">
        <w:rPr>
          <w:spacing w:val="-12"/>
        </w:rPr>
        <w:t xml:space="preserve"> </w:t>
      </w:r>
      <w:r w:rsidRPr="00700353">
        <w:t>own</w:t>
      </w:r>
      <w:r w:rsidRPr="00700353">
        <w:rPr>
          <w:spacing w:val="-9"/>
        </w:rPr>
        <w:t xml:space="preserve"> </w:t>
      </w:r>
      <w:r w:rsidRPr="00700353">
        <w:t>case</w:t>
      </w:r>
      <w:r w:rsidRPr="00700353">
        <w:rPr>
          <w:spacing w:val="-12"/>
        </w:rPr>
        <w:t xml:space="preserve"> </w:t>
      </w:r>
      <w:r w:rsidRPr="00700353">
        <w:t>or</w:t>
      </w:r>
      <w:r w:rsidRPr="00700353">
        <w:rPr>
          <w:spacing w:val="-10"/>
        </w:rPr>
        <w:t xml:space="preserve"> </w:t>
      </w:r>
      <w:r w:rsidRPr="00700353">
        <w:t>have</w:t>
      </w:r>
      <w:r w:rsidRPr="00700353">
        <w:rPr>
          <w:spacing w:val="-12"/>
        </w:rPr>
        <w:t xml:space="preserve"> </w:t>
      </w:r>
      <w:r w:rsidRPr="00700353">
        <w:t>the</w:t>
      </w:r>
      <w:r w:rsidRPr="00700353">
        <w:rPr>
          <w:spacing w:val="-7"/>
        </w:rPr>
        <w:t xml:space="preserve"> </w:t>
      </w:r>
      <w:r w:rsidRPr="00700353">
        <w:t>case</w:t>
      </w:r>
      <w:r w:rsidRPr="00700353">
        <w:rPr>
          <w:spacing w:val="-12"/>
        </w:rPr>
        <w:t xml:space="preserve"> </w:t>
      </w:r>
      <w:r w:rsidRPr="00700353">
        <w:t>presented</w:t>
      </w:r>
      <w:r w:rsidRPr="00700353">
        <w:rPr>
          <w:spacing w:val="-11"/>
        </w:rPr>
        <w:t xml:space="preserve"> </w:t>
      </w:r>
      <w:r w:rsidRPr="00700353">
        <w:t>by</w:t>
      </w:r>
      <w:r w:rsidRPr="00700353">
        <w:rPr>
          <w:spacing w:val="-13"/>
        </w:rPr>
        <w:t xml:space="preserve"> </w:t>
      </w:r>
      <w:r w:rsidRPr="00700353">
        <w:t>a representative.</w:t>
      </w:r>
      <w:r w:rsidRPr="00700353">
        <w:rPr>
          <w:spacing w:val="11"/>
        </w:rPr>
        <w:t xml:space="preserve"> </w:t>
      </w:r>
      <w:r w:rsidRPr="00700353">
        <w:t>However,</w:t>
      </w:r>
      <w:r w:rsidRPr="00700353">
        <w:rPr>
          <w:spacing w:val="-11"/>
        </w:rPr>
        <w:t xml:space="preserve"> </w:t>
      </w:r>
      <w:r w:rsidRPr="00700353">
        <w:t>all</w:t>
      </w:r>
      <w:r w:rsidRPr="00700353">
        <w:rPr>
          <w:spacing w:val="-9"/>
        </w:rPr>
        <w:t xml:space="preserve"> </w:t>
      </w:r>
      <w:r w:rsidRPr="00700353">
        <w:t>or</w:t>
      </w:r>
      <w:r w:rsidRPr="00700353">
        <w:rPr>
          <w:spacing w:val="-11"/>
        </w:rPr>
        <w:t xml:space="preserve"> </w:t>
      </w:r>
      <w:r w:rsidRPr="00700353">
        <w:t>part</w:t>
      </w:r>
      <w:r w:rsidRPr="00700353">
        <w:rPr>
          <w:spacing w:val="-10"/>
        </w:rPr>
        <w:t xml:space="preserve"> </w:t>
      </w:r>
      <w:r w:rsidRPr="00700353">
        <w:t>of</w:t>
      </w:r>
      <w:r w:rsidRPr="00700353">
        <w:rPr>
          <w:spacing w:val="-11"/>
        </w:rPr>
        <w:t xml:space="preserve"> </w:t>
      </w:r>
      <w:r w:rsidRPr="00700353">
        <w:t>the</w:t>
      </w:r>
      <w:r w:rsidRPr="00700353">
        <w:rPr>
          <w:spacing w:val="-11"/>
        </w:rPr>
        <w:t xml:space="preserve"> </w:t>
      </w:r>
      <w:r w:rsidRPr="00700353">
        <w:t>appellants</w:t>
      </w:r>
      <w:r w:rsidRPr="00700353">
        <w:rPr>
          <w:spacing w:val="-9"/>
        </w:rPr>
        <w:t xml:space="preserve"> </w:t>
      </w:r>
      <w:r w:rsidRPr="00700353">
        <w:t>in</w:t>
      </w:r>
      <w:r w:rsidRPr="00700353">
        <w:rPr>
          <w:spacing w:val="-10"/>
        </w:rPr>
        <w:t xml:space="preserve"> </w:t>
      </w:r>
      <w:r w:rsidRPr="00700353">
        <w:t>the</w:t>
      </w:r>
      <w:r w:rsidRPr="00700353">
        <w:rPr>
          <w:spacing w:val="-11"/>
        </w:rPr>
        <w:t xml:space="preserve"> </w:t>
      </w:r>
      <w:r w:rsidRPr="00700353">
        <w:t>hearing</w:t>
      </w:r>
      <w:r w:rsidRPr="00700353">
        <w:rPr>
          <w:spacing w:val="-12"/>
        </w:rPr>
        <w:t xml:space="preserve"> </w:t>
      </w:r>
      <w:r w:rsidRPr="00700353">
        <w:t>may</w:t>
      </w:r>
      <w:r w:rsidRPr="00700353">
        <w:rPr>
          <w:spacing w:val="-15"/>
        </w:rPr>
        <w:t xml:space="preserve"> </w:t>
      </w:r>
      <w:r w:rsidRPr="00700353">
        <w:t>submit</w:t>
      </w:r>
      <w:r w:rsidRPr="00700353">
        <w:rPr>
          <w:spacing w:val="-10"/>
        </w:rPr>
        <w:t xml:space="preserve"> </w:t>
      </w:r>
      <w:r w:rsidRPr="00700353">
        <w:t>their</w:t>
      </w:r>
      <w:r w:rsidRPr="00700353">
        <w:rPr>
          <w:spacing w:val="-11"/>
        </w:rPr>
        <w:t xml:space="preserve"> </w:t>
      </w:r>
      <w:r w:rsidRPr="00700353">
        <w:t>case</w:t>
      </w:r>
      <w:r w:rsidRPr="00700353">
        <w:rPr>
          <w:spacing w:val="-6"/>
        </w:rPr>
        <w:t xml:space="preserve"> </w:t>
      </w:r>
      <w:r w:rsidRPr="00700353">
        <w:t>as</w:t>
      </w:r>
      <w:r w:rsidRPr="00700353">
        <w:rPr>
          <w:spacing w:val="-7"/>
        </w:rPr>
        <w:t xml:space="preserve"> </w:t>
      </w:r>
      <w:r w:rsidRPr="00700353">
        <w:t>a group.</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1.625:   Interim Orders</w:t>
      </w:r>
    </w:p>
    <w:p w:rsidR="002138C5" w:rsidRPr="00700353" w:rsidRDefault="002138C5" w:rsidP="003F0C09">
      <w:pPr>
        <w:pStyle w:val="BodyText"/>
        <w:ind w:left="720" w:firstLine="360"/>
        <w:contextualSpacing/>
        <w:jc w:val="both"/>
      </w:pPr>
    </w:p>
    <w:p w:rsidR="002138C5" w:rsidRPr="001139A3" w:rsidRDefault="001139A3" w:rsidP="001139A3">
      <w:pPr>
        <w:tabs>
          <w:tab w:val="left" w:pos="1762"/>
        </w:tabs>
        <w:ind w:left="1080"/>
        <w:contextualSpacing/>
        <w:rPr>
          <w:sz w:val="24"/>
          <w:szCs w:val="24"/>
        </w:rPr>
      </w:pPr>
      <w:r>
        <w:rPr>
          <w:sz w:val="24"/>
          <w:szCs w:val="24"/>
        </w:rPr>
        <w:t xml:space="preserve">(1) </w:t>
      </w:r>
      <w:r w:rsidR="0073769B" w:rsidRPr="001139A3">
        <w:rPr>
          <w:sz w:val="24"/>
          <w:szCs w:val="24"/>
        </w:rPr>
        <w:t>If</w:t>
      </w:r>
      <w:r w:rsidR="0073769B" w:rsidRPr="001139A3">
        <w:rPr>
          <w:spacing w:val="-7"/>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hearing</w:t>
      </w:r>
      <w:r w:rsidR="0073769B" w:rsidRPr="001139A3">
        <w:rPr>
          <w:spacing w:val="-9"/>
          <w:sz w:val="24"/>
          <w:szCs w:val="24"/>
        </w:rPr>
        <w:t xml:space="preserve"> </w:t>
      </w:r>
      <w:r w:rsidR="0073769B" w:rsidRPr="001139A3">
        <w:rPr>
          <w:sz w:val="24"/>
          <w:szCs w:val="24"/>
        </w:rPr>
        <w:t>officer</w:t>
      </w:r>
      <w:r w:rsidR="0073769B" w:rsidRPr="001139A3">
        <w:rPr>
          <w:spacing w:val="-5"/>
          <w:sz w:val="24"/>
          <w:szCs w:val="24"/>
        </w:rPr>
        <w:t xml:space="preserve"> </w:t>
      </w:r>
      <w:r w:rsidR="0073769B" w:rsidRPr="001139A3">
        <w:rPr>
          <w:sz w:val="24"/>
          <w:szCs w:val="24"/>
        </w:rPr>
        <w:t>determines</w:t>
      </w:r>
      <w:r w:rsidR="0073769B" w:rsidRPr="001139A3">
        <w:rPr>
          <w:spacing w:val="-6"/>
          <w:sz w:val="24"/>
          <w:szCs w:val="24"/>
        </w:rPr>
        <w:t xml:space="preserve"> </w:t>
      </w:r>
      <w:r w:rsidR="0073769B" w:rsidRPr="001139A3">
        <w:rPr>
          <w:sz w:val="24"/>
          <w:szCs w:val="24"/>
        </w:rPr>
        <w:t>that</w:t>
      </w:r>
      <w:r w:rsidR="0073769B" w:rsidRPr="001139A3">
        <w:rPr>
          <w:spacing w:val="-6"/>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sole</w:t>
      </w:r>
      <w:r w:rsidR="0073769B" w:rsidRPr="001139A3">
        <w:rPr>
          <w:spacing w:val="-6"/>
          <w:sz w:val="24"/>
          <w:szCs w:val="24"/>
        </w:rPr>
        <w:t xml:space="preserve"> </w:t>
      </w:r>
      <w:r w:rsidR="0073769B" w:rsidRPr="001139A3">
        <w:rPr>
          <w:sz w:val="24"/>
          <w:szCs w:val="24"/>
        </w:rPr>
        <w:t>issue</w:t>
      </w:r>
      <w:r w:rsidR="0073769B" w:rsidRPr="001139A3">
        <w:rPr>
          <w:spacing w:val="-7"/>
          <w:sz w:val="24"/>
          <w:szCs w:val="24"/>
        </w:rPr>
        <w:t xml:space="preserve"> </w:t>
      </w:r>
      <w:r w:rsidR="0073769B" w:rsidRPr="001139A3">
        <w:rPr>
          <w:sz w:val="24"/>
          <w:szCs w:val="24"/>
        </w:rPr>
        <w:t>is</w:t>
      </w:r>
      <w:r w:rsidR="0073769B" w:rsidRPr="001139A3">
        <w:rPr>
          <w:spacing w:val="-6"/>
          <w:sz w:val="24"/>
          <w:szCs w:val="24"/>
        </w:rPr>
        <w:t xml:space="preserve"> </w:t>
      </w:r>
      <w:r w:rsidR="0073769B" w:rsidRPr="001139A3">
        <w:rPr>
          <w:sz w:val="24"/>
          <w:szCs w:val="24"/>
        </w:rPr>
        <w:t>the</w:t>
      </w:r>
      <w:r w:rsidR="0073769B" w:rsidRPr="001139A3">
        <w:rPr>
          <w:spacing w:val="-7"/>
          <w:sz w:val="24"/>
          <w:szCs w:val="24"/>
        </w:rPr>
        <w:t xml:space="preserve"> </w:t>
      </w:r>
      <w:r w:rsidR="0073769B" w:rsidRPr="001139A3">
        <w:rPr>
          <w:sz w:val="24"/>
          <w:szCs w:val="24"/>
        </w:rPr>
        <w:t>legality</w:t>
      </w:r>
      <w:r w:rsidR="0073769B" w:rsidRPr="001139A3">
        <w:rPr>
          <w:spacing w:val="-11"/>
          <w:sz w:val="24"/>
          <w:szCs w:val="24"/>
        </w:rPr>
        <w:t xml:space="preserve"> </w:t>
      </w:r>
      <w:r w:rsidR="0073769B" w:rsidRPr="001139A3">
        <w:rPr>
          <w:sz w:val="24"/>
          <w:szCs w:val="24"/>
        </w:rPr>
        <w:t>of</w:t>
      </w:r>
      <w:r w:rsidR="0073769B" w:rsidRPr="001139A3">
        <w:rPr>
          <w:spacing w:val="-7"/>
          <w:sz w:val="24"/>
          <w:szCs w:val="24"/>
        </w:rPr>
        <w:t xml:space="preserve"> </w:t>
      </w:r>
      <w:r w:rsidR="0073769B" w:rsidRPr="001139A3">
        <w:rPr>
          <w:sz w:val="24"/>
          <w:szCs w:val="24"/>
        </w:rPr>
        <w:t>state</w:t>
      </w:r>
      <w:r w:rsidR="0073769B" w:rsidRPr="001139A3">
        <w:rPr>
          <w:spacing w:val="-7"/>
          <w:sz w:val="24"/>
          <w:szCs w:val="24"/>
        </w:rPr>
        <w:t xml:space="preserve"> </w:t>
      </w:r>
      <w:r w:rsidR="0073769B" w:rsidRPr="001139A3">
        <w:rPr>
          <w:sz w:val="24"/>
          <w:szCs w:val="24"/>
        </w:rPr>
        <w:t>or</w:t>
      </w:r>
      <w:r w:rsidR="0073769B" w:rsidRPr="001139A3">
        <w:rPr>
          <w:spacing w:val="-7"/>
          <w:sz w:val="24"/>
          <w:szCs w:val="24"/>
        </w:rPr>
        <w:t xml:space="preserve"> </w:t>
      </w:r>
      <w:r w:rsidR="0073769B" w:rsidRPr="001139A3">
        <w:rPr>
          <w:sz w:val="24"/>
          <w:szCs w:val="24"/>
        </w:rPr>
        <w:t>federal</w:t>
      </w:r>
      <w:r w:rsidR="0073769B" w:rsidRPr="001139A3">
        <w:rPr>
          <w:spacing w:val="-6"/>
          <w:sz w:val="24"/>
          <w:szCs w:val="24"/>
        </w:rPr>
        <w:t xml:space="preserve"> </w:t>
      </w:r>
      <w:r w:rsidR="0073769B" w:rsidRPr="001139A3">
        <w:rPr>
          <w:sz w:val="24"/>
          <w:szCs w:val="24"/>
        </w:rPr>
        <w:t>law</w:t>
      </w:r>
      <w:r w:rsidR="0073769B" w:rsidRPr="001139A3">
        <w:rPr>
          <w:spacing w:val="-7"/>
          <w:sz w:val="24"/>
          <w:szCs w:val="24"/>
        </w:rPr>
        <w:t xml:space="preserve"> </w:t>
      </w:r>
      <w:r w:rsidR="0073769B" w:rsidRPr="001139A3">
        <w:rPr>
          <w:sz w:val="24"/>
          <w:szCs w:val="24"/>
        </w:rPr>
        <w:t>or regulation, or change in federal or state law, the hearing officer shall issue a written interim order denying the appeal and directing the Case Management Provider to proceed with any action delayed pending the hearing. The order shall be made a part of the record.  The</w:t>
      </w:r>
      <w:r>
        <w:rPr>
          <w:sz w:val="24"/>
          <w:szCs w:val="24"/>
        </w:rPr>
        <w:t xml:space="preserve"> </w:t>
      </w:r>
      <w:r w:rsidR="0073769B" w:rsidRPr="001139A3">
        <w:rPr>
          <w:sz w:val="24"/>
          <w:szCs w:val="24"/>
        </w:rPr>
        <w:t>hearing officer is also required to issue a final written</w:t>
      </w:r>
      <w:r w:rsidR="0073769B" w:rsidRPr="001139A3">
        <w:rPr>
          <w:spacing w:val="-12"/>
          <w:sz w:val="24"/>
          <w:szCs w:val="24"/>
        </w:rPr>
        <w:t xml:space="preserve"> </w:t>
      </w:r>
      <w:r w:rsidR="0073769B" w:rsidRPr="001139A3">
        <w:rPr>
          <w:sz w:val="24"/>
          <w:szCs w:val="24"/>
        </w:rPr>
        <w:t>decision.</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The hearing officer may further order, in writing, the Case Management Provider or ORI to</w:t>
      </w:r>
      <w:r w:rsidR="0073769B" w:rsidRPr="001139A3">
        <w:rPr>
          <w:spacing w:val="-13"/>
          <w:sz w:val="24"/>
          <w:szCs w:val="24"/>
        </w:rPr>
        <w:t xml:space="preserve"> </w:t>
      </w:r>
      <w:r w:rsidR="0073769B" w:rsidRPr="001139A3">
        <w:rPr>
          <w:sz w:val="24"/>
          <w:szCs w:val="24"/>
        </w:rPr>
        <w:t>take</w:t>
      </w:r>
      <w:r w:rsidR="0073769B" w:rsidRPr="001139A3">
        <w:rPr>
          <w:spacing w:val="-15"/>
          <w:sz w:val="24"/>
          <w:szCs w:val="24"/>
        </w:rPr>
        <w:t xml:space="preserve"> </w:t>
      </w:r>
      <w:r w:rsidR="0073769B" w:rsidRPr="001139A3">
        <w:rPr>
          <w:sz w:val="24"/>
          <w:szCs w:val="24"/>
        </w:rPr>
        <w:t>immediate</w:t>
      </w:r>
      <w:r w:rsidR="0073769B" w:rsidRPr="001139A3">
        <w:rPr>
          <w:spacing w:val="-12"/>
          <w:sz w:val="24"/>
          <w:szCs w:val="24"/>
        </w:rPr>
        <w:t xml:space="preserve"> </w:t>
      </w:r>
      <w:r w:rsidR="0073769B" w:rsidRPr="001139A3">
        <w:rPr>
          <w:sz w:val="24"/>
          <w:szCs w:val="24"/>
        </w:rPr>
        <w:t>action</w:t>
      </w:r>
      <w:r w:rsidR="0073769B" w:rsidRPr="001139A3">
        <w:rPr>
          <w:spacing w:val="-13"/>
          <w:sz w:val="24"/>
          <w:szCs w:val="24"/>
        </w:rPr>
        <w:t xml:space="preserve"> </w:t>
      </w:r>
      <w:r w:rsidR="0073769B" w:rsidRPr="001139A3">
        <w:rPr>
          <w:sz w:val="24"/>
          <w:szCs w:val="24"/>
        </w:rPr>
        <w:t>to</w:t>
      </w:r>
      <w:r w:rsidR="0073769B" w:rsidRPr="001139A3">
        <w:rPr>
          <w:spacing w:val="-13"/>
          <w:sz w:val="24"/>
          <w:szCs w:val="24"/>
        </w:rPr>
        <w:t xml:space="preserve"> </w:t>
      </w:r>
      <w:r w:rsidR="0073769B" w:rsidRPr="001139A3">
        <w:rPr>
          <w:sz w:val="24"/>
          <w:szCs w:val="24"/>
        </w:rPr>
        <w:t>implement</w:t>
      </w:r>
      <w:r w:rsidR="0073769B" w:rsidRPr="001139A3">
        <w:rPr>
          <w:spacing w:val="-13"/>
          <w:sz w:val="24"/>
          <w:szCs w:val="24"/>
        </w:rPr>
        <w:t xml:space="preserve"> </w:t>
      </w:r>
      <w:r w:rsidR="0073769B" w:rsidRPr="001139A3">
        <w:rPr>
          <w:sz w:val="24"/>
          <w:szCs w:val="24"/>
        </w:rPr>
        <w:t>a</w:t>
      </w:r>
      <w:r w:rsidR="0073769B" w:rsidRPr="001139A3">
        <w:rPr>
          <w:spacing w:val="-14"/>
          <w:sz w:val="24"/>
          <w:szCs w:val="24"/>
        </w:rPr>
        <w:t xml:space="preserve"> </w:t>
      </w:r>
      <w:r w:rsidR="0073769B" w:rsidRPr="001139A3">
        <w:rPr>
          <w:sz w:val="24"/>
          <w:szCs w:val="24"/>
        </w:rPr>
        <w:t>decision</w:t>
      </w:r>
      <w:r w:rsidR="0073769B" w:rsidRPr="001139A3">
        <w:rPr>
          <w:spacing w:val="-13"/>
          <w:sz w:val="24"/>
          <w:szCs w:val="24"/>
        </w:rPr>
        <w:t xml:space="preserve"> </w:t>
      </w:r>
      <w:r w:rsidR="0073769B" w:rsidRPr="001139A3">
        <w:rPr>
          <w:sz w:val="24"/>
          <w:szCs w:val="24"/>
        </w:rPr>
        <w:t>announced</w:t>
      </w:r>
      <w:r w:rsidR="0073769B" w:rsidRPr="001139A3">
        <w:rPr>
          <w:spacing w:val="-11"/>
          <w:sz w:val="24"/>
          <w:szCs w:val="24"/>
        </w:rPr>
        <w:t xml:space="preserve"> </w:t>
      </w:r>
      <w:r w:rsidR="0073769B" w:rsidRPr="001139A3">
        <w:rPr>
          <w:sz w:val="24"/>
          <w:szCs w:val="24"/>
        </w:rPr>
        <w:t>at</w:t>
      </w:r>
      <w:r w:rsidR="0073769B" w:rsidRPr="001139A3">
        <w:rPr>
          <w:spacing w:val="-13"/>
          <w:sz w:val="24"/>
          <w:szCs w:val="24"/>
        </w:rPr>
        <w:t xml:space="preserve"> </w:t>
      </w:r>
      <w:r w:rsidR="0073769B" w:rsidRPr="001139A3">
        <w:rPr>
          <w:sz w:val="24"/>
          <w:szCs w:val="24"/>
        </w:rPr>
        <w:t>the</w:t>
      </w:r>
      <w:r w:rsidR="0073769B" w:rsidRPr="001139A3">
        <w:rPr>
          <w:spacing w:val="-14"/>
          <w:sz w:val="24"/>
          <w:szCs w:val="24"/>
        </w:rPr>
        <w:t xml:space="preserve"> </w:t>
      </w:r>
      <w:r w:rsidR="0073769B" w:rsidRPr="001139A3">
        <w:rPr>
          <w:sz w:val="24"/>
          <w:szCs w:val="24"/>
        </w:rPr>
        <w:t>hearing</w:t>
      </w:r>
      <w:r w:rsidR="0073769B" w:rsidRPr="001139A3">
        <w:rPr>
          <w:spacing w:val="-16"/>
          <w:sz w:val="24"/>
          <w:szCs w:val="24"/>
        </w:rPr>
        <w:t xml:space="preserve"> </w:t>
      </w:r>
      <w:r w:rsidR="0073769B" w:rsidRPr="001139A3">
        <w:rPr>
          <w:sz w:val="24"/>
          <w:szCs w:val="24"/>
        </w:rPr>
        <w:t>pending</w:t>
      </w:r>
      <w:r w:rsidR="0073769B" w:rsidRPr="001139A3">
        <w:rPr>
          <w:spacing w:val="-13"/>
          <w:sz w:val="24"/>
          <w:szCs w:val="24"/>
        </w:rPr>
        <w:t xml:space="preserve"> </w:t>
      </w:r>
      <w:r w:rsidR="0073769B" w:rsidRPr="001139A3">
        <w:rPr>
          <w:sz w:val="24"/>
          <w:szCs w:val="24"/>
        </w:rPr>
        <w:t>issuance</w:t>
      </w:r>
      <w:r w:rsidR="0073769B" w:rsidRPr="001139A3">
        <w:rPr>
          <w:spacing w:val="-12"/>
          <w:sz w:val="24"/>
          <w:szCs w:val="24"/>
        </w:rPr>
        <w:t xml:space="preserve"> </w:t>
      </w:r>
      <w:r w:rsidR="0073769B" w:rsidRPr="001139A3">
        <w:rPr>
          <w:sz w:val="24"/>
          <w:szCs w:val="24"/>
        </w:rPr>
        <w:t>of the</w:t>
      </w:r>
      <w:r w:rsidR="0073769B" w:rsidRPr="001139A3">
        <w:rPr>
          <w:spacing w:val="-3"/>
          <w:sz w:val="24"/>
          <w:szCs w:val="24"/>
        </w:rPr>
        <w:t xml:space="preserve"> </w:t>
      </w:r>
      <w:r w:rsidR="0073769B" w:rsidRPr="001139A3">
        <w:rPr>
          <w:sz w:val="24"/>
          <w:szCs w:val="24"/>
        </w:rPr>
        <w:t>decision.</w:t>
      </w:r>
    </w:p>
    <w:p w:rsidR="002138C5" w:rsidRPr="00700353" w:rsidRDefault="002138C5" w:rsidP="001139A3">
      <w:pPr>
        <w:ind w:left="108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1139A3">
      <w:pPr>
        <w:pStyle w:val="BodyText"/>
        <w:contextualSpacing/>
        <w:jc w:val="both"/>
      </w:pPr>
      <w:r w:rsidRPr="00700353">
        <w:lastRenderedPageBreak/>
        <w:t xml:space="preserve">1.625: </w:t>
      </w:r>
      <w:r w:rsidRPr="00700353">
        <w:rPr>
          <w:spacing w:val="59"/>
        </w:rPr>
        <w:t xml:space="preserve"> </w:t>
      </w:r>
      <w:r w:rsidRPr="00700353">
        <w:t>continued</w:t>
      </w:r>
    </w:p>
    <w:p w:rsidR="002138C5" w:rsidRPr="00700353" w:rsidRDefault="002138C5" w:rsidP="001139A3">
      <w:pPr>
        <w:pStyle w:val="BodyText"/>
        <w:ind w:left="1080" w:firstLine="360"/>
        <w:contextualSpacing/>
        <w:jc w:val="both"/>
      </w:pPr>
    </w:p>
    <w:p w:rsidR="002138C5" w:rsidRPr="001139A3" w:rsidRDefault="001139A3" w:rsidP="001139A3">
      <w:pPr>
        <w:tabs>
          <w:tab w:val="left" w:pos="1762"/>
        </w:tabs>
        <w:ind w:left="1080"/>
        <w:contextualSpacing/>
        <w:rPr>
          <w:sz w:val="24"/>
          <w:szCs w:val="24"/>
        </w:rPr>
      </w:pPr>
      <w:r>
        <w:rPr>
          <w:sz w:val="24"/>
          <w:szCs w:val="24"/>
        </w:rPr>
        <w:t xml:space="preserve">(3) </w:t>
      </w:r>
      <w:r w:rsidR="0073769B" w:rsidRPr="001139A3">
        <w:rPr>
          <w:sz w:val="24"/>
          <w:szCs w:val="24"/>
        </w:rPr>
        <w:t>If at the hearing the appellant and the Case Management Provider resolve the issue(s) appealed, they may propose language for the hearing officer's decision. The hearing officer has the discretion to accept the proposed</w:t>
      </w:r>
      <w:r w:rsidR="0073769B" w:rsidRPr="001139A3">
        <w:rPr>
          <w:spacing w:val="-8"/>
          <w:sz w:val="24"/>
          <w:szCs w:val="24"/>
        </w:rPr>
        <w:t xml:space="preserve"> </w:t>
      </w:r>
      <w:r w:rsidR="0073769B" w:rsidRPr="001139A3">
        <w:rPr>
          <w:sz w:val="24"/>
          <w:szCs w:val="24"/>
        </w:rPr>
        <w:t>language.</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 xml:space="preserve">1.630: </w:t>
      </w:r>
      <w:r w:rsidRPr="00700353">
        <w:rPr>
          <w:spacing w:val="59"/>
          <w:u w:val="single"/>
        </w:rPr>
        <w:t xml:space="preserve"> </w:t>
      </w:r>
      <w:r w:rsidRPr="00700353">
        <w:rPr>
          <w:u w:val="single"/>
        </w:rPr>
        <w:t>Continuance</w:t>
      </w:r>
    </w:p>
    <w:p w:rsidR="002138C5" w:rsidRPr="00700353" w:rsidRDefault="002138C5" w:rsidP="003F0C09">
      <w:pPr>
        <w:pStyle w:val="BodyText"/>
        <w:ind w:left="720" w:firstLine="360"/>
        <w:contextualSpacing/>
        <w:jc w:val="both"/>
      </w:pPr>
    </w:p>
    <w:p w:rsidR="002138C5" w:rsidRPr="00700353" w:rsidRDefault="0073769B" w:rsidP="001139A3">
      <w:pPr>
        <w:pStyle w:val="BodyText"/>
        <w:ind w:left="1080" w:firstLine="360"/>
        <w:contextualSpacing/>
        <w:jc w:val="both"/>
      </w:pPr>
      <w:r w:rsidRPr="00700353">
        <w:t>The hearing may be continued at the discretion of the hearing officer. All parties shall be notified as to the time, date, and place of the continuance.</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1.635:   Reopening Prior to Decision</w:t>
      </w:r>
    </w:p>
    <w:p w:rsidR="002138C5" w:rsidRPr="00700353" w:rsidRDefault="002138C5" w:rsidP="003F0C09">
      <w:pPr>
        <w:pStyle w:val="BodyText"/>
        <w:ind w:left="720" w:firstLine="360"/>
        <w:contextualSpacing/>
        <w:jc w:val="both"/>
      </w:pPr>
    </w:p>
    <w:p w:rsidR="002138C5" w:rsidRPr="00700353" w:rsidRDefault="0073769B" w:rsidP="001139A3">
      <w:pPr>
        <w:pStyle w:val="BodyText"/>
        <w:ind w:left="1080" w:firstLine="360"/>
        <w:contextualSpacing/>
        <w:jc w:val="both"/>
      </w:pPr>
      <w:r w:rsidRPr="00700353">
        <w:t>After</w:t>
      </w:r>
      <w:r w:rsidRPr="00700353">
        <w:rPr>
          <w:spacing w:val="-12"/>
        </w:rPr>
        <w:t xml:space="preserve"> </w:t>
      </w:r>
      <w:r w:rsidRPr="00700353">
        <w:t>the</w:t>
      </w:r>
      <w:r w:rsidRPr="00700353">
        <w:rPr>
          <w:spacing w:val="-12"/>
        </w:rPr>
        <w:t xml:space="preserve"> </w:t>
      </w:r>
      <w:r w:rsidRPr="00700353">
        <w:t>close</w:t>
      </w:r>
      <w:r w:rsidRPr="00700353">
        <w:rPr>
          <w:spacing w:val="-12"/>
        </w:rPr>
        <w:t xml:space="preserve"> </w:t>
      </w:r>
      <w:r w:rsidRPr="00700353">
        <w:t>of</w:t>
      </w:r>
      <w:r w:rsidRPr="00700353">
        <w:rPr>
          <w:spacing w:val="-12"/>
        </w:rPr>
        <w:t xml:space="preserve"> </w:t>
      </w:r>
      <w:r w:rsidRPr="00700353">
        <w:t>the</w:t>
      </w:r>
      <w:r w:rsidRPr="00700353">
        <w:rPr>
          <w:spacing w:val="-12"/>
        </w:rPr>
        <w:t xml:space="preserve"> </w:t>
      </w:r>
      <w:r w:rsidRPr="00700353">
        <w:t>hearing</w:t>
      </w:r>
      <w:r w:rsidRPr="00700353">
        <w:rPr>
          <w:spacing w:val="-13"/>
        </w:rPr>
        <w:t xml:space="preserve"> </w:t>
      </w:r>
      <w:r w:rsidRPr="00700353">
        <w:t>and</w:t>
      </w:r>
      <w:r w:rsidRPr="00700353">
        <w:rPr>
          <w:spacing w:val="-11"/>
        </w:rPr>
        <w:t xml:space="preserve"> </w:t>
      </w:r>
      <w:r w:rsidRPr="00700353">
        <w:t>prior</w:t>
      </w:r>
      <w:r w:rsidRPr="00700353">
        <w:rPr>
          <w:spacing w:val="-12"/>
        </w:rPr>
        <w:t xml:space="preserve"> </w:t>
      </w:r>
      <w:r w:rsidRPr="00700353">
        <w:t>to</w:t>
      </w:r>
      <w:r w:rsidRPr="00700353">
        <w:rPr>
          <w:spacing w:val="-8"/>
        </w:rPr>
        <w:t xml:space="preserve"> </w:t>
      </w:r>
      <w:r w:rsidRPr="00700353">
        <w:t>a</w:t>
      </w:r>
      <w:r w:rsidRPr="00700353">
        <w:rPr>
          <w:spacing w:val="-12"/>
        </w:rPr>
        <w:t xml:space="preserve"> </w:t>
      </w:r>
      <w:r w:rsidRPr="00700353">
        <w:t>decision,</w:t>
      </w:r>
      <w:r w:rsidRPr="00700353">
        <w:rPr>
          <w:spacing w:val="-11"/>
        </w:rPr>
        <w:t xml:space="preserve"> </w:t>
      </w:r>
      <w:r w:rsidRPr="00700353">
        <w:t>the</w:t>
      </w:r>
      <w:r w:rsidRPr="00700353">
        <w:rPr>
          <w:spacing w:val="-12"/>
        </w:rPr>
        <w:t xml:space="preserve"> </w:t>
      </w:r>
      <w:r w:rsidRPr="00700353">
        <w:t>hearing</w:t>
      </w:r>
      <w:r w:rsidRPr="00700353">
        <w:rPr>
          <w:spacing w:val="-13"/>
        </w:rPr>
        <w:t xml:space="preserve"> </w:t>
      </w:r>
      <w:r w:rsidRPr="00700353">
        <w:t>officer,</w:t>
      </w:r>
      <w:r w:rsidRPr="00700353">
        <w:rPr>
          <w:spacing w:val="-12"/>
        </w:rPr>
        <w:t xml:space="preserve"> </w:t>
      </w:r>
      <w:r w:rsidRPr="00700353">
        <w:t>if</w:t>
      </w:r>
      <w:r w:rsidRPr="00700353">
        <w:rPr>
          <w:spacing w:val="-11"/>
        </w:rPr>
        <w:t xml:space="preserve"> </w:t>
      </w:r>
      <w:r w:rsidRPr="00700353">
        <w:t>he</w:t>
      </w:r>
      <w:r w:rsidRPr="00700353">
        <w:rPr>
          <w:spacing w:val="-12"/>
        </w:rPr>
        <w:t xml:space="preserve"> </w:t>
      </w:r>
      <w:r w:rsidRPr="00700353">
        <w:t>or</w:t>
      </w:r>
      <w:r w:rsidRPr="00700353">
        <w:rPr>
          <w:spacing w:val="-12"/>
        </w:rPr>
        <w:t xml:space="preserve"> </w:t>
      </w:r>
      <w:r w:rsidRPr="00700353">
        <w:t>she</w:t>
      </w:r>
      <w:r w:rsidRPr="00700353">
        <w:rPr>
          <w:spacing w:val="-12"/>
        </w:rPr>
        <w:t xml:space="preserve"> </w:t>
      </w:r>
      <w:r w:rsidRPr="00700353">
        <w:t>finds</w:t>
      </w:r>
      <w:r w:rsidRPr="00700353">
        <w:rPr>
          <w:spacing w:val="-11"/>
        </w:rPr>
        <w:t xml:space="preserve"> </w:t>
      </w:r>
      <w:r w:rsidRPr="00700353">
        <w:t>it necessary, may reopen the record or, if appropriate, the hearing to consider additional testimony, evidence, materials or legal rules before making a decision. If this procedure is elected, the hearing officer must give ten days' written notice to all parties of the reopening together with the reasons for the action. The notice must include the date, time and place of the resumed hearing, which shall be held at a location accessible to the appellant. Prior to a hearing</w:t>
      </w:r>
      <w:r w:rsidRPr="00700353">
        <w:rPr>
          <w:spacing w:val="-10"/>
        </w:rPr>
        <w:t xml:space="preserve"> </w:t>
      </w:r>
      <w:r w:rsidRPr="00700353">
        <w:t>decision,</w:t>
      </w:r>
      <w:r w:rsidRPr="00700353">
        <w:rPr>
          <w:spacing w:val="-8"/>
        </w:rPr>
        <w:t xml:space="preserve"> </w:t>
      </w:r>
      <w:r w:rsidRPr="00700353">
        <w:t>any</w:t>
      </w:r>
      <w:r w:rsidRPr="00700353">
        <w:rPr>
          <w:spacing w:val="-12"/>
        </w:rPr>
        <w:t xml:space="preserve"> </w:t>
      </w:r>
      <w:r w:rsidRPr="00700353">
        <w:t>party</w:t>
      </w:r>
      <w:r w:rsidRPr="00700353">
        <w:rPr>
          <w:spacing w:val="-10"/>
        </w:rPr>
        <w:t xml:space="preserve"> </w:t>
      </w:r>
      <w:r w:rsidRPr="00700353">
        <w:t>to</w:t>
      </w:r>
      <w:r w:rsidRPr="00700353">
        <w:rPr>
          <w:spacing w:val="-7"/>
        </w:rPr>
        <w:t xml:space="preserve"> </w:t>
      </w:r>
      <w:r w:rsidRPr="00700353">
        <w:t>a</w:t>
      </w:r>
      <w:r w:rsidRPr="00700353">
        <w:rPr>
          <w:spacing w:val="-9"/>
        </w:rPr>
        <w:t xml:space="preserve"> </w:t>
      </w:r>
      <w:r w:rsidRPr="00700353">
        <w:t>hearing</w:t>
      </w:r>
      <w:r w:rsidRPr="00700353">
        <w:rPr>
          <w:spacing w:val="-10"/>
        </w:rPr>
        <w:t xml:space="preserve"> </w:t>
      </w:r>
      <w:r w:rsidRPr="00700353">
        <w:t>may</w:t>
      </w:r>
      <w:r w:rsidRPr="00700353">
        <w:rPr>
          <w:spacing w:val="-12"/>
        </w:rPr>
        <w:t xml:space="preserve"> </w:t>
      </w:r>
      <w:r w:rsidRPr="00700353">
        <w:t>request</w:t>
      </w:r>
      <w:r w:rsidRPr="00700353">
        <w:rPr>
          <w:spacing w:val="-7"/>
        </w:rPr>
        <w:t xml:space="preserve"> </w:t>
      </w:r>
      <w:r w:rsidRPr="00700353">
        <w:t>in</w:t>
      </w:r>
      <w:r w:rsidRPr="00700353">
        <w:rPr>
          <w:spacing w:val="-8"/>
        </w:rPr>
        <w:t xml:space="preserve"> </w:t>
      </w:r>
      <w:r w:rsidRPr="00700353">
        <w:t>writing</w:t>
      </w:r>
      <w:r w:rsidRPr="00700353">
        <w:rPr>
          <w:spacing w:val="-10"/>
        </w:rPr>
        <w:t xml:space="preserve"> </w:t>
      </w:r>
      <w:r w:rsidRPr="00700353">
        <w:t>that</w:t>
      </w:r>
      <w:r w:rsidRPr="00700353">
        <w:rPr>
          <w:spacing w:val="-8"/>
        </w:rPr>
        <w:t xml:space="preserve"> </w:t>
      </w:r>
      <w:r w:rsidRPr="00700353">
        <w:t>the</w:t>
      </w:r>
      <w:r w:rsidRPr="00700353">
        <w:rPr>
          <w:spacing w:val="-8"/>
        </w:rPr>
        <w:t xml:space="preserve"> </w:t>
      </w:r>
      <w:r w:rsidRPr="00700353">
        <w:t>hearing</w:t>
      </w:r>
      <w:r w:rsidRPr="00700353">
        <w:rPr>
          <w:spacing w:val="-10"/>
        </w:rPr>
        <w:t xml:space="preserve"> </w:t>
      </w:r>
      <w:r w:rsidRPr="00700353">
        <w:t>officer</w:t>
      </w:r>
      <w:r w:rsidRPr="00700353">
        <w:rPr>
          <w:spacing w:val="-8"/>
        </w:rPr>
        <w:t xml:space="preserve"> </w:t>
      </w:r>
      <w:r w:rsidRPr="00700353">
        <w:t>exercise this power and the request shall become part of the</w:t>
      </w:r>
      <w:r w:rsidRPr="00700353">
        <w:rPr>
          <w:spacing w:val="-10"/>
        </w:rPr>
        <w:t xml:space="preserve"> </w:t>
      </w:r>
      <w:r w:rsidRPr="00700353">
        <w:t>record.</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1.640:   The Record</w:t>
      </w:r>
    </w:p>
    <w:p w:rsidR="002138C5" w:rsidRPr="00700353" w:rsidRDefault="002138C5" w:rsidP="003F0C09">
      <w:pPr>
        <w:pStyle w:val="BodyText"/>
        <w:ind w:left="72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(1) </w:t>
      </w:r>
      <w:r w:rsidR="0073769B" w:rsidRPr="001139A3">
        <w:rPr>
          <w:sz w:val="24"/>
          <w:szCs w:val="24"/>
        </w:rPr>
        <w:t>The record shall be the exclusive source of the hearing officer's decision. The record shall</w:t>
      </w:r>
      <w:r w:rsidR="0073769B" w:rsidRPr="001139A3">
        <w:rPr>
          <w:spacing w:val="-3"/>
          <w:sz w:val="24"/>
          <w:szCs w:val="24"/>
        </w:rPr>
        <w:t xml:space="preserve"> </w:t>
      </w:r>
      <w:r w:rsidR="0073769B" w:rsidRPr="001139A3">
        <w:rPr>
          <w:sz w:val="24"/>
          <w:szCs w:val="24"/>
        </w:rPr>
        <w:t>include:</w:t>
      </w:r>
    </w:p>
    <w:p w:rsidR="002138C5" w:rsidRPr="001139A3" w:rsidRDefault="001139A3" w:rsidP="001139A3">
      <w:pPr>
        <w:tabs>
          <w:tab w:val="left" w:pos="2100"/>
        </w:tabs>
        <w:ind w:left="1440"/>
        <w:contextualSpacing/>
        <w:rPr>
          <w:sz w:val="24"/>
          <w:szCs w:val="24"/>
        </w:rPr>
      </w:pPr>
      <w:r>
        <w:rPr>
          <w:sz w:val="24"/>
          <w:szCs w:val="24"/>
        </w:rPr>
        <w:t xml:space="preserve">(a) </w:t>
      </w:r>
      <w:r w:rsidR="0073769B" w:rsidRPr="001139A3">
        <w:rPr>
          <w:sz w:val="24"/>
          <w:szCs w:val="24"/>
        </w:rPr>
        <w:t>All documents and other evidence offered and</w:t>
      </w:r>
      <w:r w:rsidR="0073769B" w:rsidRPr="001139A3">
        <w:rPr>
          <w:spacing w:val="-6"/>
          <w:sz w:val="24"/>
          <w:szCs w:val="24"/>
        </w:rPr>
        <w:t xml:space="preserve"> </w:t>
      </w:r>
      <w:r w:rsidR="0073769B" w:rsidRPr="001139A3">
        <w:rPr>
          <w:sz w:val="24"/>
          <w:szCs w:val="24"/>
        </w:rPr>
        <w:t>taken;</w:t>
      </w:r>
    </w:p>
    <w:p w:rsidR="002138C5" w:rsidRPr="001139A3" w:rsidRDefault="001139A3" w:rsidP="001139A3">
      <w:pPr>
        <w:tabs>
          <w:tab w:val="left" w:pos="2114"/>
        </w:tabs>
        <w:ind w:left="1440"/>
        <w:contextualSpacing/>
        <w:rPr>
          <w:sz w:val="24"/>
          <w:szCs w:val="24"/>
        </w:rPr>
      </w:pPr>
      <w:r>
        <w:rPr>
          <w:sz w:val="24"/>
          <w:szCs w:val="24"/>
        </w:rPr>
        <w:t xml:space="preserve">(b) </w:t>
      </w:r>
      <w:r w:rsidR="0073769B" w:rsidRPr="001139A3">
        <w:rPr>
          <w:sz w:val="24"/>
          <w:szCs w:val="24"/>
        </w:rPr>
        <w:t>Complete tape recordings or transcripts of the</w:t>
      </w:r>
      <w:r w:rsidR="0073769B" w:rsidRPr="001139A3">
        <w:rPr>
          <w:spacing w:val="-11"/>
          <w:sz w:val="24"/>
          <w:szCs w:val="24"/>
        </w:rPr>
        <w:t xml:space="preserve"> </w:t>
      </w:r>
      <w:r w:rsidR="0073769B" w:rsidRPr="001139A3">
        <w:rPr>
          <w:sz w:val="24"/>
          <w:szCs w:val="24"/>
        </w:rPr>
        <w:t>proceedings;</w:t>
      </w:r>
    </w:p>
    <w:p w:rsidR="002138C5" w:rsidRPr="001139A3" w:rsidRDefault="001139A3" w:rsidP="001139A3">
      <w:pPr>
        <w:tabs>
          <w:tab w:val="left" w:pos="2100"/>
        </w:tabs>
        <w:ind w:left="1440"/>
        <w:contextualSpacing/>
        <w:rPr>
          <w:sz w:val="24"/>
          <w:szCs w:val="24"/>
        </w:rPr>
      </w:pPr>
      <w:r>
        <w:rPr>
          <w:sz w:val="24"/>
          <w:szCs w:val="24"/>
        </w:rPr>
        <w:t xml:space="preserve">(c) </w:t>
      </w:r>
      <w:r w:rsidR="0073769B" w:rsidRPr="001139A3">
        <w:rPr>
          <w:sz w:val="24"/>
          <w:szCs w:val="24"/>
        </w:rPr>
        <w:t>All exhibits and documents introduced at the hearing;</w:t>
      </w:r>
      <w:r w:rsidR="0073769B" w:rsidRPr="001139A3">
        <w:rPr>
          <w:spacing w:val="-10"/>
          <w:sz w:val="24"/>
          <w:szCs w:val="24"/>
        </w:rPr>
        <w:t xml:space="preserve"> </w:t>
      </w:r>
      <w:r w:rsidR="0073769B" w:rsidRPr="001139A3">
        <w:rPr>
          <w:sz w:val="24"/>
          <w:szCs w:val="24"/>
        </w:rPr>
        <w:t>and</w:t>
      </w:r>
    </w:p>
    <w:p w:rsidR="002138C5" w:rsidRPr="001139A3" w:rsidRDefault="001139A3" w:rsidP="001139A3">
      <w:pPr>
        <w:tabs>
          <w:tab w:val="left" w:pos="2114"/>
        </w:tabs>
        <w:ind w:left="1440"/>
        <w:contextualSpacing/>
        <w:rPr>
          <w:sz w:val="24"/>
          <w:szCs w:val="24"/>
        </w:rPr>
      </w:pPr>
      <w:r>
        <w:rPr>
          <w:sz w:val="24"/>
          <w:szCs w:val="24"/>
        </w:rPr>
        <w:t xml:space="preserve">(d) </w:t>
      </w:r>
      <w:r w:rsidR="0073769B" w:rsidRPr="001139A3">
        <w:rPr>
          <w:sz w:val="24"/>
          <w:szCs w:val="24"/>
        </w:rPr>
        <w:t>For purposes of judicial review, the hearing officer's</w:t>
      </w:r>
      <w:r w:rsidR="0073769B" w:rsidRPr="001139A3">
        <w:rPr>
          <w:spacing w:val="-10"/>
          <w:sz w:val="24"/>
          <w:szCs w:val="24"/>
        </w:rPr>
        <w:t xml:space="preserve"> </w:t>
      </w:r>
      <w:r w:rsidR="0073769B" w:rsidRPr="001139A3">
        <w:rPr>
          <w:sz w:val="24"/>
          <w:szCs w:val="24"/>
        </w:rPr>
        <w:t>decision.</w:t>
      </w:r>
    </w:p>
    <w:p w:rsidR="002138C5" w:rsidRPr="00700353" w:rsidRDefault="002138C5" w:rsidP="001139A3">
      <w:pPr>
        <w:pStyle w:val="BodyText"/>
        <w:ind w:left="1080" w:firstLine="360"/>
        <w:contextualSpacing/>
        <w:jc w:val="both"/>
      </w:pPr>
    </w:p>
    <w:p w:rsidR="002138C5" w:rsidRPr="001139A3" w:rsidRDefault="001139A3" w:rsidP="001139A3">
      <w:pPr>
        <w:tabs>
          <w:tab w:val="left" w:pos="1759"/>
        </w:tabs>
        <w:ind w:left="1080"/>
        <w:contextualSpacing/>
        <w:rPr>
          <w:sz w:val="24"/>
          <w:szCs w:val="24"/>
        </w:rPr>
      </w:pPr>
      <w:r>
        <w:rPr>
          <w:sz w:val="24"/>
          <w:szCs w:val="24"/>
        </w:rPr>
        <w:t xml:space="preserve">(2) </w:t>
      </w:r>
      <w:r w:rsidR="0073769B" w:rsidRPr="001139A3">
        <w:rPr>
          <w:sz w:val="24"/>
          <w:szCs w:val="24"/>
        </w:rPr>
        <w:t>All evidence and testimony at the hearing shall be recorded electronically or stenographically.</w:t>
      </w:r>
    </w:p>
    <w:p w:rsidR="002138C5" w:rsidRPr="001139A3" w:rsidRDefault="001139A3" w:rsidP="001139A3">
      <w:pPr>
        <w:tabs>
          <w:tab w:val="left" w:pos="2100"/>
        </w:tabs>
        <w:ind w:left="1440"/>
        <w:contextualSpacing/>
        <w:rPr>
          <w:sz w:val="24"/>
          <w:szCs w:val="24"/>
        </w:rPr>
      </w:pPr>
      <w:r>
        <w:rPr>
          <w:sz w:val="24"/>
          <w:szCs w:val="24"/>
        </w:rPr>
        <w:t xml:space="preserve">(a) </w:t>
      </w:r>
      <w:r w:rsidR="0073769B" w:rsidRPr="001139A3">
        <w:rPr>
          <w:sz w:val="24"/>
          <w:szCs w:val="24"/>
        </w:rPr>
        <w:t>At the discretion of the hearing officer, any party may also record the</w:t>
      </w:r>
      <w:r w:rsidR="0073769B" w:rsidRPr="001139A3">
        <w:rPr>
          <w:spacing w:val="-17"/>
          <w:sz w:val="24"/>
          <w:szCs w:val="24"/>
        </w:rPr>
        <w:t xml:space="preserve"> </w:t>
      </w:r>
      <w:r w:rsidR="0073769B" w:rsidRPr="001139A3">
        <w:rPr>
          <w:sz w:val="24"/>
          <w:szCs w:val="24"/>
        </w:rPr>
        <w:t>hearing.</w:t>
      </w:r>
    </w:p>
    <w:p w:rsidR="002138C5" w:rsidRPr="001139A3" w:rsidRDefault="001139A3" w:rsidP="001139A3">
      <w:pPr>
        <w:tabs>
          <w:tab w:val="left" w:pos="2114"/>
        </w:tabs>
        <w:ind w:left="1440"/>
        <w:contextualSpacing/>
        <w:rPr>
          <w:sz w:val="24"/>
          <w:szCs w:val="24"/>
        </w:rPr>
      </w:pPr>
      <w:r>
        <w:rPr>
          <w:sz w:val="24"/>
          <w:szCs w:val="24"/>
        </w:rPr>
        <w:t xml:space="preserve">(b) </w:t>
      </w:r>
      <w:r w:rsidR="0073769B" w:rsidRPr="001139A3">
        <w:rPr>
          <w:sz w:val="24"/>
          <w:szCs w:val="24"/>
        </w:rPr>
        <w:t>Whether or not an appellant intends to file a Complaint for Judicial Review, transcripts or duplicate tapes of the proceedings shall be supplied, upon request by the appellant, at his or her expense. The record shall be open for inspection by any party or his or her authorized representative during the regular business hours of</w:t>
      </w:r>
      <w:r w:rsidR="0073769B" w:rsidRPr="001139A3">
        <w:rPr>
          <w:spacing w:val="-10"/>
          <w:sz w:val="24"/>
          <w:szCs w:val="24"/>
        </w:rPr>
        <w:t xml:space="preserve"> </w:t>
      </w:r>
      <w:r w:rsidR="0073769B" w:rsidRPr="001139A3">
        <w:rPr>
          <w:sz w:val="24"/>
          <w:szCs w:val="24"/>
        </w:rPr>
        <w:t>ORI.</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1.700:   Time Limits for Making a Decision</w:t>
      </w:r>
    </w:p>
    <w:p w:rsidR="002138C5" w:rsidRPr="00700353" w:rsidRDefault="002138C5" w:rsidP="003F0C09">
      <w:pPr>
        <w:pStyle w:val="BodyText"/>
        <w:ind w:left="720" w:firstLine="360"/>
        <w:contextualSpacing/>
        <w:jc w:val="both"/>
      </w:pPr>
    </w:p>
    <w:p w:rsidR="002138C5" w:rsidRPr="001139A3" w:rsidRDefault="001139A3" w:rsidP="003E624D">
      <w:pPr>
        <w:tabs>
          <w:tab w:val="left" w:pos="1759"/>
        </w:tabs>
        <w:ind w:left="1080"/>
        <w:contextualSpacing/>
        <w:rPr>
          <w:sz w:val="24"/>
          <w:szCs w:val="24"/>
        </w:rPr>
      </w:pPr>
      <w:r>
        <w:rPr>
          <w:sz w:val="24"/>
          <w:szCs w:val="24"/>
        </w:rPr>
        <w:t xml:space="preserve">(1) </w:t>
      </w:r>
      <w:r w:rsidR="0073769B" w:rsidRPr="001139A3">
        <w:rPr>
          <w:sz w:val="24"/>
          <w:szCs w:val="24"/>
        </w:rPr>
        <w:t>The hearing officer must make a final decision within 30 days of the date of request for</w:t>
      </w:r>
      <w:r w:rsidR="0073769B" w:rsidRPr="001139A3">
        <w:rPr>
          <w:spacing w:val="-20"/>
          <w:sz w:val="24"/>
          <w:szCs w:val="24"/>
        </w:rPr>
        <w:t xml:space="preserve"> </w:t>
      </w:r>
      <w:r w:rsidR="0073769B" w:rsidRPr="001139A3">
        <w:rPr>
          <w:sz w:val="24"/>
          <w:szCs w:val="24"/>
        </w:rPr>
        <w:t>a hearing when the issue under appeal</w:t>
      </w:r>
      <w:r w:rsidR="0073769B" w:rsidRPr="001139A3">
        <w:rPr>
          <w:spacing w:val="-8"/>
          <w:sz w:val="24"/>
          <w:szCs w:val="24"/>
        </w:rPr>
        <w:t xml:space="preserve"> </w:t>
      </w:r>
      <w:r w:rsidR="0073769B" w:rsidRPr="001139A3">
        <w:rPr>
          <w:sz w:val="24"/>
          <w:szCs w:val="24"/>
        </w:rPr>
        <w:t>is:</w:t>
      </w:r>
    </w:p>
    <w:p w:rsidR="002138C5" w:rsidRPr="001139A3" w:rsidRDefault="001139A3" w:rsidP="003E624D">
      <w:pPr>
        <w:tabs>
          <w:tab w:val="left" w:pos="2100"/>
        </w:tabs>
        <w:ind w:left="1440"/>
        <w:contextualSpacing/>
        <w:rPr>
          <w:sz w:val="24"/>
          <w:szCs w:val="24"/>
        </w:rPr>
      </w:pPr>
      <w:r>
        <w:rPr>
          <w:sz w:val="24"/>
          <w:szCs w:val="24"/>
        </w:rPr>
        <w:t>(</w:t>
      </w:r>
      <w:r w:rsidR="003E624D">
        <w:rPr>
          <w:sz w:val="24"/>
          <w:szCs w:val="24"/>
        </w:rPr>
        <w:t>a</w:t>
      </w:r>
      <w:r>
        <w:rPr>
          <w:sz w:val="24"/>
          <w:szCs w:val="24"/>
        </w:rPr>
        <w:t xml:space="preserve">) </w:t>
      </w:r>
      <w:r w:rsidR="0073769B" w:rsidRPr="001139A3">
        <w:rPr>
          <w:sz w:val="24"/>
          <w:szCs w:val="24"/>
        </w:rPr>
        <w:t>the denial of the right to apply or reapply for</w:t>
      </w:r>
      <w:r w:rsidR="0073769B" w:rsidRPr="001139A3">
        <w:rPr>
          <w:spacing w:val="-11"/>
          <w:sz w:val="24"/>
          <w:szCs w:val="24"/>
        </w:rPr>
        <w:t xml:space="preserve"> </w:t>
      </w:r>
      <w:r w:rsidR="0073769B" w:rsidRPr="001139A3">
        <w:rPr>
          <w:sz w:val="24"/>
          <w:szCs w:val="24"/>
        </w:rPr>
        <w:t>assistance;</w:t>
      </w:r>
    </w:p>
    <w:p w:rsidR="002138C5" w:rsidRPr="001139A3" w:rsidRDefault="001139A3" w:rsidP="003E624D">
      <w:pPr>
        <w:tabs>
          <w:tab w:val="left" w:pos="2114"/>
        </w:tabs>
        <w:ind w:left="1440"/>
        <w:contextualSpacing/>
        <w:rPr>
          <w:sz w:val="24"/>
          <w:szCs w:val="24"/>
        </w:rPr>
      </w:pPr>
      <w:r>
        <w:rPr>
          <w:sz w:val="24"/>
          <w:szCs w:val="24"/>
        </w:rPr>
        <w:t>(</w:t>
      </w:r>
      <w:r w:rsidR="003E624D">
        <w:rPr>
          <w:sz w:val="24"/>
          <w:szCs w:val="24"/>
        </w:rPr>
        <w:t>b</w:t>
      </w:r>
      <w:r>
        <w:rPr>
          <w:sz w:val="24"/>
          <w:szCs w:val="24"/>
        </w:rPr>
        <w:t xml:space="preserve">) </w:t>
      </w:r>
      <w:r w:rsidR="0073769B" w:rsidRPr="001139A3">
        <w:rPr>
          <w:sz w:val="24"/>
          <w:szCs w:val="24"/>
        </w:rPr>
        <w:t>the denial of an application for</w:t>
      </w:r>
      <w:r w:rsidR="0073769B" w:rsidRPr="001139A3">
        <w:rPr>
          <w:spacing w:val="-7"/>
          <w:sz w:val="24"/>
          <w:szCs w:val="24"/>
        </w:rPr>
        <w:t xml:space="preserve"> </w:t>
      </w:r>
      <w:r w:rsidR="0073769B" w:rsidRPr="001139A3">
        <w:rPr>
          <w:sz w:val="24"/>
          <w:szCs w:val="24"/>
        </w:rPr>
        <w:t>assistance;</w:t>
      </w:r>
    </w:p>
    <w:p w:rsidR="002138C5" w:rsidRPr="001139A3" w:rsidRDefault="001139A3" w:rsidP="003E624D">
      <w:pPr>
        <w:tabs>
          <w:tab w:val="left" w:pos="2100"/>
        </w:tabs>
        <w:ind w:left="1440"/>
        <w:contextualSpacing/>
        <w:rPr>
          <w:sz w:val="24"/>
          <w:szCs w:val="24"/>
        </w:rPr>
      </w:pPr>
      <w:r>
        <w:rPr>
          <w:sz w:val="24"/>
          <w:szCs w:val="24"/>
        </w:rPr>
        <w:t>(</w:t>
      </w:r>
      <w:r w:rsidR="003E624D">
        <w:rPr>
          <w:sz w:val="24"/>
          <w:szCs w:val="24"/>
        </w:rPr>
        <w:t>c</w:t>
      </w:r>
      <w:r>
        <w:rPr>
          <w:sz w:val="24"/>
          <w:szCs w:val="24"/>
        </w:rPr>
        <w:t xml:space="preserve">) </w:t>
      </w:r>
      <w:r w:rsidR="0073769B" w:rsidRPr="001139A3">
        <w:rPr>
          <w:sz w:val="24"/>
          <w:szCs w:val="24"/>
        </w:rPr>
        <w:t>the failure to act on an application in a timely</w:t>
      </w:r>
      <w:r w:rsidR="0073769B" w:rsidRPr="001139A3">
        <w:rPr>
          <w:spacing w:val="-10"/>
          <w:sz w:val="24"/>
          <w:szCs w:val="24"/>
        </w:rPr>
        <w:t xml:space="preserve"> </w:t>
      </w:r>
      <w:r w:rsidR="0073769B" w:rsidRPr="001139A3">
        <w:rPr>
          <w:sz w:val="24"/>
          <w:szCs w:val="24"/>
        </w:rPr>
        <w:t>manner.</w:t>
      </w:r>
    </w:p>
    <w:p w:rsidR="002138C5" w:rsidRPr="00700353" w:rsidRDefault="002138C5" w:rsidP="003E624D">
      <w:pPr>
        <w:pStyle w:val="BodyText"/>
        <w:ind w:left="1080" w:firstLine="360"/>
        <w:contextualSpacing/>
        <w:jc w:val="both"/>
      </w:pPr>
    </w:p>
    <w:p w:rsidR="002138C5" w:rsidRPr="001139A3" w:rsidRDefault="001139A3" w:rsidP="003E624D">
      <w:pPr>
        <w:tabs>
          <w:tab w:val="left" w:pos="1759"/>
        </w:tabs>
        <w:ind w:left="1080"/>
        <w:contextualSpacing/>
        <w:rPr>
          <w:sz w:val="24"/>
          <w:szCs w:val="24"/>
        </w:rPr>
      </w:pPr>
      <w:r>
        <w:rPr>
          <w:sz w:val="24"/>
          <w:szCs w:val="24"/>
        </w:rPr>
        <w:t>(</w:t>
      </w:r>
      <w:r w:rsidR="003E624D">
        <w:rPr>
          <w:sz w:val="24"/>
          <w:szCs w:val="24"/>
        </w:rPr>
        <w:t>2</w:t>
      </w:r>
      <w:r>
        <w:rPr>
          <w:sz w:val="24"/>
          <w:szCs w:val="24"/>
        </w:rPr>
        <w:t xml:space="preserve">) </w:t>
      </w:r>
      <w:r w:rsidR="0073769B" w:rsidRPr="001139A3">
        <w:rPr>
          <w:sz w:val="24"/>
          <w:szCs w:val="24"/>
        </w:rPr>
        <w:t>The hearing officer must make a decision within 60 days of the date of request for a hearing for all other</w:t>
      </w:r>
      <w:r w:rsidR="0073769B" w:rsidRPr="001139A3">
        <w:rPr>
          <w:spacing w:val="-6"/>
          <w:sz w:val="24"/>
          <w:szCs w:val="24"/>
        </w:rPr>
        <w:t xml:space="preserve"> </w:t>
      </w:r>
      <w:r w:rsidR="0073769B" w:rsidRPr="001139A3">
        <w:rPr>
          <w:sz w:val="24"/>
          <w:szCs w:val="24"/>
        </w:rPr>
        <w:t>appeals.</w:t>
      </w:r>
    </w:p>
    <w:p w:rsidR="002138C5" w:rsidRPr="00700353" w:rsidRDefault="002138C5" w:rsidP="003E624D">
      <w:pPr>
        <w:pStyle w:val="BodyText"/>
        <w:ind w:left="1080" w:firstLine="360"/>
        <w:contextualSpacing/>
        <w:jc w:val="both"/>
      </w:pPr>
    </w:p>
    <w:p w:rsidR="002138C5" w:rsidRPr="001139A3" w:rsidRDefault="001139A3" w:rsidP="003E624D">
      <w:pPr>
        <w:tabs>
          <w:tab w:val="left" w:pos="1759"/>
        </w:tabs>
        <w:ind w:left="1080"/>
        <w:contextualSpacing/>
        <w:rPr>
          <w:sz w:val="24"/>
          <w:szCs w:val="24"/>
        </w:rPr>
      </w:pPr>
      <w:r>
        <w:rPr>
          <w:sz w:val="24"/>
          <w:szCs w:val="24"/>
        </w:rPr>
        <w:t>(</w:t>
      </w:r>
      <w:r w:rsidR="003E624D">
        <w:rPr>
          <w:sz w:val="24"/>
          <w:szCs w:val="24"/>
        </w:rPr>
        <w:t>3</w:t>
      </w:r>
      <w:r>
        <w:rPr>
          <w:sz w:val="24"/>
          <w:szCs w:val="24"/>
        </w:rPr>
        <w:t xml:space="preserve">) </w:t>
      </w:r>
      <w:r w:rsidR="0073769B" w:rsidRPr="001139A3">
        <w:rPr>
          <w:sz w:val="24"/>
          <w:szCs w:val="24"/>
        </w:rPr>
        <w:t>These time limits may be extended for good</w:t>
      </w:r>
      <w:r w:rsidR="0073769B" w:rsidRPr="001139A3">
        <w:rPr>
          <w:spacing w:val="-12"/>
          <w:sz w:val="24"/>
          <w:szCs w:val="24"/>
        </w:rPr>
        <w:t xml:space="preserve"> </w:t>
      </w:r>
      <w:r w:rsidR="0073769B" w:rsidRPr="001139A3">
        <w:rPr>
          <w:sz w:val="24"/>
          <w:szCs w:val="24"/>
        </w:rPr>
        <w:t>cause.</w:t>
      </w:r>
    </w:p>
    <w:p w:rsidR="002138C5" w:rsidRPr="00700353" w:rsidRDefault="002138C5" w:rsidP="003F0C09">
      <w:pPr>
        <w:pStyle w:val="BodyText"/>
        <w:ind w:left="720" w:firstLine="360"/>
        <w:contextualSpacing/>
        <w:jc w:val="both"/>
      </w:pPr>
    </w:p>
    <w:p w:rsidR="002138C5" w:rsidRPr="00700353" w:rsidRDefault="0073769B" w:rsidP="001139A3">
      <w:pPr>
        <w:pStyle w:val="BodyText"/>
        <w:contextualSpacing/>
        <w:jc w:val="both"/>
      </w:pPr>
      <w:r w:rsidRPr="00700353">
        <w:rPr>
          <w:u w:val="single"/>
        </w:rPr>
        <w:t>1.710:   Basis of Fair Hearing Decision</w:t>
      </w:r>
    </w:p>
    <w:p w:rsidR="002138C5" w:rsidRPr="00700353" w:rsidRDefault="002138C5" w:rsidP="003F0C09">
      <w:pPr>
        <w:pStyle w:val="BodyText"/>
        <w:ind w:left="72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(1) </w:t>
      </w:r>
      <w:r w:rsidR="0073769B" w:rsidRPr="003E624D">
        <w:rPr>
          <w:sz w:val="24"/>
          <w:szCs w:val="24"/>
        </w:rPr>
        <w:t>The hearing officer's decision shall be based upon testimony, documentary evidence, other tangible evidence and legal rules presented at the hearing. Any evidence, testimony, materials, legal rules or arguments presented after the close of the hearing will be excluded unless</w:t>
      </w:r>
      <w:r w:rsidR="0073769B" w:rsidRPr="003E624D">
        <w:rPr>
          <w:spacing w:val="-6"/>
          <w:sz w:val="24"/>
          <w:szCs w:val="24"/>
        </w:rPr>
        <w:t xml:space="preserve"> </w:t>
      </w:r>
      <w:r w:rsidR="0073769B" w:rsidRPr="003E624D">
        <w:rPr>
          <w:sz w:val="24"/>
          <w:szCs w:val="24"/>
        </w:rPr>
        <w:t>the</w:t>
      </w:r>
      <w:r w:rsidR="0073769B" w:rsidRPr="003E624D">
        <w:rPr>
          <w:spacing w:val="-7"/>
          <w:sz w:val="24"/>
          <w:szCs w:val="24"/>
        </w:rPr>
        <w:t xml:space="preserve"> </w:t>
      </w:r>
      <w:r w:rsidR="0073769B" w:rsidRPr="003E624D">
        <w:rPr>
          <w:sz w:val="24"/>
          <w:szCs w:val="24"/>
        </w:rPr>
        <w:t>hearing</w:t>
      </w:r>
      <w:r w:rsidR="0073769B" w:rsidRPr="003E624D">
        <w:rPr>
          <w:spacing w:val="-6"/>
          <w:sz w:val="24"/>
          <w:szCs w:val="24"/>
        </w:rPr>
        <w:t xml:space="preserve"> </w:t>
      </w:r>
      <w:r w:rsidR="0073769B" w:rsidRPr="003E624D">
        <w:rPr>
          <w:sz w:val="24"/>
          <w:szCs w:val="24"/>
        </w:rPr>
        <w:t>is</w:t>
      </w:r>
      <w:r w:rsidR="0073769B" w:rsidRPr="003E624D">
        <w:rPr>
          <w:spacing w:val="-4"/>
          <w:sz w:val="24"/>
          <w:szCs w:val="24"/>
        </w:rPr>
        <w:t xml:space="preserve"> </w:t>
      </w:r>
      <w:r w:rsidR="0073769B" w:rsidRPr="003E624D">
        <w:rPr>
          <w:sz w:val="24"/>
          <w:szCs w:val="24"/>
        </w:rPr>
        <w:t>reopened,</w:t>
      </w:r>
      <w:r w:rsidR="0073769B" w:rsidRPr="003E624D">
        <w:rPr>
          <w:spacing w:val="-4"/>
          <w:sz w:val="24"/>
          <w:szCs w:val="24"/>
        </w:rPr>
        <w:t xml:space="preserve"> </w:t>
      </w:r>
      <w:r w:rsidR="0073769B" w:rsidRPr="003E624D">
        <w:rPr>
          <w:sz w:val="24"/>
          <w:szCs w:val="24"/>
        </w:rPr>
        <w:t>the</w:t>
      </w:r>
      <w:r w:rsidR="0073769B" w:rsidRPr="003E624D">
        <w:rPr>
          <w:spacing w:val="-4"/>
          <w:sz w:val="24"/>
          <w:szCs w:val="24"/>
        </w:rPr>
        <w:t xml:space="preserve"> </w:t>
      </w:r>
      <w:r w:rsidR="0073769B" w:rsidRPr="003E624D">
        <w:rPr>
          <w:sz w:val="24"/>
          <w:szCs w:val="24"/>
        </w:rPr>
        <w:t>parties</w:t>
      </w:r>
      <w:r w:rsidR="0073769B" w:rsidRPr="003E624D">
        <w:rPr>
          <w:spacing w:val="-4"/>
          <w:sz w:val="24"/>
          <w:szCs w:val="24"/>
        </w:rPr>
        <w:t xml:space="preserve"> </w:t>
      </w:r>
      <w:r w:rsidR="0073769B" w:rsidRPr="003E624D">
        <w:rPr>
          <w:sz w:val="24"/>
          <w:szCs w:val="24"/>
        </w:rPr>
        <w:t>stipulate</w:t>
      </w:r>
      <w:r w:rsidR="0073769B" w:rsidRPr="003E624D">
        <w:rPr>
          <w:spacing w:val="-5"/>
          <w:sz w:val="24"/>
          <w:szCs w:val="24"/>
        </w:rPr>
        <w:t xml:space="preserve"> </w:t>
      </w:r>
      <w:r w:rsidR="0073769B" w:rsidRPr="003E624D">
        <w:rPr>
          <w:sz w:val="24"/>
          <w:szCs w:val="24"/>
        </w:rPr>
        <w:t>procedures</w:t>
      </w:r>
      <w:r w:rsidR="0073769B" w:rsidRPr="003E624D">
        <w:rPr>
          <w:spacing w:val="-4"/>
          <w:sz w:val="24"/>
          <w:szCs w:val="24"/>
        </w:rPr>
        <w:t xml:space="preserve"> </w:t>
      </w:r>
      <w:r w:rsidR="0073769B" w:rsidRPr="003E624D">
        <w:rPr>
          <w:sz w:val="24"/>
          <w:szCs w:val="24"/>
        </w:rPr>
        <w:t>for</w:t>
      </w:r>
      <w:r w:rsidR="0073769B" w:rsidRPr="003E624D">
        <w:rPr>
          <w:spacing w:val="-5"/>
          <w:sz w:val="24"/>
          <w:szCs w:val="24"/>
        </w:rPr>
        <w:t xml:space="preserve"> </w:t>
      </w:r>
      <w:r w:rsidR="0073769B" w:rsidRPr="003E624D">
        <w:rPr>
          <w:sz w:val="24"/>
          <w:szCs w:val="24"/>
        </w:rPr>
        <w:t>response,</w:t>
      </w:r>
      <w:r w:rsidR="0073769B" w:rsidRPr="003E624D">
        <w:rPr>
          <w:spacing w:val="-3"/>
          <w:sz w:val="24"/>
          <w:szCs w:val="24"/>
        </w:rPr>
        <w:t xml:space="preserve"> </w:t>
      </w:r>
      <w:r w:rsidR="0073769B" w:rsidRPr="003E624D">
        <w:rPr>
          <w:sz w:val="24"/>
          <w:szCs w:val="24"/>
        </w:rPr>
        <w:t>or</w:t>
      </w:r>
      <w:r w:rsidR="0073769B" w:rsidRPr="003E624D">
        <w:rPr>
          <w:spacing w:val="-5"/>
          <w:sz w:val="24"/>
          <w:szCs w:val="24"/>
        </w:rPr>
        <w:t xml:space="preserve"> </w:t>
      </w:r>
      <w:r w:rsidR="0073769B" w:rsidRPr="003E624D">
        <w:rPr>
          <w:sz w:val="24"/>
          <w:szCs w:val="24"/>
        </w:rPr>
        <w:t>waive</w:t>
      </w:r>
      <w:r w:rsidR="0073769B" w:rsidRPr="003E624D">
        <w:rPr>
          <w:spacing w:val="-4"/>
          <w:sz w:val="24"/>
          <w:szCs w:val="24"/>
        </w:rPr>
        <w:t xml:space="preserve"> </w:t>
      </w:r>
      <w:r w:rsidR="0073769B" w:rsidRPr="003E624D">
        <w:rPr>
          <w:sz w:val="24"/>
          <w:szCs w:val="24"/>
        </w:rPr>
        <w:t>the</w:t>
      </w:r>
      <w:r w:rsidR="0073769B" w:rsidRPr="003E624D">
        <w:rPr>
          <w:spacing w:val="-4"/>
          <w:sz w:val="24"/>
          <w:szCs w:val="24"/>
        </w:rPr>
        <w:t xml:space="preserve"> </w:t>
      </w:r>
      <w:r w:rsidR="0073769B" w:rsidRPr="003E624D">
        <w:rPr>
          <w:sz w:val="24"/>
          <w:szCs w:val="24"/>
        </w:rPr>
        <w:t>right to</w:t>
      </w:r>
      <w:r w:rsidR="0073769B" w:rsidRPr="003E624D">
        <w:rPr>
          <w:spacing w:val="-2"/>
          <w:sz w:val="24"/>
          <w:szCs w:val="24"/>
        </w:rPr>
        <w:t xml:space="preserve"> </w:t>
      </w:r>
      <w:r w:rsidR="0073769B" w:rsidRPr="003E624D">
        <w:rPr>
          <w:sz w:val="24"/>
          <w:szCs w:val="24"/>
        </w:rPr>
        <w:t>respond.</w:t>
      </w:r>
    </w:p>
    <w:p w:rsidR="002138C5" w:rsidRPr="00700353" w:rsidRDefault="002138C5" w:rsidP="003E624D">
      <w:pPr>
        <w:pStyle w:val="BodyText"/>
        <w:ind w:left="108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(2) </w:t>
      </w:r>
      <w:r w:rsidR="0073769B" w:rsidRPr="003E624D">
        <w:rPr>
          <w:sz w:val="24"/>
          <w:szCs w:val="24"/>
        </w:rPr>
        <w:t>The decision shall be based upon a preponderance of</w:t>
      </w:r>
      <w:r w:rsidR="0073769B" w:rsidRPr="003E624D">
        <w:rPr>
          <w:spacing w:val="-8"/>
          <w:sz w:val="24"/>
          <w:szCs w:val="24"/>
        </w:rPr>
        <w:t xml:space="preserve"> </w:t>
      </w:r>
      <w:r w:rsidR="0073769B" w:rsidRPr="003E624D">
        <w:rPr>
          <w:sz w:val="24"/>
          <w:szCs w:val="24"/>
        </w:rPr>
        <w:t>evidence.</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3E624D">
      <w:pPr>
        <w:pStyle w:val="BodyText"/>
        <w:contextualSpacing/>
        <w:jc w:val="both"/>
      </w:pPr>
      <w:r w:rsidRPr="00700353">
        <w:lastRenderedPageBreak/>
        <w:t xml:space="preserve">1.710: </w:t>
      </w:r>
      <w:r w:rsidRPr="00700353">
        <w:rPr>
          <w:spacing w:val="59"/>
        </w:rPr>
        <w:t xml:space="preserve"> </w:t>
      </w:r>
      <w:r w:rsidRPr="00700353">
        <w:t>continued</w:t>
      </w:r>
    </w:p>
    <w:p w:rsidR="002138C5" w:rsidRPr="00700353" w:rsidRDefault="002138C5" w:rsidP="003F0C09">
      <w:pPr>
        <w:pStyle w:val="BodyText"/>
        <w:ind w:left="72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(3) </w:t>
      </w:r>
      <w:r w:rsidR="0073769B" w:rsidRPr="003E624D">
        <w:rPr>
          <w:sz w:val="24"/>
          <w:szCs w:val="24"/>
        </w:rPr>
        <w:t>The decision must be made in accordance with the</w:t>
      </w:r>
      <w:r w:rsidR="0073769B" w:rsidRPr="003E624D">
        <w:rPr>
          <w:spacing w:val="-7"/>
          <w:sz w:val="24"/>
          <w:szCs w:val="24"/>
        </w:rPr>
        <w:t xml:space="preserve"> </w:t>
      </w:r>
      <w:r w:rsidR="0073769B" w:rsidRPr="003E624D">
        <w:rPr>
          <w:sz w:val="24"/>
          <w:szCs w:val="24"/>
        </w:rPr>
        <w:t>law.</w:t>
      </w:r>
    </w:p>
    <w:p w:rsidR="002138C5" w:rsidRPr="003E624D" w:rsidRDefault="003E624D" w:rsidP="003E624D">
      <w:pPr>
        <w:tabs>
          <w:tab w:val="left" w:pos="2100"/>
        </w:tabs>
        <w:ind w:left="1440"/>
        <w:contextualSpacing/>
        <w:rPr>
          <w:sz w:val="24"/>
          <w:szCs w:val="24"/>
        </w:rPr>
      </w:pPr>
      <w:r>
        <w:rPr>
          <w:sz w:val="24"/>
          <w:szCs w:val="24"/>
        </w:rPr>
        <w:t xml:space="preserve">(a) </w:t>
      </w:r>
      <w:r w:rsidR="0073769B" w:rsidRPr="003E624D">
        <w:rPr>
          <w:sz w:val="24"/>
          <w:szCs w:val="24"/>
        </w:rPr>
        <w:t>The law includes the State and Federal Constitutions, statutes, regulations, and decisions of State and Federal</w:t>
      </w:r>
      <w:r w:rsidR="0073769B" w:rsidRPr="003E624D">
        <w:rPr>
          <w:spacing w:val="-7"/>
          <w:sz w:val="24"/>
          <w:szCs w:val="24"/>
        </w:rPr>
        <w:t xml:space="preserve"> </w:t>
      </w:r>
      <w:r w:rsidR="0073769B" w:rsidRPr="003E624D">
        <w:rPr>
          <w:sz w:val="24"/>
          <w:szCs w:val="24"/>
        </w:rPr>
        <w:t>Courts.</w:t>
      </w:r>
    </w:p>
    <w:p w:rsidR="002138C5" w:rsidRPr="003E624D" w:rsidRDefault="003E624D" w:rsidP="003E624D">
      <w:pPr>
        <w:tabs>
          <w:tab w:val="left" w:pos="2114"/>
        </w:tabs>
        <w:ind w:left="1440"/>
        <w:contextualSpacing/>
        <w:rPr>
          <w:sz w:val="24"/>
          <w:szCs w:val="24"/>
        </w:rPr>
      </w:pPr>
      <w:r>
        <w:rPr>
          <w:sz w:val="24"/>
          <w:szCs w:val="24"/>
        </w:rPr>
        <w:t xml:space="preserve">(b) </w:t>
      </w:r>
      <w:r w:rsidR="0073769B" w:rsidRPr="003E624D">
        <w:rPr>
          <w:sz w:val="24"/>
          <w:szCs w:val="24"/>
        </w:rPr>
        <w:t>The hearing officer may not determine the legality of ORI regulations.</w:t>
      </w:r>
      <w:r w:rsidR="0073769B" w:rsidRPr="003E624D">
        <w:rPr>
          <w:spacing w:val="48"/>
          <w:sz w:val="24"/>
          <w:szCs w:val="24"/>
        </w:rPr>
        <w:t xml:space="preserve"> </w:t>
      </w:r>
      <w:r w:rsidR="0073769B" w:rsidRPr="003E624D">
        <w:rPr>
          <w:sz w:val="24"/>
          <w:szCs w:val="24"/>
        </w:rPr>
        <w:t>If the legality of an ORI regulation is at issue, the hearing officer shall base the decision on the regulation, explaining in the decision that he or she is without authority to decide the legality of the</w:t>
      </w:r>
      <w:r w:rsidR="0073769B" w:rsidRPr="003E624D">
        <w:rPr>
          <w:spacing w:val="-7"/>
          <w:sz w:val="24"/>
          <w:szCs w:val="24"/>
        </w:rPr>
        <w:t xml:space="preserve"> </w:t>
      </w:r>
      <w:r w:rsidR="0073769B" w:rsidRPr="003E624D">
        <w:rPr>
          <w:sz w:val="24"/>
          <w:szCs w:val="24"/>
        </w:rPr>
        <w:t>regulation.</w:t>
      </w:r>
    </w:p>
    <w:p w:rsidR="002138C5" w:rsidRPr="003E624D" w:rsidRDefault="003E624D" w:rsidP="003E624D">
      <w:pPr>
        <w:tabs>
          <w:tab w:val="left" w:pos="2100"/>
        </w:tabs>
        <w:ind w:left="1440"/>
        <w:contextualSpacing/>
        <w:rPr>
          <w:sz w:val="24"/>
          <w:szCs w:val="24"/>
        </w:rPr>
      </w:pPr>
      <w:r>
        <w:rPr>
          <w:sz w:val="24"/>
          <w:szCs w:val="24"/>
        </w:rPr>
        <w:t xml:space="preserve">(c) </w:t>
      </w:r>
      <w:r w:rsidR="0073769B" w:rsidRPr="003E624D">
        <w:rPr>
          <w:sz w:val="24"/>
          <w:szCs w:val="24"/>
        </w:rPr>
        <w:t>The hearing officer cannot as the sole basis for the decision rely on ORI memoranda and materials containing nonregulatory rules, standards, or</w:t>
      </w:r>
      <w:r w:rsidR="0073769B" w:rsidRPr="003E624D">
        <w:rPr>
          <w:spacing w:val="-16"/>
          <w:sz w:val="24"/>
          <w:szCs w:val="24"/>
        </w:rPr>
        <w:t xml:space="preserve"> </w:t>
      </w:r>
      <w:r w:rsidR="0073769B" w:rsidRPr="003E624D">
        <w:rPr>
          <w:sz w:val="24"/>
          <w:szCs w:val="24"/>
        </w:rPr>
        <w:t>interpretations.</w:t>
      </w:r>
    </w:p>
    <w:p w:rsidR="002138C5" w:rsidRPr="003E624D" w:rsidRDefault="003E624D" w:rsidP="003E624D">
      <w:pPr>
        <w:tabs>
          <w:tab w:val="left" w:pos="2114"/>
        </w:tabs>
        <w:ind w:left="1440"/>
        <w:contextualSpacing/>
        <w:rPr>
          <w:sz w:val="24"/>
          <w:szCs w:val="24"/>
        </w:rPr>
      </w:pPr>
      <w:r>
        <w:rPr>
          <w:sz w:val="24"/>
          <w:szCs w:val="24"/>
        </w:rPr>
        <w:t xml:space="preserve">(d) </w:t>
      </w:r>
      <w:r w:rsidR="0073769B" w:rsidRPr="003E624D">
        <w:rPr>
          <w:sz w:val="24"/>
          <w:szCs w:val="24"/>
        </w:rPr>
        <w:t>However, the hearing officer may admit as evidence pertinent ORI procedures or policies and may allow the appellant time to respond in writing to those items admitted as evidence.</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1.720:   Content of Decision</w:t>
      </w:r>
    </w:p>
    <w:p w:rsidR="002138C5" w:rsidRPr="00700353" w:rsidRDefault="002138C5" w:rsidP="003F0C09">
      <w:pPr>
        <w:pStyle w:val="BodyText"/>
        <w:ind w:left="72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(1) </w:t>
      </w:r>
      <w:r w:rsidR="0073769B" w:rsidRPr="003E624D">
        <w:rPr>
          <w:sz w:val="24"/>
          <w:szCs w:val="24"/>
        </w:rPr>
        <w:t>The decision of the hearing officer shall contain the</w:t>
      </w:r>
      <w:r w:rsidR="0073769B" w:rsidRPr="003E624D">
        <w:rPr>
          <w:spacing w:val="-14"/>
          <w:sz w:val="24"/>
          <w:szCs w:val="24"/>
        </w:rPr>
        <w:t xml:space="preserve"> </w:t>
      </w:r>
      <w:r w:rsidR="0073769B" w:rsidRPr="003E624D">
        <w:rPr>
          <w:sz w:val="24"/>
          <w:szCs w:val="24"/>
        </w:rPr>
        <w:t>following:</w:t>
      </w:r>
    </w:p>
    <w:p w:rsidR="002138C5" w:rsidRPr="003E624D" w:rsidRDefault="003E624D" w:rsidP="003E624D">
      <w:pPr>
        <w:tabs>
          <w:tab w:val="left" w:pos="2100"/>
        </w:tabs>
        <w:ind w:left="1440"/>
        <w:contextualSpacing/>
        <w:rPr>
          <w:sz w:val="24"/>
          <w:szCs w:val="24"/>
        </w:rPr>
      </w:pPr>
      <w:r>
        <w:rPr>
          <w:sz w:val="24"/>
          <w:szCs w:val="24"/>
        </w:rPr>
        <w:t xml:space="preserve">(a) </w:t>
      </w:r>
      <w:r w:rsidR="0073769B" w:rsidRPr="003E624D">
        <w:rPr>
          <w:sz w:val="24"/>
          <w:szCs w:val="24"/>
        </w:rPr>
        <w:t>Statement of the issues involved in the</w:t>
      </w:r>
      <w:r w:rsidR="0073769B" w:rsidRPr="003E624D">
        <w:rPr>
          <w:spacing w:val="-7"/>
          <w:sz w:val="24"/>
          <w:szCs w:val="24"/>
        </w:rPr>
        <w:t xml:space="preserve"> </w:t>
      </w:r>
      <w:r w:rsidR="0073769B" w:rsidRPr="003E624D">
        <w:rPr>
          <w:sz w:val="24"/>
          <w:szCs w:val="24"/>
        </w:rPr>
        <w:t>hearing;</w:t>
      </w:r>
    </w:p>
    <w:p w:rsidR="002138C5" w:rsidRPr="003E624D" w:rsidRDefault="003E624D" w:rsidP="003E624D">
      <w:pPr>
        <w:tabs>
          <w:tab w:val="left" w:pos="2114"/>
        </w:tabs>
        <w:ind w:left="1440"/>
        <w:contextualSpacing/>
        <w:rPr>
          <w:sz w:val="24"/>
          <w:szCs w:val="24"/>
        </w:rPr>
      </w:pPr>
      <w:r>
        <w:rPr>
          <w:sz w:val="24"/>
          <w:szCs w:val="24"/>
        </w:rPr>
        <w:t xml:space="preserve">(b) </w:t>
      </w:r>
      <w:r w:rsidR="0073769B" w:rsidRPr="003E624D">
        <w:rPr>
          <w:sz w:val="24"/>
          <w:szCs w:val="24"/>
        </w:rPr>
        <w:t>Summary of</w:t>
      </w:r>
      <w:r w:rsidR="0073769B" w:rsidRPr="003E624D">
        <w:rPr>
          <w:spacing w:val="-7"/>
          <w:sz w:val="24"/>
          <w:szCs w:val="24"/>
        </w:rPr>
        <w:t xml:space="preserve"> </w:t>
      </w:r>
      <w:r w:rsidR="0073769B" w:rsidRPr="003E624D">
        <w:rPr>
          <w:sz w:val="24"/>
          <w:szCs w:val="24"/>
        </w:rPr>
        <w:t>evidence;</w:t>
      </w:r>
    </w:p>
    <w:p w:rsidR="002138C5" w:rsidRPr="003E624D" w:rsidRDefault="003E624D" w:rsidP="003E624D">
      <w:pPr>
        <w:tabs>
          <w:tab w:val="left" w:pos="2102"/>
        </w:tabs>
        <w:ind w:left="1440"/>
        <w:contextualSpacing/>
        <w:rPr>
          <w:sz w:val="24"/>
          <w:szCs w:val="24"/>
        </w:rPr>
      </w:pPr>
      <w:r>
        <w:rPr>
          <w:sz w:val="24"/>
          <w:szCs w:val="24"/>
        </w:rPr>
        <w:t xml:space="preserve">(c) </w:t>
      </w:r>
      <w:r w:rsidR="0073769B" w:rsidRPr="003E624D">
        <w:rPr>
          <w:sz w:val="24"/>
          <w:szCs w:val="24"/>
        </w:rPr>
        <w:t>Findings of fact on all relevant factual</w:t>
      </w:r>
      <w:r w:rsidR="0073769B" w:rsidRPr="003E624D">
        <w:rPr>
          <w:spacing w:val="-9"/>
          <w:sz w:val="24"/>
          <w:szCs w:val="24"/>
        </w:rPr>
        <w:t xml:space="preserve"> </w:t>
      </w:r>
      <w:r w:rsidR="0073769B" w:rsidRPr="003E624D">
        <w:rPr>
          <w:sz w:val="24"/>
          <w:szCs w:val="24"/>
        </w:rPr>
        <w:t>matters;</w:t>
      </w:r>
    </w:p>
    <w:p w:rsidR="002138C5" w:rsidRPr="003E624D" w:rsidRDefault="003E624D" w:rsidP="003E624D">
      <w:pPr>
        <w:tabs>
          <w:tab w:val="left" w:pos="2114"/>
        </w:tabs>
        <w:ind w:left="1440"/>
        <w:contextualSpacing/>
        <w:rPr>
          <w:sz w:val="24"/>
          <w:szCs w:val="24"/>
        </w:rPr>
      </w:pPr>
      <w:r>
        <w:rPr>
          <w:sz w:val="24"/>
          <w:szCs w:val="24"/>
        </w:rPr>
        <w:t xml:space="preserve">(d) </w:t>
      </w:r>
      <w:r w:rsidR="0073769B" w:rsidRPr="003E624D">
        <w:rPr>
          <w:sz w:val="24"/>
          <w:szCs w:val="24"/>
        </w:rPr>
        <w:t>Rulings of law on all relevant legal issues, with citations to supporting regulations or other</w:t>
      </w:r>
      <w:r w:rsidR="0073769B" w:rsidRPr="003E624D">
        <w:rPr>
          <w:spacing w:val="-4"/>
          <w:sz w:val="24"/>
          <w:szCs w:val="24"/>
        </w:rPr>
        <w:t xml:space="preserve"> </w:t>
      </w:r>
      <w:r w:rsidR="0073769B" w:rsidRPr="003E624D">
        <w:rPr>
          <w:sz w:val="24"/>
          <w:szCs w:val="24"/>
        </w:rPr>
        <w:t>law;</w:t>
      </w:r>
    </w:p>
    <w:p w:rsidR="002138C5" w:rsidRPr="003E624D" w:rsidRDefault="003E624D" w:rsidP="003E624D">
      <w:pPr>
        <w:tabs>
          <w:tab w:val="left" w:pos="2100"/>
        </w:tabs>
        <w:ind w:left="1440"/>
        <w:contextualSpacing/>
        <w:rPr>
          <w:sz w:val="24"/>
          <w:szCs w:val="24"/>
        </w:rPr>
      </w:pPr>
      <w:r>
        <w:rPr>
          <w:sz w:val="24"/>
          <w:szCs w:val="24"/>
        </w:rPr>
        <w:t xml:space="preserve">(e) </w:t>
      </w:r>
      <w:r w:rsidR="0073769B" w:rsidRPr="003E624D">
        <w:rPr>
          <w:sz w:val="24"/>
          <w:szCs w:val="24"/>
        </w:rPr>
        <w:t>Conclusions drawn from the findings of fact and rulings of law if</w:t>
      </w:r>
      <w:r w:rsidR="0073769B" w:rsidRPr="003E624D">
        <w:rPr>
          <w:spacing w:val="-9"/>
          <w:sz w:val="24"/>
          <w:szCs w:val="24"/>
        </w:rPr>
        <w:t xml:space="preserve"> </w:t>
      </w:r>
      <w:r w:rsidR="0073769B" w:rsidRPr="003E624D">
        <w:rPr>
          <w:sz w:val="24"/>
          <w:szCs w:val="24"/>
        </w:rPr>
        <w:t>appropriate;</w:t>
      </w:r>
    </w:p>
    <w:p w:rsidR="002138C5" w:rsidRPr="003E624D" w:rsidRDefault="003E624D" w:rsidP="003E624D">
      <w:pPr>
        <w:tabs>
          <w:tab w:val="left" w:pos="2074"/>
        </w:tabs>
        <w:ind w:left="1440"/>
        <w:contextualSpacing/>
        <w:rPr>
          <w:sz w:val="24"/>
          <w:szCs w:val="24"/>
        </w:rPr>
      </w:pPr>
      <w:r>
        <w:rPr>
          <w:sz w:val="24"/>
          <w:szCs w:val="24"/>
        </w:rPr>
        <w:t xml:space="preserve">(f) </w:t>
      </w:r>
      <w:r w:rsidR="0073769B" w:rsidRPr="003E624D">
        <w:rPr>
          <w:sz w:val="24"/>
          <w:szCs w:val="24"/>
        </w:rPr>
        <w:t>The hearing officer's order, which shall require appropriate action to be taken by the Case Management Provider or ORI including, if appropriate, retroactive and/or prospective</w:t>
      </w:r>
      <w:r w:rsidR="0073769B" w:rsidRPr="003E624D">
        <w:rPr>
          <w:spacing w:val="-6"/>
          <w:sz w:val="24"/>
          <w:szCs w:val="24"/>
        </w:rPr>
        <w:t xml:space="preserve"> </w:t>
      </w:r>
      <w:r w:rsidR="0073769B" w:rsidRPr="003E624D">
        <w:rPr>
          <w:sz w:val="24"/>
          <w:szCs w:val="24"/>
        </w:rPr>
        <w:t>relief.</w:t>
      </w:r>
    </w:p>
    <w:p w:rsidR="002138C5" w:rsidRPr="00700353" w:rsidRDefault="002138C5" w:rsidP="003E624D">
      <w:pPr>
        <w:pStyle w:val="BodyText"/>
        <w:ind w:left="108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(1) </w:t>
      </w:r>
      <w:r w:rsidR="0073769B" w:rsidRPr="003E624D">
        <w:rPr>
          <w:sz w:val="24"/>
          <w:szCs w:val="24"/>
        </w:rPr>
        <w:t>The hearing officer shall notify the appellant of the right to full and prompt implementation</w:t>
      </w:r>
      <w:r w:rsidR="0073769B" w:rsidRPr="003E624D">
        <w:rPr>
          <w:spacing w:val="-6"/>
          <w:sz w:val="24"/>
          <w:szCs w:val="24"/>
        </w:rPr>
        <w:t xml:space="preserve"> </w:t>
      </w:r>
      <w:r w:rsidR="0073769B" w:rsidRPr="003E624D">
        <w:rPr>
          <w:sz w:val="24"/>
          <w:szCs w:val="24"/>
        </w:rPr>
        <w:t>of</w:t>
      </w:r>
      <w:r w:rsidR="0073769B" w:rsidRPr="003E624D">
        <w:rPr>
          <w:spacing w:val="-7"/>
          <w:sz w:val="24"/>
          <w:szCs w:val="24"/>
        </w:rPr>
        <w:t xml:space="preserve"> </w:t>
      </w:r>
      <w:r w:rsidR="0073769B" w:rsidRPr="003E624D">
        <w:rPr>
          <w:sz w:val="24"/>
          <w:szCs w:val="24"/>
        </w:rPr>
        <w:t>the</w:t>
      </w:r>
      <w:r w:rsidR="0073769B" w:rsidRPr="003E624D">
        <w:rPr>
          <w:spacing w:val="-7"/>
          <w:sz w:val="24"/>
          <w:szCs w:val="24"/>
        </w:rPr>
        <w:t xml:space="preserve"> </w:t>
      </w:r>
      <w:r w:rsidR="0073769B" w:rsidRPr="003E624D">
        <w:rPr>
          <w:sz w:val="24"/>
          <w:szCs w:val="24"/>
        </w:rPr>
        <w:t>decision</w:t>
      </w:r>
      <w:r w:rsidR="0073769B" w:rsidRPr="003E624D">
        <w:rPr>
          <w:spacing w:val="-6"/>
          <w:sz w:val="24"/>
          <w:szCs w:val="24"/>
        </w:rPr>
        <w:t xml:space="preserve"> </w:t>
      </w:r>
      <w:r w:rsidR="0073769B" w:rsidRPr="003E624D">
        <w:rPr>
          <w:sz w:val="24"/>
          <w:szCs w:val="24"/>
        </w:rPr>
        <w:t>under</w:t>
      </w:r>
      <w:r w:rsidR="0073769B" w:rsidRPr="003E624D">
        <w:rPr>
          <w:spacing w:val="-7"/>
          <w:sz w:val="24"/>
          <w:szCs w:val="24"/>
        </w:rPr>
        <w:t xml:space="preserve"> </w:t>
      </w:r>
      <w:r w:rsidR="0073769B" w:rsidRPr="003E624D">
        <w:rPr>
          <w:sz w:val="24"/>
          <w:szCs w:val="24"/>
        </w:rPr>
        <w:t>121</w:t>
      </w:r>
      <w:r w:rsidR="0073769B" w:rsidRPr="003E624D">
        <w:rPr>
          <w:spacing w:val="-6"/>
          <w:sz w:val="24"/>
          <w:szCs w:val="24"/>
        </w:rPr>
        <w:t xml:space="preserve"> </w:t>
      </w:r>
      <w:r w:rsidR="0073769B" w:rsidRPr="003E624D">
        <w:rPr>
          <w:sz w:val="24"/>
          <w:szCs w:val="24"/>
        </w:rPr>
        <w:t>CMR</w:t>
      </w:r>
      <w:r w:rsidR="0073769B" w:rsidRPr="003E624D">
        <w:rPr>
          <w:spacing w:val="-6"/>
          <w:sz w:val="24"/>
          <w:szCs w:val="24"/>
        </w:rPr>
        <w:t xml:space="preserve"> </w:t>
      </w:r>
      <w:r w:rsidR="0073769B" w:rsidRPr="003E624D">
        <w:rPr>
          <w:sz w:val="24"/>
          <w:szCs w:val="24"/>
        </w:rPr>
        <w:t>1.750</w:t>
      </w:r>
      <w:r w:rsidR="0073769B" w:rsidRPr="003E624D">
        <w:rPr>
          <w:spacing w:val="-6"/>
          <w:sz w:val="24"/>
          <w:szCs w:val="24"/>
        </w:rPr>
        <w:t xml:space="preserve"> </w:t>
      </w:r>
      <w:r w:rsidR="0073769B" w:rsidRPr="003E624D">
        <w:rPr>
          <w:sz w:val="24"/>
          <w:szCs w:val="24"/>
        </w:rPr>
        <w:t>and</w:t>
      </w:r>
      <w:r w:rsidR="0073769B" w:rsidRPr="003E624D">
        <w:rPr>
          <w:spacing w:val="-6"/>
          <w:sz w:val="24"/>
          <w:szCs w:val="24"/>
        </w:rPr>
        <w:t xml:space="preserve"> </w:t>
      </w:r>
      <w:r w:rsidR="0073769B" w:rsidRPr="003E624D">
        <w:rPr>
          <w:sz w:val="24"/>
          <w:szCs w:val="24"/>
        </w:rPr>
        <w:t>of</w:t>
      </w:r>
      <w:r w:rsidR="0073769B" w:rsidRPr="003E624D">
        <w:rPr>
          <w:spacing w:val="-7"/>
          <w:sz w:val="24"/>
          <w:szCs w:val="24"/>
        </w:rPr>
        <w:t xml:space="preserve"> </w:t>
      </w:r>
      <w:r w:rsidR="0073769B" w:rsidRPr="003E624D">
        <w:rPr>
          <w:sz w:val="24"/>
          <w:szCs w:val="24"/>
        </w:rPr>
        <w:t>the</w:t>
      </w:r>
      <w:r w:rsidR="0073769B" w:rsidRPr="003E624D">
        <w:rPr>
          <w:spacing w:val="-7"/>
          <w:sz w:val="24"/>
          <w:szCs w:val="24"/>
        </w:rPr>
        <w:t xml:space="preserve"> </w:t>
      </w:r>
      <w:r w:rsidR="0073769B" w:rsidRPr="003E624D">
        <w:rPr>
          <w:sz w:val="24"/>
          <w:szCs w:val="24"/>
        </w:rPr>
        <w:t>right</w:t>
      </w:r>
      <w:r w:rsidR="0073769B" w:rsidRPr="003E624D">
        <w:rPr>
          <w:spacing w:val="-6"/>
          <w:sz w:val="24"/>
          <w:szCs w:val="24"/>
        </w:rPr>
        <w:t xml:space="preserve"> </w:t>
      </w:r>
      <w:r w:rsidR="0073769B" w:rsidRPr="003E624D">
        <w:rPr>
          <w:sz w:val="24"/>
          <w:szCs w:val="24"/>
        </w:rPr>
        <w:t>to</w:t>
      </w:r>
      <w:r w:rsidR="0073769B" w:rsidRPr="003E624D">
        <w:rPr>
          <w:spacing w:val="-6"/>
          <w:sz w:val="24"/>
          <w:szCs w:val="24"/>
        </w:rPr>
        <w:t xml:space="preserve"> </w:t>
      </w:r>
      <w:r w:rsidR="0073769B" w:rsidRPr="003E624D">
        <w:rPr>
          <w:sz w:val="24"/>
          <w:szCs w:val="24"/>
        </w:rPr>
        <w:t>judicial</w:t>
      </w:r>
      <w:r w:rsidR="0073769B" w:rsidRPr="003E624D">
        <w:rPr>
          <w:spacing w:val="-6"/>
          <w:sz w:val="24"/>
          <w:szCs w:val="24"/>
        </w:rPr>
        <w:t xml:space="preserve"> </w:t>
      </w:r>
      <w:r w:rsidR="0073769B" w:rsidRPr="003E624D">
        <w:rPr>
          <w:sz w:val="24"/>
          <w:szCs w:val="24"/>
        </w:rPr>
        <w:t>review</w:t>
      </w:r>
      <w:r w:rsidR="0073769B" w:rsidRPr="003E624D">
        <w:rPr>
          <w:spacing w:val="-7"/>
          <w:sz w:val="24"/>
          <w:szCs w:val="24"/>
        </w:rPr>
        <w:t xml:space="preserve"> </w:t>
      </w:r>
      <w:r w:rsidR="0073769B" w:rsidRPr="003E624D">
        <w:rPr>
          <w:sz w:val="24"/>
          <w:szCs w:val="24"/>
        </w:rPr>
        <w:t>under</w:t>
      </w:r>
      <w:r>
        <w:rPr>
          <w:sz w:val="24"/>
          <w:szCs w:val="24"/>
        </w:rPr>
        <w:t xml:space="preserve"> </w:t>
      </w:r>
      <w:r w:rsidR="0073769B" w:rsidRPr="00700353">
        <w:t>M.G.L. c. 30A.</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1.730:   Transmittal of Decision</w:t>
      </w:r>
    </w:p>
    <w:p w:rsidR="002138C5" w:rsidRPr="00700353" w:rsidRDefault="002138C5" w:rsidP="003F0C09">
      <w:pPr>
        <w:pStyle w:val="BodyText"/>
        <w:ind w:left="720" w:firstLine="360"/>
        <w:contextualSpacing/>
        <w:jc w:val="both"/>
      </w:pPr>
    </w:p>
    <w:p w:rsidR="002138C5" w:rsidRPr="00700353" w:rsidRDefault="0073769B" w:rsidP="003E624D">
      <w:pPr>
        <w:pStyle w:val="BodyText"/>
        <w:ind w:left="1080" w:firstLine="360"/>
        <w:contextualSpacing/>
        <w:jc w:val="both"/>
      </w:pPr>
      <w:r w:rsidRPr="00700353">
        <w:t>The hearing officer shall transmit copies of the decision to the appellant, the appellant's authorized representative, interpreter (if requested) and appropriate Case Management Provider.</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1.740:   Finality of the Appeal Decision</w:t>
      </w:r>
    </w:p>
    <w:p w:rsidR="002138C5" w:rsidRPr="00700353" w:rsidRDefault="002138C5" w:rsidP="003F0C09">
      <w:pPr>
        <w:pStyle w:val="BodyText"/>
        <w:ind w:left="720" w:firstLine="360"/>
        <w:contextualSpacing/>
        <w:jc w:val="both"/>
      </w:pPr>
    </w:p>
    <w:p w:rsidR="002138C5" w:rsidRPr="00700353" w:rsidRDefault="0073769B" w:rsidP="003E624D">
      <w:pPr>
        <w:pStyle w:val="BodyText"/>
        <w:ind w:left="1080" w:firstLine="360"/>
        <w:contextualSpacing/>
        <w:jc w:val="both"/>
      </w:pPr>
      <w:r w:rsidRPr="00700353">
        <w:t>The decision of the hearing officer shall be final and binding on the Case Management Provider. ORI shall not interfere with the independence of the decision-making process of the hearing officer. The hearing officer's findings of facts are binding on the parties to that case and cannot be disputed again between them in any other administrative proceeding, unless otherwise provided by law.</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1.750:   Implementation of the Appeal Decision</w:t>
      </w:r>
    </w:p>
    <w:p w:rsidR="002138C5" w:rsidRPr="00700353" w:rsidRDefault="002138C5" w:rsidP="003F0C09">
      <w:pPr>
        <w:pStyle w:val="BodyText"/>
        <w:ind w:left="720" w:firstLine="36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(1) </w:t>
      </w:r>
      <w:r w:rsidR="0073769B" w:rsidRPr="003E624D">
        <w:rPr>
          <w:sz w:val="24"/>
          <w:szCs w:val="24"/>
          <w:u w:val="single"/>
        </w:rPr>
        <w:t>Notification to Appellant</w:t>
      </w:r>
      <w:r w:rsidR="0073769B" w:rsidRPr="003E624D">
        <w:rPr>
          <w:sz w:val="24"/>
          <w:szCs w:val="24"/>
        </w:rPr>
        <w:t>. When the decision is issued, the Case Management Provider shall notify the appellant of his or her right to full and prompt implementation of the decision within ten days. The notice shall direct the appellant to notify the appropriate ORI official in writing if there is not full</w:t>
      </w:r>
      <w:r w:rsidR="0073769B" w:rsidRPr="003E624D">
        <w:rPr>
          <w:spacing w:val="-10"/>
          <w:sz w:val="24"/>
          <w:szCs w:val="24"/>
        </w:rPr>
        <w:t xml:space="preserve"> </w:t>
      </w:r>
      <w:r w:rsidR="0073769B" w:rsidRPr="003E624D">
        <w:rPr>
          <w:sz w:val="24"/>
          <w:szCs w:val="24"/>
        </w:rPr>
        <w:t>compliance.</w:t>
      </w:r>
    </w:p>
    <w:p w:rsidR="002138C5" w:rsidRPr="00700353" w:rsidRDefault="002138C5" w:rsidP="003E624D">
      <w:pPr>
        <w:pStyle w:val="BodyText"/>
        <w:ind w:left="1080"/>
        <w:contextualSpacing/>
        <w:jc w:val="both"/>
      </w:pPr>
    </w:p>
    <w:p w:rsidR="002138C5" w:rsidRPr="003E624D" w:rsidRDefault="003E624D" w:rsidP="003E624D">
      <w:pPr>
        <w:tabs>
          <w:tab w:val="left" w:pos="1759"/>
        </w:tabs>
        <w:ind w:left="1080"/>
        <w:contextualSpacing/>
        <w:rPr>
          <w:sz w:val="24"/>
          <w:szCs w:val="24"/>
        </w:rPr>
      </w:pPr>
      <w:r>
        <w:rPr>
          <w:sz w:val="24"/>
          <w:szCs w:val="24"/>
        </w:rPr>
        <w:t xml:space="preserve">(2) </w:t>
      </w:r>
      <w:r w:rsidR="0073769B" w:rsidRPr="003E624D">
        <w:rPr>
          <w:sz w:val="24"/>
          <w:szCs w:val="24"/>
          <w:u w:val="single"/>
        </w:rPr>
        <w:t>Responsibility of the Case Management Provider.</w:t>
      </w:r>
      <w:r w:rsidR="0073769B" w:rsidRPr="003E624D">
        <w:rPr>
          <w:spacing w:val="8"/>
          <w:sz w:val="24"/>
          <w:szCs w:val="24"/>
          <w:u w:val="single"/>
        </w:rPr>
        <w:t xml:space="preserve"> </w:t>
      </w:r>
      <w:r w:rsidR="0073769B" w:rsidRPr="003E624D">
        <w:rPr>
          <w:sz w:val="24"/>
          <w:szCs w:val="24"/>
        </w:rPr>
        <w:t>The Case Management Provider shall be responsible for the full and prompt implementation of all fair hearing decisions so that the appellant will receive any benefits due within 30 days of the date of the decision. No</w:t>
      </w:r>
      <w:r w:rsidR="0073769B" w:rsidRPr="003E624D">
        <w:rPr>
          <w:spacing w:val="-17"/>
          <w:sz w:val="24"/>
          <w:szCs w:val="24"/>
        </w:rPr>
        <w:t xml:space="preserve"> </w:t>
      </w:r>
      <w:r w:rsidR="0073769B" w:rsidRPr="003E624D">
        <w:rPr>
          <w:sz w:val="24"/>
          <w:szCs w:val="24"/>
        </w:rPr>
        <w:t>official or any other employee of the Case Management Provider or ORI shall obstruct or otherwise interfere with, review, change or attempt to influence the implementation of the fair hearing decision.</w:t>
      </w:r>
    </w:p>
    <w:p w:rsidR="002138C5" w:rsidRPr="00700353" w:rsidRDefault="002138C5" w:rsidP="003F0C09">
      <w:pPr>
        <w:ind w:left="720" w:firstLine="360"/>
        <w:contextualSpacing/>
        <w:jc w:val="both"/>
        <w:rPr>
          <w:sz w:val="24"/>
          <w:szCs w:val="24"/>
        </w:rPr>
        <w:sectPr w:rsidR="002138C5" w:rsidRPr="00700353" w:rsidSect="00700353">
          <w:pgSz w:w="12240" w:h="20160" w:code="5"/>
          <w:pgMar w:top="1440" w:right="1440" w:bottom="1440" w:left="720" w:header="720" w:footer="720" w:gutter="0"/>
          <w:cols w:space="720"/>
        </w:sectPr>
      </w:pPr>
    </w:p>
    <w:p w:rsidR="002138C5" w:rsidRPr="00700353" w:rsidRDefault="0073769B" w:rsidP="003E624D">
      <w:pPr>
        <w:pStyle w:val="BodyText"/>
        <w:contextualSpacing/>
        <w:jc w:val="both"/>
      </w:pPr>
      <w:r w:rsidRPr="00700353">
        <w:rPr>
          <w:u w:val="single"/>
        </w:rPr>
        <w:lastRenderedPageBreak/>
        <w:t>1.800:   Judicial Review</w:t>
      </w:r>
    </w:p>
    <w:p w:rsidR="002138C5" w:rsidRPr="00700353" w:rsidRDefault="002138C5" w:rsidP="003F0C09">
      <w:pPr>
        <w:pStyle w:val="BodyText"/>
        <w:ind w:left="720" w:firstLine="360"/>
        <w:contextualSpacing/>
        <w:jc w:val="both"/>
      </w:pPr>
    </w:p>
    <w:p w:rsidR="002138C5" w:rsidRPr="00700353" w:rsidRDefault="0073769B" w:rsidP="003E624D">
      <w:pPr>
        <w:pStyle w:val="BodyText"/>
        <w:ind w:left="1080" w:firstLine="360"/>
        <w:contextualSpacing/>
        <w:jc w:val="both"/>
      </w:pPr>
      <w:r w:rsidRPr="00700353">
        <w:t>If the appellant is dissatisfied with the final decision of the hearing officer, he or she may exercise the right of judicial review in accordance with M.G.L. c. 30A. The appellant seeking judicial review must file a complaint either with the Superior Court in the county where he or she resides or has his or her principal place of business, or in Suffolk County, within 30 days after receipt of the fair hearing decision.</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1.810:   Access to the Record</w:t>
      </w:r>
    </w:p>
    <w:p w:rsidR="002138C5" w:rsidRPr="00700353" w:rsidRDefault="002138C5" w:rsidP="003F0C09">
      <w:pPr>
        <w:pStyle w:val="BodyText"/>
        <w:ind w:left="720" w:firstLine="360"/>
        <w:contextualSpacing/>
        <w:jc w:val="both"/>
      </w:pPr>
    </w:p>
    <w:p w:rsidR="002138C5" w:rsidRPr="00700353" w:rsidRDefault="0073769B" w:rsidP="003E624D">
      <w:pPr>
        <w:pStyle w:val="BodyText"/>
        <w:ind w:left="1080" w:firstLine="360"/>
        <w:contextualSpacing/>
        <w:jc w:val="both"/>
      </w:pPr>
      <w:r w:rsidRPr="00700353">
        <w:t>The</w:t>
      </w:r>
      <w:r w:rsidRPr="00700353">
        <w:rPr>
          <w:spacing w:val="-10"/>
        </w:rPr>
        <w:t xml:space="preserve"> </w:t>
      </w:r>
      <w:r w:rsidRPr="00700353">
        <w:t>record</w:t>
      </w:r>
      <w:r w:rsidRPr="00700353">
        <w:rPr>
          <w:spacing w:val="-9"/>
        </w:rPr>
        <w:t xml:space="preserve"> </w:t>
      </w:r>
      <w:r w:rsidRPr="00700353">
        <w:t>of</w:t>
      </w:r>
      <w:r w:rsidRPr="00700353">
        <w:rPr>
          <w:spacing w:val="-9"/>
        </w:rPr>
        <w:t xml:space="preserve"> </w:t>
      </w:r>
      <w:r w:rsidRPr="00700353">
        <w:t>the</w:t>
      </w:r>
      <w:r w:rsidRPr="00700353">
        <w:rPr>
          <w:spacing w:val="-10"/>
        </w:rPr>
        <w:t xml:space="preserve"> </w:t>
      </w:r>
      <w:r w:rsidRPr="00700353">
        <w:t>fair</w:t>
      </w:r>
      <w:r w:rsidRPr="00700353">
        <w:rPr>
          <w:spacing w:val="-7"/>
        </w:rPr>
        <w:t xml:space="preserve"> </w:t>
      </w:r>
      <w:r w:rsidRPr="00700353">
        <w:t>hearing</w:t>
      </w:r>
      <w:r w:rsidRPr="00700353">
        <w:rPr>
          <w:spacing w:val="-11"/>
        </w:rPr>
        <w:t xml:space="preserve"> </w:t>
      </w:r>
      <w:r w:rsidRPr="00700353">
        <w:t>shall</w:t>
      </w:r>
      <w:r w:rsidRPr="00700353">
        <w:rPr>
          <w:spacing w:val="-8"/>
        </w:rPr>
        <w:t xml:space="preserve"> </w:t>
      </w:r>
      <w:r w:rsidRPr="00700353">
        <w:t>be</w:t>
      </w:r>
      <w:r w:rsidRPr="00700353">
        <w:rPr>
          <w:spacing w:val="-10"/>
        </w:rPr>
        <w:t xml:space="preserve"> </w:t>
      </w:r>
      <w:r w:rsidRPr="00700353">
        <w:t>provided</w:t>
      </w:r>
      <w:r w:rsidRPr="00700353">
        <w:rPr>
          <w:spacing w:val="-9"/>
        </w:rPr>
        <w:t xml:space="preserve"> </w:t>
      </w:r>
      <w:r w:rsidRPr="00700353">
        <w:t>to</w:t>
      </w:r>
      <w:r w:rsidRPr="00700353">
        <w:rPr>
          <w:spacing w:val="-8"/>
        </w:rPr>
        <w:t xml:space="preserve"> </w:t>
      </w:r>
      <w:r w:rsidRPr="00700353">
        <w:t>the</w:t>
      </w:r>
      <w:r w:rsidRPr="00700353">
        <w:rPr>
          <w:spacing w:val="-10"/>
        </w:rPr>
        <w:t xml:space="preserve"> </w:t>
      </w:r>
      <w:r w:rsidRPr="00700353">
        <w:t>appellant</w:t>
      </w:r>
      <w:r w:rsidRPr="00700353">
        <w:rPr>
          <w:spacing w:val="-8"/>
        </w:rPr>
        <w:t xml:space="preserve"> </w:t>
      </w:r>
      <w:r w:rsidRPr="00700353">
        <w:t>within</w:t>
      </w:r>
      <w:r w:rsidRPr="00700353">
        <w:rPr>
          <w:spacing w:val="-9"/>
        </w:rPr>
        <w:t xml:space="preserve"> </w:t>
      </w:r>
      <w:r w:rsidRPr="00700353">
        <w:t>the</w:t>
      </w:r>
      <w:r w:rsidRPr="00700353">
        <w:rPr>
          <w:spacing w:val="-9"/>
        </w:rPr>
        <w:t xml:space="preserve"> </w:t>
      </w:r>
      <w:r w:rsidRPr="00700353">
        <w:t>appropriate</w:t>
      </w:r>
      <w:r w:rsidRPr="00700353">
        <w:rPr>
          <w:spacing w:val="-10"/>
        </w:rPr>
        <w:t xml:space="preserve"> </w:t>
      </w:r>
      <w:r w:rsidRPr="00700353">
        <w:t>time limits after filing a Complaint for Judicial Review. ORI will provide the appellant access to the record by allowing the appellant and/or representative to examine and copy all documentary evidence and to listen to the tape recording or review the hearing with the stenographer, if</w:t>
      </w:r>
      <w:r w:rsidRPr="00700353">
        <w:rPr>
          <w:spacing w:val="-5"/>
        </w:rPr>
        <w:t xml:space="preserve"> </w:t>
      </w:r>
      <w:r w:rsidRPr="00700353">
        <w:t>applicable.</w:t>
      </w: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rPr>
          <w:u w:val="single"/>
        </w:rPr>
        <w:t>1.820:   Compilation of Fair Hearing Decisions</w:t>
      </w:r>
    </w:p>
    <w:p w:rsidR="002138C5" w:rsidRPr="00700353" w:rsidRDefault="002138C5" w:rsidP="003F0C09">
      <w:pPr>
        <w:pStyle w:val="BodyText"/>
        <w:ind w:left="720" w:firstLine="360"/>
        <w:contextualSpacing/>
        <w:jc w:val="both"/>
      </w:pPr>
    </w:p>
    <w:p w:rsidR="002138C5" w:rsidRPr="00700353" w:rsidRDefault="0073769B" w:rsidP="003E624D">
      <w:pPr>
        <w:pStyle w:val="BodyText"/>
        <w:ind w:left="1080" w:firstLine="360"/>
        <w:contextualSpacing/>
        <w:jc w:val="both"/>
      </w:pPr>
      <w:r w:rsidRPr="00700353">
        <w:t>ORI will compile all fair hearing decisions for each calendar month. ORI will make copies of this compilation available to the public. ORI will protect applicant/participant confidentially by deleting personal data, including the appellant's name and address.</w:t>
      </w:r>
    </w:p>
    <w:p w:rsidR="002138C5" w:rsidRPr="00700353" w:rsidRDefault="002138C5" w:rsidP="003F0C09">
      <w:pPr>
        <w:pStyle w:val="BodyText"/>
        <w:ind w:left="720" w:firstLine="360"/>
        <w:contextualSpacing/>
        <w:jc w:val="both"/>
      </w:pP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t>REGULATORY AUTHORITY:</w:t>
      </w:r>
    </w:p>
    <w:p w:rsidR="002138C5" w:rsidRPr="00700353" w:rsidRDefault="002138C5" w:rsidP="003F0C09">
      <w:pPr>
        <w:pStyle w:val="BodyText"/>
        <w:ind w:left="720" w:firstLine="360"/>
        <w:contextualSpacing/>
        <w:jc w:val="both"/>
      </w:pPr>
    </w:p>
    <w:p w:rsidR="002138C5" w:rsidRPr="00700353" w:rsidRDefault="0073769B" w:rsidP="003F0C09">
      <w:pPr>
        <w:pStyle w:val="BodyText"/>
        <w:ind w:left="720" w:firstLine="360"/>
        <w:contextualSpacing/>
        <w:jc w:val="both"/>
      </w:pPr>
      <w:r w:rsidRPr="00700353">
        <w:t>121 CMR 1.000:   M.G.L. c. 6, § 207(g); c. 30A; 45 CFR 205.10, 400.23, 400.54 and 400.83;</w:t>
      </w:r>
    </w:p>
    <w:p w:rsidR="002138C5" w:rsidRPr="00700353" w:rsidRDefault="0073769B" w:rsidP="003E624D">
      <w:pPr>
        <w:pStyle w:val="BodyText"/>
        <w:ind w:left="2160" w:firstLine="720"/>
        <w:contextualSpacing/>
        <w:jc w:val="both"/>
      </w:pPr>
      <w:r w:rsidRPr="00700353">
        <w:t>801 CMR 1.02 and 1.03.</w:t>
      </w:r>
    </w:p>
    <w:p w:rsidR="002138C5" w:rsidRPr="00700353" w:rsidRDefault="002138C5" w:rsidP="003F0C09">
      <w:pPr>
        <w:pStyle w:val="BodyText"/>
        <w:ind w:left="720" w:firstLine="360"/>
        <w:contextualSpacing/>
        <w:jc w:val="both"/>
      </w:pPr>
    </w:p>
    <w:p w:rsidR="002138C5" w:rsidRPr="00700353" w:rsidRDefault="002138C5" w:rsidP="003F0C09">
      <w:pPr>
        <w:pStyle w:val="BodyText"/>
        <w:ind w:left="720" w:firstLine="360"/>
        <w:contextualSpacing/>
        <w:jc w:val="both"/>
      </w:pPr>
    </w:p>
    <w:p w:rsidR="002138C5" w:rsidRPr="00700353" w:rsidRDefault="002138C5" w:rsidP="003F0C09">
      <w:pPr>
        <w:pStyle w:val="BodyText"/>
        <w:ind w:left="720" w:firstLine="360"/>
        <w:contextualSpacing/>
        <w:jc w:val="both"/>
      </w:pPr>
    </w:p>
    <w:p w:rsidR="002138C5" w:rsidRPr="00700353" w:rsidRDefault="002138C5" w:rsidP="003F0C09">
      <w:pPr>
        <w:pStyle w:val="BodyText"/>
        <w:ind w:left="720" w:firstLine="360"/>
        <w:contextualSpacing/>
        <w:jc w:val="both"/>
      </w:pPr>
    </w:p>
    <w:p w:rsidR="002138C5" w:rsidRPr="00700353" w:rsidRDefault="002138C5" w:rsidP="003F0C09">
      <w:pPr>
        <w:pStyle w:val="BodyText"/>
        <w:ind w:left="720" w:firstLine="360"/>
        <w:contextualSpacing/>
        <w:jc w:val="both"/>
      </w:pPr>
    </w:p>
    <w:p w:rsidR="002138C5" w:rsidRPr="00700353" w:rsidRDefault="0073769B" w:rsidP="003E624D">
      <w:pPr>
        <w:pStyle w:val="BodyText"/>
        <w:contextualSpacing/>
        <w:jc w:val="both"/>
      </w:pPr>
      <w:r w:rsidRPr="00700353">
        <w:t>(PAGES 17 THROUGH 30 ARE RESERVED FOR FUTURE USE.)</w:t>
      </w:r>
    </w:p>
    <w:sectPr w:rsidR="002138C5" w:rsidRPr="00700353" w:rsidSect="00700353">
      <w:pgSz w:w="12240" w:h="20160" w:code="5"/>
      <w:pgMar w:top="1440" w:right="144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A3" w:rsidRDefault="001139A3">
      <w:r>
        <w:separator/>
      </w:r>
    </w:p>
  </w:endnote>
  <w:endnote w:type="continuationSeparator" w:id="0">
    <w:p w:rsidR="001139A3" w:rsidRDefault="0011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A3" w:rsidRPr="00F7280B" w:rsidRDefault="00F7280B" w:rsidP="00F7280B">
    <w:pPr>
      <w:pStyle w:val="Footer"/>
      <w:rPr>
        <w:sz w:val="24"/>
        <w:szCs w:val="24"/>
      </w:rPr>
    </w:pPr>
    <w:r w:rsidRPr="00F7280B">
      <w:rPr>
        <w:sz w:val="24"/>
        <w:szCs w:val="24"/>
      </w:rPr>
      <w:t>12/16/16</w:t>
    </w:r>
    <w:r w:rsidRPr="00F7280B">
      <w:rPr>
        <w:sz w:val="24"/>
        <w:szCs w:val="24"/>
      </w:rPr>
      <w:ptab w:relativeTo="margin" w:alignment="center" w:leader="none"/>
    </w:r>
    <w:r w:rsidRPr="00F7280B">
      <w:rPr>
        <w:sz w:val="24"/>
        <w:szCs w:val="24"/>
      </w:rPr>
      <w:ptab w:relativeTo="margin" w:alignment="right" w:leader="none"/>
    </w:r>
    <w:r w:rsidRPr="00F7280B">
      <w:rPr>
        <w:sz w:val="24"/>
        <w:szCs w:val="24"/>
      </w:rPr>
      <w:t xml:space="preserve">121 CMR - </w:t>
    </w:r>
    <w:sdt>
      <w:sdtPr>
        <w:rPr>
          <w:sz w:val="24"/>
          <w:szCs w:val="24"/>
        </w:rPr>
        <w:id w:val="-1156991880"/>
        <w:docPartObj>
          <w:docPartGallery w:val="Page Numbers (Bottom of Page)"/>
          <w:docPartUnique/>
        </w:docPartObj>
      </w:sdtPr>
      <w:sdtEndPr>
        <w:rPr>
          <w:noProof/>
        </w:rPr>
      </w:sdtEndPr>
      <w:sdtContent>
        <w:r w:rsidRPr="00F7280B">
          <w:rPr>
            <w:sz w:val="24"/>
            <w:szCs w:val="24"/>
          </w:rPr>
          <w:fldChar w:fldCharType="begin"/>
        </w:r>
        <w:r w:rsidRPr="00F7280B">
          <w:rPr>
            <w:sz w:val="24"/>
            <w:szCs w:val="24"/>
          </w:rPr>
          <w:instrText xml:space="preserve"> PAGE   \* MERGEFORMAT </w:instrText>
        </w:r>
        <w:r w:rsidRPr="00F7280B">
          <w:rPr>
            <w:sz w:val="24"/>
            <w:szCs w:val="24"/>
          </w:rPr>
          <w:fldChar w:fldCharType="separate"/>
        </w:r>
        <w:r w:rsidR="008A6BBB">
          <w:rPr>
            <w:noProof/>
            <w:sz w:val="24"/>
            <w:szCs w:val="24"/>
          </w:rPr>
          <w:t>5</w:t>
        </w:r>
        <w:r w:rsidRPr="00F7280B">
          <w:rPr>
            <w:noProof/>
            <w:sz w:val="24"/>
            <w:szCs w:val="24"/>
          </w:rPr>
          <w:fldChar w:fldCharType="end"/>
        </w:r>
      </w:sdtContent>
    </w:sdt>
    <w:r w:rsidRPr="00F7280B">
      <w:rPr>
        <w:noProo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A3" w:rsidRDefault="001139A3">
      <w:r>
        <w:separator/>
      </w:r>
    </w:p>
  </w:footnote>
  <w:footnote w:type="continuationSeparator" w:id="0">
    <w:p w:rsidR="001139A3" w:rsidRDefault="0011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A3" w:rsidRPr="00215FC6" w:rsidRDefault="001139A3" w:rsidP="00700353">
    <w:pPr>
      <w:pStyle w:val="Header"/>
      <w:jc w:val="center"/>
      <w:rPr>
        <w:sz w:val="24"/>
        <w:szCs w:val="24"/>
      </w:rPr>
    </w:pPr>
    <w:r w:rsidRPr="00215FC6">
      <w:rPr>
        <w:sz w:val="24"/>
        <w:szCs w:val="24"/>
      </w:rPr>
      <w:t>121 CMR</w:t>
    </w:r>
    <w:r w:rsidR="001C1F81" w:rsidRPr="00215FC6">
      <w:rPr>
        <w:sz w:val="24"/>
        <w:szCs w:val="24"/>
      </w:rPr>
      <w:t xml:space="preserve">:    </w:t>
    </w:r>
    <w:r w:rsidRPr="00215FC6">
      <w:rPr>
        <w:sz w:val="24"/>
        <w:szCs w:val="24"/>
      </w:rPr>
      <w:t>OFFICE FOR REFUGEES AND IMMIGRANTS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DE9"/>
    <w:multiLevelType w:val="hybridMultilevel"/>
    <w:tmpl w:val="9B4A0BA4"/>
    <w:lvl w:ilvl="0" w:tplc="DAF6A764">
      <w:start w:val="1"/>
      <w:numFmt w:val="lowerLetter"/>
      <w:lvlText w:val="(%1)"/>
      <w:lvlJc w:val="left"/>
      <w:pPr>
        <w:ind w:left="1655" w:hanging="444"/>
      </w:pPr>
      <w:rPr>
        <w:rFonts w:ascii="Times New Roman" w:eastAsia="Times New Roman" w:hAnsi="Times New Roman" w:cs="Times New Roman" w:hint="default"/>
        <w:spacing w:val="-3"/>
        <w:w w:val="99"/>
        <w:sz w:val="24"/>
        <w:szCs w:val="24"/>
      </w:rPr>
    </w:lvl>
    <w:lvl w:ilvl="1" w:tplc="39F26164">
      <w:start w:val="1"/>
      <w:numFmt w:val="decimal"/>
      <w:lvlText w:val="%2."/>
      <w:lvlJc w:val="left"/>
      <w:pPr>
        <w:ind w:left="2015" w:hanging="360"/>
      </w:pPr>
      <w:rPr>
        <w:rFonts w:ascii="Times New Roman" w:eastAsia="Times New Roman" w:hAnsi="Times New Roman" w:cs="Times New Roman" w:hint="default"/>
        <w:spacing w:val="-5"/>
        <w:w w:val="99"/>
        <w:sz w:val="24"/>
        <w:szCs w:val="24"/>
      </w:rPr>
    </w:lvl>
    <w:lvl w:ilvl="2" w:tplc="95405B3A">
      <w:numFmt w:val="bullet"/>
      <w:lvlText w:val="•"/>
      <w:lvlJc w:val="left"/>
      <w:pPr>
        <w:ind w:left="2953" w:hanging="360"/>
      </w:pPr>
      <w:rPr>
        <w:rFonts w:hint="default"/>
      </w:rPr>
    </w:lvl>
    <w:lvl w:ilvl="3" w:tplc="25C2EF04">
      <w:numFmt w:val="bullet"/>
      <w:lvlText w:val="•"/>
      <w:lvlJc w:val="left"/>
      <w:pPr>
        <w:ind w:left="3886" w:hanging="360"/>
      </w:pPr>
      <w:rPr>
        <w:rFonts w:hint="default"/>
      </w:rPr>
    </w:lvl>
    <w:lvl w:ilvl="4" w:tplc="F8B84030">
      <w:numFmt w:val="bullet"/>
      <w:lvlText w:val="•"/>
      <w:lvlJc w:val="left"/>
      <w:pPr>
        <w:ind w:left="4820" w:hanging="360"/>
      </w:pPr>
      <w:rPr>
        <w:rFonts w:hint="default"/>
      </w:rPr>
    </w:lvl>
    <w:lvl w:ilvl="5" w:tplc="F1D054F4">
      <w:numFmt w:val="bullet"/>
      <w:lvlText w:val="•"/>
      <w:lvlJc w:val="left"/>
      <w:pPr>
        <w:ind w:left="5753" w:hanging="360"/>
      </w:pPr>
      <w:rPr>
        <w:rFonts w:hint="default"/>
      </w:rPr>
    </w:lvl>
    <w:lvl w:ilvl="6" w:tplc="862491B6">
      <w:numFmt w:val="bullet"/>
      <w:lvlText w:val="•"/>
      <w:lvlJc w:val="left"/>
      <w:pPr>
        <w:ind w:left="6686" w:hanging="360"/>
      </w:pPr>
      <w:rPr>
        <w:rFonts w:hint="default"/>
      </w:rPr>
    </w:lvl>
    <w:lvl w:ilvl="7" w:tplc="88407EF6">
      <w:numFmt w:val="bullet"/>
      <w:lvlText w:val="•"/>
      <w:lvlJc w:val="left"/>
      <w:pPr>
        <w:ind w:left="7620" w:hanging="360"/>
      </w:pPr>
      <w:rPr>
        <w:rFonts w:hint="default"/>
      </w:rPr>
    </w:lvl>
    <w:lvl w:ilvl="8" w:tplc="0F2A170A">
      <w:numFmt w:val="bullet"/>
      <w:lvlText w:val="•"/>
      <w:lvlJc w:val="left"/>
      <w:pPr>
        <w:ind w:left="8553" w:hanging="360"/>
      </w:pPr>
      <w:rPr>
        <w:rFonts w:hint="default"/>
      </w:rPr>
    </w:lvl>
  </w:abstractNum>
  <w:abstractNum w:abstractNumId="1">
    <w:nsid w:val="07144A6B"/>
    <w:multiLevelType w:val="hybridMultilevel"/>
    <w:tmpl w:val="44A60C2C"/>
    <w:lvl w:ilvl="0" w:tplc="B8841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CA5595"/>
    <w:multiLevelType w:val="multilevel"/>
    <w:tmpl w:val="8DA45AE6"/>
    <w:lvl w:ilvl="0">
      <w:start w:val="1"/>
      <w:numFmt w:val="decimal"/>
      <w:lvlText w:val="%1"/>
      <w:lvlJc w:val="left"/>
      <w:pPr>
        <w:ind w:left="641" w:hanging="541"/>
      </w:pPr>
      <w:rPr>
        <w:rFonts w:hint="default"/>
      </w:rPr>
    </w:lvl>
    <w:lvl w:ilvl="1">
      <w:start w:val="320"/>
      <w:numFmt w:val="decimal"/>
      <w:lvlText w:val="%1.%2"/>
      <w:lvlJc w:val="left"/>
      <w:pPr>
        <w:ind w:left="641" w:hanging="541"/>
      </w:pPr>
      <w:rPr>
        <w:rFonts w:hint="default"/>
        <w:u w:val="single" w:color="000000"/>
      </w:rPr>
    </w:lvl>
    <w:lvl w:ilvl="2">
      <w:start w:val="1"/>
      <w:numFmt w:val="decimal"/>
      <w:lvlText w:val="(%3)"/>
      <w:lvlJc w:val="left"/>
      <w:pPr>
        <w:ind w:left="1300" w:hanging="459"/>
      </w:pPr>
      <w:rPr>
        <w:rFonts w:ascii="Times New Roman" w:eastAsia="Times New Roman" w:hAnsi="Times New Roman" w:cs="Times New Roman" w:hint="default"/>
        <w:spacing w:val="-13"/>
        <w:w w:val="99"/>
        <w:sz w:val="24"/>
        <w:szCs w:val="24"/>
      </w:rPr>
    </w:lvl>
    <w:lvl w:ilvl="3">
      <w:numFmt w:val="bullet"/>
      <w:lvlText w:val="•"/>
      <w:lvlJc w:val="left"/>
      <w:pPr>
        <w:ind w:left="3326" w:hanging="459"/>
      </w:pPr>
      <w:rPr>
        <w:rFonts w:hint="default"/>
      </w:rPr>
    </w:lvl>
    <w:lvl w:ilvl="4">
      <w:numFmt w:val="bullet"/>
      <w:lvlText w:val="•"/>
      <w:lvlJc w:val="left"/>
      <w:pPr>
        <w:ind w:left="4340" w:hanging="459"/>
      </w:pPr>
      <w:rPr>
        <w:rFonts w:hint="default"/>
      </w:rPr>
    </w:lvl>
    <w:lvl w:ilvl="5">
      <w:numFmt w:val="bullet"/>
      <w:lvlText w:val="•"/>
      <w:lvlJc w:val="left"/>
      <w:pPr>
        <w:ind w:left="5353" w:hanging="459"/>
      </w:pPr>
      <w:rPr>
        <w:rFonts w:hint="default"/>
      </w:rPr>
    </w:lvl>
    <w:lvl w:ilvl="6">
      <w:numFmt w:val="bullet"/>
      <w:lvlText w:val="•"/>
      <w:lvlJc w:val="left"/>
      <w:pPr>
        <w:ind w:left="6366" w:hanging="459"/>
      </w:pPr>
      <w:rPr>
        <w:rFonts w:hint="default"/>
      </w:rPr>
    </w:lvl>
    <w:lvl w:ilvl="7">
      <w:numFmt w:val="bullet"/>
      <w:lvlText w:val="•"/>
      <w:lvlJc w:val="left"/>
      <w:pPr>
        <w:ind w:left="7380" w:hanging="459"/>
      </w:pPr>
      <w:rPr>
        <w:rFonts w:hint="default"/>
      </w:rPr>
    </w:lvl>
    <w:lvl w:ilvl="8">
      <w:numFmt w:val="bullet"/>
      <w:lvlText w:val="•"/>
      <w:lvlJc w:val="left"/>
      <w:pPr>
        <w:ind w:left="8393" w:hanging="459"/>
      </w:pPr>
      <w:rPr>
        <w:rFonts w:hint="default"/>
      </w:rPr>
    </w:lvl>
  </w:abstractNum>
  <w:abstractNum w:abstractNumId="3">
    <w:nsid w:val="0A842C1E"/>
    <w:multiLevelType w:val="hybridMultilevel"/>
    <w:tmpl w:val="85FA3344"/>
    <w:lvl w:ilvl="0" w:tplc="2C169A26">
      <w:start w:val="1"/>
      <w:numFmt w:val="decimal"/>
      <w:lvlText w:val="(%1)"/>
      <w:lvlJc w:val="left"/>
      <w:pPr>
        <w:ind w:left="1300" w:hanging="459"/>
      </w:pPr>
      <w:rPr>
        <w:rFonts w:ascii="Times New Roman" w:eastAsia="Times New Roman" w:hAnsi="Times New Roman" w:cs="Times New Roman" w:hint="default"/>
        <w:spacing w:val="-27"/>
        <w:w w:val="99"/>
        <w:sz w:val="24"/>
        <w:szCs w:val="24"/>
      </w:rPr>
    </w:lvl>
    <w:lvl w:ilvl="1" w:tplc="37A88104">
      <w:start w:val="1"/>
      <w:numFmt w:val="lowerLetter"/>
      <w:lvlText w:val="(%2)"/>
      <w:lvlJc w:val="left"/>
      <w:pPr>
        <w:ind w:left="1655" w:hanging="444"/>
      </w:pPr>
      <w:rPr>
        <w:rFonts w:ascii="Times New Roman" w:eastAsia="Times New Roman" w:hAnsi="Times New Roman" w:cs="Times New Roman" w:hint="default"/>
        <w:spacing w:val="-3"/>
        <w:w w:val="99"/>
        <w:sz w:val="24"/>
        <w:szCs w:val="24"/>
      </w:rPr>
    </w:lvl>
    <w:lvl w:ilvl="2" w:tplc="D3A01D68">
      <w:numFmt w:val="bullet"/>
      <w:lvlText w:val="•"/>
      <w:lvlJc w:val="left"/>
      <w:pPr>
        <w:ind w:left="2633" w:hanging="444"/>
      </w:pPr>
      <w:rPr>
        <w:rFonts w:hint="default"/>
      </w:rPr>
    </w:lvl>
    <w:lvl w:ilvl="3" w:tplc="8B141664">
      <w:numFmt w:val="bullet"/>
      <w:lvlText w:val="•"/>
      <w:lvlJc w:val="left"/>
      <w:pPr>
        <w:ind w:left="3606" w:hanging="444"/>
      </w:pPr>
      <w:rPr>
        <w:rFonts w:hint="default"/>
      </w:rPr>
    </w:lvl>
    <w:lvl w:ilvl="4" w:tplc="47B0C2F4">
      <w:numFmt w:val="bullet"/>
      <w:lvlText w:val="•"/>
      <w:lvlJc w:val="left"/>
      <w:pPr>
        <w:ind w:left="4580" w:hanging="444"/>
      </w:pPr>
      <w:rPr>
        <w:rFonts w:hint="default"/>
      </w:rPr>
    </w:lvl>
    <w:lvl w:ilvl="5" w:tplc="8D3CB90E">
      <w:numFmt w:val="bullet"/>
      <w:lvlText w:val="•"/>
      <w:lvlJc w:val="left"/>
      <w:pPr>
        <w:ind w:left="5553" w:hanging="444"/>
      </w:pPr>
      <w:rPr>
        <w:rFonts w:hint="default"/>
      </w:rPr>
    </w:lvl>
    <w:lvl w:ilvl="6" w:tplc="E842B72E">
      <w:numFmt w:val="bullet"/>
      <w:lvlText w:val="•"/>
      <w:lvlJc w:val="left"/>
      <w:pPr>
        <w:ind w:left="6526" w:hanging="444"/>
      </w:pPr>
      <w:rPr>
        <w:rFonts w:hint="default"/>
      </w:rPr>
    </w:lvl>
    <w:lvl w:ilvl="7" w:tplc="D32265F8">
      <w:numFmt w:val="bullet"/>
      <w:lvlText w:val="•"/>
      <w:lvlJc w:val="left"/>
      <w:pPr>
        <w:ind w:left="7500" w:hanging="444"/>
      </w:pPr>
      <w:rPr>
        <w:rFonts w:hint="default"/>
      </w:rPr>
    </w:lvl>
    <w:lvl w:ilvl="8" w:tplc="4A4E2216">
      <w:numFmt w:val="bullet"/>
      <w:lvlText w:val="•"/>
      <w:lvlJc w:val="left"/>
      <w:pPr>
        <w:ind w:left="8473" w:hanging="444"/>
      </w:pPr>
      <w:rPr>
        <w:rFonts w:hint="default"/>
      </w:rPr>
    </w:lvl>
  </w:abstractNum>
  <w:abstractNum w:abstractNumId="4">
    <w:nsid w:val="0D39631B"/>
    <w:multiLevelType w:val="multilevel"/>
    <w:tmpl w:val="B106A9F8"/>
    <w:lvl w:ilvl="0">
      <w:start w:val="1"/>
      <w:numFmt w:val="decimal"/>
      <w:lvlText w:val="%1"/>
      <w:lvlJc w:val="left"/>
      <w:pPr>
        <w:ind w:left="641" w:hanging="541"/>
      </w:pPr>
      <w:rPr>
        <w:rFonts w:hint="default"/>
      </w:rPr>
    </w:lvl>
    <w:lvl w:ilvl="1">
      <w:start w:val="330"/>
      <w:numFmt w:val="decimal"/>
      <w:lvlText w:val="%1.%2"/>
      <w:lvlJc w:val="left"/>
      <w:pPr>
        <w:ind w:left="641" w:hanging="541"/>
      </w:pPr>
      <w:rPr>
        <w:rFonts w:hint="default"/>
        <w:u w:val="single" w:color="000000"/>
      </w:rPr>
    </w:lvl>
    <w:lvl w:ilvl="2">
      <w:start w:val="1"/>
      <w:numFmt w:val="lowerLetter"/>
      <w:lvlText w:val="(%3)"/>
      <w:lvlJc w:val="left"/>
      <w:pPr>
        <w:ind w:left="1655" w:hanging="444"/>
      </w:pPr>
      <w:rPr>
        <w:rFonts w:ascii="Times New Roman" w:eastAsia="Times New Roman" w:hAnsi="Times New Roman" w:cs="Times New Roman" w:hint="default"/>
        <w:spacing w:val="-5"/>
        <w:w w:val="99"/>
        <w:sz w:val="24"/>
        <w:szCs w:val="24"/>
      </w:rPr>
    </w:lvl>
    <w:lvl w:ilvl="3">
      <w:numFmt w:val="bullet"/>
      <w:lvlText w:val="•"/>
      <w:lvlJc w:val="left"/>
      <w:pPr>
        <w:ind w:left="3606" w:hanging="444"/>
      </w:pPr>
      <w:rPr>
        <w:rFonts w:hint="default"/>
      </w:rPr>
    </w:lvl>
    <w:lvl w:ilvl="4">
      <w:numFmt w:val="bullet"/>
      <w:lvlText w:val="•"/>
      <w:lvlJc w:val="left"/>
      <w:pPr>
        <w:ind w:left="4580" w:hanging="444"/>
      </w:pPr>
      <w:rPr>
        <w:rFonts w:hint="default"/>
      </w:rPr>
    </w:lvl>
    <w:lvl w:ilvl="5">
      <w:numFmt w:val="bullet"/>
      <w:lvlText w:val="•"/>
      <w:lvlJc w:val="left"/>
      <w:pPr>
        <w:ind w:left="5553" w:hanging="444"/>
      </w:pPr>
      <w:rPr>
        <w:rFonts w:hint="default"/>
      </w:rPr>
    </w:lvl>
    <w:lvl w:ilvl="6">
      <w:numFmt w:val="bullet"/>
      <w:lvlText w:val="•"/>
      <w:lvlJc w:val="left"/>
      <w:pPr>
        <w:ind w:left="6526" w:hanging="444"/>
      </w:pPr>
      <w:rPr>
        <w:rFonts w:hint="default"/>
      </w:rPr>
    </w:lvl>
    <w:lvl w:ilvl="7">
      <w:numFmt w:val="bullet"/>
      <w:lvlText w:val="•"/>
      <w:lvlJc w:val="left"/>
      <w:pPr>
        <w:ind w:left="7500" w:hanging="444"/>
      </w:pPr>
      <w:rPr>
        <w:rFonts w:hint="default"/>
      </w:rPr>
    </w:lvl>
    <w:lvl w:ilvl="8">
      <w:numFmt w:val="bullet"/>
      <w:lvlText w:val="•"/>
      <w:lvlJc w:val="left"/>
      <w:pPr>
        <w:ind w:left="8473" w:hanging="444"/>
      </w:pPr>
      <w:rPr>
        <w:rFonts w:hint="default"/>
      </w:rPr>
    </w:lvl>
  </w:abstractNum>
  <w:abstractNum w:abstractNumId="5">
    <w:nsid w:val="125E5F68"/>
    <w:multiLevelType w:val="hybridMultilevel"/>
    <w:tmpl w:val="D0B658DE"/>
    <w:lvl w:ilvl="0" w:tplc="AEA0C818">
      <w:start w:val="1"/>
      <w:numFmt w:val="decimal"/>
      <w:lvlText w:val="(%1)"/>
      <w:lvlJc w:val="left"/>
      <w:pPr>
        <w:ind w:left="1300" w:hanging="459"/>
      </w:pPr>
      <w:rPr>
        <w:rFonts w:ascii="Times New Roman" w:eastAsia="Times New Roman" w:hAnsi="Times New Roman" w:cs="Times New Roman" w:hint="default"/>
        <w:spacing w:val="-12"/>
        <w:w w:val="99"/>
        <w:sz w:val="24"/>
        <w:szCs w:val="24"/>
      </w:rPr>
    </w:lvl>
    <w:lvl w:ilvl="1" w:tplc="FDB0F4D6">
      <w:start w:val="1"/>
      <w:numFmt w:val="lowerLetter"/>
      <w:lvlText w:val="(%2)"/>
      <w:lvlJc w:val="left"/>
      <w:pPr>
        <w:ind w:left="1655" w:hanging="444"/>
      </w:pPr>
      <w:rPr>
        <w:rFonts w:ascii="Times New Roman" w:eastAsia="Times New Roman" w:hAnsi="Times New Roman" w:cs="Times New Roman" w:hint="default"/>
        <w:spacing w:val="-30"/>
        <w:w w:val="99"/>
        <w:sz w:val="24"/>
        <w:szCs w:val="24"/>
      </w:rPr>
    </w:lvl>
    <w:lvl w:ilvl="2" w:tplc="4A4256BE">
      <w:start w:val="1"/>
      <w:numFmt w:val="decimal"/>
      <w:lvlText w:val="%3."/>
      <w:lvlJc w:val="left"/>
      <w:pPr>
        <w:ind w:left="2015" w:hanging="360"/>
      </w:pPr>
      <w:rPr>
        <w:rFonts w:ascii="Times New Roman" w:eastAsia="Times New Roman" w:hAnsi="Times New Roman" w:cs="Times New Roman" w:hint="default"/>
        <w:spacing w:val="-5"/>
        <w:w w:val="99"/>
        <w:sz w:val="24"/>
        <w:szCs w:val="24"/>
      </w:rPr>
    </w:lvl>
    <w:lvl w:ilvl="3" w:tplc="208AACF0">
      <w:numFmt w:val="bullet"/>
      <w:lvlText w:val="•"/>
      <w:lvlJc w:val="left"/>
      <w:pPr>
        <w:ind w:left="3070" w:hanging="360"/>
      </w:pPr>
      <w:rPr>
        <w:rFonts w:hint="default"/>
      </w:rPr>
    </w:lvl>
    <w:lvl w:ilvl="4" w:tplc="E66C7D92">
      <w:numFmt w:val="bullet"/>
      <w:lvlText w:val="•"/>
      <w:lvlJc w:val="left"/>
      <w:pPr>
        <w:ind w:left="4120" w:hanging="360"/>
      </w:pPr>
      <w:rPr>
        <w:rFonts w:hint="default"/>
      </w:rPr>
    </w:lvl>
    <w:lvl w:ilvl="5" w:tplc="DD548920">
      <w:numFmt w:val="bullet"/>
      <w:lvlText w:val="•"/>
      <w:lvlJc w:val="left"/>
      <w:pPr>
        <w:ind w:left="5170" w:hanging="360"/>
      </w:pPr>
      <w:rPr>
        <w:rFonts w:hint="default"/>
      </w:rPr>
    </w:lvl>
    <w:lvl w:ilvl="6" w:tplc="F428554C">
      <w:numFmt w:val="bullet"/>
      <w:lvlText w:val="•"/>
      <w:lvlJc w:val="left"/>
      <w:pPr>
        <w:ind w:left="6220" w:hanging="360"/>
      </w:pPr>
      <w:rPr>
        <w:rFonts w:hint="default"/>
      </w:rPr>
    </w:lvl>
    <w:lvl w:ilvl="7" w:tplc="D298BE8A">
      <w:numFmt w:val="bullet"/>
      <w:lvlText w:val="•"/>
      <w:lvlJc w:val="left"/>
      <w:pPr>
        <w:ind w:left="7270" w:hanging="360"/>
      </w:pPr>
      <w:rPr>
        <w:rFonts w:hint="default"/>
      </w:rPr>
    </w:lvl>
    <w:lvl w:ilvl="8" w:tplc="6D62D302">
      <w:numFmt w:val="bullet"/>
      <w:lvlText w:val="•"/>
      <w:lvlJc w:val="left"/>
      <w:pPr>
        <w:ind w:left="8320" w:hanging="360"/>
      </w:pPr>
      <w:rPr>
        <w:rFonts w:hint="default"/>
      </w:rPr>
    </w:lvl>
  </w:abstractNum>
  <w:abstractNum w:abstractNumId="6">
    <w:nsid w:val="13F12FFB"/>
    <w:multiLevelType w:val="hybridMultilevel"/>
    <w:tmpl w:val="2220AACE"/>
    <w:lvl w:ilvl="0" w:tplc="A604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39736A"/>
    <w:multiLevelType w:val="hybridMultilevel"/>
    <w:tmpl w:val="2A8CBEE4"/>
    <w:lvl w:ilvl="0" w:tplc="C15C958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1852F0"/>
    <w:multiLevelType w:val="hybridMultilevel"/>
    <w:tmpl w:val="203C2364"/>
    <w:lvl w:ilvl="0" w:tplc="198EC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C5C20"/>
    <w:multiLevelType w:val="hybridMultilevel"/>
    <w:tmpl w:val="FC3C3D6E"/>
    <w:lvl w:ilvl="0" w:tplc="2766BBAE">
      <w:start w:val="1"/>
      <w:numFmt w:val="decimal"/>
      <w:lvlText w:val="(%1)"/>
      <w:lvlJc w:val="left"/>
      <w:pPr>
        <w:ind w:left="1300" w:hanging="461"/>
      </w:pPr>
      <w:rPr>
        <w:rFonts w:ascii="Times New Roman" w:eastAsia="Times New Roman" w:hAnsi="Times New Roman" w:cs="Times New Roman" w:hint="default"/>
        <w:spacing w:val="-6"/>
        <w:w w:val="99"/>
        <w:sz w:val="24"/>
        <w:szCs w:val="24"/>
      </w:rPr>
    </w:lvl>
    <w:lvl w:ilvl="1" w:tplc="8670D8BC">
      <w:start w:val="1"/>
      <w:numFmt w:val="lowerLetter"/>
      <w:lvlText w:val="(%2)"/>
      <w:lvlJc w:val="left"/>
      <w:pPr>
        <w:ind w:left="1655" w:hanging="444"/>
      </w:pPr>
      <w:rPr>
        <w:rFonts w:ascii="Times New Roman" w:eastAsia="Times New Roman" w:hAnsi="Times New Roman" w:cs="Times New Roman" w:hint="default"/>
        <w:spacing w:val="-13"/>
        <w:w w:val="99"/>
        <w:sz w:val="24"/>
        <w:szCs w:val="24"/>
      </w:rPr>
    </w:lvl>
    <w:lvl w:ilvl="2" w:tplc="2110A64E">
      <w:numFmt w:val="bullet"/>
      <w:lvlText w:val="•"/>
      <w:lvlJc w:val="left"/>
      <w:pPr>
        <w:ind w:left="2633" w:hanging="444"/>
      </w:pPr>
      <w:rPr>
        <w:rFonts w:hint="default"/>
      </w:rPr>
    </w:lvl>
    <w:lvl w:ilvl="3" w:tplc="68EED4BE">
      <w:numFmt w:val="bullet"/>
      <w:lvlText w:val="•"/>
      <w:lvlJc w:val="left"/>
      <w:pPr>
        <w:ind w:left="3606" w:hanging="444"/>
      </w:pPr>
      <w:rPr>
        <w:rFonts w:hint="default"/>
      </w:rPr>
    </w:lvl>
    <w:lvl w:ilvl="4" w:tplc="3BCA005A">
      <w:numFmt w:val="bullet"/>
      <w:lvlText w:val="•"/>
      <w:lvlJc w:val="left"/>
      <w:pPr>
        <w:ind w:left="4580" w:hanging="444"/>
      </w:pPr>
      <w:rPr>
        <w:rFonts w:hint="default"/>
      </w:rPr>
    </w:lvl>
    <w:lvl w:ilvl="5" w:tplc="BF0E1416">
      <w:numFmt w:val="bullet"/>
      <w:lvlText w:val="•"/>
      <w:lvlJc w:val="left"/>
      <w:pPr>
        <w:ind w:left="5553" w:hanging="444"/>
      </w:pPr>
      <w:rPr>
        <w:rFonts w:hint="default"/>
      </w:rPr>
    </w:lvl>
    <w:lvl w:ilvl="6" w:tplc="0EE49090">
      <w:numFmt w:val="bullet"/>
      <w:lvlText w:val="•"/>
      <w:lvlJc w:val="left"/>
      <w:pPr>
        <w:ind w:left="6526" w:hanging="444"/>
      </w:pPr>
      <w:rPr>
        <w:rFonts w:hint="default"/>
      </w:rPr>
    </w:lvl>
    <w:lvl w:ilvl="7" w:tplc="476ED22C">
      <w:numFmt w:val="bullet"/>
      <w:lvlText w:val="•"/>
      <w:lvlJc w:val="left"/>
      <w:pPr>
        <w:ind w:left="7500" w:hanging="444"/>
      </w:pPr>
      <w:rPr>
        <w:rFonts w:hint="default"/>
      </w:rPr>
    </w:lvl>
    <w:lvl w:ilvl="8" w:tplc="95C2B992">
      <w:numFmt w:val="bullet"/>
      <w:lvlText w:val="•"/>
      <w:lvlJc w:val="left"/>
      <w:pPr>
        <w:ind w:left="8473" w:hanging="444"/>
      </w:pPr>
      <w:rPr>
        <w:rFonts w:hint="default"/>
      </w:rPr>
    </w:lvl>
  </w:abstractNum>
  <w:abstractNum w:abstractNumId="10">
    <w:nsid w:val="22CA6323"/>
    <w:multiLevelType w:val="hybridMultilevel"/>
    <w:tmpl w:val="ECB0A2A8"/>
    <w:lvl w:ilvl="0" w:tplc="A4A4CFE6">
      <w:start w:val="1"/>
      <w:numFmt w:val="decimal"/>
      <w:lvlText w:val="(%1)"/>
      <w:lvlJc w:val="left"/>
      <w:pPr>
        <w:ind w:left="1300" w:hanging="461"/>
      </w:pPr>
      <w:rPr>
        <w:rFonts w:ascii="Times New Roman" w:eastAsia="Times New Roman" w:hAnsi="Times New Roman" w:cs="Times New Roman" w:hint="default"/>
        <w:spacing w:val="-21"/>
        <w:w w:val="99"/>
        <w:sz w:val="24"/>
        <w:szCs w:val="24"/>
      </w:rPr>
    </w:lvl>
    <w:lvl w:ilvl="1" w:tplc="59FA382C">
      <w:numFmt w:val="bullet"/>
      <w:lvlText w:val="•"/>
      <w:lvlJc w:val="left"/>
      <w:pPr>
        <w:ind w:left="2212" w:hanging="461"/>
      </w:pPr>
      <w:rPr>
        <w:rFonts w:hint="default"/>
      </w:rPr>
    </w:lvl>
    <w:lvl w:ilvl="2" w:tplc="45A09E92">
      <w:numFmt w:val="bullet"/>
      <w:lvlText w:val="•"/>
      <w:lvlJc w:val="left"/>
      <w:pPr>
        <w:ind w:left="3124" w:hanging="461"/>
      </w:pPr>
      <w:rPr>
        <w:rFonts w:hint="default"/>
      </w:rPr>
    </w:lvl>
    <w:lvl w:ilvl="3" w:tplc="EA100522">
      <w:numFmt w:val="bullet"/>
      <w:lvlText w:val="•"/>
      <w:lvlJc w:val="left"/>
      <w:pPr>
        <w:ind w:left="4036" w:hanging="461"/>
      </w:pPr>
      <w:rPr>
        <w:rFonts w:hint="default"/>
      </w:rPr>
    </w:lvl>
    <w:lvl w:ilvl="4" w:tplc="696A9B8A">
      <w:numFmt w:val="bullet"/>
      <w:lvlText w:val="•"/>
      <w:lvlJc w:val="left"/>
      <w:pPr>
        <w:ind w:left="4948" w:hanging="461"/>
      </w:pPr>
      <w:rPr>
        <w:rFonts w:hint="default"/>
      </w:rPr>
    </w:lvl>
    <w:lvl w:ilvl="5" w:tplc="A678D398">
      <w:numFmt w:val="bullet"/>
      <w:lvlText w:val="•"/>
      <w:lvlJc w:val="left"/>
      <w:pPr>
        <w:ind w:left="5860" w:hanging="461"/>
      </w:pPr>
      <w:rPr>
        <w:rFonts w:hint="default"/>
      </w:rPr>
    </w:lvl>
    <w:lvl w:ilvl="6" w:tplc="2466CE10">
      <w:numFmt w:val="bullet"/>
      <w:lvlText w:val="•"/>
      <w:lvlJc w:val="left"/>
      <w:pPr>
        <w:ind w:left="6772" w:hanging="461"/>
      </w:pPr>
      <w:rPr>
        <w:rFonts w:hint="default"/>
      </w:rPr>
    </w:lvl>
    <w:lvl w:ilvl="7" w:tplc="E0CC90D4">
      <w:numFmt w:val="bullet"/>
      <w:lvlText w:val="•"/>
      <w:lvlJc w:val="left"/>
      <w:pPr>
        <w:ind w:left="7684" w:hanging="461"/>
      </w:pPr>
      <w:rPr>
        <w:rFonts w:hint="default"/>
      </w:rPr>
    </w:lvl>
    <w:lvl w:ilvl="8" w:tplc="9E3015BC">
      <w:numFmt w:val="bullet"/>
      <w:lvlText w:val="•"/>
      <w:lvlJc w:val="left"/>
      <w:pPr>
        <w:ind w:left="8596" w:hanging="461"/>
      </w:pPr>
      <w:rPr>
        <w:rFonts w:hint="default"/>
      </w:rPr>
    </w:lvl>
  </w:abstractNum>
  <w:abstractNum w:abstractNumId="11">
    <w:nsid w:val="274F47D3"/>
    <w:multiLevelType w:val="hybridMultilevel"/>
    <w:tmpl w:val="5956C5C0"/>
    <w:lvl w:ilvl="0" w:tplc="D8AE156C">
      <w:start w:val="1"/>
      <w:numFmt w:val="decimal"/>
      <w:lvlText w:val="(%1)"/>
      <w:lvlJc w:val="left"/>
      <w:pPr>
        <w:ind w:left="1300" w:hanging="459"/>
      </w:pPr>
      <w:rPr>
        <w:rFonts w:ascii="Times New Roman" w:eastAsia="Times New Roman" w:hAnsi="Times New Roman" w:cs="Times New Roman" w:hint="default"/>
        <w:spacing w:val="-15"/>
        <w:w w:val="99"/>
        <w:sz w:val="24"/>
        <w:szCs w:val="24"/>
      </w:rPr>
    </w:lvl>
    <w:lvl w:ilvl="1" w:tplc="4FFE5A70">
      <w:numFmt w:val="bullet"/>
      <w:lvlText w:val="•"/>
      <w:lvlJc w:val="left"/>
      <w:pPr>
        <w:ind w:left="2212" w:hanging="459"/>
      </w:pPr>
      <w:rPr>
        <w:rFonts w:hint="default"/>
      </w:rPr>
    </w:lvl>
    <w:lvl w:ilvl="2" w:tplc="10562874">
      <w:numFmt w:val="bullet"/>
      <w:lvlText w:val="•"/>
      <w:lvlJc w:val="left"/>
      <w:pPr>
        <w:ind w:left="3124" w:hanging="459"/>
      </w:pPr>
      <w:rPr>
        <w:rFonts w:hint="default"/>
      </w:rPr>
    </w:lvl>
    <w:lvl w:ilvl="3" w:tplc="482AF60A">
      <w:numFmt w:val="bullet"/>
      <w:lvlText w:val="•"/>
      <w:lvlJc w:val="left"/>
      <w:pPr>
        <w:ind w:left="4036" w:hanging="459"/>
      </w:pPr>
      <w:rPr>
        <w:rFonts w:hint="default"/>
      </w:rPr>
    </w:lvl>
    <w:lvl w:ilvl="4" w:tplc="646CF510">
      <w:numFmt w:val="bullet"/>
      <w:lvlText w:val="•"/>
      <w:lvlJc w:val="left"/>
      <w:pPr>
        <w:ind w:left="4948" w:hanging="459"/>
      </w:pPr>
      <w:rPr>
        <w:rFonts w:hint="default"/>
      </w:rPr>
    </w:lvl>
    <w:lvl w:ilvl="5" w:tplc="31BC44F2">
      <w:numFmt w:val="bullet"/>
      <w:lvlText w:val="•"/>
      <w:lvlJc w:val="left"/>
      <w:pPr>
        <w:ind w:left="5860" w:hanging="459"/>
      </w:pPr>
      <w:rPr>
        <w:rFonts w:hint="default"/>
      </w:rPr>
    </w:lvl>
    <w:lvl w:ilvl="6" w:tplc="55C8303A">
      <w:numFmt w:val="bullet"/>
      <w:lvlText w:val="•"/>
      <w:lvlJc w:val="left"/>
      <w:pPr>
        <w:ind w:left="6772" w:hanging="459"/>
      </w:pPr>
      <w:rPr>
        <w:rFonts w:hint="default"/>
      </w:rPr>
    </w:lvl>
    <w:lvl w:ilvl="7" w:tplc="65D882A6">
      <w:numFmt w:val="bullet"/>
      <w:lvlText w:val="•"/>
      <w:lvlJc w:val="left"/>
      <w:pPr>
        <w:ind w:left="7684" w:hanging="459"/>
      </w:pPr>
      <w:rPr>
        <w:rFonts w:hint="default"/>
      </w:rPr>
    </w:lvl>
    <w:lvl w:ilvl="8" w:tplc="AC0CDC0A">
      <w:numFmt w:val="bullet"/>
      <w:lvlText w:val="•"/>
      <w:lvlJc w:val="left"/>
      <w:pPr>
        <w:ind w:left="8596" w:hanging="459"/>
      </w:pPr>
      <w:rPr>
        <w:rFonts w:hint="default"/>
      </w:rPr>
    </w:lvl>
  </w:abstractNum>
  <w:abstractNum w:abstractNumId="12">
    <w:nsid w:val="2F6C78BA"/>
    <w:multiLevelType w:val="hybridMultilevel"/>
    <w:tmpl w:val="B5180380"/>
    <w:lvl w:ilvl="0" w:tplc="288CE8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0753026"/>
    <w:multiLevelType w:val="multilevel"/>
    <w:tmpl w:val="3B72DDEA"/>
    <w:lvl w:ilvl="0">
      <w:start w:val="1"/>
      <w:numFmt w:val="decimal"/>
      <w:lvlText w:val="%1"/>
      <w:lvlJc w:val="left"/>
      <w:pPr>
        <w:ind w:left="641" w:hanging="541"/>
      </w:pPr>
      <w:rPr>
        <w:rFonts w:hint="default"/>
      </w:rPr>
    </w:lvl>
    <w:lvl w:ilvl="1">
      <w:start w:val="400"/>
      <w:numFmt w:val="decimal"/>
      <w:lvlText w:val="%1.%2"/>
      <w:lvlJc w:val="left"/>
      <w:pPr>
        <w:ind w:left="641" w:hanging="541"/>
      </w:pPr>
      <w:rPr>
        <w:rFonts w:hint="default"/>
        <w:u w:val="single" w:color="000000"/>
      </w:rPr>
    </w:lvl>
    <w:lvl w:ilvl="2">
      <w:start w:val="1"/>
      <w:numFmt w:val="decimal"/>
      <w:lvlText w:val="(%3)"/>
      <w:lvlJc w:val="left"/>
      <w:pPr>
        <w:ind w:left="1300" w:hanging="459"/>
      </w:pPr>
      <w:rPr>
        <w:rFonts w:ascii="Times New Roman" w:eastAsia="Times New Roman" w:hAnsi="Times New Roman" w:cs="Times New Roman" w:hint="default"/>
        <w:spacing w:val="-28"/>
        <w:w w:val="99"/>
        <w:sz w:val="24"/>
        <w:szCs w:val="24"/>
      </w:rPr>
    </w:lvl>
    <w:lvl w:ilvl="3">
      <w:numFmt w:val="bullet"/>
      <w:lvlText w:val="•"/>
      <w:lvlJc w:val="left"/>
      <w:pPr>
        <w:ind w:left="3326" w:hanging="459"/>
      </w:pPr>
      <w:rPr>
        <w:rFonts w:hint="default"/>
      </w:rPr>
    </w:lvl>
    <w:lvl w:ilvl="4">
      <w:numFmt w:val="bullet"/>
      <w:lvlText w:val="•"/>
      <w:lvlJc w:val="left"/>
      <w:pPr>
        <w:ind w:left="4340" w:hanging="459"/>
      </w:pPr>
      <w:rPr>
        <w:rFonts w:hint="default"/>
      </w:rPr>
    </w:lvl>
    <w:lvl w:ilvl="5">
      <w:numFmt w:val="bullet"/>
      <w:lvlText w:val="•"/>
      <w:lvlJc w:val="left"/>
      <w:pPr>
        <w:ind w:left="5353" w:hanging="459"/>
      </w:pPr>
      <w:rPr>
        <w:rFonts w:hint="default"/>
      </w:rPr>
    </w:lvl>
    <w:lvl w:ilvl="6">
      <w:numFmt w:val="bullet"/>
      <w:lvlText w:val="•"/>
      <w:lvlJc w:val="left"/>
      <w:pPr>
        <w:ind w:left="6366" w:hanging="459"/>
      </w:pPr>
      <w:rPr>
        <w:rFonts w:hint="default"/>
      </w:rPr>
    </w:lvl>
    <w:lvl w:ilvl="7">
      <w:numFmt w:val="bullet"/>
      <w:lvlText w:val="•"/>
      <w:lvlJc w:val="left"/>
      <w:pPr>
        <w:ind w:left="7380" w:hanging="459"/>
      </w:pPr>
      <w:rPr>
        <w:rFonts w:hint="default"/>
      </w:rPr>
    </w:lvl>
    <w:lvl w:ilvl="8">
      <w:numFmt w:val="bullet"/>
      <w:lvlText w:val="•"/>
      <w:lvlJc w:val="left"/>
      <w:pPr>
        <w:ind w:left="8393" w:hanging="459"/>
      </w:pPr>
      <w:rPr>
        <w:rFonts w:hint="default"/>
      </w:rPr>
    </w:lvl>
  </w:abstractNum>
  <w:abstractNum w:abstractNumId="14">
    <w:nsid w:val="31303EF3"/>
    <w:multiLevelType w:val="hybridMultilevel"/>
    <w:tmpl w:val="9D16EF50"/>
    <w:lvl w:ilvl="0" w:tplc="3E8031D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692960"/>
    <w:multiLevelType w:val="hybridMultilevel"/>
    <w:tmpl w:val="F95E33A4"/>
    <w:lvl w:ilvl="0" w:tplc="7CE6040C">
      <w:start w:val="1"/>
      <w:numFmt w:val="decimal"/>
      <w:lvlText w:val="(%1)"/>
      <w:lvlJc w:val="left"/>
      <w:pPr>
        <w:ind w:left="1300" w:hanging="461"/>
      </w:pPr>
      <w:rPr>
        <w:rFonts w:ascii="Times New Roman" w:eastAsia="Times New Roman" w:hAnsi="Times New Roman" w:cs="Times New Roman" w:hint="default"/>
        <w:spacing w:val="-8"/>
        <w:w w:val="99"/>
        <w:sz w:val="24"/>
        <w:szCs w:val="24"/>
      </w:rPr>
    </w:lvl>
    <w:lvl w:ilvl="1" w:tplc="8DEC2F3C">
      <w:numFmt w:val="bullet"/>
      <w:lvlText w:val="•"/>
      <w:lvlJc w:val="left"/>
      <w:pPr>
        <w:ind w:left="2212" w:hanging="461"/>
      </w:pPr>
      <w:rPr>
        <w:rFonts w:hint="default"/>
      </w:rPr>
    </w:lvl>
    <w:lvl w:ilvl="2" w:tplc="6C22CA0C">
      <w:numFmt w:val="bullet"/>
      <w:lvlText w:val="•"/>
      <w:lvlJc w:val="left"/>
      <w:pPr>
        <w:ind w:left="3124" w:hanging="461"/>
      </w:pPr>
      <w:rPr>
        <w:rFonts w:hint="default"/>
      </w:rPr>
    </w:lvl>
    <w:lvl w:ilvl="3" w:tplc="E7E86FC6">
      <w:numFmt w:val="bullet"/>
      <w:lvlText w:val="•"/>
      <w:lvlJc w:val="left"/>
      <w:pPr>
        <w:ind w:left="4036" w:hanging="461"/>
      </w:pPr>
      <w:rPr>
        <w:rFonts w:hint="default"/>
      </w:rPr>
    </w:lvl>
    <w:lvl w:ilvl="4" w:tplc="82021140">
      <w:numFmt w:val="bullet"/>
      <w:lvlText w:val="•"/>
      <w:lvlJc w:val="left"/>
      <w:pPr>
        <w:ind w:left="4948" w:hanging="461"/>
      </w:pPr>
      <w:rPr>
        <w:rFonts w:hint="default"/>
      </w:rPr>
    </w:lvl>
    <w:lvl w:ilvl="5" w:tplc="1F52D9F6">
      <w:numFmt w:val="bullet"/>
      <w:lvlText w:val="•"/>
      <w:lvlJc w:val="left"/>
      <w:pPr>
        <w:ind w:left="5860" w:hanging="461"/>
      </w:pPr>
      <w:rPr>
        <w:rFonts w:hint="default"/>
      </w:rPr>
    </w:lvl>
    <w:lvl w:ilvl="6" w:tplc="567AEE34">
      <w:numFmt w:val="bullet"/>
      <w:lvlText w:val="•"/>
      <w:lvlJc w:val="left"/>
      <w:pPr>
        <w:ind w:left="6772" w:hanging="461"/>
      </w:pPr>
      <w:rPr>
        <w:rFonts w:hint="default"/>
      </w:rPr>
    </w:lvl>
    <w:lvl w:ilvl="7" w:tplc="D72088BE">
      <w:numFmt w:val="bullet"/>
      <w:lvlText w:val="•"/>
      <w:lvlJc w:val="left"/>
      <w:pPr>
        <w:ind w:left="7684" w:hanging="461"/>
      </w:pPr>
      <w:rPr>
        <w:rFonts w:hint="default"/>
      </w:rPr>
    </w:lvl>
    <w:lvl w:ilvl="8" w:tplc="854C393A">
      <w:numFmt w:val="bullet"/>
      <w:lvlText w:val="•"/>
      <w:lvlJc w:val="left"/>
      <w:pPr>
        <w:ind w:left="8596" w:hanging="461"/>
      </w:pPr>
      <w:rPr>
        <w:rFonts w:hint="default"/>
      </w:rPr>
    </w:lvl>
  </w:abstractNum>
  <w:abstractNum w:abstractNumId="16">
    <w:nsid w:val="44194711"/>
    <w:multiLevelType w:val="multilevel"/>
    <w:tmpl w:val="05341E3E"/>
    <w:lvl w:ilvl="0">
      <w:start w:val="1"/>
      <w:numFmt w:val="decimal"/>
      <w:lvlText w:val="%1"/>
      <w:lvlJc w:val="left"/>
      <w:pPr>
        <w:ind w:left="641" w:hanging="541"/>
      </w:pPr>
      <w:rPr>
        <w:rFonts w:hint="default"/>
      </w:rPr>
    </w:lvl>
    <w:lvl w:ilvl="1">
      <w:start w:val="300"/>
      <w:numFmt w:val="decimal"/>
      <w:lvlText w:val="%1.%2"/>
      <w:lvlJc w:val="left"/>
      <w:pPr>
        <w:ind w:left="641" w:hanging="541"/>
      </w:pPr>
      <w:rPr>
        <w:rFonts w:ascii="Times New Roman" w:eastAsia="Times New Roman" w:hAnsi="Times New Roman" w:cs="Times New Roman" w:hint="default"/>
        <w:spacing w:val="-1"/>
        <w:w w:val="100"/>
        <w:sz w:val="24"/>
        <w:szCs w:val="24"/>
      </w:rPr>
    </w:lvl>
    <w:lvl w:ilvl="2">
      <w:start w:val="1"/>
      <w:numFmt w:val="lowerLetter"/>
      <w:lvlText w:val="(%3)"/>
      <w:lvlJc w:val="left"/>
      <w:pPr>
        <w:ind w:left="1655" w:hanging="447"/>
      </w:pPr>
      <w:rPr>
        <w:rFonts w:ascii="Times New Roman" w:eastAsia="Times New Roman" w:hAnsi="Times New Roman" w:cs="Times New Roman" w:hint="default"/>
        <w:spacing w:val="-3"/>
        <w:w w:val="99"/>
        <w:sz w:val="24"/>
        <w:szCs w:val="24"/>
      </w:rPr>
    </w:lvl>
    <w:lvl w:ilvl="3">
      <w:numFmt w:val="bullet"/>
      <w:lvlText w:val="•"/>
      <w:lvlJc w:val="left"/>
      <w:pPr>
        <w:ind w:left="3606" w:hanging="447"/>
      </w:pPr>
      <w:rPr>
        <w:rFonts w:hint="default"/>
      </w:rPr>
    </w:lvl>
    <w:lvl w:ilvl="4">
      <w:numFmt w:val="bullet"/>
      <w:lvlText w:val="•"/>
      <w:lvlJc w:val="left"/>
      <w:pPr>
        <w:ind w:left="4580" w:hanging="447"/>
      </w:pPr>
      <w:rPr>
        <w:rFonts w:hint="default"/>
      </w:rPr>
    </w:lvl>
    <w:lvl w:ilvl="5">
      <w:numFmt w:val="bullet"/>
      <w:lvlText w:val="•"/>
      <w:lvlJc w:val="left"/>
      <w:pPr>
        <w:ind w:left="5553" w:hanging="447"/>
      </w:pPr>
      <w:rPr>
        <w:rFonts w:hint="default"/>
      </w:rPr>
    </w:lvl>
    <w:lvl w:ilvl="6">
      <w:numFmt w:val="bullet"/>
      <w:lvlText w:val="•"/>
      <w:lvlJc w:val="left"/>
      <w:pPr>
        <w:ind w:left="6526" w:hanging="447"/>
      </w:pPr>
      <w:rPr>
        <w:rFonts w:hint="default"/>
      </w:rPr>
    </w:lvl>
    <w:lvl w:ilvl="7">
      <w:numFmt w:val="bullet"/>
      <w:lvlText w:val="•"/>
      <w:lvlJc w:val="left"/>
      <w:pPr>
        <w:ind w:left="7500" w:hanging="447"/>
      </w:pPr>
      <w:rPr>
        <w:rFonts w:hint="default"/>
      </w:rPr>
    </w:lvl>
    <w:lvl w:ilvl="8">
      <w:numFmt w:val="bullet"/>
      <w:lvlText w:val="•"/>
      <w:lvlJc w:val="left"/>
      <w:pPr>
        <w:ind w:left="8473" w:hanging="447"/>
      </w:pPr>
      <w:rPr>
        <w:rFonts w:hint="default"/>
      </w:rPr>
    </w:lvl>
  </w:abstractNum>
  <w:abstractNum w:abstractNumId="17">
    <w:nsid w:val="47124B4D"/>
    <w:multiLevelType w:val="hybridMultilevel"/>
    <w:tmpl w:val="0F5ED35C"/>
    <w:lvl w:ilvl="0" w:tplc="308CD46E">
      <w:start w:val="1"/>
      <w:numFmt w:val="decimal"/>
      <w:lvlText w:val="(%1)"/>
      <w:lvlJc w:val="left"/>
      <w:pPr>
        <w:ind w:left="1300" w:hanging="459"/>
      </w:pPr>
      <w:rPr>
        <w:rFonts w:ascii="Times New Roman" w:eastAsia="Times New Roman" w:hAnsi="Times New Roman" w:cs="Times New Roman" w:hint="default"/>
        <w:spacing w:val="-8"/>
        <w:w w:val="99"/>
        <w:sz w:val="24"/>
        <w:szCs w:val="24"/>
      </w:rPr>
    </w:lvl>
    <w:lvl w:ilvl="1" w:tplc="197851C8">
      <w:numFmt w:val="bullet"/>
      <w:lvlText w:val="•"/>
      <w:lvlJc w:val="left"/>
      <w:pPr>
        <w:ind w:left="2212" w:hanging="459"/>
      </w:pPr>
      <w:rPr>
        <w:rFonts w:hint="default"/>
      </w:rPr>
    </w:lvl>
    <w:lvl w:ilvl="2" w:tplc="C5E099EA">
      <w:numFmt w:val="bullet"/>
      <w:lvlText w:val="•"/>
      <w:lvlJc w:val="left"/>
      <w:pPr>
        <w:ind w:left="3124" w:hanging="459"/>
      </w:pPr>
      <w:rPr>
        <w:rFonts w:hint="default"/>
      </w:rPr>
    </w:lvl>
    <w:lvl w:ilvl="3" w:tplc="197C0066">
      <w:numFmt w:val="bullet"/>
      <w:lvlText w:val="•"/>
      <w:lvlJc w:val="left"/>
      <w:pPr>
        <w:ind w:left="4036" w:hanging="459"/>
      </w:pPr>
      <w:rPr>
        <w:rFonts w:hint="default"/>
      </w:rPr>
    </w:lvl>
    <w:lvl w:ilvl="4" w:tplc="B63E056C">
      <w:numFmt w:val="bullet"/>
      <w:lvlText w:val="•"/>
      <w:lvlJc w:val="left"/>
      <w:pPr>
        <w:ind w:left="4948" w:hanging="459"/>
      </w:pPr>
      <w:rPr>
        <w:rFonts w:hint="default"/>
      </w:rPr>
    </w:lvl>
    <w:lvl w:ilvl="5" w:tplc="4DEA95D0">
      <w:numFmt w:val="bullet"/>
      <w:lvlText w:val="•"/>
      <w:lvlJc w:val="left"/>
      <w:pPr>
        <w:ind w:left="5860" w:hanging="459"/>
      </w:pPr>
      <w:rPr>
        <w:rFonts w:hint="default"/>
      </w:rPr>
    </w:lvl>
    <w:lvl w:ilvl="6" w:tplc="EC9A7B1C">
      <w:numFmt w:val="bullet"/>
      <w:lvlText w:val="•"/>
      <w:lvlJc w:val="left"/>
      <w:pPr>
        <w:ind w:left="6772" w:hanging="459"/>
      </w:pPr>
      <w:rPr>
        <w:rFonts w:hint="default"/>
      </w:rPr>
    </w:lvl>
    <w:lvl w:ilvl="7" w:tplc="45EA7E78">
      <w:numFmt w:val="bullet"/>
      <w:lvlText w:val="•"/>
      <w:lvlJc w:val="left"/>
      <w:pPr>
        <w:ind w:left="7684" w:hanging="459"/>
      </w:pPr>
      <w:rPr>
        <w:rFonts w:hint="default"/>
      </w:rPr>
    </w:lvl>
    <w:lvl w:ilvl="8" w:tplc="5C06DC32">
      <w:numFmt w:val="bullet"/>
      <w:lvlText w:val="•"/>
      <w:lvlJc w:val="left"/>
      <w:pPr>
        <w:ind w:left="8596" w:hanging="459"/>
      </w:pPr>
      <w:rPr>
        <w:rFonts w:hint="default"/>
      </w:rPr>
    </w:lvl>
  </w:abstractNum>
  <w:abstractNum w:abstractNumId="18">
    <w:nsid w:val="4A7650FB"/>
    <w:multiLevelType w:val="multilevel"/>
    <w:tmpl w:val="A46686E8"/>
    <w:lvl w:ilvl="0">
      <w:start w:val="1"/>
      <w:numFmt w:val="decimal"/>
      <w:lvlText w:val="%1"/>
      <w:lvlJc w:val="left"/>
      <w:pPr>
        <w:ind w:left="641" w:hanging="541"/>
      </w:pPr>
      <w:rPr>
        <w:rFonts w:hint="default"/>
      </w:rPr>
    </w:lvl>
    <w:lvl w:ilvl="1">
      <w:start w:val="120"/>
      <w:numFmt w:val="decimal"/>
      <w:lvlText w:val="%1.%2"/>
      <w:lvlJc w:val="left"/>
      <w:pPr>
        <w:ind w:left="641" w:hanging="541"/>
      </w:pPr>
      <w:rPr>
        <w:rFonts w:hint="default"/>
        <w:u w:val="single" w:color="000000"/>
      </w:rPr>
    </w:lvl>
    <w:lvl w:ilvl="2">
      <w:start w:val="1"/>
      <w:numFmt w:val="lowerLetter"/>
      <w:lvlText w:val="(%3)"/>
      <w:lvlJc w:val="left"/>
      <w:pPr>
        <w:ind w:left="1655" w:hanging="444"/>
      </w:pPr>
      <w:rPr>
        <w:rFonts w:ascii="Times New Roman" w:eastAsia="Times New Roman" w:hAnsi="Times New Roman" w:cs="Times New Roman" w:hint="default"/>
        <w:spacing w:val="-2"/>
        <w:w w:val="99"/>
        <w:sz w:val="24"/>
        <w:szCs w:val="24"/>
      </w:rPr>
    </w:lvl>
    <w:lvl w:ilvl="3">
      <w:numFmt w:val="bullet"/>
      <w:lvlText w:val="•"/>
      <w:lvlJc w:val="left"/>
      <w:pPr>
        <w:ind w:left="3606" w:hanging="444"/>
      </w:pPr>
      <w:rPr>
        <w:rFonts w:hint="default"/>
      </w:rPr>
    </w:lvl>
    <w:lvl w:ilvl="4">
      <w:numFmt w:val="bullet"/>
      <w:lvlText w:val="•"/>
      <w:lvlJc w:val="left"/>
      <w:pPr>
        <w:ind w:left="4580" w:hanging="444"/>
      </w:pPr>
      <w:rPr>
        <w:rFonts w:hint="default"/>
      </w:rPr>
    </w:lvl>
    <w:lvl w:ilvl="5">
      <w:numFmt w:val="bullet"/>
      <w:lvlText w:val="•"/>
      <w:lvlJc w:val="left"/>
      <w:pPr>
        <w:ind w:left="5553" w:hanging="444"/>
      </w:pPr>
      <w:rPr>
        <w:rFonts w:hint="default"/>
      </w:rPr>
    </w:lvl>
    <w:lvl w:ilvl="6">
      <w:numFmt w:val="bullet"/>
      <w:lvlText w:val="•"/>
      <w:lvlJc w:val="left"/>
      <w:pPr>
        <w:ind w:left="6526" w:hanging="444"/>
      </w:pPr>
      <w:rPr>
        <w:rFonts w:hint="default"/>
      </w:rPr>
    </w:lvl>
    <w:lvl w:ilvl="7">
      <w:numFmt w:val="bullet"/>
      <w:lvlText w:val="•"/>
      <w:lvlJc w:val="left"/>
      <w:pPr>
        <w:ind w:left="7500" w:hanging="444"/>
      </w:pPr>
      <w:rPr>
        <w:rFonts w:hint="default"/>
      </w:rPr>
    </w:lvl>
    <w:lvl w:ilvl="8">
      <w:numFmt w:val="bullet"/>
      <w:lvlText w:val="•"/>
      <w:lvlJc w:val="left"/>
      <w:pPr>
        <w:ind w:left="8473" w:hanging="444"/>
      </w:pPr>
      <w:rPr>
        <w:rFonts w:hint="default"/>
      </w:rPr>
    </w:lvl>
  </w:abstractNum>
  <w:abstractNum w:abstractNumId="19">
    <w:nsid w:val="546D11BE"/>
    <w:multiLevelType w:val="hybridMultilevel"/>
    <w:tmpl w:val="ABCE7DC8"/>
    <w:lvl w:ilvl="0" w:tplc="E9CE4C6A">
      <w:start w:val="1"/>
      <w:numFmt w:val="decimal"/>
      <w:lvlText w:val="(%1)"/>
      <w:lvlJc w:val="left"/>
      <w:pPr>
        <w:ind w:left="1300" w:hanging="459"/>
      </w:pPr>
      <w:rPr>
        <w:rFonts w:ascii="Times New Roman" w:eastAsia="Times New Roman" w:hAnsi="Times New Roman" w:cs="Times New Roman" w:hint="default"/>
        <w:spacing w:val="-12"/>
        <w:w w:val="99"/>
        <w:sz w:val="24"/>
        <w:szCs w:val="24"/>
      </w:rPr>
    </w:lvl>
    <w:lvl w:ilvl="1" w:tplc="F13405F6">
      <w:numFmt w:val="bullet"/>
      <w:lvlText w:val="•"/>
      <w:lvlJc w:val="left"/>
      <w:pPr>
        <w:ind w:left="2212" w:hanging="459"/>
      </w:pPr>
      <w:rPr>
        <w:rFonts w:hint="default"/>
      </w:rPr>
    </w:lvl>
    <w:lvl w:ilvl="2" w:tplc="12128BD6">
      <w:numFmt w:val="bullet"/>
      <w:lvlText w:val="•"/>
      <w:lvlJc w:val="left"/>
      <w:pPr>
        <w:ind w:left="3124" w:hanging="459"/>
      </w:pPr>
      <w:rPr>
        <w:rFonts w:hint="default"/>
      </w:rPr>
    </w:lvl>
    <w:lvl w:ilvl="3" w:tplc="331E66BC">
      <w:numFmt w:val="bullet"/>
      <w:lvlText w:val="•"/>
      <w:lvlJc w:val="left"/>
      <w:pPr>
        <w:ind w:left="4036" w:hanging="459"/>
      </w:pPr>
      <w:rPr>
        <w:rFonts w:hint="default"/>
      </w:rPr>
    </w:lvl>
    <w:lvl w:ilvl="4" w:tplc="C49E8C66">
      <w:numFmt w:val="bullet"/>
      <w:lvlText w:val="•"/>
      <w:lvlJc w:val="left"/>
      <w:pPr>
        <w:ind w:left="4948" w:hanging="459"/>
      </w:pPr>
      <w:rPr>
        <w:rFonts w:hint="default"/>
      </w:rPr>
    </w:lvl>
    <w:lvl w:ilvl="5" w:tplc="C4EAC15C">
      <w:numFmt w:val="bullet"/>
      <w:lvlText w:val="•"/>
      <w:lvlJc w:val="left"/>
      <w:pPr>
        <w:ind w:left="5860" w:hanging="459"/>
      </w:pPr>
      <w:rPr>
        <w:rFonts w:hint="default"/>
      </w:rPr>
    </w:lvl>
    <w:lvl w:ilvl="6" w:tplc="97F2B008">
      <w:numFmt w:val="bullet"/>
      <w:lvlText w:val="•"/>
      <w:lvlJc w:val="left"/>
      <w:pPr>
        <w:ind w:left="6772" w:hanging="459"/>
      </w:pPr>
      <w:rPr>
        <w:rFonts w:hint="default"/>
      </w:rPr>
    </w:lvl>
    <w:lvl w:ilvl="7" w:tplc="C5A86CD2">
      <w:numFmt w:val="bullet"/>
      <w:lvlText w:val="•"/>
      <w:lvlJc w:val="left"/>
      <w:pPr>
        <w:ind w:left="7684" w:hanging="459"/>
      </w:pPr>
      <w:rPr>
        <w:rFonts w:hint="default"/>
      </w:rPr>
    </w:lvl>
    <w:lvl w:ilvl="8" w:tplc="526A36C6">
      <w:numFmt w:val="bullet"/>
      <w:lvlText w:val="•"/>
      <w:lvlJc w:val="left"/>
      <w:pPr>
        <w:ind w:left="8596" w:hanging="459"/>
      </w:pPr>
      <w:rPr>
        <w:rFonts w:hint="default"/>
      </w:rPr>
    </w:lvl>
  </w:abstractNum>
  <w:abstractNum w:abstractNumId="20">
    <w:nsid w:val="557705C3"/>
    <w:multiLevelType w:val="hybridMultilevel"/>
    <w:tmpl w:val="5784F3B6"/>
    <w:lvl w:ilvl="0" w:tplc="11C0640A">
      <w:start w:val="1"/>
      <w:numFmt w:val="decimal"/>
      <w:lvlText w:val="(%1)"/>
      <w:lvlJc w:val="left"/>
      <w:pPr>
        <w:ind w:left="1300" w:hanging="459"/>
      </w:pPr>
      <w:rPr>
        <w:rFonts w:ascii="Times New Roman" w:eastAsia="Times New Roman" w:hAnsi="Times New Roman" w:cs="Times New Roman" w:hint="default"/>
        <w:spacing w:val="-5"/>
        <w:w w:val="99"/>
        <w:sz w:val="24"/>
        <w:szCs w:val="24"/>
      </w:rPr>
    </w:lvl>
    <w:lvl w:ilvl="1" w:tplc="5C56B474">
      <w:numFmt w:val="bullet"/>
      <w:lvlText w:val="•"/>
      <w:lvlJc w:val="left"/>
      <w:pPr>
        <w:ind w:left="2212" w:hanging="459"/>
      </w:pPr>
      <w:rPr>
        <w:rFonts w:hint="default"/>
      </w:rPr>
    </w:lvl>
    <w:lvl w:ilvl="2" w:tplc="5A92EEA8">
      <w:numFmt w:val="bullet"/>
      <w:lvlText w:val="•"/>
      <w:lvlJc w:val="left"/>
      <w:pPr>
        <w:ind w:left="3124" w:hanging="459"/>
      </w:pPr>
      <w:rPr>
        <w:rFonts w:hint="default"/>
      </w:rPr>
    </w:lvl>
    <w:lvl w:ilvl="3" w:tplc="4A667AE2">
      <w:numFmt w:val="bullet"/>
      <w:lvlText w:val="•"/>
      <w:lvlJc w:val="left"/>
      <w:pPr>
        <w:ind w:left="4036" w:hanging="459"/>
      </w:pPr>
      <w:rPr>
        <w:rFonts w:hint="default"/>
      </w:rPr>
    </w:lvl>
    <w:lvl w:ilvl="4" w:tplc="9A5643EC">
      <w:numFmt w:val="bullet"/>
      <w:lvlText w:val="•"/>
      <w:lvlJc w:val="left"/>
      <w:pPr>
        <w:ind w:left="4948" w:hanging="459"/>
      </w:pPr>
      <w:rPr>
        <w:rFonts w:hint="default"/>
      </w:rPr>
    </w:lvl>
    <w:lvl w:ilvl="5" w:tplc="0964C57A">
      <w:numFmt w:val="bullet"/>
      <w:lvlText w:val="•"/>
      <w:lvlJc w:val="left"/>
      <w:pPr>
        <w:ind w:left="5860" w:hanging="459"/>
      </w:pPr>
      <w:rPr>
        <w:rFonts w:hint="default"/>
      </w:rPr>
    </w:lvl>
    <w:lvl w:ilvl="6" w:tplc="51BC1694">
      <w:numFmt w:val="bullet"/>
      <w:lvlText w:val="•"/>
      <w:lvlJc w:val="left"/>
      <w:pPr>
        <w:ind w:left="6772" w:hanging="459"/>
      </w:pPr>
      <w:rPr>
        <w:rFonts w:hint="default"/>
      </w:rPr>
    </w:lvl>
    <w:lvl w:ilvl="7" w:tplc="A60459E2">
      <w:numFmt w:val="bullet"/>
      <w:lvlText w:val="•"/>
      <w:lvlJc w:val="left"/>
      <w:pPr>
        <w:ind w:left="7684" w:hanging="459"/>
      </w:pPr>
      <w:rPr>
        <w:rFonts w:hint="default"/>
      </w:rPr>
    </w:lvl>
    <w:lvl w:ilvl="8" w:tplc="CAE671CC">
      <w:numFmt w:val="bullet"/>
      <w:lvlText w:val="•"/>
      <w:lvlJc w:val="left"/>
      <w:pPr>
        <w:ind w:left="8596" w:hanging="459"/>
      </w:pPr>
      <w:rPr>
        <w:rFonts w:hint="default"/>
      </w:rPr>
    </w:lvl>
  </w:abstractNum>
  <w:abstractNum w:abstractNumId="21">
    <w:nsid w:val="58FF6A81"/>
    <w:multiLevelType w:val="hybridMultilevel"/>
    <w:tmpl w:val="2D8239CA"/>
    <w:lvl w:ilvl="0" w:tplc="81AC1BF0">
      <w:start w:val="1"/>
      <w:numFmt w:val="decimal"/>
      <w:lvlText w:val="(%1)"/>
      <w:lvlJc w:val="left"/>
      <w:pPr>
        <w:ind w:left="1300" w:hanging="459"/>
      </w:pPr>
      <w:rPr>
        <w:rFonts w:ascii="Times New Roman" w:eastAsia="Times New Roman" w:hAnsi="Times New Roman" w:cs="Times New Roman" w:hint="default"/>
        <w:spacing w:val="-30"/>
        <w:w w:val="99"/>
        <w:sz w:val="24"/>
        <w:szCs w:val="24"/>
      </w:rPr>
    </w:lvl>
    <w:lvl w:ilvl="1" w:tplc="3222B3C6">
      <w:start w:val="1"/>
      <w:numFmt w:val="lowerLetter"/>
      <w:lvlText w:val="(%2)"/>
      <w:lvlJc w:val="left"/>
      <w:pPr>
        <w:ind w:left="1655" w:hanging="384"/>
      </w:pPr>
      <w:rPr>
        <w:rFonts w:ascii="Times New Roman" w:eastAsia="Times New Roman" w:hAnsi="Times New Roman" w:cs="Times New Roman" w:hint="default"/>
        <w:spacing w:val="-5"/>
        <w:w w:val="99"/>
        <w:sz w:val="24"/>
        <w:szCs w:val="24"/>
      </w:rPr>
    </w:lvl>
    <w:lvl w:ilvl="2" w:tplc="63486126">
      <w:start w:val="1"/>
      <w:numFmt w:val="decimal"/>
      <w:lvlText w:val="%3."/>
      <w:lvlJc w:val="left"/>
      <w:pPr>
        <w:ind w:left="2015" w:hanging="360"/>
      </w:pPr>
      <w:rPr>
        <w:rFonts w:ascii="Times New Roman" w:eastAsia="Times New Roman" w:hAnsi="Times New Roman" w:cs="Times New Roman" w:hint="default"/>
        <w:spacing w:val="-30"/>
        <w:w w:val="99"/>
        <w:sz w:val="24"/>
        <w:szCs w:val="24"/>
      </w:rPr>
    </w:lvl>
    <w:lvl w:ilvl="3" w:tplc="49D004BE">
      <w:start w:val="1"/>
      <w:numFmt w:val="lowerLetter"/>
      <w:lvlText w:val="%4."/>
      <w:lvlJc w:val="left"/>
      <w:pPr>
        <w:ind w:left="2721" w:hanging="346"/>
      </w:pPr>
      <w:rPr>
        <w:rFonts w:ascii="Times New Roman" w:eastAsia="Times New Roman" w:hAnsi="Times New Roman" w:cs="Times New Roman" w:hint="default"/>
        <w:spacing w:val="-2"/>
        <w:w w:val="99"/>
        <w:sz w:val="24"/>
        <w:szCs w:val="24"/>
      </w:rPr>
    </w:lvl>
    <w:lvl w:ilvl="4" w:tplc="598A7720">
      <w:numFmt w:val="bullet"/>
      <w:lvlText w:val="•"/>
      <w:lvlJc w:val="left"/>
      <w:pPr>
        <w:ind w:left="3820" w:hanging="346"/>
      </w:pPr>
      <w:rPr>
        <w:rFonts w:hint="default"/>
      </w:rPr>
    </w:lvl>
    <w:lvl w:ilvl="5" w:tplc="7930BD04">
      <w:numFmt w:val="bullet"/>
      <w:lvlText w:val="•"/>
      <w:lvlJc w:val="left"/>
      <w:pPr>
        <w:ind w:left="4920" w:hanging="346"/>
      </w:pPr>
      <w:rPr>
        <w:rFonts w:hint="default"/>
      </w:rPr>
    </w:lvl>
    <w:lvl w:ilvl="6" w:tplc="E8EA206A">
      <w:numFmt w:val="bullet"/>
      <w:lvlText w:val="•"/>
      <w:lvlJc w:val="left"/>
      <w:pPr>
        <w:ind w:left="6020" w:hanging="346"/>
      </w:pPr>
      <w:rPr>
        <w:rFonts w:hint="default"/>
      </w:rPr>
    </w:lvl>
    <w:lvl w:ilvl="7" w:tplc="D1E25812">
      <w:numFmt w:val="bullet"/>
      <w:lvlText w:val="•"/>
      <w:lvlJc w:val="left"/>
      <w:pPr>
        <w:ind w:left="7120" w:hanging="346"/>
      </w:pPr>
      <w:rPr>
        <w:rFonts w:hint="default"/>
      </w:rPr>
    </w:lvl>
    <w:lvl w:ilvl="8" w:tplc="324048AC">
      <w:numFmt w:val="bullet"/>
      <w:lvlText w:val="•"/>
      <w:lvlJc w:val="left"/>
      <w:pPr>
        <w:ind w:left="8220" w:hanging="346"/>
      </w:pPr>
      <w:rPr>
        <w:rFonts w:hint="default"/>
      </w:rPr>
    </w:lvl>
  </w:abstractNum>
  <w:abstractNum w:abstractNumId="22">
    <w:nsid w:val="5B837129"/>
    <w:multiLevelType w:val="hybridMultilevel"/>
    <w:tmpl w:val="E80A577A"/>
    <w:lvl w:ilvl="0" w:tplc="46908BFC">
      <w:start w:val="1"/>
      <w:numFmt w:val="decimal"/>
      <w:lvlText w:val="(%1)"/>
      <w:lvlJc w:val="left"/>
      <w:pPr>
        <w:ind w:left="1300" w:hanging="459"/>
      </w:pPr>
      <w:rPr>
        <w:rFonts w:ascii="Times New Roman" w:eastAsia="Times New Roman" w:hAnsi="Times New Roman" w:cs="Times New Roman" w:hint="default"/>
        <w:spacing w:val="-5"/>
        <w:w w:val="99"/>
        <w:sz w:val="24"/>
        <w:szCs w:val="24"/>
      </w:rPr>
    </w:lvl>
    <w:lvl w:ilvl="1" w:tplc="E67E0938">
      <w:start w:val="1"/>
      <w:numFmt w:val="lowerLetter"/>
      <w:lvlText w:val="(%2)"/>
      <w:lvlJc w:val="left"/>
      <w:pPr>
        <w:ind w:left="1655" w:hanging="444"/>
      </w:pPr>
      <w:rPr>
        <w:rFonts w:ascii="Times New Roman" w:eastAsia="Times New Roman" w:hAnsi="Times New Roman" w:cs="Times New Roman" w:hint="default"/>
        <w:spacing w:val="-3"/>
        <w:w w:val="99"/>
        <w:sz w:val="24"/>
        <w:szCs w:val="24"/>
      </w:rPr>
    </w:lvl>
    <w:lvl w:ilvl="2" w:tplc="E9B69452">
      <w:numFmt w:val="bullet"/>
      <w:lvlText w:val="•"/>
      <w:lvlJc w:val="left"/>
      <w:pPr>
        <w:ind w:left="2633" w:hanging="444"/>
      </w:pPr>
      <w:rPr>
        <w:rFonts w:hint="default"/>
      </w:rPr>
    </w:lvl>
    <w:lvl w:ilvl="3" w:tplc="95A44F34">
      <w:numFmt w:val="bullet"/>
      <w:lvlText w:val="•"/>
      <w:lvlJc w:val="left"/>
      <w:pPr>
        <w:ind w:left="3606" w:hanging="444"/>
      </w:pPr>
      <w:rPr>
        <w:rFonts w:hint="default"/>
      </w:rPr>
    </w:lvl>
    <w:lvl w:ilvl="4" w:tplc="0382F3D8">
      <w:numFmt w:val="bullet"/>
      <w:lvlText w:val="•"/>
      <w:lvlJc w:val="left"/>
      <w:pPr>
        <w:ind w:left="4580" w:hanging="444"/>
      </w:pPr>
      <w:rPr>
        <w:rFonts w:hint="default"/>
      </w:rPr>
    </w:lvl>
    <w:lvl w:ilvl="5" w:tplc="5E4279EC">
      <w:numFmt w:val="bullet"/>
      <w:lvlText w:val="•"/>
      <w:lvlJc w:val="left"/>
      <w:pPr>
        <w:ind w:left="5553" w:hanging="444"/>
      </w:pPr>
      <w:rPr>
        <w:rFonts w:hint="default"/>
      </w:rPr>
    </w:lvl>
    <w:lvl w:ilvl="6" w:tplc="D1DA1740">
      <w:numFmt w:val="bullet"/>
      <w:lvlText w:val="•"/>
      <w:lvlJc w:val="left"/>
      <w:pPr>
        <w:ind w:left="6526" w:hanging="444"/>
      </w:pPr>
      <w:rPr>
        <w:rFonts w:hint="default"/>
      </w:rPr>
    </w:lvl>
    <w:lvl w:ilvl="7" w:tplc="5DA04B52">
      <w:numFmt w:val="bullet"/>
      <w:lvlText w:val="•"/>
      <w:lvlJc w:val="left"/>
      <w:pPr>
        <w:ind w:left="7500" w:hanging="444"/>
      </w:pPr>
      <w:rPr>
        <w:rFonts w:hint="default"/>
      </w:rPr>
    </w:lvl>
    <w:lvl w:ilvl="8" w:tplc="FE7C6B2A">
      <w:numFmt w:val="bullet"/>
      <w:lvlText w:val="•"/>
      <w:lvlJc w:val="left"/>
      <w:pPr>
        <w:ind w:left="8473" w:hanging="444"/>
      </w:pPr>
      <w:rPr>
        <w:rFonts w:hint="default"/>
      </w:rPr>
    </w:lvl>
  </w:abstractNum>
  <w:abstractNum w:abstractNumId="23">
    <w:nsid w:val="64623F1E"/>
    <w:multiLevelType w:val="hybridMultilevel"/>
    <w:tmpl w:val="42D6830C"/>
    <w:lvl w:ilvl="0" w:tplc="E676C742">
      <w:start w:val="1"/>
      <w:numFmt w:val="decimal"/>
      <w:lvlText w:val="(%1)"/>
      <w:lvlJc w:val="left"/>
      <w:pPr>
        <w:ind w:left="1300" w:hanging="459"/>
      </w:pPr>
      <w:rPr>
        <w:rFonts w:ascii="Times New Roman" w:eastAsia="Times New Roman" w:hAnsi="Times New Roman" w:cs="Times New Roman" w:hint="default"/>
        <w:spacing w:val="-4"/>
        <w:w w:val="99"/>
        <w:sz w:val="24"/>
        <w:szCs w:val="24"/>
      </w:rPr>
    </w:lvl>
    <w:lvl w:ilvl="1" w:tplc="A2F8B39A">
      <w:start w:val="1"/>
      <w:numFmt w:val="lowerLetter"/>
      <w:lvlText w:val="(%2)"/>
      <w:lvlJc w:val="left"/>
      <w:pPr>
        <w:ind w:left="1655" w:hanging="444"/>
      </w:pPr>
      <w:rPr>
        <w:rFonts w:ascii="Times New Roman" w:eastAsia="Times New Roman" w:hAnsi="Times New Roman" w:cs="Times New Roman" w:hint="default"/>
        <w:spacing w:val="-2"/>
        <w:w w:val="99"/>
        <w:sz w:val="24"/>
        <w:szCs w:val="24"/>
      </w:rPr>
    </w:lvl>
    <w:lvl w:ilvl="2" w:tplc="C7B4F556">
      <w:numFmt w:val="bullet"/>
      <w:lvlText w:val="•"/>
      <w:lvlJc w:val="left"/>
      <w:pPr>
        <w:ind w:left="2633" w:hanging="444"/>
      </w:pPr>
      <w:rPr>
        <w:rFonts w:hint="default"/>
      </w:rPr>
    </w:lvl>
    <w:lvl w:ilvl="3" w:tplc="750E3B58">
      <w:numFmt w:val="bullet"/>
      <w:lvlText w:val="•"/>
      <w:lvlJc w:val="left"/>
      <w:pPr>
        <w:ind w:left="3606" w:hanging="444"/>
      </w:pPr>
      <w:rPr>
        <w:rFonts w:hint="default"/>
      </w:rPr>
    </w:lvl>
    <w:lvl w:ilvl="4" w:tplc="2EE6A41E">
      <w:numFmt w:val="bullet"/>
      <w:lvlText w:val="•"/>
      <w:lvlJc w:val="left"/>
      <w:pPr>
        <w:ind w:left="4580" w:hanging="444"/>
      </w:pPr>
      <w:rPr>
        <w:rFonts w:hint="default"/>
      </w:rPr>
    </w:lvl>
    <w:lvl w:ilvl="5" w:tplc="AC3CF83E">
      <w:numFmt w:val="bullet"/>
      <w:lvlText w:val="•"/>
      <w:lvlJc w:val="left"/>
      <w:pPr>
        <w:ind w:left="5553" w:hanging="444"/>
      </w:pPr>
      <w:rPr>
        <w:rFonts w:hint="default"/>
      </w:rPr>
    </w:lvl>
    <w:lvl w:ilvl="6" w:tplc="204087D6">
      <w:numFmt w:val="bullet"/>
      <w:lvlText w:val="•"/>
      <w:lvlJc w:val="left"/>
      <w:pPr>
        <w:ind w:left="6526" w:hanging="444"/>
      </w:pPr>
      <w:rPr>
        <w:rFonts w:hint="default"/>
      </w:rPr>
    </w:lvl>
    <w:lvl w:ilvl="7" w:tplc="951E228C">
      <w:numFmt w:val="bullet"/>
      <w:lvlText w:val="•"/>
      <w:lvlJc w:val="left"/>
      <w:pPr>
        <w:ind w:left="7500" w:hanging="444"/>
      </w:pPr>
      <w:rPr>
        <w:rFonts w:hint="default"/>
      </w:rPr>
    </w:lvl>
    <w:lvl w:ilvl="8" w:tplc="CFD008A6">
      <w:numFmt w:val="bullet"/>
      <w:lvlText w:val="•"/>
      <w:lvlJc w:val="left"/>
      <w:pPr>
        <w:ind w:left="8473" w:hanging="444"/>
      </w:pPr>
      <w:rPr>
        <w:rFonts w:hint="default"/>
      </w:rPr>
    </w:lvl>
  </w:abstractNum>
  <w:abstractNum w:abstractNumId="24">
    <w:nsid w:val="67C41622"/>
    <w:multiLevelType w:val="multilevel"/>
    <w:tmpl w:val="0A7EDB2E"/>
    <w:lvl w:ilvl="0">
      <w:start w:val="1"/>
      <w:numFmt w:val="decimal"/>
      <w:lvlText w:val="%1"/>
      <w:lvlJc w:val="left"/>
      <w:pPr>
        <w:ind w:left="641" w:hanging="541"/>
      </w:pPr>
      <w:rPr>
        <w:rFonts w:hint="default"/>
      </w:rPr>
    </w:lvl>
    <w:lvl w:ilvl="1">
      <w:start w:val="210"/>
      <w:numFmt w:val="decimal"/>
      <w:lvlText w:val="%1.%2"/>
      <w:lvlJc w:val="left"/>
      <w:pPr>
        <w:ind w:left="641" w:hanging="541"/>
      </w:pPr>
      <w:rPr>
        <w:rFonts w:hint="default"/>
        <w:u w:val="single" w:color="000000"/>
      </w:rPr>
    </w:lvl>
    <w:lvl w:ilvl="2">
      <w:start w:val="1"/>
      <w:numFmt w:val="decimal"/>
      <w:lvlText w:val="(%3)"/>
      <w:lvlJc w:val="left"/>
      <w:pPr>
        <w:ind w:left="1758" w:hanging="459"/>
      </w:pPr>
      <w:rPr>
        <w:rFonts w:ascii="Times New Roman" w:eastAsia="Times New Roman" w:hAnsi="Times New Roman" w:cs="Times New Roman" w:hint="default"/>
        <w:spacing w:val="-5"/>
        <w:w w:val="99"/>
        <w:sz w:val="24"/>
        <w:szCs w:val="24"/>
      </w:rPr>
    </w:lvl>
    <w:lvl w:ilvl="3">
      <w:start w:val="1"/>
      <w:numFmt w:val="lowerLetter"/>
      <w:lvlText w:val="(%4)"/>
      <w:lvlJc w:val="left"/>
      <w:pPr>
        <w:ind w:left="1655" w:hanging="444"/>
      </w:pPr>
      <w:rPr>
        <w:rFonts w:ascii="Times New Roman" w:eastAsia="Times New Roman" w:hAnsi="Times New Roman" w:cs="Times New Roman" w:hint="default"/>
        <w:spacing w:val="-6"/>
        <w:w w:val="99"/>
        <w:sz w:val="24"/>
        <w:szCs w:val="24"/>
      </w:rPr>
    </w:lvl>
    <w:lvl w:ilvl="4">
      <w:numFmt w:val="bullet"/>
      <w:lvlText w:val="•"/>
      <w:lvlJc w:val="left"/>
      <w:pPr>
        <w:ind w:left="3925" w:hanging="444"/>
      </w:pPr>
      <w:rPr>
        <w:rFonts w:hint="default"/>
      </w:rPr>
    </w:lvl>
    <w:lvl w:ilvl="5">
      <w:numFmt w:val="bullet"/>
      <w:lvlText w:val="•"/>
      <w:lvlJc w:val="left"/>
      <w:pPr>
        <w:ind w:left="5007" w:hanging="444"/>
      </w:pPr>
      <w:rPr>
        <w:rFonts w:hint="default"/>
      </w:rPr>
    </w:lvl>
    <w:lvl w:ilvl="6">
      <w:numFmt w:val="bullet"/>
      <w:lvlText w:val="•"/>
      <w:lvlJc w:val="left"/>
      <w:pPr>
        <w:ind w:left="6090" w:hanging="444"/>
      </w:pPr>
      <w:rPr>
        <w:rFonts w:hint="default"/>
      </w:rPr>
    </w:lvl>
    <w:lvl w:ilvl="7">
      <w:numFmt w:val="bullet"/>
      <w:lvlText w:val="•"/>
      <w:lvlJc w:val="left"/>
      <w:pPr>
        <w:ind w:left="7172" w:hanging="444"/>
      </w:pPr>
      <w:rPr>
        <w:rFonts w:hint="default"/>
      </w:rPr>
    </w:lvl>
    <w:lvl w:ilvl="8">
      <w:numFmt w:val="bullet"/>
      <w:lvlText w:val="•"/>
      <w:lvlJc w:val="left"/>
      <w:pPr>
        <w:ind w:left="8255" w:hanging="444"/>
      </w:pPr>
      <w:rPr>
        <w:rFonts w:hint="default"/>
      </w:rPr>
    </w:lvl>
  </w:abstractNum>
  <w:abstractNum w:abstractNumId="25">
    <w:nsid w:val="69566928"/>
    <w:multiLevelType w:val="multilevel"/>
    <w:tmpl w:val="0EA656B6"/>
    <w:lvl w:ilvl="0">
      <w:start w:val="1"/>
      <w:numFmt w:val="decimal"/>
      <w:lvlText w:val="%1"/>
      <w:lvlJc w:val="left"/>
      <w:pPr>
        <w:ind w:left="641" w:hanging="541"/>
      </w:pPr>
      <w:rPr>
        <w:rFonts w:hint="default"/>
      </w:rPr>
    </w:lvl>
    <w:lvl w:ilvl="1">
      <w:start w:val="310"/>
      <w:numFmt w:val="decimal"/>
      <w:lvlText w:val="%1.%2"/>
      <w:lvlJc w:val="left"/>
      <w:pPr>
        <w:ind w:left="641" w:hanging="541"/>
      </w:pPr>
      <w:rPr>
        <w:rFonts w:hint="default"/>
        <w:u w:val="single" w:color="000000"/>
      </w:rPr>
    </w:lvl>
    <w:lvl w:ilvl="2">
      <w:start w:val="1"/>
      <w:numFmt w:val="decimal"/>
      <w:lvlText w:val="(%3)"/>
      <w:lvlJc w:val="left"/>
      <w:pPr>
        <w:ind w:left="1300" w:hanging="459"/>
      </w:pPr>
      <w:rPr>
        <w:rFonts w:ascii="Times New Roman" w:eastAsia="Times New Roman" w:hAnsi="Times New Roman" w:cs="Times New Roman" w:hint="default"/>
        <w:spacing w:val="-20"/>
        <w:w w:val="99"/>
        <w:sz w:val="24"/>
        <w:szCs w:val="24"/>
      </w:rPr>
    </w:lvl>
    <w:lvl w:ilvl="3">
      <w:numFmt w:val="bullet"/>
      <w:lvlText w:val="•"/>
      <w:lvlJc w:val="left"/>
      <w:pPr>
        <w:ind w:left="3326" w:hanging="459"/>
      </w:pPr>
      <w:rPr>
        <w:rFonts w:hint="default"/>
      </w:rPr>
    </w:lvl>
    <w:lvl w:ilvl="4">
      <w:numFmt w:val="bullet"/>
      <w:lvlText w:val="•"/>
      <w:lvlJc w:val="left"/>
      <w:pPr>
        <w:ind w:left="4340" w:hanging="459"/>
      </w:pPr>
      <w:rPr>
        <w:rFonts w:hint="default"/>
      </w:rPr>
    </w:lvl>
    <w:lvl w:ilvl="5">
      <w:numFmt w:val="bullet"/>
      <w:lvlText w:val="•"/>
      <w:lvlJc w:val="left"/>
      <w:pPr>
        <w:ind w:left="5353" w:hanging="459"/>
      </w:pPr>
      <w:rPr>
        <w:rFonts w:hint="default"/>
      </w:rPr>
    </w:lvl>
    <w:lvl w:ilvl="6">
      <w:numFmt w:val="bullet"/>
      <w:lvlText w:val="•"/>
      <w:lvlJc w:val="left"/>
      <w:pPr>
        <w:ind w:left="6366" w:hanging="459"/>
      </w:pPr>
      <w:rPr>
        <w:rFonts w:hint="default"/>
      </w:rPr>
    </w:lvl>
    <w:lvl w:ilvl="7">
      <w:numFmt w:val="bullet"/>
      <w:lvlText w:val="•"/>
      <w:lvlJc w:val="left"/>
      <w:pPr>
        <w:ind w:left="7380" w:hanging="459"/>
      </w:pPr>
      <w:rPr>
        <w:rFonts w:hint="default"/>
      </w:rPr>
    </w:lvl>
    <w:lvl w:ilvl="8">
      <w:numFmt w:val="bullet"/>
      <w:lvlText w:val="•"/>
      <w:lvlJc w:val="left"/>
      <w:pPr>
        <w:ind w:left="8393" w:hanging="459"/>
      </w:pPr>
      <w:rPr>
        <w:rFonts w:hint="default"/>
      </w:rPr>
    </w:lvl>
  </w:abstractNum>
  <w:abstractNum w:abstractNumId="26">
    <w:nsid w:val="6F18404C"/>
    <w:multiLevelType w:val="hybridMultilevel"/>
    <w:tmpl w:val="D2CA2BAE"/>
    <w:lvl w:ilvl="0" w:tplc="08EEDC74">
      <w:start w:val="1"/>
      <w:numFmt w:val="decimal"/>
      <w:lvlText w:val="(%1)"/>
      <w:lvlJc w:val="left"/>
      <w:pPr>
        <w:ind w:left="1300" w:hanging="459"/>
      </w:pPr>
      <w:rPr>
        <w:rFonts w:ascii="Times New Roman" w:eastAsia="Times New Roman" w:hAnsi="Times New Roman" w:cs="Times New Roman" w:hint="default"/>
        <w:spacing w:val="-5"/>
        <w:w w:val="99"/>
        <w:sz w:val="24"/>
        <w:szCs w:val="24"/>
      </w:rPr>
    </w:lvl>
    <w:lvl w:ilvl="1" w:tplc="EE7A77E8">
      <w:numFmt w:val="bullet"/>
      <w:lvlText w:val="•"/>
      <w:lvlJc w:val="left"/>
      <w:pPr>
        <w:ind w:left="2212" w:hanging="459"/>
      </w:pPr>
      <w:rPr>
        <w:rFonts w:hint="default"/>
      </w:rPr>
    </w:lvl>
    <w:lvl w:ilvl="2" w:tplc="6130D49A">
      <w:numFmt w:val="bullet"/>
      <w:lvlText w:val="•"/>
      <w:lvlJc w:val="left"/>
      <w:pPr>
        <w:ind w:left="3124" w:hanging="459"/>
      </w:pPr>
      <w:rPr>
        <w:rFonts w:hint="default"/>
      </w:rPr>
    </w:lvl>
    <w:lvl w:ilvl="3" w:tplc="913C4C8C">
      <w:numFmt w:val="bullet"/>
      <w:lvlText w:val="•"/>
      <w:lvlJc w:val="left"/>
      <w:pPr>
        <w:ind w:left="4036" w:hanging="459"/>
      </w:pPr>
      <w:rPr>
        <w:rFonts w:hint="default"/>
      </w:rPr>
    </w:lvl>
    <w:lvl w:ilvl="4" w:tplc="EA38299C">
      <w:numFmt w:val="bullet"/>
      <w:lvlText w:val="•"/>
      <w:lvlJc w:val="left"/>
      <w:pPr>
        <w:ind w:left="4948" w:hanging="459"/>
      </w:pPr>
      <w:rPr>
        <w:rFonts w:hint="default"/>
      </w:rPr>
    </w:lvl>
    <w:lvl w:ilvl="5" w:tplc="CEFE5E1E">
      <w:numFmt w:val="bullet"/>
      <w:lvlText w:val="•"/>
      <w:lvlJc w:val="left"/>
      <w:pPr>
        <w:ind w:left="5860" w:hanging="459"/>
      </w:pPr>
      <w:rPr>
        <w:rFonts w:hint="default"/>
      </w:rPr>
    </w:lvl>
    <w:lvl w:ilvl="6" w:tplc="1AD0FDFC">
      <w:numFmt w:val="bullet"/>
      <w:lvlText w:val="•"/>
      <w:lvlJc w:val="left"/>
      <w:pPr>
        <w:ind w:left="6772" w:hanging="459"/>
      </w:pPr>
      <w:rPr>
        <w:rFonts w:hint="default"/>
      </w:rPr>
    </w:lvl>
    <w:lvl w:ilvl="7" w:tplc="544421AE">
      <w:numFmt w:val="bullet"/>
      <w:lvlText w:val="•"/>
      <w:lvlJc w:val="left"/>
      <w:pPr>
        <w:ind w:left="7684" w:hanging="459"/>
      </w:pPr>
      <w:rPr>
        <w:rFonts w:hint="default"/>
      </w:rPr>
    </w:lvl>
    <w:lvl w:ilvl="8" w:tplc="7E38AA66">
      <w:numFmt w:val="bullet"/>
      <w:lvlText w:val="•"/>
      <w:lvlJc w:val="left"/>
      <w:pPr>
        <w:ind w:left="8596" w:hanging="459"/>
      </w:pPr>
      <w:rPr>
        <w:rFonts w:hint="default"/>
      </w:rPr>
    </w:lvl>
  </w:abstractNum>
  <w:abstractNum w:abstractNumId="27">
    <w:nsid w:val="763B7AFC"/>
    <w:multiLevelType w:val="hybridMultilevel"/>
    <w:tmpl w:val="C65A0158"/>
    <w:lvl w:ilvl="0" w:tplc="E9B8EC00">
      <w:start w:val="1"/>
      <w:numFmt w:val="decimal"/>
      <w:lvlText w:val="(%1)"/>
      <w:lvlJc w:val="left"/>
      <w:pPr>
        <w:ind w:left="1300" w:hanging="459"/>
      </w:pPr>
      <w:rPr>
        <w:rFonts w:ascii="Times New Roman" w:eastAsia="Times New Roman" w:hAnsi="Times New Roman" w:cs="Times New Roman" w:hint="default"/>
        <w:spacing w:val="-3"/>
        <w:w w:val="99"/>
        <w:sz w:val="24"/>
        <w:szCs w:val="24"/>
      </w:rPr>
    </w:lvl>
    <w:lvl w:ilvl="1" w:tplc="70EEF9B6">
      <w:start w:val="1"/>
      <w:numFmt w:val="lowerLetter"/>
      <w:lvlText w:val="(%2)"/>
      <w:lvlJc w:val="left"/>
      <w:pPr>
        <w:ind w:left="1655" w:hanging="444"/>
      </w:pPr>
      <w:rPr>
        <w:rFonts w:ascii="Times New Roman" w:eastAsia="Times New Roman" w:hAnsi="Times New Roman" w:cs="Times New Roman" w:hint="default"/>
        <w:spacing w:val="-3"/>
        <w:w w:val="99"/>
        <w:sz w:val="24"/>
        <w:szCs w:val="24"/>
      </w:rPr>
    </w:lvl>
    <w:lvl w:ilvl="2" w:tplc="4C7EE4DC">
      <w:numFmt w:val="bullet"/>
      <w:lvlText w:val="•"/>
      <w:lvlJc w:val="left"/>
      <w:pPr>
        <w:ind w:left="2633" w:hanging="444"/>
      </w:pPr>
      <w:rPr>
        <w:rFonts w:hint="default"/>
      </w:rPr>
    </w:lvl>
    <w:lvl w:ilvl="3" w:tplc="7B6EA56C">
      <w:numFmt w:val="bullet"/>
      <w:lvlText w:val="•"/>
      <w:lvlJc w:val="left"/>
      <w:pPr>
        <w:ind w:left="3606" w:hanging="444"/>
      </w:pPr>
      <w:rPr>
        <w:rFonts w:hint="default"/>
      </w:rPr>
    </w:lvl>
    <w:lvl w:ilvl="4" w:tplc="8E98FDD0">
      <w:numFmt w:val="bullet"/>
      <w:lvlText w:val="•"/>
      <w:lvlJc w:val="left"/>
      <w:pPr>
        <w:ind w:left="4580" w:hanging="444"/>
      </w:pPr>
      <w:rPr>
        <w:rFonts w:hint="default"/>
      </w:rPr>
    </w:lvl>
    <w:lvl w:ilvl="5" w:tplc="B9E4FB14">
      <w:numFmt w:val="bullet"/>
      <w:lvlText w:val="•"/>
      <w:lvlJc w:val="left"/>
      <w:pPr>
        <w:ind w:left="5553" w:hanging="444"/>
      </w:pPr>
      <w:rPr>
        <w:rFonts w:hint="default"/>
      </w:rPr>
    </w:lvl>
    <w:lvl w:ilvl="6" w:tplc="C1BCD008">
      <w:numFmt w:val="bullet"/>
      <w:lvlText w:val="•"/>
      <w:lvlJc w:val="left"/>
      <w:pPr>
        <w:ind w:left="6526" w:hanging="444"/>
      </w:pPr>
      <w:rPr>
        <w:rFonts w:hint="default"/>
      </w:rPr>
    </w:lvl>
    <w:lvl w:ilvl="7" w:tplc="49E89608">
      <w:numFmt w:val="bullet"/>
      <w:lvlText w:val="•"/>
      <w:lvlJc w:val="left"/>
      <w:pPr>
        <w:ind w:left="7500" w:hanging="444"/>
      </w:pPr>
      <w:rPr>
        <w:rFonts w:hint="default"/>
      </w:rPr>
    </w:lvl>
    <w:lvl w:ilvl="8" w:tplc="5DACEE78">
      <w:numFmt w:val="bullet"/>
      <w:lvlText w:val="•"/>
      <w:lvlJc w:val="left"/>
      <w:pPr>
        <w:ind w:left="8473" w:hanging="444"/>
      </w:pPr>
      <w:rPr>
        <w:rFonts w:hint="default"/>
      </w:rPr>
    </w:lvl>
  </w:abstractNum>
  <w:abstractNum w:abstractNumId="28">
    <w:nsid w:val="791A3E74"/>
    <w:multiLevelType w:val="hybridMultilevel"/>
    <w:tmpl w:val="35568202"/>
    <w:lvl w:ilvl="0" w:tplc="08AE3D12">
      <w:start w:val="1"/>
      <w:numFmt w:val="decimal"/>
      <w:lvlText w:val="(%1)"/>
      <w:lvlJc w:val="left"/>
      <w:pPr>
        <w:ind w:left="1300" w:hanging="459"/>
      </w:pPr>
      <w:rPr>
        <w:rFonts w:ascii="Times New Roman" w:eastAsia="Times New Roman" w:hAnsi="Times New Roman" w:cs="Times New Roman" w:hint="default"/>
        <w:spacing w:val="-3"/>
        <w:w w:val="99"/>
        <w:sz w:val="24"/>
        <w:szCs w:val="24"/>
      </w:rPr>
    </w:lvl>
    <w:lvl w:ilvl="1" w:tplc="576EB066">
      <w:start w:val="1"/>
      <w:numFmt w:val="lowerLetter"/>
      <w:lvlText w:val="(%2)"/>
      <w:lvlJc w:val="left"/>
      <w:pPr>
        <w:ind w:left="2099" w:hanging="444"/>
      </w:pPr>
      <w:rPr>
        <w:rFonts w:ascii="Times New Roman" w:eastAsia="Times New Roman" w:hAnsi="Times New Roman" w:cs="Times New Roman" w:hint="default"/>
        <w:spacing w:val="-2"/>
        <w:w w:val="99"/>
        <w:sz w:val="24"/>
        <w:szCs w:val="24"/>
      </w:rPr>
    </w:lvl>
    <w:lvl w:ilvl="2" w:tplc="C0A059AE">
      <w:numFmt w:val="bullet"/>
      <w:lvlText w:val="•"/>
      <w:lvlJc w:val="left"/>
      <w:pPr>
        <w:ind w:left="2100" w:hanging="444"/>
      </w:pPr>
      <w:rPr>
        <w:rFonts w:hint="default"/>
      </w:rPr>
    </w:lvl>
    <w:lvl w:ilvl="3" w:tplc="02EC603A">
      <w:numFmt w:val="bullet"/>
      <w:lvlText w:val="•"/>
      <w:lvlJc w:val="left"/>
      <w:pPr>
        <w:ind w:left="3140" w:hanging="444"/>
      </w:pPr>
      <w:rPr>
        <w:rFonts w:hint="default"/>
      </w:rPr>
    </w:lvl>
    <w:lvl w:ilvl="4" w:tplc="2D50AE76">
      <w:numFmt w:val="bullet"/>
      <w:lvlText w:val="•"/>
      <w:lvlJc w:val="left"/>
      <w:pPr>
        <w:ind w:left="4180" w:hanging="444"/>
      </w:pPr>
      <w:rPr>
        <w:rFonts w:hint="default"/>
      </w:rPr>
    </w:lvl>
    <w:lvl w:ilvl="5" w:tplc="8C00696A">
      <w:numFmt w:val="bullet"/>
      <w:lvlText w:val="•"/>
      <w:lvlJc w:val="left"/>
      <w:pPr>
        <w:ind w:left="5220" w:hanging="444"/>
      </w:pPr>
      <w:rPr>
        <w:rFonts w:hint="default"/>
      </w:rPr>
    </w:lvl>
    <w:lvl w:ilvl="6" w:tplc="8B2C9B48">
      <w:numFmt w:val="bullet"/>
      <w:lvlText w:val="•"/>
      <w:lvlJc w:val="left"/>
      <w:pPr>
        <w:ind w:left="6260" w:hanging="444"/>
      </w:pPr>
      <w:rPr>
        <w:rFonts w:hint="default"/>
      </w:rPr>
    </w:lvl>
    <w:lvl w:ilvl="7" w:tplc="A930045E">
      <w:numFmt w:val="bullet"/>
      <w:lvlText w:val="•"/>
      <w:lvlJc w:val="left"/>
      <w:pPr>
        <w:ind w:left="7300" w:hanging="444"/>
      </w:pPr>
      <w:rPr>
        <w:rFonts w:hint="default"/>
      </w:rPr>
    </w:lvl>
    <w:lvl w:ilvl="8" w:tplc="CDA8605C">
      <w:numFmt w:val="bullet"/>
      <w:lvlText w:val="•"/>
      <w:lvlJc w:val="left"/>
      <w:pPr>
        <w:ind w:left="8340" w:hanging="444"/>
      </w:pPr>
      <w:rPr>
        <w:rFonts w:hint="default"/>
      </w:rPr>
    </w:lvl>
  </w:abstractNum>
  <w:abstractNum w:abstractNumId="29">
    <w:nsid w:val="7A5568CA"/>
    <w:multiLevelType w:val="hybridMultilevel"/>
    <w:tmpl w:val="9FD66A60"/>
    <w:lvl w:ilvl="0" w:tplc="6F9ADF48">
      <w:start w:val="1"/>
      <w:numFmt w:val="decimal"/>
      <w:lvlText w:val="(%1)"/>
      <w:lvlJc w:val="left"/>
      <w:pPr>
        <w:ind w:left="1300" w:hanging="459"/>
      </w:pPr>
      <w:rPr>
        <w:rFonts w:ascii="Times New Roman" w:eastAsia="Times New Roman" w:hAnsi="Times New Roman" w:cs="Times New Roman" w:hint="default"/>
        <w:spacing w:val="-8"/>
        <w:w w:val="99"/>
        <w:sz w:val="24"/>
        <w:szCs w:val="24"/>
      </w:rPr>
    </w:lvl>
    <w:lvl w:ilvl="1" w:tplc="47A8517C">
      <w:start w:val="1"/>
      <w:numFmt w:val="lowerLetter"/>
      <w:lvlText w:val="(%2)"/>
      <w:lvlJc w:val="left"/>
      <w:pPr>
        <w:ind w:left="2099" w:hanging="444"/>
      </w:pPr>
      <w:rPr>
        <w:rFonts w:ascii="Times New Roman" w:eastAsia="Times New Roman" w:hAnsi="Times New Roman" w:cs="Times New Roman" w:hint="default"/>
        <w:spacing w:val="-5"/>
        <w:w w:val="99"/>
        <w:sz w:val="24"/>
        <w:szCs w:val="24"/>
      </w:rPr>
    </w:lvl>
    <w:lvl w:ilvl="2" w:tplc="966AFF34">
      <w:numFmt w:val="bullet"/>
      <w:lvlText w:val="•"/>
      <w:lvlJc w:val="left"/>
      <w:pPr>
        <w:ind w:left="3024" w:hanging="444"/>
      </w:pPr>
      <w:rPr>
        <w:rFonts w:hint="default"/>
      </w:rPr>
    </w:lvl>
    <w:lvl w:ilvl="3" w:tplc="F2A89762">
      <w:numFmt w:val="bullet"/>
      <w:lvlText w:val="•"/>
      <w:lvlJc w:val="left"/>
      <w:pPr>
        <w:ind w:left="3948" w:hanging="444"/>
      </w:pPr>
      <w:rPr>
        <w:rFonts w:hint="default"/>
      </w:rPr>
    </w:lvl>
    <w:lvl w:ilvl="4" w:tplc="222EC630">
      <w:numFmt w:val="bullet"/>
      <w:lvlText w:val="•"/>
      <w:lvlJc w:val="left"/>
      <w:pPr>
        <w:ind w:left="4873" w:hanging="444"/>
      </w:pPr>
      <w:rPr>
        <w:rFonts w:hint="default"/>
      </w:rPr>
    </w:lvl>
    <w:lvl w:ilvl="5" w:tplc="CB925210">
      <w:numFmt w:val="bullet"/>
      <w:lvlText w:val="•"/>
      <w:lvlJc w:val="left"/>
      <w:pPr>
        <w:ind w:left="5797" w:hanging="444"/>
      </w:pPr>
      <w:rPr>
        <w:rFonts w:hint="default"/>
      </w:rPr>
    </w:lvl>
    <w:lvl w:ilvl="6" w:tplc="C4E050EE">
      <w:numFmt w:val="bullet"/>
      <w:lvlText w:val="•"/>
      <w:lvlJc w:val="left"/>
      <w:pPr>
        <w:ind w:left="6722" w:hanging="444"/>
      </w:pPr>
      <w:rPr>
        <w:rFonts w:hint="default"/>
      </w:rPr>
    </w:lvl>
    <w:lvl w:ilvl="7" w:tplc="279AA03A">
      <w:numFmt w:val="bullet"/>
      <w:lvlText w:val="•"/>
      <w:lvlJc w:val="left"/>
      <w:pPr>
        <w:ind w:left="7646" w:hanging="444"/>
      </w:pPr>
      <w:rPr>
        <w:rFonts w:hint="default"/>
      </w:rPr>
    </w:lvl>
    <w:lvl w:ilvl="8" w:tplc="6768702E">
      <w:numFmt w:val="bullet"/>
      <w:lvlText w:val="•"/>
      <w:lvlJc w:val="left"/>
      <w:pPr>
        <w:ind w:left="8571" w:hanging="444"/>
      </w:pPr>
      <w:rPr>
        <w:rFonts w:hint="default"/>
      </w:rPr>
    </w:lvl>
  </w:abstractNum>
  <w:abstractNum w:abstractNumId="30">
    <w:nsid w:val="7C326349"/>
    <w:multiLevelType w:val="hybridMultilevel"/>
    <w:tmpl w:val="54CA5FD2"/>
    <w:lvl w:ilvl="0" w:tplc="783AEA44">
      <w:start w:val="1"/>
      <w:numFmt w:val="decimal"/>
      <w:lvlText w:val="(%1)"/>
      <w:lvlJc w:val="left"/>
      <w:pPr>
        <w:ind w:left="1300" w:hanging="459"/>
      </w:pPr>
      <w:rPr>
        <w:rFonts w:ascii="Times New Roman" w:eastAsia="Times New Roman" w:hAnsi="Times New Roman" w:cs="Times New Roman" w:hint="default"/>
        <w:spacing w:val="-3"/>
        <w:w w:val="99"/>
        <w:sz w:val="24"/>
        <w:szCs w:val="24"/>
      </w:rPr>
    </w:lvl>
    <w:lvl w:ilvl="1" w:tplc="D0AE5C48">
      <w:numFmt w:val="bullet"/>
      <w:lvlText w:val="•"/>
      <w:lvlJc w:val="left"/>
      <w:pPr>
        <w:ind w:left="2212" w:hanging="459"/>
      </w:pPr>
      <w:rPr>
        <w:rFonts w:hint="default"/>
      </w:rPr>
    </w:lvl>
    <w:lvl w:ilvl="2" w:tplc="D2861940">
      <w:numFmt w:val="bullet"/>
      <w:lvlText w:val="•"/>
      <w:lvlJc w:val="left"/>
      <w:pPr>
        <w:ind w:left="3124" w:hanging="459"/>
      </w:pPr>
      <w:rPr>
        <w:rFonts w:hint="default"/>
      </w:rPr>
    </w:lvl>
    <w:lvl w:ilvl="3" w:tplc="2D78C01E">
      <w:numFmt w:val="bullet"/>
      <w:lvlText w:val="•"/>
      <w:lvlJc w:val="left"/>
      <w:pPr>
        <w:ind w:left="4036" w:hanging="459"/>
      </w:pPr>
      <w:rPr>
        <w:rFonts w:hint="default"/>
      </w:rPr>
    </w:lvl>
    <w:lvl w:ilvl="4" w:tplc="DBE0C524">
      <w:numFmt w:val="bullet"/>
      <w:lvlText w:val="•"/>
      <w:lvlJc w:val="left"/>
      <w:pPr>
        <w:ind w:left="4948" w:hanging="459"/>
      </w:pPr>
      <w:rPr>
        <w:rFonts w:hint="default"/>
      </w:rPr>
    </w:lvl>
    <w:lvl w:ilvl="5" w:tplc="9322F49E">
      <w:numFmt w:val="bullet"/>
      <w:lvlText w:val="•"/>
      <w:lvlJc w:val="left"/>
      <w:pPr>
        <w:ind w:left="5860" w:hanging="459"/>
      </w:pPr>
      <w:rPr>
        <w:rFonts w:hint="default"/>
      </w:rPr>
    </w:lvl>
    <w:lvl w:ilvl="6" w:tplc="0FB84F3A">
      <w:numFmt w:val="bullet"/>
      <w:lvlText w:val="•"/>
      <w:lvlJc w:val="left"/>
      <w:pPr>
        <w:ind w:left="6772" w:hanging="459"/>
      </w:pPr>
      <w:rPr>
        <w:rFonts w:hint="default"/>
      </w:rPr>
    </w:lvl>
    <w:lvl w:ilvl="7" w:tplc="F82438DA">
      <w:numFmt w:val="bullet"/>
      <w:lvlText w:val="•"/>
      <w:lvlJc w:val="left"/>
      <w:pPr>
        <w:ind w:left="7684" w:hanging="459"/>
      </w:pPr>
      <w:rPr>
        <w:rFonts w:hint="default"/>
      </w:rPr>
    </w:lvl>
    <w:lvl w:ilvl="8" w:tplc="82E048AC">
      <w:numFmt w:val="bullet"/>
      <w:lvlText w:val="•"/>
      <w:lvlJc w:val="left"/>
      <w:pPr>
        <w:ind w:left="8596" w:hanging="459"/>
      </w:pPr>
      <w:rPr>
        <w:rFonts w:hint="default"/>
      </w:rPr>
    </w:lvl>
  </w:abstractNum>
  <w:num w:numId="1">
    <w:abstractNumId w:val="17"/>
  </w:num>
  <w:num w:numId="2">
    <w:abstractNumId w:val="27"/>
  </w:num>
  <w:num w:numId="3">
    <w:abstractNumId w:val="3"/>
  </w:num>
  <w:num w:numId="4">
    <w:abstractNumId w:val="29"/>
  </w:num>
  <w:num w:numId="5">
    <w:abstractNumId w:val="28"/>
  </w:num>
  <w:num w:numId="6">
    <w:abstractNumId w:val="10"/>
  </w:num>
  <w:num w:numId="7">
    <w:abstractNumId w:val="11"/>
  </w:num>
  <w:num w:numId="8">
    <w:abstractNumId w:val="5"/>
  </w:num>
  <w:num w:numId="9">
    <w:abstractNumId w:val="20"/>
  </w:num>
  <w:num w:numId="10">
    <w:abstractNumId w:val="30"/>
  </w:num>
  <w:num w:numId="11">
    <w:abstractNumId w:val="15"/>
  </w:num>
  <w:num w:numId="12">
    <w:abstractNumId w:val="26"/>
  </w:num>
  <w:num w:numId="13">
    <w:abstractNumId w:val="19"/>
  </w:num>
  <w:num w:numId="14">
    <w:abstractNumId w:val="22"/>
  </w:num>
  <w:num w:numId="15">
    <w:abstractNumId w:val="23"/>
  </w:num>
  <w:num w:numId="16">
    <w:abstractNumId w:val="0"/>
  </w:num>
  <w:num w:numId="17">
    <w:abstractNumId w:val="9"/>
  </w:num>
  <w:num w:numId="18">
    <w:abstractNumId w:val="21"/>
  </w:num>
  <w:num w:numId="19">
    <w:abstractNumId w:val="13"/>
  </w:num>
  <w:num w:numId="20">
    <w:abstractNumId w:val="4"/>
  </w:num>
  <w:num w:numId="21">
    <w:abstractNumId w:val="2"/>
  </w:num>
  <w:num w:numId="22">
    <w:abstractNumId w:val="25"/>
  </w:num>
  <w:num w:numId="23">
    <w:abstractNumId w:val="16"/>
  </w:num>
  <w:num w:numId="24">
    <w:abstractNumId w:val="24"/>
  </w:num>
  <w:num w:numId="25">
    <w:abstractNumId w:val="18"/>
  </w:num>
  <w:num w:numId="26">
    <w:abstractNumId w:val="8"/>
  </w:num>
  <w:num w:numId="27">
    <w:abstractNumId w:val="6"/>
  </w:num>
  <w:num w:numId="28">
    <w:abstractNumId w:val="14"/>
  </w:num>
  <w:num w:numId="29">
    <w:abstractNumId w:val="7"/>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5"/>
    <w:rsid w:val="001139A3"/>
    <w:rsid w:val="001B0AA9"/>
    <w:rsid w:val="001C1F81"/>
    <w:rsid w:val="002138C5"/>
    <w:rsid w:val="00215FC6"/>
    <w:rsid w:val="003E624D"/>
    <w:rsid w:val="003F0C09"/>
    <w:rsid w:val="00486531"/>
    <w:rsid w:val="004A00FA"/>
    <w:rsid w:val="0050645C"/>
    <w:rsid w:val="00700353"/>
    <w:rsid w:val="0073769B"/>
    <w:rsid w:val="00861477"/>
    <w:rsid w:val="008A6BBB"/>
    <w:rsid w:val="00C566BA"/>
    <w:rsid w:val="00E615A9"/>
    <w:rsid w:val="00F72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0353"/>
    <w:rPr>
      <w:rFonts w:ascii="Tahoma" w:hAnsi="Tahoma" w:cs="Tahoma"/>
      <w:sz w:val="16"/>
      <w:szCs w:val="16"/>
    </w:rPr>
  </w:style>
  <w:style w:type="character" w:customStyle="1" w:styleId="BalloonTextChar">
    <w:name w:val="Balloon Text Char"/>
    <w:basedOn w:val="DefaultParagraphFont"/>
    <w:link w:val="BalloonText"/>
    <w:uiPriority w:val="99"/>
    <w:semiHidden/>
    <w:rsid w:val="00700353"/>
    <w:rPr>
      <w:rFonts w:ascii="Tahoma" w:eastAsia="Times New Roman" w:hAnsi="Tahoma" w:cs="Tahoma"/>
      <w:sz w:val="16"/>
      <w:szCs w:val="16"/>
    </w:rPr>
  </w:style>
  <w:style w:type="paragraph" w:styleId="Header">
    <w:name w:val="header"/>
    <w:basedOn w:val="Normal"/>
    <w:link w:val="HeaderChar"/>
    <w:uiPriority w:val="99"/>
    <w:unhideWhenUsed/>
    <w:rsid w:val="00700353"/>
    <w:pPr>
      <w:tabs>
        <w:tab w:val="center" w:pos="4680"/>
        <w:tab w:val="right" w:pos="9360"/>
      </w:tabs>
    </w:pPr>
  </w:style>
  <w:style w:type="character" w:customStyle="1" w:styleId="HeaderChar">
    <w:name w:val="Header Char"/>
    <w:basedOn w:val="DefaultParagraphFont"/>
    <w:link w:val="Header"/>
    <w:uiPriority w:val="99"/>
    <w:rsid w:val="00700353"/>
    <w:rPr>
      <w:rFonts w:ascii="Times New Roman" w:eastAsia="Times New Roman" w:hAnsi="Times New Roman" w:cs="Times New Roman"/>
    </w:rPr>
  </w:style>
  <w:style w:type="paragraph" w:styleId="Footer">
    <w:name w:val="footer"/>
    <w:basedOn w:val="Normal"/>
    <w:link w:val="FooterChar"/>
    <w:uiPriority w:val="99"/>
    <w:unhideWhenUsed/>
    <w:rsid w:val="00700353"/>
    <w:pPr>
      <w:tabs>
        <w:tab w:val="center" w:pos="4680"/>
        <w:tab w:val="right" w:pos="9360"/>
      </w:tabs>
    </w:pPr>
  </w:style>
  <w:style w:type="character" w:customStyle="1" w:styleId="FooterChar">
    <w:name w:val="Footer Char"/>
    <w:basedOn w:val="DefaultParagraphFont"/>
    <w:link w:val="Footer"/>
    <w:uiPriority w:val="99"/>
    <w:rsid w:val="0070035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0353"/>
    <w:rPr>
      <w:rFonts w:ascii="Tahoma" w:hAnsi="Tahoma" w:cs="Tahoma"/>
      <w:sz w:val="16"/>
      <w:szCs w:val="16"/>
    </w:rPr>
  </w:style>
  <w:style w:type="character" w:customStyle="1" w:styleId="BalloonTextChar">
    <w:name w:val="Balloon Text Char"/>
    <w:basedOn w:val="DefaultParagraphFont"/>
    <w:link w:val="BalloonText"/>
    <w:uiPriority w:val="99"/>
    <w:semiHidden/>
    <w:rsid w:val="00700353"/>
    <w:rPr>
      <w:rFonts w:ascii="Tahoma" w:eastAsia="Times New Roman" w:hAnsi="Tahoma" w:cs="Tahoma"/>
      <w:sz w:val="16"/>
      <w:szCs w:val="16"/>
    </w:rPr>
  </w:style>
  <w:style w:type="paragraph" w:styleId="Header">
    <w:name w:val="header"/>
    <w:basedOn w:val="Normal"/>
    <w:link w:val="HeaderChar"/>
    <w:uiPriority w:val="99"/>
    <w:unhideWhenUsed/>
    <w:rsid w:val="00700353"/>
    <w:pPr>
      <w:tabs>
        <w:tab w:val="center" w:pos="4680"/>
        <w:tab w:val="right" w:pos="9360"/>
      </w:tabs>
    </w:pPr>
  </w:style>
  <w:style w:type="character" w:customStyle="1" w:styleId="HeaderChar">
    <w:name w:val="Header Char"/>
    <w:basedOn w:val="DefaultParagraphFont"/>
    <w:link w:val="Header"/>
    <w:uiPriority w:val="99"/>
    <w:rsid w:val="00700353"/>
    <w:rPr>
      <w:rFonts w:ascii="Times New Roman" w:eastAsia="Times New Roman" w:hAnsi="Times New Roman" w:cs="Times New Roman"/>
    </w:rPr>
  </w:style>
  <w:style w:type="paragraph" w:styleId="Footer">
    <w:name w:val="footer"/>
    <w:basedOn w:val="Normal"/>
    <w:link w:val="FooterChar"/>
    <w:uiPriority w:val="99"/>
    <w:unhideWhenUsed/>
    <w:rsid w:val="00700353"/>
    <w:pPr>
      <w:tabs>
        <w:tab w:val="center" w:pos="4680"/>
        <w:tab w:val="right" w:pos="9360"/>
      </w:tabs>
    </w:pPr>
  </w:style>
  <w:style w:type="character" w:customStyle="1" w:styleId="FooterChar">
    <w:name w:val="Footer Char"/>
    <w:basedOn w:val="DefaultParagraphFont"/>
    <w:link w:val="Footer"/>
    <w:uiPriority w:val="99"/>
    <w:rsid w:val="007003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5500</Words>
  <Characters>31355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Administrator</cp:lastModifiedBy>
  <cp:revision>2</cp:revision>
  <dcterms:created xsi:type="dcterms:W3CDTF">2019-06-14T13:12:00Z</dcterms:created>
  <dcterms:modified xsi:type="dcterms:W3CDTF">2019-06-14T13:12:00Z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2018-07-24T00:00:00Z</vt:filetime>
  </property>
</Properties>
</file>