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D1A" w:rsidRPr="00B6731B" w:rsidRDefault="00B6731B" w:rsidP="00224137">
      <w:pPr>
        <w:pStyle w:val="Heading2"/>
        <w:rPr>
          <w:rStyle w:val="Emphasis"/>
          <w:lang w:val="en-US"/>
        </w:rPr>
      </w:pPr>
      <w:r>
        <w:rPr>
          <w:rStyle w:val="Emphasis"/>
          <w:lang w:val="en-US"/>
        </w:rPr>
        <w:t xml:space="preserve">  </w:t>
      </w:r>
    </w:p>
    <w:p w:rsidR="00795107" w:rsidRPr="009F72A3" w:rsidRDefault="00320DDC" w:rsidP="00795107">
      <w:pPr>
        <w:jc w:val="center"/>
        <w:rPr>
          <w:b/>
        </w:rPr>
      </w:pPr>
      <w:r>
        <w:rPr>
          <w:b/>
        </w:rPr>
        <w:t>Spring 2017</w:t>
      </w:r>
      <w:r w:rsidR="00EF559C">
        <w:rPr>
          <w:b/>
        </w:rPr>
        <w:t xml:space="preserve"> </w:t>
      </w:r>
    </w:p>
    <w:p w:rsidR="00EF0F83" w:rsidRPr="00EF0F83" w:rsidRDefault="00EF0F83" w:rsidP="00EF0F83">
      <w:pPr>
        <w:jc w:val="center"/>
      </w:pPr>
      <w:r>
        <w:rPr>
          <w:b/>
        </w:rPr>
        <w:t>PDMT 6303</w:t>
      </w:r>
    </w:p>
    <w:p w:rsidR="00075203" w:rsidRDefault="00075203" w:rsidP="00075203">
      <w:pPr>
        <w:pStyle w:val="Heading2"/>
        <w:jc w:val="center"/>
        <w:rPr>
          <w:sz w:val="24"/>
          <w:szCs w:val="24"/>
          <w:u w:val="single"/>
        </w:rPr>
      </w:pPr>
      <w:r w:rsidRPr="00EF5AEA">
        <w:rPr>
          <w:sz w:val="24"/>
          <w:szCs w:val="24"/>
          <w:u w:val="single"/>
        </w:rPr>
        <w:t>How to Partner with Families of Middle and High School Students with Disabilities to Achieve Success</w:t>
      </w:r>
    </w:p>
    <w:p w:rsidR="00DC2708" w:rsidRPr="00DC2708" w:rsidRDefault="00DC2708" w:rsidP="00DC2708">
      <w:pPr>
        <w:jc w:val="center"/>
        <w:rPr>
          <w:b/>
        </w:rPr>
      </w:pPr>
    </w:p>
    <w:p w:rsidR="00DC2708" w:rsidRDefault="00C82E90" w:rsidP="009F72A3">
      <w:pPr>
        <w:jc w:val="center"/>
      </w:pPr>
      <w:r>
        <w:t>Online course 15</w:t>
      </w:r>
      <w:r w:rsidR="000317D7" w:rsidRPr="00DC2708">
        <w:t xml:space="preserve"> modules</w:t>
      </w:r>
    </w:p>
    <w:p w:rsidR="00626A45" w:rsidRPr="0050002C" w:rsidRDefault="00626A45">
      <w:pPr>
        <w:pStyle w:val="PlainText"/>
        <w:rPr>
          <w:rFonts w:ascii="Times New Roman" w:hAnsi="Times New Roman"/>
          <w:b/>
          <w:sz w:val="24"/>
          <w:szCs w:val="24"/>
          <w:lang w:val="en-US"/>
        </w:rPr>
      </w:pPr>
      <w:bookmarkStart w:id="0" w:name="OLE_LINK1"/>
      <w:bookmarkStart w:id="1" w:name="OLE_LINK2"/>
      <w:r w:rsidRPr="00075203">
        <w:rPr>
          <w:rFonts w:ascii="Times New Roman" w:hAnsi="Times New Roman"/>
          <w:b/>
          <w:sz w:val="24"/>
          <w:szCs w:val="24"/>
          <w:u w:val="single"/>
        </w:rPr>
        <w:t>Instructor:</w:t>
      </w:r>
      <w:r w:rsidRPr="00075203">
        <w:rPr>
          <w:rFonts w:ascii="Times New Roman" w:hAnsi="Times New Roman"/>
          <w:b/>
          <w:sz w:val="24"/>
          <w:szCs w:val="24"/>
        </w:rPr>
        <w:tab/>
      </w:r>
      <w:r w:rsidR="00306625" w:rsidRPr="0050002C">
        <w:rPr>
          <w:rFonts w:ascii="Times New Roman" w:hAnsi="Times New Roman"/>
          <w:b/>
          <w:sz w:val="24"/>
          <w:szCs w:val="24"/>
          <w:lang w:val="en-US"/>
        </w:rPr>
        <w:t>Sara Miranda</w:t>
      </w:r>
      <w:r w:rsidR="003A0EBC" w:rsidRPr="0050002C">
        <w:rPr>
          <w:rFonts w:ascii="Times New Roman" w:hAnsi="Times New Roman"/>
          <w:b/>
          <w:sz w:val="24"/>
          <w:szCs w:val="24"/>
          <w:lang w:val="en-US"/>
        </w:rPr>
        <w:t xml:space="preserve">, </w:t>
      </w:r>
    </w:p>
    <w:p w:rsidR="00626A45" w:rsidRPr="00306625" w:rsidRDefault="00626A45">
      <w:pPr>
        <w:pStyle w:val="PlainText"/>
        <w:rPr>
          <w:rFonts w:ascii="Times New Roman" w:hAnsi="Times New Roman"/>
          <w:b/>
          <w:sz w:val="24"/>
          <w:szCs w:val="24"/>
          <w:lang w:val="en-US"/>
        </w:rPr>
      </w:pPr>
      <w:r w:rsidRPr="00075203">
        <w:rPr>
          <w:rFonts w:ascii="Times New Roman" w:hAnsi="Times New Roman"/>
          <w:b/>
          <w:sz w:val="24"/>
          <w:szCs w:val="24"/>
          <w:u w:val="single"/>
        </w:rPr>
        <w:t>Office:</w:t>
      </w:r>
      <w:r w:rsidRPr="00075203">
        <w:rPr>
          <w:rFonts w:ascii="Times New Roman" w:hAnsi="Times New Roman"/>
          <w:b/>
          <w:sz w:val="24"/>
          <w:szCs w:val="24"/>
        </w:rPr>
        <w:tab/>
      </w:r>
      <w:r w:rsidRPr="00075203">
        <w:rPr>
          <w:rFonts w:ascii="Times New Roman" w:hAnsi="Times New Roman"/>
          <w:b/>
          <w:sz w:val="24"/>
          <w:szCs w:val="24"/>
        </w:rPr>
        <w:tab/>
      </w:r>
      <w:r w:rsidR="00306625">
        <w:rPr>
          <w:rFonts w:ascii="Times New Roman" w:hAnsi="Times New Roman"/>
          <w:b/>
          <w:sz w:val="24"/>
          <w:szCs w:val="24"/>
          <w:lang w:val="en-US"/>
        </w:rPr>
        <w:t>virtual</w:t>
      </w:r>
    </w:p>
    <w:p w:rsidR="00626A45" w:rsidRPr="00306625" w:rsidRDefault="00626A45">
      <w:pPr>
        <w:pStyle w:val="PlainText"/>
        <w:rPr>
          <w:rFonts w:ascii="Times New Roman" w:hAnsi="Times New Roman"/>
          <w:b/>
          <w:sz w:val="24"/>
          <w:szCs w:val="24"/>
          <w:lang w:val="en-US"/>
        </w:rPr>
      </w:pPr>
      <w:r w:rsidRPr="00075203">
        <w:rPr>
          <w:rFonts w:ascii="Times New Roman" w:hAnsi="Times New Roman"/>
          <w:b/>
          <w:sz w:val="24"/>
          <w:szCs w:val="24"/>
          <w:u w:val="single"/>
        </w:rPr>
        <w:t>Telephone:</w:t>
      </w:r>
      <w:r w:rsidRPr="00075203">
        <w:rPr>
          <w:rFonts w:ascii="Times New Roman" w:hAnsi="Times New Roman"/>
          <w:b/>
          <w:sz w:val="24"/>
          <w:szCs w:val="24"/>
        </w:rPr>
        <w:tab/>
      </w:r>
      <w:r w:rsidR="00306625">
        <w:rPr>
          <w:rFonts w:ascii="Times New Roman" w:hAnsi="Times New Roman"/>
          <w:b/>
          <w:sz w:val="24"/>
          <w:szCs w:val="24"/>
          <w:lang w:val="en-US"/>
        </w:rPr>
        <w:t>617 236</w:t>
      </w:r>
      <w:r w:rsidR="00825FDB">
        <w:rPr>
          <w:rFonts w:ascii="Times New Roman" w:hAnsi="Times New Roman"/>
          <w:b/>
          <w:sz w:val="24"/>
          <w:szCs w:val="24"/>
          <w:lang w:val="en-US"/>
        </w:rPr>
        <w:t xml:space="preserve"> -</w:t>
      </w:r>
      <w:r w:rsidR="00306625">
        <w:rPr>
          <w:rFonts w:ascii="Times New Roman" w:hAnsi="Times New Roman"/>
          <w:b/>
          <w:sz w:val="24"/>
          <w:szCs w:val="24"/>
          <w:lang w:val="en-US"/>
        </w:rPr>
        <w:t>7210</w:t>
      </w:r>
      <w:r w:rsidR="00603B5B">
        <w:rPr>
          <w:rFonts w:ascii="Times New Roman" w:hAnsi="Times New Roman"/>
          <w:b/>
          <w:sz w:val="24"/>
          <w:szCs w:val="24"/>
          <w:lang w:val="en-US"/>
        </w:rPr>
        <w:t xml:space="preserve"> ext</w:t>
      </w:r>
      <w:r w:rsidR="009F72A3">
        <w:rPr>
          <w:rFonts w:ascii="Times New Roman" w:hAnsi="Times New Roman"/>
          <w:b/>
          <w:sz w:val="24"/>
          <w:szCs w:val="24"/>
          <w:lang w:val="en-US"/>
        </w:rPr>
        <w:t>.</w:t>
      </w:r>
      <w:r w:rsidR="00603B5B">
        <w:rPr>
          <w:rFonts w:ascii="Times New Roman" w:hAnsi="Times New Roman"/>
          <w:b/>
          <w:sz w:val="24"/>
          <w:szCs w:val="24"/>
          <w:lang w:val="en-US"/>
        </w:rPr>
        <w:t xml:space="preserve"> 376 </w:t>
      </w:r>
    </w:p>
    <w:p w:rsidR="00626A45" w:rsidRPr="00825FDB" w:rsidRDefault="00626A45">
      <w:pPr>
        <w:pStyle w:val="PlainText"/>
        <w:rPr>
          <w:rFonts w:ascii="Times New Roman" w:hAnsi="Times New Roman"/>
          <w:b/>
          <w:sz w:val="24"/>
          <w:szCs w:val="24"/>
          <w:u w:val="single"/>
          <w:lang w:val="en-US"/>
        </w:rPr>
      </w:pPr>
      <w:r w:rsidRPr="00075203">
        <w:rPr>
          <w:rFonts w:ascii="Times New Roman" w:hAnsi="Times New Roman"/>
          <w:b/>
          <w:sz w:val="24"/>
          <w:szCs w:val="24"/>
          <w:u w:val="single"/>
        </w:rPr>
        <w:t>E-mail:</w:t>
      </w:r>
      <w:r w:rsidR="003A0EBC">
        <w:rPr>
          <w:rFonts w:ascii="Times New Roman" w:hAnsi="Times New Roman"/>
          <w:b/>
          <w:sz w:val="24"/>
          <w:szCs w:val="24"/>
          <w:u w:val="single"/>
          <w:lang w:val="en-US"/>
        </w:rPr>
        <w:t xml:space="preserve">   smiranda@fcsn.org</w:t>
      </w:r>
    </w:p>
    <w:p w:rsidR="00626A45" w:rsidRPr="00825FDB" w:rsidRDefault="00626A45">
      <w:pPr>
        <w:pStyle w:val="PlainText"/>
        <w:rPr>
          <w:rFonts w:ascii="Times New Roman" w:hAnsi="Times New Roman"/>
          <w:b/>
          <w:sz w:val="24"/>
          <w:szCs w:val="24"/>
          <w:lang w:val="en-US"/>
        </w:rPr>
      </w:pPr>
      <w:r w:rsidRPr="00075203">
        <w:rPr>
          <w:rFonts w:ascii="Times New Roman" w:hAnsi="Times New Roman"/>
          <w:b/>
          <w:sz w:val="24"/>
          <w:szCs w:val="24"/>
          <w:u w:val="single"/>
        </w:rPr>
        <w:t>FAX:</w:t>
      </w:r>
      <w:r w:rsidR="00825FDB" w:rsidRPr="00825FDB">
        <w:rPr>
          <w:rFonts w:ascii="Times New Roman" w:hAnsi="Times New Roman"/>
          <w:b/>
          <w:sz w:val="24"/>
          <w:szCs w:val="24"/>
          <w:lang w:val="en-US"/>
        </w:rPr>
        <w:t xml:space="preserve">  </w:t>
      </w:r>
      <w:r w:rsidR="00825FDB">
        <w:rPr>
          <w:rFonts w:ascii="Times New Roman" w:hAnsi="Times New Roman"/>
          <w:b/>
          <w:sz w:val="24"/>
          <w:szCs w:val="24"/>
          <w:u w:val="single"/>
          <w:lang w:val="en-US"/>
        </w:rPr>
        <w:t>617 241-0330</w:t>
      </w:r>
    </w:p>
    <w:p w:rsidR="00626A45" w:rsidRPr="00825FDB" w:rsidRDefault="00626A45">
      <w:pPr>
        <w:pStyle w:val="PlainText"/>
        <w:rPr>
          <w:rFonts w:ascii="Times New Roman" w:hAnsi="Times New Roman"/>
          <w:b/>
          <w:sz w:val="24"/>
          <w:szCs w:val="24"/>
          <w:lang w:val="en-US"/>
        </w:rPr>
      </w:pPr>
    </w:p>
    <w:bookmarkEnd w:id="0"/>
    <w:bookmarkEnd w:id="1"/>
    <w:p w:rsidR="00626A45" w:rsidRPr="00075203" w:rsidRDefault="00413A48">
      <w:pPr>
        <w:autoSpaceDE w:val="0"/>
        <w:autoSpaceDN w:val="0"/>
        <w:adjustRightInd w:val="0"/>
        <w:rPr>
          <w:b/>
          <w:u w:val="single"/>
        </w:rPr>
      </w:pPr>
      <w:r>
        <w:rPr>
          <w:b/>
        </w:rPr>
        <w:tab/>
      </w:r>
      <w:r w:rsidR="00F95B3B" w:rsidRPr="00F95B3B">
        <w:rPr>
          <w:b/>
        </w:rPr>
        <w:t xml:space="preserve">A. </w:t>
      </w:r>
      <w:r w:rsidR="00F95B3B">
        <w:rPr>
          <w:b/>
        </w:rPr>
        <w:t xml:space="preserve"> </w:t>
      </w:r>
      <w:r w:rsidR="00626A45" w:rsidRPr="00075203">
        <w:rPr>
          <w:b/>
          <w:u w:val="single"/>
        </w:rPr>
        <w:t>COURSE DESCRIPTION:</w:t>
      </w:r>
    </w:p>
    <w:p w:rsidR="00626A45" w:rsidRPr="00075203" w:rsidRDefault="00626A45">
      <w:pPr>
        <w:autoSpaceDE w:val="0"/>
        <w:autoSpaceDN w:val="0"/>
        <w:adjustRightInd w:val="0"/>
        <w:rPr>
          <w:b/>
          <w:u w:val="single"/>
        </w:rPr>
      </w:pPr>
    </w:p>
    <w:p w:rsidR="00825FDB" w:rsidRPr="00825FDB" w:rsidRDefault="00A73F98" w:rsidP="00825FDB">
      <w:pPr>
        <w:autoSpaceDE w:val="0"/>
        <w:autoSpaceDN w:val="0"/>
        <w:adjustRightInd w:val="0"/>
      </w:pPr>
      <w:r w:rsidRPr="00A73F98">
        <w:t>T</w:t>
      </w:r>
      <w:r w:rsidR="00825FDB" w:rsidRPr="00A73F98">
        <w:t>he</w:t>
      </w:r>
      <w:r w:rsidR="00825FDB" w:rsidRPr="00825FDB">
        <w:t xml:space="preserve"> pu</w:t>
      </w:r>
      <w:r w:rsidR="007C430D">
        <w:t>rpose of this course is to enhance</w:t>
      </w:r>
      <w:r w:rsidR="00825FDB" w:rsidRPr="00825FDB">
        <w:t xml:space="preserve"> educators</w:t>
      </w:r>
      <w:r w:rsidR="007C430D">
        <w:t>’ knowledge of family engagement and the skills required to develop collaborative partnerships with families of middle and high school students with disabilities.</w:t>
      </w:r>
      <w:r w:rsidR="00825FDB" w:rsidRPr="00825FDB">
        <w:t xml:space="preserve">  When we speak of achieving “success,” we encompass not only the end goal of</w:t>
      </w:r>
      <w:r w:rsidR="000F2AFF">
        <w:t xml:space="preserve"> </w:t>
      </w:r>
      <w:proofErr w:type="gramStart"/>
      <w:r w:rsidR="000F2AFF">
        <w:t xml:space="preserve">postsecondary </w:t>
      </w:r>
      <w:r w:rsidR="00825FDB" w:rsidRPr="00825FDB">
        <w:t xml:space="preserve"> transition</w:t>
      </w:r>
      <w:proofErr w:type="gramEnd"/>
      <w:r w:rsidR="00825FDB" w:rsidRPr="00825FDB">
        <w:t xml:space="preserve"> for students with disabilities, which is to prepare them for fu</w:t>
      </w:r>
      <w:r w:rsidR="00A936C6">
        <w:t xml:space="preserve">rther education, employment, independent living, and community participation, </w:t>
      </w:r>
      <w:r w:rsidR="00825FDB" w:rsidRPr="00825FDB">
        <w:t>but also the process goal of creating optimal conditions of communication and trust so that professionals</w:t>
      </w:r>
      <w:r w:rsidR="000F2AFF">
        <w:t>, students</w:t>
      </w:r>
      <w:r w:rsidR="00825FDB" w:rsidRPr="00825FDB">
        <w:t xml:space="preserve"> and families can work together effectively.  This course will focus on</w:t>
      </w:r>
      <w:r w:rsidR="00224821">
        <w:t xml:space="preserve"> family engagement,</w:t>
      </w:r>
      <w:r w:rsidR="00825FDB" w:rsidRPr="00825FDB">
        <w:t xml:space="preserve"> models of partnership, the requirements of the law, research find</w:t>
      </w:r>
      <w:r w:rsidR="00224821">
        <w:t xml:space="preserve">ings, effective communication, </w:t>
      </w:r>
      <w:r w:rsidR="00825FDB" w:rsidRPr="00825FDB">
        <w:t xml:space="preserve"> understanding and working with families, including issues specific</w:t>
      </w:r>
      <w:r w:rsidR="00771FDC">
        <w:t xml:space="preserve"> to family systems, </w:t>
      </w:r>
      <w:r w:rsidR="00771FDC" w:rsidRPr="00825FDB">
        <w:t>cultural</w:t>
      </w:r>
      <w:r w:rsidR="00825FDB" w:rsidRPr="00825FDB">
        <w:t xml:space="preserve"> competence</w:t>
      </w:r>
      <w:r w:rsidR="00771FDC">
        <w:t xml:space="preserve">, adolescents, transition and post-secondary options.  </w:t>
      </w:r>
      <w:r w:rsidR="00825FDB" w:rsidRPr="00825FDB">
        <w:t xml:space="preserve">As a final project, </w:t>
      </w:r>
      <w:r w:rsidR="0006446B">
        <w:t xml:space="preserve">course candidates </w:t>
      </w:r>
      <w:proofErr w:type="gramStart"/>
      <w:r w:rsidR="00825FDB" w:rsidRPr="00825FDB">
        <w:t xml:space="preserve">will </w:t>
      </w:r>
      <w:r w:rsidR="0006446B">
        <w:t xml:space="preserve"> create</w:t>
      </w:r>
      <w:proofErr w:type="gramEnd"/>
      <w:r w:rsidR="0006446B">
        <w:t xml:space="preserve"> their own plan to achieve</w:t>
      </w:r>
      <w:r w:rsidR="00825FDB" w:rsidRPr="00825FDB">
        <w:t xml:space="preserve"> </w:t>
      </w:r>
      <w:r w:rsidR="0006446B">
        <w:t>family-professional partnership and family engagement in their school or district</w:t>
      </w:r>
      <w:r w:rsidR="00493EA5">
        <w:t>.</w:t>
      </w:r>
    </w:p>
    <w:p w:rsidR="00823477" w:rsidRDefault="00823477">
      <w:pPr>
        <w:pStyle w:val="PlainText"/>
        <w:rPr>
          <w:rFonts w:ascii="Times New Roman" w:hAnsi="Times New Roman"/>
          <w:b/>
          <w:sz w:val="24"/>
          <w:szCs w:val="24"/>
          <w:u w:val="single"/>
          <w:lang w:val="en-US"/>
        </w:rPr>
      </w:pPr>
    </w:p>
    <w:p w:rsidR="00823477" w:rsidRDefault="00823477" w:rsidP="00823477">
      <w:pPr>
        <w:autoSpaceDE w:val="0"/>
        <w:autoSpaceDN w:val="0"/>
        <w:adjustRightInd w:val="0"/>
      </w:pPr>
      <w:r>
        <w:rPr>
          <w:b/>
          <w:bCs/>
          <w:i/>
          <w:iCs/>
          <w:color w:val="000000"/>
        </w:rPr>
        <w:t>If you plan on matriculating into a graduate program at Fitchburg State University, please be aware that twelve semester hours of Fitchburg State University credit taken within a year prior to the student’s admission may be applied to the degree program with the approval of the program chairperson. Anything over 12 credits prior to matriculation will NOT be accepted towards the degre</w:t>
      </w:r>
      <w:r>
        <w:rPr>
          <w:b/>
          <w:bCs/>
          <w:i/>
          <w:iCs/>
          <w:color w:val="1F497D"/>
        </w:rPr>
        <w:t>e.</w:t>
      </w:r>
    </w:p>
    <w:p w:rsidR="00823477" w:rsidRDefault="00823477" w:rsidP="00823477">
      <w:pPr>
        <w:autoSpaceDE w:val="0"/>
        <w:autoSpaceDN w:val="0"/>
        <w:adjustRightInd w:val="0"/>
        <w:rPr>
          <w:b/>
          <w:bCs/>
          <w:i/>
          <w:iCs/>
          <w:color w:val="000000"/>
        </w:rPr>
      </w:pPr>
    </w:p>
    <w:p w:rsidR="00626A45" w:rsidRPr="00075203" w:rsidRDefault="00413A48">
      <w:pPr>
        <w:pStyle w:val="PlainText"/>
        <w:rPr>
          <w:rFonts w:ascii="Times New Roman" w:hAnsi="Times New Roman"/>
          <w:sz w:val="24"/>
          <w:szCs w:val="24"/>
          <w:u w:val="single"/>
        </w:rPr>
      </w:pPr>
      <w:r>
        <w:rPr>
          <w:rFonts w:ascii="Times New Roman" w:hAnsi="Times New Roman"/>
          <w:b/>
          <w:sz w:val="24"/>
          <w:szCs w:val="24"/>
          <w:lang w:val="en-US"/>
        </w:rPr>
        <w:tab/>
      </w:r>
      <w:r w:rsidRPr="00413A48">
        <w:rPr>
          <w:rFonts w:ascii="Times New Roman" w:hAnsi="Times New Roman"/>
          <w:b/>
          <w:sz w:val="24"/>
          <w:szCs w:val="24"/>
          <w:lang w:val="en-US"/>
        </w:rPr>
        <w:t>B.</w:t>
      </w:r>
      <w:r>
        <w:rPr>
          <w:rFonts w:ascii="Times New Roman" w:hAnsi="Times New Roman"/>
          <w:b/>
          <w:sz w:val="24"/>
          <w:szCs w:val="24"/>
          <w:lang w:val="en-US"/>
        </w:rPr>
        <w:t xml:space="preserve">  </w:t>
      </w:r>
      <w:r>
        <w:rPr>
          <w:rFonts w:ascii="Times New Roman" w:hAnsi="Times New Roman"/>
          <w:b/>
          <w:sz w:val="24"/>
          <w:szCs w:val="24"/>
          <w:u w:val="single"/>
          <w:lang w:val="en-US"/>
        </w:rPr>
        <w:t xml:space="preserve"> </w:t>
      </w:r>
      <w:r w:rsidR="00823477">
        <w:rPr>
          <w:rFonts w:ascii="Times New Roman" w:hAnsi="Times New Roman"/>
          <w:b/>
          <w:sz w:val="24"/>
          <w:szCs w:val="24"/>
          <w:u w:val="single"/>
          <w:lang w:val="en-US"/>
        </w:rPr>
        <w:t>T</w:t>
      </w:r>
      <w:r w:rsidR="00626A45" w:rsidRPr="00075203">
        <w:rPr>
          <w:rFonts w:ascii="Times New Roman" w:hAnsi="Times New Roman"/>
          <w:b/>
          <w:sz w:val="24"/>
          <w:szCs w:val="24"/>
          <w:u w:val="single"/>
        </w:rPr>
        <w:t>EXTS</w:t>
      </w:r>
      <w:r w:rsidR="00626A45" w:rsidRPr="00075203">
        <w:rPr>
          <w:rFonts w:ascii="Times New Roman" w:hAnsi="Times New Roman"/>
          <w:b/>
          <w:sz w:val="24"/>
          <w:szCs w:val="24"/>
        </w:rPr>
        <w:t xml:space="preserve">: </w:t>
      </w:r>
    </w:p>
    <w:p w:rsidR="00825FDB" w:rsidRDefault="00825FDB" w:rsidP="00825FDB">
      <w:pPr>
        <w:pStyle w:val="PlainText"/>
        <w:rPr>
          <w:rFonts w:ascii="Times New Roman" w:hAnsi="Times New Roman" w:cs="Arial"/>
          <w:sz w:val="24"/>
          <w:szCs w:val="24"/>
          <w:lang w:val="en-US"/>
        </w:rPr>
      </w:pPr>
    </w:p>
    <w:p w:rsidR="00825FDB" w:rsidRDefault="00825FDB" w:rsidP="00825FDB">
      <w:pPr>
        <w:pStyle w:val="PlainText"/>
        <w:rPr>
          <w:rFonts w:ascii="Times New Roman" w:hAnsi="Times New Roman" w:cs="Arial"/>
          <w:sz w:val="24"/>
          <w:szCs w:val="24"/>
          <w:lang w:val="en-US"/>
        </w:rPr>
      </w:pPr>
      <w:r>
        <w:rPr>
          <w:rFonts w:ascii="Times New Roman" w:hAnsi="Times New Roman" w:cs="Arial"/>
          <w:sz w:val="24"/>
          <w:szCs w:val="24"/>
        </w:rPr>
        <w:t>Turnbull, A., Turnbull R</w:t>
      </w:r>
      <w:r>
        <w:rPr>
          <w:rFonts w:ascii="Times New Roman" w:hAnsi="Times New Roman" w:cs="Arial"/>
          <w:i/>
          <w:sz w:val="24"/>
          <w:szCs w:val="24"/>
        </w:rPr>
        <w:t xml:space="preserve">., </w:t>
      </w:r>
      <w:r>
        <w:rPr>
          <w:rFonts w:ascii="Times New Roman" w:hAnsi="Times New Roman" w:cs="Arial"/>
          <w:sz w:val="24"/>
          <w:szCs w:val="24"/>
        </w:rPr>
        <w:t xml:space="preserve">Erwin, E., </w:t>
      </w:r>
      <w:proofErr w:type="spellStart"/>
      <w:r>
        <w:rPr>
          <w:rFonts w:ascii="Times New Roman" w:hAnsi="Times New Roman" w:cs="Arial"/>
          <w:sz w:val="24"/>
          <w:szCs w:val="24"/>
        </w:rPr>
        <w:t>Shogren</w:t>
      </w:r>
      <w:proofErr w:type="spellEnd"/>
      <w:r>
        <w:rPr>
          <w:rFonts w:ascii="Times New Roman" w:hAnsi="Times New Roman" w:cs="Arial"/>
          <w:sz w:val="24"/>
          <w:szCs w:val="24"/>
        </w:rPr>
        <w:t>,</w:t>
      </w:r>
      <w:r w:rsidR="00EB4E41">
        <w:rPr>
          <w:rFonts w:ascii="Times New Roman" w:hAnsi="Times New Roman" w:cs="Arial"/>
          <w:sz w:val="24"/>
          <w:szCs w:val="24"/>
          <w:lang w:val="en-US"/>
        </w:rPr>
        <w:t xml:space="preserve"> </w:t>
      </w:r>
      <w:r>
        <w:rPr>
          <w:rFonts w:ascii="Times New Roman" w:hAnsi="Times New Roman" w:cs="Arial"/>
          <w:sz w:val="24"/>
          <w:szCs w:val="24"/>
        </w:rPr>
        <w:t>K</w:t>
      </w:r>
      <w:r>
        <w:rPr>
          <w:rFonts w:ascii="Times New Roman" w:hAnsi="Times New Roman" w:cs="Arial"/>
          <w:i/>
          <w:sz w:val="24"/>
          <w:szCs w:val="24"/>
        </w:rPr>
        <w:t xml:space="preserve"> </w:t>
      </w:r>
      <w:r>
        <w:rPr>
          <w:rFonts w:ascii="Times New Roman" w:hAnsi="Times New Roman" w:cs="Arial"/>
          <w:sz w:val="24"/>
          <w:szCs w:val="24"/>
        </w:rPr>
        <w:t xml:space="preserve">&amp; </w:t>
      </w:r>
      <w:proofErr w:type="spellStart"/>
      <w:r>
        <w:rPr>
          <w:rFonts w:ascii="Times New Roman" w:hAnsi="Times New Roman" w:cs="Arial"/>
          <w:sz w:val="24"/>
          <w:szCs w:val="24"/>
        </w:rPr>
        <w:t>Soodak</w:t>
      </w:r>
      <w:proofErr w:type="spellEnd"/>
      <w:r>
        <w:rPr>
          <w:rFonts w:ascii="Times New Roman" w:hAnsi="Times New Roman" w:cs="Arial"/>
          <w:sz w:val="24"/>
          <w:szCs w:val="24"/>
        </w:rPr>
        <w:t>, L. (201</w:t>
      </w:r>
      <w:r w:rsidR="000506E3">
        <w:rPr>
          <w:rFonts w:ascii="Times New Roman" w:hAnsi="Times New Roman" w:cs="Arial"/>
          <w:sz w:val="24"/>
          <w:szCs w:val="24"/>
          <w:lang w:val="en-US"/>
        </w:rPr>
        <w:t>4</w:t>
      </w:r>
      <w:r>
        <w:rPr>
          <w:rFonts w:ascii="Times New Roman" w:hAnsi="Times New Roman" w:cs="Arial"/>
          <w:sz w:val="24"/>
          <w:szCs w:val="24"/>
        </w:rPr>
        <w:t>).</w:t>
      </w:r>
      <w:r w:rsidR="00C83648">
        <w:rPr>
          <w:rFonts w:ascii="Times New Roman" w:hAnsi="Times New Roman" w:cs="Arial"/>
          <w:sz w:val="24"/>
          <w:szCs w:val="24"/>
          <w:lang w:val="en-US"/>
        </w:rPr>
        <w:t xml:space="preserve"> </w:t>
      </w:r>
      <w:r w:rsidRPr="00EC4E08">
        <w:rPr>
          <w:rFonts w:ascii="Times New Roman" w:hAnsi="Times New Roman" w:cs="Arial"/>
          <w:i/>
          <w:sz w:val="24"/>
          <w:szCs w:val="24"/>
        </w:rPr>
        <w:t xml:space="preserve">Families, Professionals, and </w:t>
      </w:r>
      <w:r>
        <w:rPr>
          <w:rFonts w:ascii="Times New Roman" w:hAnsi="Times New Roman" w:cs="Arial"/>
          <w:i/>
          <w:sz w:val="24"/>
          <w:szCs w:val="24"/>
        </w:rPr>
        <w:t xml:space="preserve">  </w:t>
      </w:r>
      <w:r w:rsidRPr="00EC4E08">
        <w:rPr>
          <w:rFonts w:ascii="Times New Roman" w:hAnsi="Times New Roman" w:cs="Arial"/>
          <w:i/>
          <w:sz w:val="24"/>
          <w:szCs w:val="24"/>
        </w:rPr>
        <w:t>Exceptionality: Positive Outcomes Through Partnership &amp; Trust</w:t>
      </w:r>
      <w:r>
        <w:rPr>
          <w:rFonts w:ascii="Times New Roman" w:hAnsi="Times New Roman" w:cs="Arial"/>
          <w:i/>
          <w:sz w:val="24"/>
          <w:szCs w:val="24"/>
        </w:rPr>
        <w:t xml:space="preserve"> </w:t>
      </w:r>
      <w:r>
        <w:rPr>
          <w:rFonts w:ascii="Times New Roman" w:hAnsi="Times New Roman" w:cs="Arial"/>
          <w:sz w:val="24"/>
          <w:szCs w:val="24"/>
        </w:rPr>
        <w:t xml:space="preserve"> ( </w:t>
      </w:r>
      <w:r w:rsidR="000506E3">
        <w:rPr>
          <w:rFonts w:ascii="Times New Roman" w:hAnsi="Times New Roman" w:cs="Arial"/>
          <w:sz w:val="24"/>
          <w:szCs w:val="24"/>
          <w:lang w:val="en-US"/>
        </w:rPr>
        <w:t>7</w:t>
      </w:r>
      <w:r w:rsidR="000506E3" w:rsidRPr="000506E3">
        <w:rPr>
          <w:rFonts w:ascii="Times New Roman" w:hAnsi="Times New Roman" w:cs="Arial"/>
          <w:sz w:val="24"/>
          <w:szCs w:val="24"/>
          <w:vertAlign w:val="superscript"/>
          <w:lang w:val="en-US"/>
        </w:rPr>
        <w:t>th</w:t>
      </w:r>
      <w:r>
        <w:rPr>
          <w:rFonts w:ascii="Times New Roman" w:hAnsi="Times New Roman" w:cs="Arial"/>
          <w:sz w:val="24"/>
          <w:szCs w:val="24"/>
        </w:rPr>
        <w:t xml:space="preserve"> ed.) N.J.: Pearson Merrill Prentice Hall</w:t>
      </w:r>
    </w:p>
    <w:p w:rsidR="00170C47" w:rsidRDefault="00170C47" w:rsidP="00825FDB">
      <w:pPr>
        <w:pStyle w:val="PlainText"/>
        <w:rPr>
          <w:rFonts w:ascii="Times New Roman" w:hAnsi="Times New Roman" w:cs="Arial"/>
          <w:sz w:val="24"/>
          <w:szCs w:val="24"/>
          <w:lang w:val="en-US"/>
        </w:rPr>
      </w:pPr>
    </w:p>
    <w:p w:rsidR="00EB4E41" w:rsidRPr="00EB4E41" w:rsidRDefault="00771FDC" w:rsidP="00825FDB">
      <w:pPr>
        <w:pStyle w:val="PlainText"/>
        <w:rPr>
          <w:rFonts w:ascii="Times New Roman" w:hAnsi="Times New Roman" w:cs="Arial"/>
          <w:sz w:val="24"/>
          <w:szCs w:val="24"/>
          <w:lang w:val="en-US"/>
        </w:rPr>
      </w:pPr>
      <w:r>
        <w:rPr>
          <w:rFonts w:ascii="Times New Roman" w:hAnsi="Times New Roman" w:cs="Arial"/>
          <w:sz w:val="24"/>
          <w:szCs w:val="24"/>
          <w:lang w:val="en-US"/>
        </w:rPr>
        <w:t>R</w:t>
      </w:r>
      <w:r w:rsidR="00EB4E41">
        <w:rPr>
          <w:rFonts w:ascii="Times New Roman" w:hAnsi="Times New Roman" w:cs="Arial"/>
          <w:sz w:val="24"/>
          <w:szCs w:val="24"/>
          <w:lang w:val="en-US"/>
        </w:rPr>
        <w:t xml:space="preserve">edding, S., Murphy, M., </w:t>
      </w:r>
      <w:proofErr w:type="spellStart"/>
      <w:r w:rsidR="00EB4E41">
        <w:rPr>
          <w:rFonts w:ascii="Times New Roman" w:hAnsi="Times New Roman" w:cs="Arial"/>
          <w:sz w:val="24"/>
          <w:szCs w:val="24"/>
          <w:lang w:val="en-US"/>
        </w:rPr>
        <w:t>Sheley</w:t>
      </w:r>
      <w:proofErr w:type="spellEnd"/>
      <w:r w:rsidR="00EB4E41">
        <w:rPr>
          <w:rFonts w:ascii="Times New Roman" w:hAnsi="Times New Roman" w:cs="Arial"/>
          <w:sz w:val="24"/>
          <w:szCs w:val="24"/>
          <w:lang w:val="en-US"/>
        </w:rPr>
        <w:t>, P.</w:t>
      </w:r>
      <w:r w:rsidR="000A70BB">
        <w:rPr>
          <w:rFonts w:ascii="Times New Roman" w:hAnsi="Times New Roman" w:cs="Arial"/>
          <w:sz w:val="24"/>
          <w:szCs w:val="24"/>
          <w:lang w:val="en-US"/>
        </w:rPr>
        <w:t xml:space="preserve"> (Eds.).</w:t>
      </w:r>
      <w:r w:rsidR="00EB4E41">
        <w:rPr>
          <w:rFonts w:ascii="Times New Roman" w:hAnsi="Times New Roman" w:cs="Arial"/>
          <w:sz w:val="24"/>
          <w:szCs w:val="24"/>
          <w:lang w:val="en-US"/>
        </w:rPr>
        <w:t xml:space="preserve"> (2011). </w:t>
      </w:r>
      <w:r w:rsidR="00EB4E41" w:rsidRPr="00EB4E41">
        <w:rPr>
          <w:rFonts w:ascii="Times New Roman" w:hAnsi="Times New Roman" w:cs="Arial"/>
          <w:i/>
          <w:sz w:val="24"/>
          <w:szCs w:val="24"/>
          <w:lang w:val="en-US"/>
        </w:rPr>
        <w:t>Handbook on Family and Community Engagement</w:t>
      </w:r>
      <w:r w:rsidR="00413A48">
        <w:rPr>
          <w:rFonts w:ascii="Times New Roman" w:hAnsi="Times New Roman" w:cs="Arial"/>
          <w:sz w:val="24"/>
          <w:szCs w:val="24"/>
          <w:lang w:val="en-US"/>
        </w:rPr>
        <w:t xml:space="preserve"> </w:t>
      </w:r>
      <w:proofErr w:type="gramStart"/>
      <w:r w:rsidR="00413A48">
        <w:rPr>
          <w:rFonts w:ascii="Times New Roman" w:hAnsi="Times New Roman" w:cs="Arial"/>
          <w:sz w:val="24"/>
          <w:szCs w:val="24"/>
          <w:lang w:val="en-US"/>
        </w:rPr>
        <w:t>IL</w:t>
      </w:r>
      <w:r w:rsidR="001D6699">
        <w:rPr>
          <w:rFonts w:ascii="Times New Roman" w:hAnsi="Times New Roman" w:cs="Arial"/>
          <w:sz w:val="24"/>
          <w:szCs w:val="24"/>
          <w:lang w:val="en-US"/>
        </w:rPr>
        <w:t>.</w:t>
      </w:r>
      <w:r w:rsidR="00EB4E41">
        <w:rPr>
          <w:rFonts w:ascii="Times New Roman" w:hAnsi="Times New Roman" w:cs="Arial"/>
          <w:sz w:val="24"/>
          <w:szCs w:val="24"/>
          <w:lang w:val="en-US"/>
        </w:rPr>
        <w:t>:</w:t>
      </w:r>
      <w:proofErr w:type="gramEnd"/>
      <w:r w:rsidR="00EB4E41">
        <w:rPr>
          <w:rFonts w:ascii="Times New Roman" w:hAnsi="Times New Roman" w:cs="Arial"/>
          <w:sz w:val="24"/>
          <w:szCs w:val="24"/>
          <w:lang w:val="en-US"/>
        </w:rPr>
        <w:t xml:space="preserve"> Academic Development Institute</w:t>
      </w:r>
    </w:p>
    <w:p w:rsidR="008104B3" w:rsidRPr="008104B3" w:rsidRDefault="008104B3" w:rsidP="00825FDB">
      <w:pPr>
        <w:pStyle w:val="PlainText"/>
        <w:rPr>
          <w:rFonts w:ascii="Times New Roman" w:hAnsi="Times New Roman"/>
          <w:b/>
          <w:sz w:val="24"/>
          <w:lang w:val="en-US"/>
        </w:rPr>
      </w:pPr>
    </w:p>
    <w:p w:rsidR="008104B3" w:rsidRPr="00075203" w:rsidRDefault="00690A6C" w:rsidP="008104B3">
      <w:proofErr w:type="gramStart"/>
      <w:r>
        <w:t>F</w:t>
      </w:r>
      <w:r w:rsidR="008104B3" w:rsidRPr="00075203">
        <w:t xml:space="preserve">itchburg State University </w:t>
      </w:r>
      <w:r w:rsidR="000A70BB" w:rsidRPr="00075203">
        <w:t xml:space="preserve">Teacher </w:t>
      </w:r>
      <w:r w:rsidR="000A70BB">
        <w:t>Preparation</w:t>
      </w:r>
      <w:r w:rsidR="000317D7">
        <w:t xml:space="preserve"> Programs.</w:t>
      </w:r>
      <w:proofErr w:type="gramEnd"/>
      <w:r w:rsidR="000317D7">
        <w:t xml:space="preserve"> </w:t>
      </w:r>
      <w:proofErr w:type="gramStart"/>
      <w:r w:rsidR="000317D7">
        <w:t xml:space="preserve">(2012). </w:t>
      </w:r>
      <w:r w:rsidR="008104B3" w:rsidRPr="00075203">
        <w:rPr>
          <w:i/>
          <w:iCs/>
        </w:rPr>
        <w:t>Conceptual framework.</w:t>
      </w:r>
      <w:proofErr w:type="gramEnd"/>
      <w:r w:rsidR="008104B3" w:rsidRPr="00075203">
        <w:t xml:space="preserve">  Fitchburg, </w:t>
      </w:r>
      <w:r w:rsidR="008104B3">
        <w:t xml:space="preserve">    </w:t>
      </w:r>
      <w:r w:rsidR="008104B3" w:rsidRPr="00075203">
        <w:t xml:space="preserve">MA: Author. [Online] Available: </w:t>
      </w:r>
      <w:hyperlink r:id="rId8" w:history="1">
        <w:r w:rsidR="008104B3" w:rsidRPr="00075203">
          <w:rPr>
            <w:rStyle w:val="Hyperlink"/>
          </w:rPr>
          <w:t>http://www.fitchburgstate.edu/academics/academic-departments/education-unit/conceptual-framework/</w:t>
        </w:r>
      </w:hyperlink>
    </w:p>
    <w:p w:rsidR="00007135" w:rsidRDefault="00007135" w:rsidP="00C66922">
      <w:pPr>
        <w:pStyle w:val="PlainText"/>
        <w:ind w:left="720" w:hanging="720"/>
        <w:rPr>
          <w:rFonts w:ascii="Times New Roman" w:hAnsi="Times New Roman"/>
          <w:sz w:val="24"/>
          <w:szCs w:val="24"/>
          <w:lang w:val="en-US"/>
        </w:rPr>
      </w:pPr>
    </w:p>
    <w:p w:rsidR="00227F5C" w:rsidRDefault="00227F5C" w:rsidP="00C66922">
      <w:pPr>
        <w:pStyle w:val="PlainText"/>
        <w:ind w:left="720" w:hanging="720"/>
        <w:rPr>
          <w:rFonts w:ascii="Times New Roman" w:hAnsi="Times New Roman"/>
          <w:sz w:val="24"/>
          <w:szCs w:val="24"/>
          <w:lang w:val="en-US"/>
        </w:rPr>
      </w:pPr>
      <w:r w:rsidRPr="00075203">
        <w:rPr>
          <w:rFonts w:ascii="Times New Roman" w:hAnsi="Times New Roman"/>
          <w:sz w:val="24"/>
          <w:szCs w:val="24"/>
        </w:rPr>
        <w:t>Massachusetts Department of Elementary and Secondary Education. (1999-2011).</w:t>
      </w:r>
      <w:r>
        <w:rPr>
          <w:rFonts w:ascii="Times New Roman" w:hAnsi="Times New Roman"/>
          <w:sz w:val="24"/>
          <w:szCs w:val="24"/>
          <w:lang w:val="en-US"/>
        </w:rPr>
        <w:t xml:space="preserve"> </w:t>
      </w:r>
    </w:p>
    <w:p w:rsidR="00E06137" w:rsidRDefault="00227F5C" w:rsidP="00C66922">
      <w:pPr>
        <w:pStyle w:val="PlainText"/>
        <w:ind w:left="720" w:hanging="720"/>
        <w:rPr>
          <w:rFonts w:ascii="Times New Roman" w:hAnsi="Times New Roman"/>
          <w:sz w:val="24"/>
          <w:szCs w:val="24"/>
          <w:lang w:val="en-US"/>
        </w:rPr>
      </w:pPr>
      <w:r>
        <w:rPr>
          <w:rFonts w:ascii="Times New Roman" w:hAnsi="Times New Roman"/>
          <w:i/>
          <w:iCs/>
          <w:sz w:val="24"/>
          <w:szCs w:val="24"/>
        </w:rPr>
        <w:t>Curriculum</w:t>
      </w:r>
      <w:r>
        <w:rPr>
          <w:rFonts w:ascii="Times New Roman" w:hAnsi="Times New Roman"/>
          <w:i/>
          <w:iCs/>
          <w:sz w:val="24"/>
          <w:szCs w:val="24"/>
          <w:lang w:val="en-US"/>
        </w:rPr>
        <w:t xml:space="preserve"> </w:t>
      </w:r>
      <w:r w:rsidRPr="00075203">
        <w:rPr>
          <w:rFonts w:ascii="Times New Roman" w:hAnsi="Times New Roman"/>
          <w:i/>
          <w:iCs/>
          <w:sz w:val="24"/>
          <w:szCs w:val="24"/>
        </w:rPr>
        <w:t>frameworks</w:t>
      </w:r>
      <w:r w:rsidRPr="00075203">
        <w:rPr>
          <w:rFonts w:ascii="Times New Roman" w:hAnsi="Times New Roman"/>
          <w:sz w:val="24"/>
          <w:szCs w:val="24"/>
        </w:rPr>
        <w:t>. Malden, MA: Author. [Online] Available</w:t>
      </w:r>
      <w:r>
        <w:rPr>
          <w:rFonts w:ascii="Times New Roman" w:hAnsi="Times New Roman"/>
          <w:sz w:val="24"/>
          <w:szCs w:val="24"/>
          <w:lang w:val="en-US"/>
        </w:rPr>
        <w:t xml:space="preserve">  </w:t>
      </w:r>
    </w:p>
    <w:p w:rsidR="00227F5C" w:rsidRPr="00227F5C" w:rsidRDefault="00227F5C" w:rsidP="00C66922">
      <w:pPr>
        <w:pStyle w:val="PlainText"/>
        <w:ind w:left="720" w:hanging="720"/>
        <w:rPr>
          <w:rFonts w:ascii="Times New Roman" w:hAnsi="Times New Roman"/>
          <w:sz w:val="24"/>
          <w:szCs w:val="24"/>
          <w:lang w:val="en-US"/>
        </w:rPr>
      </w:pPr>
      <w:hyperlink r:id="rId9" w:history="1">
        <w:r w:rsidRPr="00075203">
          <w:rPr>
            <w:rStyle w:val="Hyperlink"/>
            <w:rFonts w:ascii="Times New Roman" w:hAnsi="Times New Roman"/>
            <w:sz w:val="24"/>
            <w:szCs w:val="24"/>
          </w:rPr>
          <w:t>http://www.doe.mass.edu/frameworks/current.html</w:t>
        </w:r>
      </w:hyperlink>
    </w:p>
    <w:p w:rsidR="00E06137" w:rsidRDefault="00E06137" w:rsidP="00E06137">
      <w:pPr>
        <w:pStyle w:val="PlainText"/>
        <w:spacing w:after="120"/>
        <w:ind w:left="720" w:hanging="720"/>
        <w:rPr>
          <w:rFonts w:ascii="Times New Roman" w:hAnsi="Times New Roman"/>
          <w:sz w:val="24"/>
          <w:szCs w:val="24"/>
          <w:lang w:val="en-US"/>
        </w:rPr>
      </w:pPr>
    </w:p>
    <w:p w:rsidR="00EF5AEA" w:rsidRDefault="00EF5AEA" w:rsidP="00A43261">
      <w:pPr>
        <w:pStyle w:val="PlainText"/>
        <w:spacing w:after="120"/>
        <w:ind w:left="720" w:hanging="720"/>
        <w:rPr>
          <w:rFonts w:ascii="Times New Roman" w:hAnsi="Times New Roman"/>
          <w:b/>
          <w:sz w:val="24"/>
          <w:szCs w:val="24"/>
          <w:u w:val="single"/>
          <w:lang w:val="en-US"/>
        </w:rPr>
      </w:pPr>
      <w:r w:rsidRPr="00EF5AEA">
        <w:rPr>
          <w:rFonts w:ascii="Times New Roman" w:hAnsi="Times New Roman"/>
          <w:b/>
          <w:sz w:val="24"/>
          <w:szCs w:val="24"/>
          <w:u w:val="single"/>
          <w:lang w:val="en-US"/>
        </w:rPr>
        <w:t xml:space="preserve">SUPPLEMENTAL TEXTS </w:t>
      </w:r>
      <w:r w:rsidR="00346EF0">
        <w:rPr>
          <w:rFonts w:ascii="Times New Roman" w:hAnsi="Times New Roman"/>
          <w:b/>
          <w:sz w:val="24"/>
          <w:szCs w:val="24"/>
          <w:u w:val="single"/>
          <w:lang w:val="en-US"/>
        </w:rPr>
        <w:t xml:space="preserve"> </w:t>
      </w:r>
      <w:r w:rsidRPr="00EF5AEA">
        <w:rPr>
          <w:rFonts w:ascii="Times New Roman" w:hAnsi="Times New Roman"/>
          <w:b/>
          <w:sz w:val="24"/>
          <w:szCs w:val="24"/>
          <w:u w:val="single"/>
          <w:lang w:val="en-US"/>
        </w:rPr>
        <w:t xml:space="preserve"> and Resources</w:t>
      </w:r>
      <w:r>
        <w:rPr>
          <w:rFonts w:ascii="Times New Roman" w:hAnsi="Times New Roman"/>
          <w:b/>
          <w:sz w:val="24"/>
          <w:szCs w:val="24"/>
          <w:u w:val="single"/>
          <w:lang w:val="en-US"/>
        </w:rPr>
        <w:t>:</w:t>
      </w:r>
    </w:p>
    <w:p w:rsidR="0023104C" w:rsidRDefault="0023104C" w:rsidP="0023104C">
      <w:pPr>
        <w:rPr>
          <w:rFonts w:cs="Arial"/>
        </w:rPr>
      </w:pPr>
    </w:p>
    <w:p w:rsidR="0023104C" w:rsidRDefault="001D6699" w:rsidP="0023104C">
      <w:proofErr w:type="spellStart"/>
      <w:r>
        <w:rPr>
          <w:rFonts w:cs="Arial"/>
        </w:rPr>
        <w:t>Byrk</w:t>
      </w:r>
      <w:proofErr w:type="spellEnd"/>
      <w:r>
        <w:rPr>
          <w:rFonts w:cs="Arial"/>
        </w:rPr>
        <w:t>, A.S.</w:t>
      </w:r>
      <w:proofErr w:type="gramStart"/>
      <w:r>
        <w:rPr>
          <w:rFonts w:cs="Arial"/>
        </w:rPr>
        <w:t>,  &amp;</w:t>
      </w:r>
      <w:proofErr w:type="gramEnd"/>
      <w:r>
        <w:rPr>
          <w:rFonts w:cs="Arial"/>
        </w:rPr>
        <w:t xml:space="preserve"> Schneider, B. </w:t>
      </w:r>
      <w:r w:rsidR="0023104C">
        <w:rPr>
          <w:rFonts w:cs="Arial"/>
        </w:rPr>
        <w:t xml:space="preserve">(2011). </w:t>
      </w:r>
      <w:r w:rsidR="0023104C">
        <w:rPr>
          <w:rFonts w:cs="Arial"/>
          <w:i/>
        </w:rPr>
        <w:t>Trust in Schools: A Core Resource for I</w:t>
      </w:r>
      <w:r w:rsidR="0023104C" w:rsidRPr="00631E97">
        <w:rPr>
          <w:rFonts w:cs="Arial"/>
          <w:i/>
        </w:rPr>
        <w:t>mprovement</w:t>
      </w:r>
      <w:r w:rsidR="0023104C">
        <w:rPr>
          <w:rFonts w:cs="Arial"/>
        </w:rPr>
        <w:t>.  NY: The Russell Sage Foundation.</w:t>
      </w:r>
      <w:r w:rsidR="0023104C" w:rsidRPr="005B001B">
        <w:rPr>
          <w:rFonts w:cs="Arial"/>
        </w:rPr>
        <w:t xml:space="preserve"> </w:t>
      </w:r>
      <w:r w:rsidR="0023104C">
        <w:rPr>
          <w:rFonts w:cs="Arial"/>
        </w:rPr>
        <w:t>(2</w:t>
      </w:r>
      <w:r w:rsidR="0023104C" w:rsidRPr="00D9614A">
        <w:rPr>
          <w:rFonts w:cs="Arial"/>
          <w:vertAlign w:val="superscript"/>
        </w:rPr>
        <w:t>nd</w:t>
      </w:r>
      <w:r w:rsidR="0023104C">
        <w:rPr>
          <w:rFonts w:cs="Arial"/>
        </w:rPr>
        <w:t xml:space="preserve"> </w:t>
      </w:r>
      <w:proofErr w:type="gramStart"/>
      <w:r w:rsidR="0023104C">
        <w:rPr>
          <w:rFonts w:cs="Arial"/>
        </w:rPr>
        <w:t>ed</w:t>
      </w:r>
      <w:proofErr w:type="gramEnd"/>
      <w:r w:rsidR="0023104C">
        <w:rPr>
          <w:rFonts w:cs="Arial"/>
        </w:rPr>
        <w:t>.). NY: Penguin</w:t>
      </w:r>
    </w:p>
    <w:p w:rsidR="0023104C" w:rsidRDefault="0023104C" w:rsidP="0023104C">
      <w:pPr>
        <w:pStyle w:val="PlainText"/>
        <w:rPr>
          <w:rFonts w:ascii="Times New Roman" w:hAnsi="Times New Roman" w:cs="Arial"/>
          <w:sz w:val="24"/>
          <w:szCs w:val="24"/>
        </w:rPr>
      </w:pPr>
    </w:p>
    <w:p w:rsidR="0023104C" w:rsidRDefault="0023104C" w:rsidP="0023104C">
      <w:pPr>
        <w:pStyle w:val="PlainText"/>
        <w:rPr>
          <w:rFonts w:ascii="Times New Roman" w:hAnsi="Times New Roman" w:cs="Arial"/>
          <w:i/>
          <w:sz w:val="24"/>
          <w:szCs w:val="24"/>
          <w:lang w:val="en-US"/>
        </w:rPr>
      </w:pPr>
      <w:r>
        <w:rPr>
          <w:rFonts w:ascii="Times New Roman" w:hAnsi="Times New Roman" w:cs="Arial"/>
          <w:sz w:val="24"/>
          <w:szCs w:val="24"/>
        </w:rPr>
        <w:t xml:space="preserve">Fisher, R. &amp; </w:t>
      </w:r>
      <w:proofErr w:type="spellStart"/>
      <w:r>
        <w:rPr>
          <w:rFonts w:ascii="Times New Roman" w:hAnsi="Times New Roman" w:cs="Arial"/>
          <w:sz w:val="24"/>
          <w:szCs w:val="24"/>
        </w:rPr>
        <w:t>Ury</w:t>
      </w:r>
      <w:proofErr w:type="spellEnd"/>
      <w:r>
        <w:rPr>
          <w:rFonts w:ascii="Times New Roman" w:hAnsi="Times New Roman" w:cs="Arial"/>
          <w:sz w:val="24"/>
          <w:szCs w:val="24"/>
        </w:rPr>
        <w:t xml:space="preserve"> W.</w:t>
      </w:r>
      <w:r w:rsidRPr="00631E97">
        <w:rPr>
          <w:rFonts w:ascii="Times New Roman" w:hAnsi="Times New Roman" w:cs="Arial"/>
          <w:sz w:val="24"/>
          <w:szCs w:val="24"/>
        </w:rPr>
        <w:t xml:space="preserve"> </w:t>
      </w:r>
      <w:r>
        <w:rPr>
          <w:rFonts w:ascii="Times New Roman" w:hAnsi="Times New Roman" w:cs="Arial"/>
          <w:sz w:val="24"/>
          <w:szCs w:val="24"/>
        </w:rPr>
        <w:t xml:space="preserve">(2011). </w:t>
      </w:r>
      <w:r>
        <w:rPr>
          <w:rFonts w:ascii="Times New Roman" w:hAnsi="Times New Roman" w:cs="Arial"/>
          <w:i/>
          <w:sz w:val="24"/>
          <w:szCs w:val="24"/>
        </w:rPr>
        <w:t>Getting to</w:t>
      </w:r>
      <w:r w:rsidR="00C46849">
        <w:rPr>
          <w:rFonts w:ascii="Times New Roman" w:hAnsi="Times New Roman" w:cs="Arial"/>
          <w:i/>
          <w:sz w:val="24"/>
          <w:szCs w:val="24"/>
          <w:lang w:val="en-US"/>
        </w:rPr>
        <w:t xml:space="preserve"> Y</w:t>
      </w:r>
      <w:proofErr w:type="spellStart"/>
      <w:r>
        <w:rPr>
          <w:rFonts w:ascii="Times New Roman" w:hAnsi="Times New Roman" w:cs="Arial"/>
          <w:i/>
          <w:sz w:val="24"/>
          <w:szCs w:val="24"/>
        </w:rPr>
        <w:t>es</w:t>
      </w:r>
      <w:proofErr w:type="spellEnd"/>
      <w:r>
        <w:rPr>
          <w:rFonts w:ascii="Times New Roman" w:hAnsi="Times New Roman" w:cs="Arial"/>
          <w:i/>
          <w:sz w:val="24"/>
          <w:szCs w:val="24"/>
        </w:rPr>
        <w:t xml:space="preserve">: Negotiating </w:t>
      </w:r>
      <w:r>
        <w:rPr>
          <w:rFonts w:ascii="Times New Roman" w:hAnsi="Times New Roman" w:cs="Arial"/>
          <w:i/>
          <w:sz w:val="24"/>
          <w:szCs w:val="24"/>
          <w:lang w:val="en-US"/>
        </w:rPr>
        <w:t>A</w:t>
      </w:r>
      <w:proofErr w:type="spellStart"/>
      <w:r>
        <w:rPr>
          <w:rFonts w:ascii="Times New Roman" w:hAnsi="Times New Roman" w:cs="Arial"/>
          <w:i/>
          <w:sz w:val="24"/>
          <w:szCs w:val="24"/>
        </w:rPr>
        <w:t>greement</w:t>
      </w:r>
      <w:proofErr w:type="spellEnd"/>
      <w:r>
        <w:rPr>
          <w:rFonts w:ascii="Times New Roman" w:hAnsi="Times New Roman" w:cs="Arial"/>
          <w:i/>
          <w:sz w:val="24"/>
          <w:szCs w:val="24"/>
        </w:rPr>
        <w:t xml:space="preserve"> </w:t>
      </w:r>
      <w:r>
        <w:rPr>
          <w:rFonts w:ascii="Times New Roman" w:hAnsi="Times New Roman" w:cs="Arial"/>
          <w:i/>
          <w:sz w:val="24"/>
          <w:szCs w:val="24"/>
          <w:lang w:val="en-US"/>
        </w:rPr>
        <w:t>W</w:t>
      </w:r>
      <w:proofErr w:type="spellStart"/>
      <w:r>
        <w:rPr>
          <w:rFonts w:ascii="Times New Roman" w:hAnsi="Times New Roman" w:cs="Arial"/>
          <w:i/>
          <w:sz w:val="24"/>
          <w:szCs w:val="24"/>
        </w:rPr>
        <w:t>ithout</w:t>
      </w:r>
      <w:proofErr w:type="spellEnd"/>
      <w:r>
        <w:rPr>
          <w:rFonts w:ascii="Times New Roman" w:hAnsi="Times New Roman" w:cs="Arial"/>
          <w:i/>
          <w:sz w:val="24"/>
          <w:szCs w:val="24"/>
        </w:rPr>
        <w:t xml:space="preserve"> </w:t>
      </w:r>
      <w:r>
        <w:rPr>
          <w:rFonts w:ascii="Times New Roman" w:hAnsi="Times New Roman" w:cs="Arial"/>
          <w:i/>
          <w:sz w:val="24"/>
          <w:szCs w:val="24"/>
          <w:lang w:val="en-US"/>
        </w:rPr>
        <w:t>G</w:t>
      </w:r>
      <w:proofErr w:type="spellStart"/>
      <w:r w:rsidR="00C46849">
        <w:rPr>
          <w:rFonts w:ascii="Times New Roman" w:hAnsi="Times New Roman" w:cs="Arial"/>
          <w:i/>
          <w:sz w:val="24"/>
          <w:szCs w:val="24"/>
        </w:rPr>
        <w:t>iving</w:t>
      </w:r>
      <w:proofErr w:type="spellEnd"/>
      <w:r w:rsidR="00C46849">
        <w:rPr>
          <w:rFonts w:ascii="Times New Roman" w:hAnsi="Times New Roman" w:cs="Arial"/>
          <w:i/>
          <w:sz w:val="24"/>
          <w:szCs w:val="24"/>
        </w:rPr>
        <w:t xml:space="preserve"> </w:t>
      </w:r>
      <w:r w:rsidR="00C46849">
        <w:rPr>
          <w:rFonts w:ascii="Times New Roman" w:hAnsi="Times New Roman" w:cs="Arial"/>
          <w:i/>
          <w:sz w:val="24"/>
          <w:szCs w:val="24"/>
          <w:lang w:val="en-US"/>
        </w:rPr>
        <w:t>I</w:t>
      </w:r>
      <w:r w:rsidRPr="00631E97">
        <w:rPr>
          <w:rFonts w:ascii="Times New Roman" w:hAnsi="Times New Roman" w:cs="Arial"/>
          <w:i/>
          <w:sz w:val="24"/>
          <w:szCs w:val="24"/>
        </w:rPr>
        <w:t>n</w:t>
      </w:r>
    </w:p>
    <w:p w:rsidR="00522D32" w:rsidRDefault="00522D32" w:rsidP="0023104C">
      <w:pPr>
        <w:pStyle w:val="PlainText"/>
        <w:rPr>
          <w:rFonts w:ascii="Times New Roman" w:hAnsi="Times New Roman" w:cs="Arial"/>
          <w:i/>
          <w:sz w:val="24"/>
          <w:szCs w:val="24"/>
          <w:lang w:val="en-US"/>
        </w:rPr>
      </w:pPr>
    </w:p>
    <w:p w:rsidR="00522D32" w:rsidRDefault="00522D32" w:rsidP="00522D32">
      <w:pPr>
        <w:pStyle w:val="PlainText"/>
        <w:rPr>
          <w:rFonts w:ascii="Times New Roman" w:hAnsi="Times New Roman" w:cs="Arial"/>
          <w:sz w:val="24"/>
          <w:szCs w:val="24"/>
          <w:vertAlign w:val="superscript"/>
          <w:lang w:val="en-US"/>
        </w:rPr>
      </w:pPr>
      <w:r>
        <w:rPr>
          <w:rFonts w:ascii="Times New Roman" w:hAnsi="Times New Roman" w:cs="Arial"/>
          <w:sz w:val="24"/>
          <w:szCs w:val="24"/>
          <w:lang w:val="en-US"/>
        </w:rPr>
        <w:t xml:space="preserve">Hanson, M.J. &amp; </w:t>
      </w:r>
      <w:proofErr w:type="spellStart"/>
      <w:r>
        <w:rPr>
          <w:rFonts w:ascii="Times New Roman" w:hAnsi="Times New Roman" w:cs="Arial"/>
          <w:sz w:val="24"/>
          <w:szCs w:val="24"/>
          <w:lang w:val="en-US"/>
        </w:rPr>
        <w:t>Lynch</w:t>
      </w:r>
      <w:proofErr w:type="gramStart"/>
      <w:r>
        <w:rPr>
          <w:rFonts w:ascii="Times New Roman" w:hAnsi="Times New Roman" w:cs="Arial"/>
          <w:sz w:val="24"/>
          <w:szCs w:val="24"/>
          <w:lang w:val="en-US"/>
        </w:rPr>
        <w:t>,W</w:t>
      </w:r>
      <w:proofErr w:type="spellEnd"/>
      <w:proofErr w:type="gramEnd"/>
      <w:r>
        <w:rPr>
          <w:rFonts w:ascii="Times New Roman" w:hAnsi="Times New Roman" w:cs="Arial"/>
          <w:sz w:val="24"/>
          <w:szCs w:val="24"/>
          <w:lang w:val="en-US"/>
        </w:rPr>
        <w:t xml:space="preserve">. (2013). </w:t>
      </w:r>
      <w:r w:rsidRPr="00522D32">
        <w:rPr>
          <w:rFonts w:ascii="Times New Roman" w:hAnsi="Times New Roman" w:cs="Arial"/>
          <w:i/>
          <w:sz w:val="24"/>
          <w:szCs w:val="24"/>
          <w:lang w:val="en-US"/>
        </w:rPr>
        <w:t xml:space="preserve">Understanding Families: Supportive Approaches to Diversity, Disability and </w:t>
      </w:r>
      <w:proofErr w:type="spellStart"/>
      <w:r w:rsidRPr="00522D32">
        <w:rPr>
          <w:rFonts w:ascii="Times New Roman" w:hAnsi="Times New Roman" w:cs="Arial"/>
          <w:i/>
          <w:sz w:val="24"/>
          <w:szCs w:val="24"/>
          <w:lang w:val="en-US"/>
        </w:rPr>
        <w:t>Risk</w:t>
      </w:r>
      <w:r>
        <w:rPr>
          <w:rFonts w:ascii="Times New Roman" w:hAnsi="Times New Roman" w:cs="Arial"/>
          <w:sz w:val="24"/>
          <w:szCs w:val="24"/>
          <w:lang w:val="en-US"/>
        </w:rPr>
        <w:t>.Baltimore</w:t>
      </w:r>
      <w:proofErr w:type="spellEnd"/>
      <w:r>
        <w:rPr>
          <w:rFonts w:ascii="Times New Roman" w:hAnsi="Times New Roman" w:cs="Arial"/>
          <w:sz w:val="24"/>
          <w:szCs w:val="24"/>
          <w:lang w:val="en-US"/>
        </w:rPr>
        <w:t xml:space="preserve">: Paul H. Brookes </w:t>
      </w:r>
    </w:p>
    <w:p w:rsidR="00522D32" w:rsidRDefault="00522D32" w:rsidP="00522D32">
      <w:pPr>
        <w:pStyle w:val="PlainText"/>
        <w:rPr>
          <w:rFonts w:ascii="Times New Roman" w:hAnsi="Times New Roman" w:cs="Arial"/>
          <w:sz w:val="24"/>
          <w:szCs w:val="24"/>
          <w:vertAlign w:val="superscript"/>
          <w:lang w:val="en-US"/>
        </w:rPr>
      </w:pPr>
    </w:p>
    <w:p w:rsidR="00EF5AEA" w:rsidRDefault="00EF5AEA" w:rsidP="00A43261">
      <w:pPr>
        <w:pStyle w:val="PlainText"/>
        <w:spacing w:after="120"/>
        <w:ind w:left="720" w:hanging="720"/>
        <w:rPr>
          <w:rFonts w:ascii="Times New Roman" w:hAnsi="Times New Roman"/>
          <w:b/>
          <w:sz w:val="24"/>
          <w:szCs w:val="24"/>
          <w:lang w:val="en-US"/>
        </w:rPr>
      </w:pPr>
      <w:r w:rsidRPr="00093922">
        <w:rPr>
          <w:rFonts w:ascii="Times New Roman" w:hAnsi="Times New Roman"/>
          <w:b/>
          <w:sz w:val="24"/>
          <w:szCs w:val="24"/>
          <w:lang w:val="en-US"/>
        </w:rPr>
        <w:t xml:space="preserve">Each week </w:t>
      </w:r>
      <w:r w:rsidR="009D39A0" w:rsidRPr="00093922">
        <w:rPr>
          <w:rFonts w:ascii="Times New Roman" w:hAnsi="Times New Roman"/>
          <w:b/>
          <w:sz w:val="24"/>
          <w:szCs w:val="24"/>
          <w:lang w:val="en-US"/>
        </w:rPr>
        <w:t>of</w:t>
      </w:r>
      <w:r w:rsidRPr="00093922">
        <w:rPr>
          <w:rFonts w:ascii="Times New Roman" w:hAnsi="Times New Roman"/>
          <w:b/>
          <w:sz w:val="24"/>
          <w:szCs w:val="24"/>
          <w:lang w:val="en-US"/>
        </w:rPr>
        <w:t xml:space="preserve"> the course provides additional supplemental texts and </w:t>
      </w:r>
      <w:r w:rsidR="009D39A0" w:rsidRPr="00093922">
        <w:rPr>
          <w:rFonts w:ascii="Times New Roman" w:hAnsi="Times New Roman"/>
          <w:b/>
          <w:sz w:val="24"/>
          <w:szCs w:val="24"/>
          <w:lang w:val="en-US"/>
        </w:rPr>
        <w:t>resources</w:t>
      </w:r>
      <w:r w:rsidRPr="00413A48">
        <w:rPr>
          <w:rFonts w:ascii="Times New Roman" w:hAnsi="Times New Roman"/>
          <w:b/>
          <w:sz w:val="24"/>
          <w:szCs w:val="24"/>
          <w:lang w:val="en-US"/>
        </w:rPr>
        <w:t>.</w:t>
      </w:r>
    </w:p>
    <w:p w:rsidR="005D4733" w:rsidRPr="00093922" w:rsidRDefault="005D4733" w:rsidP="00A43261">
      <w:pPr>
        <w:pStyle w:val="PlainText"/>
        <w:spacing w:after="120"/>
        <w:ind w:left="720" w:hanging="720"/>
        <w:rPr>
          <w:rFonts w:ascii="Times New Roman" w:hAnsi="Times New Roman"/>
          <w:b/>
          <w:sz w:val="24"/>
          <w:szCs w:val="24"/>
          <w:u w:val="single"/>
          <w:lang w:val="en-US"/>
        </w:rPr>
      </w:pPr>
    </w:p>
    <w:p w:rsidR="00626A45" w:rsidRPr="00075203" w:rsidRDefault="003A13FC">
      <w:pPr>
        <w:rPr>
          <w:b/>
          <w:u w:val="single"/>
        </w:rPr>
      </w:pPr>
      <w:r>
        <w:rPr>
          <w:b/>
          <w:u w:val="single"/>
        </w:rPr>
        <w:t>L</w:t>
      </w:r>
      <w:r w:rsidR="00B23FBA" w:rsidRPr="00075203">
        <w:rPr>
          <w:b/>
          <w:u w:val="single"/>
        </w:rPr>
        <w:t>EARNING OUTCOMES / OBJECTIVES:</w:t>
      </w:r>
    </w:p>
    <w:p w:rsidR="00B23FBA" w:rsidRPr="00075203" w:rsidRDefault="00B23FBA"/>
    <w:p w:rsidR="00A43261" w:rsidRDefault="00626A45" w:rsidP="00A43261">
      <w:pPr>
        <w:ind w:left="360"/>
      </w:pPr>
      <w:r w:rsidRPr="00075203">
        <w:rPr>
          <w:b/>
        </w:rPr>
        <w:t>Knowledge</w:t>
      </w:r>
      <w:r w:rsidRPr="00075203">
        <w:t xml:space="preserve">: </w:t>
      </w:r>
      <w:r w:rsidR="00A43261">
        <w:t xml:space="preserve">As a result of the learning experiences in the course, you will </w:t>
      </w:r>
      <w:r w:rsidR="00413A48">
        <w:t>become more cognizant of:</w:t>
      </w:r>
    </w:p>
    <w:p w:rsidR="00093922" w:rsidRDefault="00A43261" w:rsidP="00A43261">
      <w:pPr>
        <w:ind w:left="360"/>
        <w:rPr>
          <w:rFonts w:cs="Arial"/>
          <w:szCs w:val="20"/>
        </w:rPr>
      </w:pPr>
      <w:r w:rsidRPr="00632BB2">
        <w:rPr>
          <w:rFonts w:cs="Arial"/>
          <w:szCs w:val="20"/>
        </w:rPr>
        <w:t>Models of partnership</w:t>
      </w:r>
      <w:r w:rsidR="00224821">
        <w:rPr>
          <w:rFonts w:cs="Arial"/>
          <w:szCs w:val="20"/>
        </w:rPr>
        <w:t>/family engagement</w:t>
      </w:r>
      <w:r w:rsidRPr="00632BB2">
        <w:rPr>
          <w:rFonts w:cs="Arial"/>
          <w:szCs w:val="20"/>
        </w:rPr>
        <w:t xml:space="preserve"> between schools and </w:t>
      </w:r>
      <w:r w:rsidR="00093922" w:rsidRPr="00632BB2">
        <w:rPr>
          <w:rFonts w:cs="Arial"/>
          <w:szCs w:val="20"/>
        </w:rPr>
        <w:t>parents</w:t>
      </w:r>
    </w:p>
    <w:p w:rsidR="00A43261" w:rsidRPr="00632BB2" w:rsidRDefault="00A43261" w:rsidP="00A43261">
      <w:pPr>
        <w:ind w:left="360"/>
        <w:rPr>
          <w:rFonts w:cs="Arial"/>
          <w:szCs w:val="20"/>
        </w:rPr>
      </w:pPr>
      <w:r>
        <w:rPr>
          <w:rFonts w:cs="Arial"/>
          <w:szCs w:val="20"/>
        </w:rPr>
        <w:t>Epstein’</w:t>
      </w:r>
      <w:r w:rsidR="001E6A69">
        <w:rPr>
          <w:rFonts w:cs="Arial"/>
          <w:szCs w:val="20"/>
        </w:rPr>
        <w:t>s</w:t>
      </w:r>
      <w:r>
        <w:rPr>
          <w:rFonts w:cs="Arial"/>
          <w:szCs w:val="20"/>
        </w:rPr>
        <w:t xml:space="preserve"> six types of parent involvement</w:t>
      </w:r>
      <w:r w:rsidR="00093922">
        <w:rPr>
          <w:rFonts w:cs="Arial"/>
          <w:szCs w:val="20"/>
        </w:rPr>
        <w:t>:</w:t>
      </w:r>
    </w:p>
    <w:p w:rsidR="00A43261" w:rsidRPr="00632BB2" w:rsidRDefault="00A43261" w:rsidP="00A43261">
      <w:pPr>
        <w:ind w:left="360"/>
        <w:rPr>
          <w:rFonts w:cs="Arial"/>
          <w:szCs w:val="20"/>
        </w:rPr>
      </w:pPr>
      <w:r w:rsidRPr="00632BB2">
        <w:rPr>
          <w:rFonts w:cs="Arial"/>
          <w:szCs w:val="20"/>
        </w:rPr>
        <w:t xml:space="preserve">Requirements of the </w:t>
      </w:r>
      <w:proofErr w:type="gramStart"/>
      <w:r w:rsidRPr="00632BB2">
        <w:rPr>
          <w:rFonts w:cs="Arial"/>
          <w:szCs w:val="20"/>
        </w:rPr>
        <w:t xml:space="preserve">law </w:t>
      </w:r>
      <w:r w:rsidR="00224821">
        <w:rPr>
          <w:rFonts w:cs="Arial"/>
          <w:szCs w:val="20"/>
        </w:rPr>
        <w:t>,including</w:t>
      </w:r>
      <w:proofErr w:type="gramEnd"/>
      <w:r w:rsidR="00224821">
        <w:rPr>
          <w:rFonts w:cs="Arial"/>
          <w:szCs w:val="20"/>
        </w:rPr>
        <w:t xml:space="preserve"> IDEA and ESSA</w:t>
      </w:r>
    </w:p>
    <w:p w:rsidR="00A43261" w:rsidRPr="00632BB2" w:rsidRDefault="00A43261" w:rsidP="00A43261">
      <w:pPr>
        <w:ind w:left="360"/>
        <w:rPr>
          <w:rFonts w:cs="Arial"/>
          <w:szCs w:val="20"/>
        </w:rPr>
      </w:pPr>
      <w:r>
        <w:rPr>
          <w:rFonts w:cs="Arial"/>
          <w:szCs w:val="20"/>
        </w:rPr>
        <w:t xml:space="preserve">Grief </w:t>
      </w:r>
      <w:r w:rsidRPr="00632BB2">
        <w:rPr>
          <w:rFonts w:cs="Arial"/>
          <w:szCs w:val="20"/>
        </w:rPr>
        <w:t>cycle</w:t>
      </w:r>
      <w:r w:rsidR="00413A48">
        <w:rPr>
          <w:rFonts w:cs="Arial"/>
          <w:szCs w:val="20"/>
        </w:rPr>
        <w:t xml:space="preserve"> </w:t>
      </w:r>
      <w:r w:rsidR="00413A48" w:rsidRPr="00632BB2">
        <w:rPr>
          <w:rFonts w:cs="Arial"/>
          <w:szCs w:val="20"/>
        </w:rPr>
        <w:t>and</w:t>
      </w:r>
      <w:r w:rsidRPr="00632BB2">
        <w:rPr>
          <w:rFonts w:cs="Arial"/>
          <w:szCs w:val="20"/>
        </w:rPr>
        <w:t xml:space="preserve"> h</w:t>
      </w:r>
      <w:r w:rsidR="00413A48">
        <w:rPr>
          <w:rFonts w:cs="Arial"/>
          <w:szCs w:val="20"/>
        </w:rPr>
        <w:t>ow this</w:t>
      </w:r>
      <w:r w:rsidRPr="00632BB2">
        <w:rPr>
          <w:rFonts w:cs="Arial"/>
          <w:szCs w:val="20"/>
        </w:rPr>
        <w:t xml:space="preserve"> relates to parent</w:t>
      </w:r>
      <w:r>
        <w:rPr>
          <w:rFonts w:cs="Arial"/>
          <w:szCs w:val="20"/>
        </w:rPr>
        <w:t>al</w:t>
      </w:r>
      <w:r w:rsidRPr="00632BB2">
        <w:rPr>
          <w:rFonts w:cs="Arial"/>
          <w:szCs w:val="20"/>
        </w:rPr>
        <w:t xml:space="preserve"> concerns</w:t>
      </w:r>
    </w:p>
    <w:p w:rsidR="00A43261" w:rsidRPr="00632BB2" w:rsidRDefault="00A43261" w:rsidP="00A43261">
      <w:pPr>
        <w:ind w:left="360"/>
        <w:rPr>
          <w:rFonts w:cs="Arial"/>
          <w:szCs w:val="20"/>
        </w:rPr>
      </w:pPr>
      <w:r w:rsidRPr="00632BB2">
        <w:rPr>
          <w:rFonts w:cs="Arial"/>
          <w:szCs w:val="20"/>
        </w:rPr>
        <w:t>Research findings related to parent involvement in education and outcomes</w:t>
      </w:r>
      <w:r>
        <w:rPr>
          <w:rFonts w:cs="Arial"/>
          <w:szCs w:val="20"/>
        </w:rPr>
        <w:t xml:space="preserve"> for students</w:t>
      </w:r>
    </w:p>
    <w:p w:rsidR="00A43261" w:rsidRPr="00632BB2" w:rsidRDefault="00A43261" w:rsidP="00A43261">
      <w:pPr>
        <w:ind w:left="360"/>
        <w:rPr>
          <w:rFonts w:cs="Arial"/>
          <w:szCs w:val="20"/>
        </w:rPr>
      </w:pPr>
      <w:r w:rsidRPr="00632BB2">
        <w:rPr>
          <w:rFonts w:cs="Arial"/>
          <w:szCs w:val="20"/>
        </w:rPr>
        <w:t>Issues specific to adolescence, family systems, and cultural competence</w:t>
      </w:r>
    </w:p>
    <w:p w:rsidR="00A43261" w:rsidRDefault="00A43261" w:rsidP="00A43261">
      <w:pPr>
        <w:ind w:left="360"/>
        <w:rPr>
          <w:rFonts w:cs="Arial"/>
          <w:szCs w:val="20"/>
        </w:rPr>
      </w:pPr>
      <w:r w:rsidRPr="00632BB2">
        <w:rPr>
          <w:rFonts w:cs="Arial"/>
          <w:szCs w:val="20"/>
        </w:rPr>
        <w:t>Transition planning</w:t>
      </w:r>
      <w:r w:rsidR="00D345CA">
        <w:rPr>
          <w:rFonts w:cs="Arial"/>
          <w:szCs w:val="20"/>
        </w:rPr>
        <w:t xml:space="preserve"> for students with disabilities </w:t>
      </w:r>
    </w:p>
    <w:p w:rsidR="00BC476A" w:rsidRPr="00632BB2" w:rsidRDefault="00BC476A" w:rsidP="00A43261">
      <w:pPr>
        <w:ind w:left="360"/>
      </w:pPr>
      <w:r>
        <w:rPr>
          <w:rFonts w:cs="Arial"/>
          <w:szCs w:val="20"/>
        </w:rPr>
        <w:t xml:space="preserve">Post- secondary options </w:t>
      </w:r>
      <w:r w:rsidR="00B66D97">
        <w:rPr>
          <w:rFonts w:cs="Arial"/>
          <w:szCs w:val="20"/>
        </w:rPr>
        <w:t>for graduates</w:t>
      </w:r>
      <w:r>
        <w:rPr>
          <w:rFonts w:cs="Arial"/>
          <w:szCs w:val="20"/>
        </w:rPr>
        <w:t xml:space="preserve"> with special needs</w:t>
      </w:r>
    </w:p>
    <w:p w:rsidR="00A43261" w:rsidRDefault="00A43261" w:rsidP="00A43261">
      <w:pPr>
        <w:ind w:left="360"/>
      </w:pPr>
      <w:r>
        <w:t>Role of community partners in relationship to schools</w:t>
      </w:r>
    </w:p>
    <w:p w:rsidR="00A43261" w:rsidRDefault="00A43261" w:rsidP="00A43261">
      <w:pPr>
        <w:rPr>
          <w:b/>
          <w:szCs w:val="20"/>
          <w:lang/>
        </w:rPr>
      </w:pPr>
    </w:p>
    <w:p w:rsidR="00A43261" w:rsidRDefault="00626A45" w:rsidP="00A43261">
      <w:pPr>
        <w:ind w:firstLine="360"/>
        <w:rPr>
          <w:b/>
          <w:color w:val="808080"/>
        </w:rPr>
      </w:pPr>
      <w:r w:rsidRPr="00075203">
        <w:rPr>
          <w:b/>
        </w:rPr>
        <w:t>Skill</w:t>
      </w:r>
      <w:r w:rsidRPr="00075203">
        <w:t>: As a result of the learning experiences in the course, you will become better able to:</w:t>
      </w:r>
      <w:r w:rsidR="00B23FBA" w:rsidRPr="00075203">
        <w:t xml:space="preserve"> </w:t>
      </w:r>
    </w:p>
    <w:p w:rsidR="00A43261" w:rsidRPr="00632BB2" w:rsidRDefault="00A43261" w:rsidP="00A43261">
      <w:pPr>
        <w:rPr>
          <w:rFonts w:cs="Arial"/>
        </w:rPr>
      </w:pPr>
      <w:r>
        <w:rPr>
          <w:rFonts w:cs="Arial"/>
        </w:rPr>
        <w:t xml:space="preserve">      </w:t>
      </w:r>
      <w:r w:rsidRPr="00632BB2">
        <w:rPr>
          <w:rFonts w:cs="Arial"/>
        </w:rPr>
        <w:t xml:space="preserve">Effectively communicate with families </w:t>
      </w:r>
      <w:r>
        <w:rPr>
          <w:rFonts w:cs="Arial"/>
        </w:rPr>
        <w:t>regarding</w:t>
      </w:r>
      <w:r w:rsidR="00413A48">
        <w:rPr>
          <w:rFonts w:cs="Arial"/>
        </w:rPr>
        <w:t xml:space="preserve"> the</w:t>
      </w:r>
      <w:r>
        <w:rPr>
          <w:rFonts w:cs="Arial"/>
        </w:rPr>
        <w:t xml:space="preserve"> education of their child</w:t>
      </w:r>
    </w:p>
    <w:p w:rsidR="00BC476A" w:rsidRDefault="00A43261" w:rsidP="00A43261">
      <w:pPr>
        <w:rPr>
          <w:rFonts w:cs="Arial"/>
        </w:rPr>
      </w:pPr>
      <w:r>
        <w:rPr>
          <w:rFonts w:cs="Arial"/>
        </w:rPr>
        <w:t xml:space="preserve">      </w:t>
      </w:r>
      <w:r w:rsidRPr="00632BB2">
        <w:rPr>
          <w:rFonts w:cs="Arial"/>
        </w:rPr>
        <w:t>Partner with parents of students with special needs in the IEP</w:t>
      </w:r>
      <w:r w:rsidR="00170C47">
        <w:rPr>
          <w:rFonts w:cs="Arial"/>
        </w:rPr>
        <w:t xml:space="preserve"> and transiti</w:t>
      </w:r>
      <w:r w:rsidR="009F46DB">
        <w:rPr>
          <w:rFonts w:cs="Arial"/>
        </w:rPr>
        <w:t>on process</w:t>
      </w:r>
    </w:p>
    <w:p w:rsidR="00A43261" w:rsidRPr="00632BB2" w:rsidRDefault="00A43261" w:rsidP="00A43261">
      <w:pPr>
        <w:rPr>
          <w:rFonts w:cs="Arial"/>
        </w:rPr>
      </w:pPr>
      <w:r>
        <w:rPr>
          <w:rFonts w:cs="Arial"/>
        </w:rPr>
        <w:t xml:space="preserve">      </w:t>
      </w:r>
      <w:r w:rsidR="00BC476A">
        <w:rPr>
          <w:rFonts w:cs="Arial"/>
        </w:rPr>
        <w:t>Collaborate with the student/</w:t>
      </w:r>
      <w:r w:rsidRPr="00632BB2">
        <w:rPr>
          <w:rFonts w:cs="Arial"/>
        </w:rPr>
        <w:t xml:space="preserve"> family on transition planning</w:t>
      </w:r>
      <w:r w:rsidR="00BC476A">
        <w:rPr>
          <w:rFonts w:cs="Arial"/>
        </w:rPr>
        <w:t xml:space="preserve"> and exploration of post-secondary options</w:t>
      </w:r>
    </w:p>
    <w:p w:rsidR="00A43261" w:rsidRPr="0099014A" w:rsidRDefault="00A43261" w:rsidP="00A43261">
      <w:pPr>
        <w:rPr>
          <w:rFonts w:cs="Arial"/>
        </w:rPr>
      </w:pPr>
      <w:r w:rsidRPr="0099014A">
        <w:rPr>
          <w:rFonts w:cs="Arial"/>
        </w:rPr>
        <w:t xml:space="preserve">      Increase parent involvement in their child’s education </w:t>
      </w:r>
    </w:p>
    <w:p w:rsidR="00A43261" w:rsidRPr="00F26F62" w:rsidRDefault="00A43261" w:rsidP="00A43261">
      <w:pPr>
        <w:rPr>
          <w:rFonts w:cs="Arial"/>
        </w:rPr>
      </w:pPr>
      <w:r w:rsidRPr="00F26F62">
        <w:rPr>
          <w:rFonts w:cs="Arial"/>
        </w:rPr>
        <w:t xml:space="preserve">      </w:t>
      </w:r>
      <w:proofErr w:type="gramStart"/>
      <w:r w:rsidR="00D35AFD">
        <w:rPr>
          <w:rFonts w:cs="Arial"/>
        </w:rPr>
        <w:t>Identify  and</w:t>
      </w:r>
      <w:proofErr w:type="gramEnd"/>
      <w:r w:rsidR="00D35AFD">
        <w:rPr>
          <w:rFonts w:cs="Arial"/>
        </w:rPr>
        <w:t xml:space="preserve">  </w:t>
      </w:r>
      <w:proofErr w:type="spellStart"/>
      <w:r w:rsidR="00D35AFD">
        <w:rPr>
          <w:rFonts w:cs="Arial"/>
        </w:rPr>
        <w:t>colla</w:t>
      </w:r>
      <w:r w:rsidR="00EE5B23">
        <w:rPr>
          <w:rFonts w:cs="Arial"/>
        </w:rPr>
        <w:t>oborate</w:t>
      </w:r>
      <w:proofErr w:type="spellEnd"/>
      <w:r w:rsidR="00EE5B23">
        <w:rPr>
          <w:rFonts w:cs="Arial"/>
        </w:rPr>
        <w:t xml:space="preserve"> with community partners</w:t>
      </w:r>
    </w:p>
    <w:p w:rsidR="00A43261" w:rsidRPr="0012370D" w:rsidRDefault="00A43261" w:rsidP="00A43261">
      <w:pPr>
        <w:rPr>
          <w:rFonts w:cs="Arial"/>
        </w:rPr>
      </w:pPr>
    </w:p>
    <w:p w:rsidR="00626A45" w:rsidRDefault="00626A45" w:rsidP="0048088E">
      <w:pPr>
        <w:ind w:left="360"/>
      </w:pPr>
      <w:r w:rsidRPr="00075203">
        <w:rPr>
          <w:b/>
        </w:rPr>
        <w:t>Caring</w:t>
      </w:r>
      <w:r w:rsidRPr="00075203">
        <w:t>: As a result of the learning experiences in the course, you will become more competent in your ability to</w:t>
      </w:r>
      <w:r w:rsidR="0048088E">
        <w:t>:</w:t>
      </w:r>
    </w:p>
    <w:p w:rsidR="0048088E" w:rsidRDefault="0048088E" w:rsidP="0048088E">
      <w:pPr>
        <w:ind w:left="360"/>
      </w:pPr>
      <w:r>
        <w:t>Discuss student challenges with families</w:t>
      </w:r>
    </w:p>
    <w:p w:rsidR="0048088E" w:rsidRDefault="0048088E" w:rsidP="0048088E">
      <w:pPr>
        <w:ind w:left="360"/>
      </w:pPr>
      <w:r>
        <w:t>Foster resilience and motivation to learn</w:t>
      </w:r>
      <w:r w:rsidR="00D345CA">
        <w:t xml:space="preserve"> for students with disabilities</w:t>
      </w:r>
    </w:p>
    <w:p w:rsidR="0048088E" w:rsidRDefault="0048088E" w:rsidP="0048088E">
      <w:pPr>
        <w:ind w:left="360"/>
      </w:pPr>
      <w:r>
        <w:t>Identify and respond to adolescent concerns which interfere with learning</w:t>
      </w:r>
    </w:p>
    <w:p w:rsidR="00413A48" w:rsidRPr="00413A48" w:rsidRDefault="00413A48" w:rsidP="0048088E">
      <w:pPr>
        <w:ind w:left="360"/>
      </w:pPr>
      <w:r w:rsidRPr="00413A48">
        <w:t>Understand the emotional needs of parents as they negotiate developmental milestones and transition points in their student’s life</w:t>
      </w:r>
    </w:p>
    <w:p w:rsidR="0048088E" w:rsidRPr="00075203" w:rsidRDefault="0048088E" w:rsidP="0048088E">
      <w:pPr>
        <w:ind w:left="360"/>
      </w:pPr>
    </w:p>
    <w:p w:rsidR="00626A45" w:rsidRPr="00075203" w:rsidRDefault="00626A45" w:rsidP="0048088E">
      <w:pPr>
        <w:ind w:left="360"/>
      </w:pPr>
      <w:r w:rsidRPr="00075203">
        <w:rPr>
          <w:b/>
        </w:rPr>
        <w:t>Ethical</w:t>
      </w:r>
      <w:r w:rsidRPr="00075203">
        <w:t>: As a result of the learning experiences in the course, you will become more competent in your ability to:</w:t>
      </w:r>
    </w:p>
    <w:p w:rsidR="0048088E" w:rsidRDefault="0048088E" w:rsidP="0048088E">
      <w:pPr>
        <w:ind w:left="360"/>
      </w:pPr>
      <w:r>
        <w:t xml:space="preserve">Establish </w:t>
      </w:r>
      <w:r w:rsidRPr="00F26F62">
        <w:t xml:space="preserve">professional boundaries with students and </w:t>
      </w:r>
      <w:r>
        <w:t>families</w:t>
      </w:r>
    </w:p>
    <w:p w:rsidR="0048088E" w:rsidRDefault="0048088E" w:rsidP="0048088E">
      <w:pPr>
        <w:ind w:left="360"/>
      </w:pPr>
      <w:r>
        <w:lastRenderedPageBreak/>
        <w:t>Respect cultural differences</w:t>
      </w:r>
    </w:p>
    <w:p w:rsidR="00626A45" w:rsidRDefault="0048088E" w:rsidP="0048088E">
      <w:r>
        <w:t xml:space="preserve">      Maintain transparency around IEP</w:t>
      </w:r>
      <w:r w:rsidR="0065138E">
        <w:t xml:space="preserve"> and transit</w:t>
      </w:r>
      <w:r w:rsidR="009F46DB">
        <w:t>ion</w:t>
      </w:r>
      <w:r w:rsidR="0065138E">
        <w:t xml:space="preserve"> planning</w:t>
      </w:r>
      <w:r>
        <w:t xml:space="preserve"> </w:t>
      </w:r>
    </w:p>
    <w:p w:rsidR="00093922" w:rsidRPr="00075203" w:rsidRDefault="00093922" w:rsidP="0048088E"/>
    <w:p w:rsidR="001A6955" w:rsidRPr="00093922" w:rsidRDefault="00B23FBA" w:rsidP="00B23FBA">
      <w:pPr>
        <w:pStyle w:val="PlainText"/>
        <w:rPr>
          <w:rFonts w:ascii="Times New Roman" w:hAnsi="Times New Roman"/>
          <w:b/>
          <w:bCs/>
          <w:color w:val="808080"/>
          <w:sz w:val="24"/>
          <w:szCs w:val="24"/>
          <w:lang w:val="en-US"/>
        </w:rPr>
      </w:pPr>
      <w:r w:rsidRPr="00075203">
        <w:rPr>
          <w:rFonts w:ascii="Times New Roman" w:hAnsi="Times New Roman"/>
          <w:b/>
          <w:sz w:val="24"/>
          <w:szCs w:val="24"/>
          <w:u w:val="single"/>
        </w:rPr>
        <w:t>INSTRUCTIONAL STRATEGIES</w:t>
      </w:r>
      <w:r w:rsidRPr="00075203">
        <w:rPr>
          <w:rFonts w:ascii="Times New Roman" w:hAnsi="Times New Roman"/>
          <w:b/>
          <w:sz w:val="24"/>
          <w:szCs w:val="24"/>
        </w:rPr>
        <w:t xml:space="preserve">  </w:t>
      </w:r>
    </w:p>
    <w:p w:rsidR="00B23FBA" w:rsidRPr="00075203" w:rsidRDefault="00B23FBA" w:rsidP="00B23FBA">
      <w:pPr>
        <w:pStyle w:val="PlainText"/>
        <w:rPr>
          <w:rFonts w:ascii="Times New Roman" w:hAnsi="Times New Roman"/>
          <w:sz w:val="24"/>
          <w:szCs w:val="24"/>
        </w:rPr>
      </w:pPr>
      <w:r w:rsidRPr="00075203">
        <w:rPr>
          <w:rFonts w:ascii="Times New Roman" w:hAnsi="Times New Roman"/>
          <w:sz w:val="24"/>
          <w:szCs w:val="24"/>
          <w:u w:val="single"/>
        </w:rPr>
        <w:t xml:space="preserve">  </w:t>
      </w:r>
      <w:r w:rsidR="007C7E5A" w:rsidRPr="00075203">
        <w:rPr>
          <w:rFonts w:ascii="Times New Roman" w:hAnsi="Times New Roman"/>
          <w:sz w:val="24"/>
          <w:szCs w:val="24"/>
          <w:u w:val="single"/>
        </w:rPr>
        <w:t xml:space="preserve">   </w:t>
      </w:r>
      <w:r w:rsidRPr="00075203">
        <w:rPr>
          <w:rFonts w:ascii="Times New Roman" w:hAnsi="Times New Roman"/>
          <w:sz w:val="24"/>
          <w:szCs w:val="24"/>
        </w:rPr>
        <w:t xml:space="preserve"> </w:t>
      </w:r>
      <w:r w:rsidRPr="00075203">
        <w:rPr>
          <w:rFonts w:ascii="Times New Roman" w:hAnsi="Times New Roman"/>
          <w:sz w:val="24"/>
          <w:szCs w:val="24"/>
        </w:rPr>
        <w:tab/>
        <w:t>Lecture</w:t>
      </w:r>
      <w:r w:rsidRPr="00075203">
        <w:rPr>
          <w:rFonts w:ascii="Times New Roman" w:hAnsi="Times New Roman"/>
          <w:sz w:val="24"/>
          <w:szCs w:val="24"/>
        </w:rPr>
        <w:tab/>
      </w:r>
      <w:r w:rsidRPr="00075203">
        <w:rPr>
          <w:rFonts w:ascii="Times New Roman" w:hAnsi="Times New Roman"/>
          <w:sz w:val="24"/>
          <w:szCs w:val="24"/>
        </w:rPr>
        <w:tab/>
      </w:r>
      <w:r w:rsidRPr="00075203">
        <w:rPr>
          <w:rFonts w:ascii="Times New Roman" w:hAnsi="Times New Roman"/>
          <w:sz w:val="24"/>
          <w:szCs w:val="24"/>
        </w:rPr>
        <w:tab/>
      </w:r>
      <w:r w:rsidRPr="00075203">
        <w:rPr>
          <w:rFonts w:ascii="Times New Roman" w:hAnsi="Times New Roman"/>
          <w:sz w:val="24"/>
          <w:szCs w:val="24"/>
        </w:rPr>
        <w:tab/>
      </w:r>
      <w:r w:rsidRPr="00075203">
        <w:rPr>
          <w:rFonts w:ascii="Times New Roman" w:hAnsi="Times New Roman"/>
          <w:sz w:val="24"/>
          <w:szCs w:val="24"/>
        </w:rPr>
        <w:tab/>
      </w:r>
      <w:r w:rsidR="007C7E5A" w:rsidRPr="00075203">
        <w:rPr>
          <w:rFonts w:ascii="Times New Roman" w:hAnsi="Times New Roman"/>
          <w:sz w:val="24"/>
          <w:szCs w:val="24"/>
          <w:u w:val="single"/>
        </w:rPr>
        <w:t xml:space="preserve">   </w:t>
      </w:r>
      <w:r w:rsidRPr="00075203">
        <w:rPr>
          <w:rFonts w:ascii="Times New Roman" w:hAnsi="Times New Roman"/>
          <w:sz w:val="24"/>
          <w:szCs w:val="24"/>
          <w:u w:val="single"/>
        </w:rPr>
        <w:t xml:space="preserve"> </w:t>
      </w:r>
      <w:r w:rsidR="007C7E5A" w:rsidRPr="00075203">
        <w:rPr>
          <w:rFonts w:ascii="Times New Roman" w:hAnsi="Times New Roman"/>
          <w:sz w:val="24"/>
          <w:szCs w:val="24"/>
          <w:u w:val="single"/>
        </w:rPr>
        <w:t xml:space="preserve"> </w:t>
      </w:r>
      <w:r w:rsidRPr="00075203">
        <w:rPr>
          <w:rFonts w:ascii="Times New Roman" w:hAnsi="Times New Roman"/>
          <w:sz w:val="24"/>
          <w:szCs w:val="24"/>
        </w:rPr>
        <w:tab/>
        <w:t>Data Collection and Analysis</w:t>
      </w:r>
      <w:r w:rsidRPr="00075203">
        <w:rPr>
          <w:rFonts w:ascii="Times New Roman" w:hAnsi="Times New Roman"/>
          <w:sz w:val="24"/>
          <w:szCs w:val="24"/>
        </w:rPr>
        <w:tab/>
      </w:r>
    </w:p>
    <w:p w:rsidR="00B23FBA" w:rsidRPr="00075203" w:rsidRDefault="007C7E5A" w:rsidP="00B23FBA">
      <w:pPr>
        <w:pStyle w:val="PlainText"/>
        <w:rPr>
          <w:rFonts w:ascii="Times New Roman" w:hAnsi="Times New Roman"/>
          <w:sz w:val="24"/>
          <w:szCs w:val="24"/>
        </w:rPr>
      </w:pPr>
      <w:r w:rsidRPr="00075203">
        <w:rPr>
          <w:rFonts w:ascii="Times New Roman" w:hAnsi="Times New Roman"/>
          <w:sz w:val="24"/>
          <w:szCs w:val="24"/>
          <w:u w:val="single"/>
        </w:rPr>
        <w:t xml:space="preserve">  </w:t>
      </w:r>
      <w:proofErr w:type="gramStart"/>
      <w:r w:rsidR="004B17E8">
        <w:rPr>
          <w:rFonts w:ascii="Times New Roman" w:hAnsi="Times New Roman"/>
          <w:sz w:val="24"/>
          <w:szCs w:val="24"/>
          <w:u w:val="single"/>
          <w:lang w:val="en-US"/>
        </w:rPr>
        <w:t>x</w:t>
      </w:r>
      <w:proofErr w:type="gramEnd"/>
      <w:r w:rsidRPr="00075203">
        <w:rPr>
          <w:rFonts w:ascii="Times New Roman" w:hAnsi="Times New Roman"/>
          <w:sz w:val="24"/>
          <w:szCs w:val="24"/>
          <w:u w:val="single"/>
        </w:rPr>
        <w:t xml:space="preserve">   </w:t>
      </w:r>
      <w:r w:rsidR="00B23FBA" w:rsidRPr="00075203">
        <w:rPr>
          <w:rFonts w:ascii="Times New Roman" w:hAnsi="Times New Roman"/>
          <w:sz w:val="24"/>
          <w:szCs w:val="24"/>
        </w:rPr>
        <w:tab/>
        <w:t>Discussion/Questioning</w:t>
      </w:r>
      <w:r w:rsidR="00B23FBA" w:rsidRPr="00075203">
        <w:rPr>
          <w:rFonts w:ascii="Times New Roman" w:hAnsi="Times New Roman"/>
          <w:sz w:val="24"/>
          <w:szCs w:val="24"/>
        </w:rPr>
        <w:tab/>
      </w:r>
      <w:r w:rsidR="00B23FBA" w:rsidRPr="00075203">
        <w:rPr>
          <w:rFonts w:ascii="Times New Roman" w:hAnsi="Times New Roman"/>
          <w:sz w:val="24"/>
          <w:szCs w:val="24"/>
        </w:rPr>
        <w:tab/>
      </w:r>
      <w:r w:rsidR="00B23FBA" w:rsidRPr="00075203">
        <w:rPr>
          <w:rFonts w:ascii="Times New Roman" w:hAnsi="Times New Roman"/>
          <w:sz w:val="24"/>
          <w:szCs w:val="24"/>
        </w:rPr>
        <w:tab/>
      </w:r>
      <w:r w:rsidR="00B23FBA" w:rsidRPr="00075203">
        <w:rPr>
          <w:rFonts w:ascii="Times New Roman" w:hAnsi="Times New Roman"/>
          <w:sz w:val="24"/>
          <w:szCs w:val="24"/>
          <w:u w:val="single"/>
        </w:rPr>
        <w:t xml:space="preserve"> </w:t>
      </w:r>
      <w:r w:rsidRPr="00075203">
        <w:rPr>
          <w:rFonts w:ascii="Times New Roman" w:hAnsi="Times New Roman"/>
          <w:sz w:val="24"/>
          <w:szCs w:val="24"/>
          <w:u w:val="single"/>
        </w:rPr>
        <w:t xml:space="preserve">   </w:t>
      </w:r>
      <w:r w:rsidR="00B23FBA" w:rsidRPr="00075203">
        <w:rPr>
          <w:rFonts w:ascii="Times New Roman" w:hAnsi="Times New Roman"/>
          <w:sz w:val="24"/>
          <w:szCs w:val="24"/>
          <w:u w:val="single"/>
        </w:rPr>
        <w:t xml:space="preserve"> </w:t>
      </w:r>
      <w:r w:rsidR="00B23FBA" w:rsidRPr="00075203">
        <w:rPr>
          <w:rFonts w:ascii="Times New Roman" w:hAnsi="Times New Roman"/>
          <w:sz w:val="24"/>
          <w:szCs w:val="24"/>
        </w:rPr>
        <w:tab/>
        <w:t>Pre-Practicum</w:t>
      </w:r>
    </w:p>
    <w:p w:rsidR="00B23FBA" w:rsidRPr="00075203" w:rsidRDefault="007C7E5A" w:rsidP="00B23FBA">
      <w:pPr>
        <w:pStyle w:val="PlainText"/>
        <w:rPr>
          <w:rFonts w:ascii="Times New Roman" w:hAnsi="Times New Roman"/>
          <w:sz w:val="24"/>
          <w:szCs w:val="24"/>
        </w:rPr>
      </w:pPr>
      <w:r w:rsidRPr="00075203">
        <w:rPr>
          <w:rFonts w:ascii="Times New Roman" w:hAnsi="Times New Roman"/>
          <w:sz w:val="24"/>
          <w:szCs w:val="24"/>
          <w:u w:val="single"/>
        </w:rPr>
        <w:t xml:space="preserve">     </w:t>
      </w:r>
      <w:r w:rsidR="00B23FBA" w:rsidRPr="00075203">
        <w:rPr>
          <w:rFonts w:ascii="Times New Roman" w:hAnsi="Times New Roman"/>
          <w:sz w:val="24"/>
          <w:szCs w:val="24"/>
        </w:rPr>
        <w:tab/>
        <w:t>Laboratory</w:t>
      </w:r>
      <w:r w:rsidR="00B23FBA" w:rsidRPr="00075203">
        <w:rPr>
          <w:rFonts w:ascii="Times New Roman" w:hAnsi="Times New Roman"/>
          <w:sz w:val="24"/>
          <w:szCs w:val="24"/>
        </w:rPr>
        <w:tab/>
      </w:r>
      <w:r w:rsidR="00B23FBA" w:rsidRPr="00075203">
        <w:rPr>
          <w:rFonts w:ascii="Times New Roman" w:hAnsi="Times New Roman"/>
          <w:sz w:val="24"/>
          <w:szCs w:val="24"/>
        </w:rPr>
        <w:tab/>
      </w:r>
      <w:r w:rsidR="00B23FBA" w:rsidRPr="00075203">
        <w:rPr>
          <w:rFonts w:ascii="Times New Roman" w:hAnsi="Times New Roman"/>
          <w:sz w:val="24"/>
          <w:szCs w:val="24"/>
        </w:rPr>
        <w:tab/>
      </w:r>
      <w:r w:rsidR="00B23FBA" w:rsidRPr="00075203">
        <w:rPr>
          <w:rFonts w:ascii="Times New Roman" w:hAnsi="Times New Roman"/>
          <w:sz w:val="24"/>
          <w:szCs w:val="24"/>
        </w:rPr>
        <w:tab/>
      </w:r>
      <w:r w:rsidR="00B23FBA" w:rsidRPr="00075203">
        <w:rPr>
          <w:rFonts w:ascii="Times New Roman" w:hAnsi="Times New Roman"/>
          <w:sz w:val="24"/>
          <w:szCs w:val="24"/>
        </w:rPr>
        <w:tab/>
      </w:r>
      <w:r w:rsidR="00B23FBA" w:rsidRPr="00075203">
        <w:rPr>
          <w:rFonts w:ascii="Times New Roman" w:hAnsi="Times New Roman"/>
          <w:sz w:val="24"/>
          <w:szCs w:val="24"/>
          <w:u w:val="single"/>
        </w:rPr>
        <w:t xml:space="preserve"> </w:t>
      </w:r>
      <w:r w:rsidRPr="00075203">
        <w:rPr>
          <w:rFonts w:ascii="Times New Roman" w:hAnsi="Times New Roman"/>
          <w:sz w:val="24"/>
          <w:szCs w:val="24"/>
          <w:u w:val="single"/>
        </w:rPr>
        <w:t xml:space="preserve">   </w:t>
      </w:r>
      <w:r w:rsidR="00B23FBA" w:rsidRPr="00075203">
        <w:rPr>
          <w:rFonts w:ascii="Times New Roman" w:hAnsi="Times New Roman"/>
          <w:sz w:val="24"/>
          <w:szCs w:val="24"/>
          <w:u w:val="single"/>
        </w:rPr>
        <w:t xml:space="preserve"> </w:t>
      </w:r>
      <w:r w:rsidR="00B23FBA" w:rsidRPr="00075203">
        <w:rPr>
          <w:rFonts w:ascii="Times New Roman" w:hAnsi="Times New Roman"/>
          <w:sz w:val="24"/>
          <w:szCs w:val="24"/>
        </w:rPr>
        <w:tab/>
        <w:t>Role Playing/Simulation</w:t>
      </w:r>
      <w:r w:rsidR="00B23FBA" w:rsidRPr="00075203">
        <w:rPr>
          <w:rFonts w:ascii="Times New Roman" w:hAnsi="Times New Roman"/>
          <w:sz w:val="24"/>
          <w:szCs w:val="24"/>
        </w:rPr>
        <w:tab/>
      </w:r>
    </w:p>
    <w:p w:rsidR="00B23FBA" w:rsidRPr="00075203" w:rsidRDefault="00B23FBA" w:rsidP="00B23FBA">
      <w:pPr>
        <w:pStyle w:val="PlainText"/>
        <w:rPr>
          <w:rFonts w:ascii="Times New Roman" w:hAnsi="Times New Roman"/>
          <w:sz w:val="24"/>
          <w:szCs w:val="24"/>
        </w:rPr>
      </w:pPr>
      <w:r w:rsidRPr="00075203">
        <w:rPr>
          <w:rFonts w:ascii="Times New Roman" w:hAnsi="Times New Roman"/>
          <w:sz w:val="24"/>
          <w:szCs w:val="24"/>
          <w:u w:val="single"/>
        </w:rPr>
        <w:t xml:space="preserve"> </w:t>
      </w:r>
      <w:r w:rsidR="007C7E5A" w:rsidRPr="00075203">
        <w:rPr>
          <w:rFonts w:ascii="Times New Roman" w:hAnsi="Times New Roman"/>
          <w:sz w:val="24"/>
          <w:szCs w:val="24"/>
          <w:u w:val="single"/>
        </w:rPr>
        <w:t xml:space="preserve">   </w:t>
      </w:r>
      <w:proofErr w:type="gramStart"/>
      <w:r w:rsidR="004B17E8">
        <w:rPr>
          <w:rFonts w:ascii="Times New Roman" w:hAnsi="Times New Roman"/>
          <w:sz w:val="24"/>
          <w:szCs w:val="24"/>
          <w:u w:val="single"/>
          <w:lang w:val="en-US"/>
        </w:rPr>
        <w:t>x</w:t>
      </w:r>
      <w:proofErr w:type="gramEnd"/>
      <w:r w:rsidRPr="00075203">
        <w:rPr>
          <w:rFonts w:ascii="Times New Roman" w:hAnsi="Times New Roman"/>
          <w:sz w:val="24"/>
          <w:szCs w:val="24"/>
          <w:u w:val="single"/>
        </w:rPr>
        <w:t xml:space="preserve"> </w:t>
      </w:r>
      <w:r w:rsidRPr="00075203">
        <w:rPr>
          <w:rFonts w:ascii="Times New Roman" w:hAnsi="Times New Roman"/>
          <w:sz w:val="24"/>
          <w:szCs w:val="24"/>
        </w:rPr>
        <w:tab/>
        <w:t>Problem Finding/Solving</w:t>
      </w:r>
      <w:r w:rsidRPr="00075203">
        <w:rPr>
          <w:rFonts w:ascii="Times New Roman" w:hAnsi="Times New Roman"/>
          <w:sz w:val="24"/>
          <w:szCs w:val="24"/>
        </w:rPr>
        <w:tab/>
      </w:r>
      <w:r w:rsidRPr="00075203">
        <w:rPr>
          <w:rFonts w:ascii="Times New Roman" w:hAnsi="Times New Roman"/>
          <w:sz w:val="24"/>
          <w:szCs w:val="24"/>
        </w:rPr>
        <w:tab/>
      </w:r>
      <w:r w:rsidRPr="00075203">
        <w:rPr>
          <w:rFonts w:ascii="Times New Roman" w:hAnsi="Times New Roman"/>
          <w:sz w:val="24"/>
          <w:szCs w:val="24"/>
        </w:rPr>
        <w:tab/>
      </w:r>
      <w:r w:rsidRPr="00075203">
        <w:rPr>
          <w:rFonts w:ascii="Times New Roman" w:hAnsi="Times New Roman"/>
          <w:sz w:val="24"/>
          <w:szCs w:val="24"/>
          <w:u w:val="single"/>
        </w:rPr>
        <w:t xml:space="preserve"> </w:t>
      </w:r>
      <w:r w:rsidR="007C7E5A" w:rsidRPr="00075203">
        <w:rPr>
          <w:rFonts w:ascii="Times New Roman" w:hAnsi="Times New Roman"/>
          <w:sz w:val="24"/>
          <w:szCs w:val="24"/>
          <w:u w:val="single"/>
        </w:rPr>
        <w:t xml:space="preserve">   </w:t>
      </w:r>
      <w:r w:rsidR="004B17E8">
        <w:rPr>
          <w:rFonts w:ascii="Times New Roman" w:hAnsi="Times New Roman"/>
          <w:sz w:val="24"/>
          <w:szCs w:val="24"/>
          <w:u w:val="single"/>
          <w:lang w:val="en-US"/>
        </w:rPr>
        <w:t>x</w:t>
      </w:r>
      <w:r w:rsidRPr="00075203">
        <w:rPr>
          <w:rFonts w:ascii="Times New Roman" w:hAnsi="Times New Roman"/>
          <w:sz w:val="24"/>
          <w:szCs w:val="24"/>
          <w:u w:val="single"/>
        </w:rPr>
        <w:t xml:space="preserve"> </w:t>
      </w:r>
      <w:r w:rsidRPr="00075203">
        <w:rPr>
          <w:rFonts w:ascii="Times New Roman" w:hAnsi="Times New Roman"/>
          <w:sz w:val="24"/>
          <w:szCs w:val="24"/>
        </w:rPr>
        <w:tab/>
        <w:t>Independent Learning</w:t>
      </w:r>
    </w:p>
    <w:p w:rsidR="00B23FBA" w:rsidRPr="00075203" w:rsidRDefault="00B23FBA" w:rsidP="00B23FBA">
      <w:pPr>
        <w:pStyle w:val="PlainText"/>
        <w:rPr>
          <w:rFonts w:ascii="Times New Roman" w:hAnsi="Times New Roman"/>
          <w:sz w:val="24"/>
          <w:szCs w:val="24"/>
        </w:rPr>
      </w:pPr>
      <w:r w:rsidRPr="00075203">
        <w:rPr>
          <w:rFonts w:ascii="Times New Roman" w:hAnsi="Times New Roman"/>
          <w:sz w:val="24"/>
          <w:szCs w:val="24"/>
          <w:u w:val="single"/>
        </w:rPr>
        <w:t xml:space="preserve"> </w:t>
      </w:r>
      <w:r w:rsidR="007C7E5A" w:rsidRPr="00075203">
        <w:rPr>
          <w:rFonts w:ascii="Times New Roman" w:hAnsi="Times New Roman"/>
          <w:sz w:val="24"/>
          <w:szCs w:val="24"/>
          <w:u w:val="single"/>
        </w:rPr>
        <w:t xml:space="preserve">  </w:t>
      </w:r>
      <w:proofErr w:type="gramStart"/>
      <w:r w:rsidR="00F306E5">
        <w:rPr>
          <w:rFonts w:ascii="Times New Roman" w:hAnsi="Times New Roman"/>
          <w:sz w:val="24"/>
          <w:szCs w:val="24"/>
          <w:u w:val="single"/>
          <w:lang w:val="en-US"/>
        </w:rPr>
        <w:t>x</w:t>
      </w:r>
      <w:proofErr w:type="gramEnd"/>
      <w:r w:rsidR="007C7E5A" w:rsidRPr="00075203">
        <w:rPr>
          <w:rFonts w:ascii="Times New Roman" w:hAnsi="Times New Roman"/>
          <w:sz w:val="24"/>
          <w:szCs w:val="24"/>
          <w:u w:val="single"/>
        </w:rPr>
        <w:t xml:space="preserve"> </w:t>
      </w:r>
      <w:r w:rsidRPr="00075203">
        <w:rPr>
          <w:rFonts w:ascii="Times New Roman" w:hAnsi="Times New Roman"/>
          <w:sz w:val="24"/>
          <w:szCs w:val="24"/>
          <w:u w:val="single"/>
        </w:rPr>
        <w:t xml:space="preserve"> </w:t>
      </w:r>
      <w:r w:rsidRPr="00075203">
        <w:rPr>
          <w:rFonts w:ascii="Times New Roman" w:hAnsi="Times New Roman"/>
          <w:sz w:val="24"/>
          <w:szCs w:val="24"/>
        </w:rPr>
        <w:tab/>
        <w:t>Discovery</w:t>
      </w:r>
      <w:r w:rsidRPr="00075203">
        <w:rPr>
          <w:rFonts w:ascii="Times New Roman" w:hAnsi="Times New Roman"/>
          <w:sz w:val="24"/>
          <w:szCs w:val="24"/>
        </w:rPr>
        <w:tab/>
      </w:r>
      <w:r w:rsidRPr="00075203">
        <w:rPr>
          <w:rFonts w:ascii="Times New Roman" w:hAnsi="Times New Roman"/>
          <w:sz w:val="24"/>
          <w:szCs w:val="24"/>
        </w:rPr>
        <w:tab/>
      </w:r>
      <w:r w:rsidRPr="00075203">
        <w:rPr>
          <w:rFonts w:ascii="Times New Roman" w:hAnsi="Times New Roman"/>
          <w:sz w:val="24"/>
          <w:szCs w:val="24"/>
        </w:rPr>
        <w:tab/>
      </w:r>
      <w:r w:rsidRPr="00075203">
        <w:rPr>
          <w:rFonts w:ascii="Times New Roman" w:hAnsi="Times New Roman"/>
          <w:sz w:val="24"/>
          <w:szCs w:val="24"/>
        </w:rPr>
        <w:tab/>
        <w:t xml:space="preserve"> </w:t>
      </w:r>
      <w:r w:rsidRPr="00075203">
        <w:rPr>
          <w:rFonts w:ascii="Times New Roman" w:hAnsi="Times New Roman"/>
          <w:sz w:val="24"/>
          <w:szCs w:val="24"/>
        </w:rPr>
        <w:tab/>
      </w:r>
      <w:r w:rsidRPr="00075203">
        <w:rPr>
          <w:rFonts w:ascii="Times New Roman" w:hAnsi="Times New Roman"/>
          <w:sz w:val="24"/>
          <w:szCs w:val="24"/>
          <w:u w:val="single"/>
        </w:rPr>
        <w:t xml:space="preserve"> </w:t>
      </w:r>
      <w:r w:rsidR="007C7E5A" w:rsidRPr="00075203">
        <w:rPr>
          <w:rFonts w:ascii="Times New Roman" w:hAnsi="Times New Roman"/>
          <w:sz w:val="24"/>
          <w:szCs w:val="24"/>
          <w:u w:val="single"/>
        </w:rPr>
        <w:t xml:space="preserve">   </w:t>
      </w:r>
      <w:r w:rsidRPr="00075203">
        <w:rPr>
          <w:rFonts w:ascii="Times New Roman" w:hAnsi="Times New Roman"/>
          <w:sz w:val="24"/>
          <w:szCs w:val="24"/>
          <w:u w:val="single"/>
        </w:rPr>
        <w:t xml:space="preserve"> </w:t>
      </w:r>
      <w:r w:rsidRPr="00075203">
        <w:rPr>
          <w:rFonts w:ascii="Times New Roman" w:hAnsi="Times New Roman"/>
          <w:sz w:val="24"/>
          <w:szCs w:val="24"/>
        </w:rPr>
        <w:tab/>
        <w:t>Field Trips</w:t>
      </w:r>
    </w:p>
    <w:p w:rsidR="00B23FBA" w:rsidRPr="00075203" w:rsidRDefault="00B23FBA" w:rsidP="00B23FBA">
      <w:pPr>
        <w:pStyle w:val="PlainText"/>
        <w:rPr>
          <w:rFonts w:ascii="Times New Roman" w:hAnsi="Times New Roman"/>
          <w:sz w:val="24"/>
          <w:szCs w:val="24"/>
        </w:rPr>
      </w:pPr>
      <w:r w:rsidRPr="00075203">
        <w:rPr>
          <w:rFonts w:ascii="Times New Roman" w:hAnsi="Times New Roman"/>
          <w:sz w:val="24"/>
          <w:szCs w:val="24"/>
          <w:u w:val="single"/>
        </w:rPr>
        <w:t xml:space="preserve"> </w:t>
      </w:r>
      <w:r w:rsidR="007C7E5A" w:rsidRPr="00075203">
        <w:rPr>
          <w:rFonts w:ascii="Times New Roman" w:hAnsi="Times New Roman"/>
          <w:sz w:val="24"/>
          <w:szCs w:val="24"/>
          <w:u w:val="single"/>
        </w:rPr>
        <w:t xml:space="preserve">  </w:t>
      </w:r>
      <w:proofErr w:type="gramStart"/>
      <w:r w:rsidR="004B17E8">
        <w:rPr>
          <w:rFonts w:ascii="Times New Roman" w:hAnsi="Times New Roman"/>
          <w:sz w:val="24"/>
          <w:szCs w:val="24"/>
          <w:u w:val="single"/>
          <w:lang w:val="en-US"/>
        </w:rPr>
        <w:t>x</w:t>
      </w:r>
      <w:proofErr w:type="gramEnd"/>
      <w:r w:rsidR="007C7E5A" w:rsidRPr="00075203">
        <w:rPr>
          <w:rFonts w:ascii="Times New Roman" w:hAnsi="Times New Roman"/>
          <w:sz w:val="24"/>
          <w:szCs w:val="24"/>
          <w:u w:val="single"/>
        </w:rPr>
        <w:t xml:space="preserve"> </w:t>
      </w:r>
      <w:r w:rsidRPr="00075203">
        <w:rPr>
          <w:rFonts w:ascii="Times New Roman" w:hAnsi="Times New Roman"/>
          <w:sz w:val="24"/>
          <w:szCs w:val="24"/>
          <w:u w:val="single"/>
        </w:rPr>
        <w:t xml:space="preserve"> </w:t>
      </w:r>
      <w:r w:rsidRPr="00075203">
        <w:rPr>
          <w:rFonts w:ascii="Times New Roman" w:hAnsi="Times New Roman"/>
          <w:sz w:val="24"/>
          <w:szCs w:val="24"/>
        </w:rPr>
        <w:tab/>
        <w:t>Interviewing</w:t>
      </w:r>
      <w:r w:rsidRPr="00075203">
        <w:rPr>
          <w:rFonts w:ascii="Times New Roman" w:hAnsi="Times New Roman"/>
          <w:sz w:val="24"/>
          <w:szCs w:val="24"/>
        </w:rPr>
        <w:tab/>
      </w:r>
      <w:r w:rsidRPr="00075203">
        <w:rPr>
          <w:rFonts w:ascii="Times New Roman" w:hAnsi="Times New Roman"/>
          <w:sz w:val="24"/>
          <w:szCs w:val="24"/>
        </w:rPr>
        <w:tab/>
      </w:r>
      <w:r w:rsidRPr="00075203">
        <w:rPr>
          <w:rFonts w:ascii="Times New Roman" w:hAnsi="Times New Roman"/>
          <w:sz w:val="24"/>
          <w:szCs w:val="24"/>
        </w:rPr>
        <w:tab/>
      </w:r>
      <w:r w:rsidRPr="00075203">
        <w:rPr>
          <w:rFonts w:ascii="Times New Roman" w:hAnsi="Times New Roman"/>
          <w:sz w:val="24"/>
          <w:szCs w:val="24"/>
        </w:rPr>
        <w:tab/>
      </w:r>
      <w:r w:rsidRPr="00075203">
        <w:rPr>
          <w:rFonts w:ascii="Times New Roman" w:hAnsi="Times New Roman"/>
          <w:sz w:val="24"/>
          <w:szCs w:val="24"/>
        </w:rPr>
        <w:tab/>
      </w:r>
      <w:r w:rsidRPr="00075203">
        <w:rPr>
          <w:rFonts w:ascii="Times New Roman" w:hAnsi="Times New Roman"/>
          <w:sz w:val="24"/>
          <w:szCs w:val="24"/>
          <w:u w:val="single"/>
        </w:rPr>
        <w:t xml:space="preserve"> </w:t>
      </w:r>
      <w:r w:rsidR="007C7E5A" w:rsidRPr="00075203">
        <w:rPr>
          <w:rFonts w:ascii="Times New Roman" w:hAnsi="Times New Roman"/>
          <w:sz w:val="24"/>
          <w:szCs w:val="24"/>
          <w:u w:val="single"/>
        </w:rPr>
        <w:t xml:space="preserve">  </w:t>
      </w:r>
      <w:r w:rsidR="00765B06">
        <w:rPr>
          <w:rFonts w:ascii="Times New Roman" w:hAnsi="Times New Roman"/>
          <w:sz w:val="24"/>
          <w:szCs w:val="24"/>
          <w:u w:val="single"/>
          <w:lang w:val="en-US"/>
        </w:rPr>
        <w:t>x</w:t>
      </w:r>
      <w:r w:rsidR="007C7E5A" w:rsidRPr="00075203">
        <w:rPr>
          <w:rFonts w:ascii="Times New Roman" w:hAnsi="Times New Roman"/>
          <w:sz w:val="24"/>
          <w:szCs w:val="24"/>
          <w:u w:val="single"/>
        </w:rPr>
        <w:t xml:space="preserve"> </w:t>
      </w:r>
      <w:r w:rsidRPr="00075203">
        <w:rPr>
          <w:rFonts w:ascii="Times New Roman" w:hAnsi="Times New Roman"/>
          <w:sz w:val="24"/>
          <w:szCs w:val="24"/>
          <w:u w:val="single"/>
        </w:rPr>
        <w:t xml:space="preserve"> </w:t>
      </w:r>
      <w:r w:rsidRPr="00075203">
        <w:rPr>
          <w:rFonts w:ascii="Times New Roman" w:hAnsi="Times New Roman"/>
          <w:sz w:val="24"/>
          <w:szCs w:val="24"/>
        </w:rPr>
        <w:tab/>
        <w:t>Computer Applications</w:t>
      </w:r>
    </w:p>
    <w:p w:rsidR="00B23FBA" w:rsidRPr="00075203" w:rsidRDefault="00B23FBA" w:rsidP="00B23FBA">
      <w:pPr>
        <w:pStyle w:val="PlainText"/>
        <w:rPr>
          <w:rFonts w:ascii="Times New Roman" w:hAnsi="Times New Roman"/>
          <w:sz w:val="24"/>
          <w:szCs w:val="24"/>
        </w:rPr>
      </w:pPr>
      <w:r w:rsidRPr="00075203">
        <w:rPr>
          <w:rFonts w:ascii="Times New Roman" w:hAnsi="Times New Roman"/>
          <w:sz w:val="24"/>
          <w:szCs w:val="24"/>
          <w:u w:val="single"/>
        </w:rPr>
        <w:t xml:space="preserve"> </w:t>
      </w:r>
      <w:r w:rsidR="007C7E5A" w:rsidRPr="00075203">
        <w:rPr>
          <w:rFonts w:ascii="Times New Roman" w:hAnsi="Times New Roman"/>
          <w:sz w:val="24"/>
          <w:szCs w:val="24"/>
          <w:u w:val="single"/>
        </w:rPr>
        <w:t xml:space="preserve">   </w:t>
      </w:r>
      <w:r w:rsidRPr="00075203">
        <w:rPr>
          <w:rFonts w:ascii="Times New Roman" w:hAnsi="Times New Roman"/>
          <w:sz w:val="24"/>
          <w:szCs w:val="24"/>
          <w:u w:val="single"/>
        </w:rPr>
        <w:t xml:space="preserve"> </w:t>
      </w:r>
      <w:r w:rsidRPr="00075203">
        <w:rPr>
          <w:rFonts w:ascii="Times New Roman" w:hAnsi="Times New Roman"/>
          <w:sz w:val="24"/>
          <w:szCs w:val="24"/>
        </w:rPr>
        <w:tab/>
        <w:t>Collaborative Learning Groups</w:t>
      </w:r>
      <w:r w:rsidRPr="00075203">
        <w:rPr>
          <w:rFonts w:ascii="Times New Roman" w:hAnsi="Times New Roman"/>
          <w:sz w:val="24"/>
          <w:szCs w:val="24"/>
        </w:rPr>
        <w:tab/>
      </w:r>
      <w:r w:rsidRPr="00075203">
        <w:rPr>
          <w:rFonts w:ascii="Times New Roman" w:hAnsi="Times New Roman"/>
          <w:sz w:val="24"/>
          <w:szCs w:val="24"/>
        </w:rPr>
        <w:tab/>
      </w:r>
      <w:r w:rsidR="007C7E5A" w:rsidRPr="00075203">
        <w:rPr>
          <w:rFonts w:ascii="Times New Roman" w:hAnsi="Times New Roman"/>
          <w:sz w:val="24"/>
          <w:szCs w:val="24"/>
          <w:u w:val="single"/>
        </w:rPr>
        <w:t xml:space="preserve">  </w:t>
      </w:r>
      <w:r w:rsidR="004B17E8">
        <w:rPr>
          <w:rFonts w:ascii="Times New Roman" w:hAnsi="Times New Roman"/>
          <w:sz w:val="24"/>
          <w:szCs w:val="24"/>
          <w:u w:val="single"/>
          <w:lang w:val="en-US"/>
        </w:rPr>
        <w:t>x</w:t>
      </w:r>
      <w:r w:rsidR="007C7E5A" w:rsidRPr="00075203">
        <w:rPr>
          <w:rFonts w:ascii="Times New Roman" w:hAnsi="Times New Roman"/>
          <w:sz w:val="24"/>
          <w:szCs w:val="24"/>
          <w:u w:val="single"/>
        </w:rPr>
        <w:t xml:space="preserve"> </w:t>
      </w:r>
      <w:r w:rsidRPr="00075203">
        <w:rPr>
          <w:rFonts w:ascii="Times New Roman" w:hAnsi="Times New Roman"/>
          <w:sz w:val="24"/>
          <w:szCs w:val="24"/>
          <w:u w:val="single"/>
        </w:rPr>
        <w:t xml:space="preserve"> </w:t>
      </w:r>
      <w:r w:rsidR="007C7E5A" w:rsidRPr="00075203">
        <w:rPr>
          <w:rFonts w:ascii="Times New Roman" w:hAnsi="Times New Roman"/>
          <w:sz w:val="24"/>
          <w:szCs w:val="24"/>
          <w:u w:val="single"/>
        </w:rPr>
        <w:t xml:space="preserve"> </w:t>
      </w:r>
      <w:r w:rsidRPr="00075203">
        <w:rPr>
          <w:rFonts w:ascii="Times New Roman" w:hAnsi="Times New Roman"/>
          <w:sz w:val="24"/>
          <w:szCs w:val="24"/>
        </w:rPr>
        <w:tab/>
        <w:t xml:space="preserve">Viewing or Listening to Followed by </w:t>
      </w:r>
    </w:p>
    <w:p w:rsidR="00B23FBA" w:rsidRPr="00075203" w:rsidRDefault="007C7E5A" w:rsidP="00B23FBA">
      <w:pPr>
        <w:pStyle w:val="PlainText"/>
        <w:rPr>
          <w:rFonts w:ascii="Times New Roman" w:hAnsi="Times New Roman"/>
          <w:sz w:val="24"/>
          <w:szCs w:val="24"/>
        </w:rPr>
      </w:pPr>
      <w:r w:rsidRPr="00075203">
        <w:rPr>
          <w:rFonts w:ascii="Times New Roman" w:hAnsi="Times New Roman"/>
          <w:sz w:val="24"/>
          <w:szCs w:val="24"/>
          <w:u w:val="single"/>
        </w:rPr>
        <w:t xml:space="preserve">   </w:t>
      </w:r>
      <w:r w:rsidR="00B23FBA" w:rsidRPr="00075203">
        <w:rPr>
          <w:rFonts w:ascii="Times New Roman" w:hAnsi="Times New Roman"/>
          <w:sz w:val="24"/>
          <w:szCs w:val="24"/>
          <w:u w:val="single"/>
        </w:rPr>
        <w:t xml:space="preserve"> </w:t>
      </w:r>
      <w:proofErr w:type="gramStart"/>
      <w:r w:rsidR="004B17E8">
        <w:rPr>
          <w:rFonts w:ascii="Times New Roman" w:hAnsi="Times New Roman"/>
          <w:sz w:val="24"/>
          <w:szCs w:val="24"/>
          <w:u w:val="single"/>
          <w:lang w:val="en-US"/>
        </w:rPr>
        <w:t>x</w:t>
      </w:r>
      <w:proofErr w:type="gramEnd"/>
      <w:r w:rsidRPr="00075203">
        <w:rPr>
          <w:rFonts w:ascii="Times New Roman" w:hAnsi="Times New Roman"/>
          <w:sz w:val="24"/>
          <w:szCs w:val="24"/>
          <w:u w:val="single"/>
        </w:rPr>
        <w:t xml:space="preserve"> </w:t>
      </w:r>
      <w:r w:rsidR="00B23FBA" w:rsidRPr="00075203">
        <w:rPr>
          <w:rFonts w:ascii="Times New Roman" w:hAnsi="Times New Roman"/>
          <w:sz w:val="24"/>
          <w:szCs w:val="24"/>
        </w:rPr>
        <w:tab/>
        <w:t>Reflective Responses</w:t>
      </w:r>
      <w:r w:rsidR="00B23FBA" w:rsidRPr="00075203">
        <w:rPr>
          <w:rFonts w:ascii="Times New Roman" w:hAnsi="Times New Roman"/>
          <w:sz w:val="24"/>
          <w:szCs w:val="24"/>
        </w:rPr>
        <w:tab/>
      </w:r>
      <w:r w:rsidR="00B23FBA" w:rsidRPr="00075203">
        <w:rPr>
          <w:rFonts w:ascii="Times New Roman" w:hAnsi="Times New Roman"/>
          <w:sz w:val="24"/>
          <w:szCs w:val="24"/>
        </w:rPr>
        <w:tab/>
      </w:r>
      <w:r w:rsidR="00B23FBA" w:rsidRPr="00075203">
        <w:rPr>
          <w:rFonts w:ascii="Times New Roman" w:hAnsi="Times New Roman"/>
          <w:sz w:val="24"/>
          <w:szCs w:val="24"/>
        </w:rPr>
        <w:tab/>
      </w:r>
      <w:r w:rsidR="00B23FBA" w:rsidRPr="00075203">
        <w:rPr>
          <w:rFonts w:ascii="Times New Roman" w:hAnsi="Times New Roman"/>
          <w:sz w:val="24"/>
          <w:szCs w:val="24"/>
        </w:rPr>
        <w:tab/>
      </w:r>
      <w:r w:rsidR="00B23FBA" w:rsidRPr="00075203">
        <w:rPr>
          <w:rFonts w:ascii="Times New Roman" w:hAnsi="Times New Roman"/>
          <w:sz w:val="24"/>
          <w:szCs w:val="24"/>
        </w:rPr>
        <w:tab/>
        <w:t>Discussing</w:t>
      </w:r>
    </w:p>
    <w:p w:rsidR="00B23FBA" w:rsidRPr="00075203" w:rsidRDefault="007C7E5A" w:rsidP="00B23FBA">
      <w:pPr>
        <w:pStyle w:val="PlainText"/>
        <w:rPr>
          <w:rFonts w:ascii="Times New Roman" w:hAnsi="Times New Roman"/>
          <w:sz w:val="24"/>
          <w:szCs w:val="24"/>
        </w:rPr>
      </w:pPr>
      <w:r w:rsidRPr="00075203">
        <w:rPr>
          <w:rFonts w:ascii="Times New Roman" w:hAnsi="Times New Roman"/>
          <w:sz w:val="24"/>
          <w:szCs w:val="24"/>
          <w:u w:val="single"/>
        </w:rPr>
        <w:t xml:space="preserve">    </w:t>
      </w:r>
      <w:r w:rsidR="00B23FBA" w:rsidRPr="00075203">
        <w:rPr>
          <w:rFonts w:ascii="Times New Roman" w:hAnsi="Times New Roman"/>
          <w:sz w:val="24"/>
          <w:szCs w:val="24"/>
          <w:u w:val="single"/>
        </w:rPr>
        <w:t xml:space="preserve"> </w:t>
      </w:r>
      <w:r w:rsidR="00B23FBA" w:rsidRPr="00075203">
        <w:rPr>
          <w:rFonts w:ascii="Times New Roman" w:hAnsi="Times New Roman"/>
          <w:sz w:val="24"/>
          <w:szCs w:val="24"/>
        </w:rPr>
        <w:tab/>
        <w:t>Creating Visual Illustrations of Concepts</w:t>
      </w:r>
      <w:r w:rsidR="00B23FBA" w:rsidRPr="00075203">
        <w:rPr>
          <w:rFonts w:ascii="Times New Roman" w:hAnsi="Times New Roman"/>
          <w:sz w:val="24"/>
          <w:szCs w:val="24"/>
        </w:rPr>
        <w:tab/>
      </w:r>
      <w:r w:rsidR="00B23FBA" w:rsidRPr="00075203">
        <w:rPr>
          <w:rFonts w:ascii="Times New Roman" w:hAnsi="Times New Roman"/>
          <w:sz w:val="24"/>
          <w:szCs w:val="24"/>
          <w:u w:val="single"/>
        </w:rPr>
        <w:t xml:space="preserve">  </w:t>
      </w:r>
      <w:r w:rsidR="003B75B8">
        <w:rPr>
          <w:rFonts w:ascii="Times New Roman" w:hAnsi="Times New Roman"/>
          <w:sz w:val="24"/>
          <w:szCs w:val="24"/>
          <w:u w:val="single"/>
          <w:lang w:val="en-US"/>
        </w:rPr>
        <w:t>x</w:t>
      </w:r>
      <w:r w:rsidR="00B23FBA" w:rsidRPr="00075203">
        <w:rPr>
          <w:rFonts w:ascii="Times New Roman" w:hAnsi="Times New Roman"/>
          <w:sz w:val="24"/>
          <w:szCs w:val="24"/>
          <w:u w:val="single"/>
        </w:rPr>
        <w:t xml:space="preserve"> </w:t>
      </w:r>
      <w:r w:rsidRPr="00075203">
        <w:rPr>
          <w:rFonts w:ascii="Times New Roman" w:hAnsi="Times New Roman"/>
          <w:sz w:val="24"/>
          <w:szCs w:val="24"/>
          <w:u w:val="single"/>
        </w:rPr>
        <w:t xml:space="preserve"> </w:t>
      </w:r>
      <w:r w:rsidR="003B75B8">
        <w:rPr>
          <w:rFonts w:ascii="Times New Roman" w:hAnsi="Times New Roman"/>
          <w:sz w:val="24"/>
          <w:szCs w:val="24"/>
          <w:lang w:val="en-US"/>
        </w:rPr>
        <w:t xml:space="preserve">    On line forum</w:t>
      </w:r>
    </w:p>
    <w:p w:rsidR="001E6A69" w:rsidRDefault="001E6A69">
      <w:pPr>
        <w:pStyle w:val="PlainText"/>
        <w:rPr>
          <w:rFonts w:ascii="Times New Roman" w:hAnsi="Times New Roman"/>
          <w:b/>
          <w:sz w:val="24"/>
          <w:szCs w:val="24"/>
          <w:u w:val="single"/>
          <w:lang w:val="en-US"/>
        </w:rPr>
      </w:pPr>
    </w:p>
    <w:p w:rsidR="00626A45" w:rsidRPr="00075203" w:rsidRDefault="00B23FBA">
      <w:pPr>
        <w:pStyle w:val="PlainText"/>
        <w:rPr>
          <w:rFonts w:ascii="Times New Roman" w:hAnsi="Times New Roman"/>
          <w:sz w:val="24"/>
          <w:szCs w:val="24"/>
          <w:u w:val="single"/>
        </w:rPr>
      </w:pPr>
      <w:r w:rsidRPr="00075203">
        <w:rPr>
          <w:rFonts w:ascii="Times New Roman" w:hAnsi="Times New Roman"/>
          <w:b/>
          <w:sz w:val="24"/>
          <w:szCs w:val="24"/>
          <w:u w:val="single"/>
        </w:rPr>
        <w:t>Technology Initiatives</w:t>
      </w:r>
      <w:r w:rsidR="00626A45" w:rsidRPr="00075203">
        <w:rPr>
          <w:rFonts w:ascii="Times New Roman" w:hAnsi="Times New Roman"/>
          <w:sz w:val="24"/>
          <w:szCs w:val="24"/>
          <w:u w:val="single"/>
        </w:rPr>
        <w:t>:</w:t>
      </w:r>
    </w:p>
    <w:p w:rsidR="004B17E8" w:rsidRDefault="004B17E8">
      <w:pPr>
        <w:pStyle w:val="BodyText3"/>
        <w:rPr>
          <w:b w:val="0"/>
          <w:i w:val="0"/>
        </w:rPr>
      </w:pPr>
    </w:p>
    <w:p w:rsidR="002323C8" w:rsidRPr="00676C26" w:rsidRDefault="002323C8" w:rsidP="002323C8">
      <w:pPr>
        <w:rPr>
          <w:color w:val="000000"/>
        </w:rPr>
      </w:pPr>
      <w:r w:rsidRPr="00676C26">
        <w:rPr>
          <w:color w:val="000000"/>
        </w:rPr>
        <w:t xml:space="preserve">Candidates will utilize technology as:  </w:t>
      </w:r>
    </w:p>
    <w:p w:rsidR="002323C8" w:rsidRPr="00676C26" w:rsidRDefault="00C04F3A" w:rsidP="002323C8">
      <w:pPr>
        <w:numPr>
          <w:ilvl w:val="0"/>
          <w:numId w:val="6"/>
        </w:numPr>
        <w:rPr>
          <w:rFonts w:eastAsia="Times"/>
          <w:color w:val="000000"/>
        </w:rPr>
      </w:pPr>
      <w:r>
        <w:rPr>
          <w:color w:val="000000"/>
        </w:rPr>
        <w:t xml:space="preserve"> </w:t>
      </w:r>
      <w:r w:rsidR="00524B36">
        <w:rPr>
          <w:color w:val="000000"/>
        </w:rPr>
        <w:t xml:space="preserve">Blackboard </w:t>
      </w:r>
      <w:r>
        <w:rPr>
          <w:color w:val="000000"/>
        </w:rPr>
        <w:t>platform will be used</w:t>
      </w:r>
      <w:r w:rsidR="002323C8" w:rsidRPr="00676C26">
        <w:rPr>
          <w:color w:val="000000"/>
        </w:rPr>
        <w:t xml:space="preserve"> to</w:t>
      </w:r>
      <w:r>
        <w:rPr>
          <w:color w:val="000000"/>
        </w:rPr>
        <w:t xml:space="preserve"> access the course, instruction modules, assignments, online articles, audio/ visual resources and to access websites for research</w:t>
      </w:r>
    </w:p>
    <w:p w:rsidR="00C10E0B" w:rsidRPr="00C04F3A" w:rsidRDefault="007B34A5" w:rsidP="00C10E0B">
      <w:pPr>
        <w:numPr>
          <w:ilvl w:val="0"/>
          <w:numId w:val="6"/>
        </w:numPr>
        <w:rPr>
          <w:rFonts w:eastAsia="Times"/>
          <w:color w:val="000000"/>
        </w:rPr>
      </w:pPr>
      <w:r w:rsidRPr="00676C26">
        <w:rPr>
          <w:color w:val="000000"/>
        </w:rPr>
        <w:t>A</w:t>
      </w:r>
      <w:r w:rsidR="002323C8" w:rsidRPr="00676C26">
        <w:rPr>
          <w:color w:val="000000"/>
        </w:rPr>
        <w:t xml:space="preserve"> communication method of interacting with each other in class through the forum responses</w:t>
      </w:r>
      <w:r w:rsidR="00C04F3A">
        <w:rPr>
          <w:color w:val="000000"/>
        </w:rPr>
        <w:t xml:space="preserve"> and </w:t>
      </w:r>
      <w:r>
        <w:rPr>
          <w:color w:val="000000"/>
        </w:rPr>
        <w:t>comments</w:t>
      </w:r>
      <w:r w:rsidRPr="00676C26">
        <w:rPr>
          <w:color w:val="000000"/>
        </w:rPr>
        <w:t xml:space="preserve"> </w:t>
      </w:r>
      <w:r>
        <w:rPr>
          <w:color w:val="000000"/>
        </w:rPr>
        <w:t>which</w:t>
      </w:r>
      <w:r w:rsidR="002323C8">
        <w:rPr>
          <w:color w:val="000000"/>
        </w:rPr>
        <w:t xml:space="preserve"> </w:t>
      </w:r>
      <w:r w:rsidR="002323C8" w:rsidRPr="00676C26">
        <w:rPr>
          <w:color w:val="000000"/>
        </w:rPr>
        <w:t xml:space="preserve">will be posted on </w:t>
      </w:r>
      <w:r>
        <w:rPr>
          <w:color w:val="000000"/>
        </w:rPr>
        <w:t>Blackboard</w:t>
      </w:r>
    </w:p>
    <w:p w:rsidR="000D2502" w:rsidRPr="000D2502" w:rsidRDefault="007B34A5" w:rsidP="000D2502">
      <w:pPr>
        <w:numPr>
          <w:ilvl w:val="0"/>
          <w:numId w:val="6"/>
        </w:numPr>
        <w:rPr>
          <w:rFonts w:eastAsia="Times"/>
          <w:color w:val="000000"/>
        </w:rPr>
      </w:pPr>
      <w:r>
        <w:rPr>
          <w:color w:val="000000"/>
        </w:rPr>
        <w:t>A</w:t>
      </w:r>
      <w:r w:rsidR="00C04F3A">
        <w:rPr>
          <w:color w:val="000000"/>
        </w:rPr>
        <w:t xml:space="preserve"> method of communication with the instructor</w:t>
      </w:r>
      <w:r w:rsidR="00675778">
        <w:rPr>
          <w:color w:val="000000"/>
        </w:rPr>
        <w:t xml:space="preserve"> </w:t>
      </w:r>
      <w:r>
        <w:rPr>
          <w:color w:val="000000"/>
        </w:rPr>
        <w:t>(webinar</w:t>
      </w:r>
      <w:r w:rsidR="00B66D97">
        <w:rPr>
          <w:color w:val="000000"/>
        </w:rPr>
        <w:t xml:space="preserve"> and </w:t>
      </w:r>
      <w:r w:rsidR="00675778">
        <w:rPr>
          <w:color w:val="000000"/>
        </w:rPr>
        <w:t>e-mail)</w:t>
      </w:r>
      <w:r w:rsidR="00C04F3A">
        <w:rPr>
          <w:color w:val="000000"/>
        </w:rPr>
        <w:t xml:space="preserve"> for guidance and/</w:t>
      </w:r>
      <w:r>
        <w:rPr>
          <w:color w:val="000000"/>
        </w:rPr>
        <w:t>or answers</w:t>
      </w:r>
      <w:r w:rsidR="00C04F3A">
        <w:rPr>
          <w:color w:val="000000"/>
        </w:rPr>
        <w:t xml:space="preserve"> to questions related to the </w:t>
      </w:r>
      <w:r w:rsidR="000D2502">
        <w:rPr>
          <w:color w:val="000000"/>
        </w:rPr>
        <w:t>assignments and course material.</w:t>
      </w:r>
    </w:p>
    <w:p w:rsidR="00C10E0B" w:rsidRDefault="00C10E0B" w:rsidP="00C10E0B">
      <w:pPr>
        <w:rPr>
          <w:rFonts w:eastAsia="Times"/>
          <w:color w:val="000000"/>
        </w:rPr>
      </w:pPr>
    </w:p>
    <w:p w:rsidR="00C10E0B" w:rsidRPr="00C10E0B" w:rsidRDefault="00C10E0B" w:rsidP="002323C8">
      <w:pPr>
        <w:autoSpaceDE w:val="0"/>
        <w:autoSpaceDN w:val="0"/>
        <w:adjustRightInd w:val="0"/>
        <w:rPr>
          <w:b/>
          <w:bCs/>
          <w:u w:val="words"/>
        </w:rPr>
      </w:pPr>
    </w:p>
    <w:p w:rsidR="001A6955" w:rsidRDefault="005B2BE5" w:rsidP="001A6955">
      <w:pPr>
        <w:autoSpaceDE w:val="0"/>
        <w:autoSpaceDN w:val="0"/>
        <w:adjustRightInd w:val="0"/>
        <w:rPr>
          <w:bCs/>
        </w:rPr>
      </w:pPr>
      <w:r w:rsidRPr="00075203">
        <w:rPr>
          <w:b/>
          <w:bCs/>
          <w:u w:val="single"/>
        </w:rPr>
        <w:t>COURSE REQUIREMENTS</w:t>
      </w:r>
      <w:r w:rsidR="001A6955" w:rsidRPr="00075203">
        <w:rPr>
          <w:bCs/>
        </w:rPr>
        <w:t>:</w:t>
      </w:r>
    </w:p>
    <w:p w:rsidR="00C04218" w:rsidRPr="0050002C" w:rsidRDefault="00147A85" w:rsidP="0001454D">
      <w:pPr>
        <w:autoSpaceDE w:val="0"/>
        <w:autoSpaceDN w:val="0"/>
        <w:adjustRightInd w:val="0"/>
        <w:rPr>
          <w:bCs/>
          <w:color w:val="FF0000"/>
          <w:rPrChange w:id="2" w:author="Favreau" w:date="2016-08-24T22:12:00Z">
            <w:rPr>
              <w:rFonts w:cs="Arial"/>
            </w:rPr>
          </w:rPrChange>
        </w:rPr>
      </w:pPr>
      <w:r w:rsidRPr="00147A85">
        <w:rPr>
          <w:bCs/>
        </w:rPr>
        <w:t xml:space="preserve"> Thro</w:t>
      </w:r>
      <w:r>
        <w:rPr>
          <w:bCs/>
        </w:rPr>
        <w:t xml:space="preserve">ughout this course, </w:t>
      </w:r>
      <w:proofErr w:type="gramStart"/>
      <w:r>
        <w:rPr>
          <w:bCs/>
        </w:rPr>
        <w:t xml:space="preserve">candidates </w:t>
      </w:r>
      <w:r w:rsidRPr="00147A85">
        <w:rPr>
          <w:bCs/>
        </w:rPr>
        <w:t xml:space="preserve"> interact</w:t>
      </w:r>
      <w:proofErr w:type="gramEnd"/>
      <w:r w:rsidRPr="00147A85">
        <w:rPr>
          <w:bCs/>
        </w:rPr>
        <w:t xml:space="preserve"> with the course content on a weekly basis. Each week an introduction guides them through text reading and various videos, articles and websites that they are assigned </w:t>
      </w:r>
      <w:r>
        <w:rPr>
          <w:bCs/>
        </w:rPr>
        <w:t>to read and review. Candidates</w:t>
      </w:r>
      <w:r w:rsidRPr="00147A85">
        <w:rPr>
          <w:bCs/>
        </w:rPr>
        <w:t xml:space="preserve"> then are expected to provide weekly responses to discussion forum questions which must be thorough and demonstrate their engagement with the course materials by including specific references to support their answers</w:t>
      </w:r>
      <w:r w:rsidRPr="00147A85">
        <w:t xml:space="preserve"> </w:t>
      </w:r>
      <w:r>
        <w:t>.</w:t>
      </w:r>
      <w:r w:rsidRPr="00147A85">
        <w:rPr>
          <w:bCs/>
        </w:rPr>
        <w:t>Candidates’ ideas, no matter how relevant and on point, need to be supported with related research, curre</w:t>
      </w:r>
      <w:r w:rsidR="0050002C">
        <w:rPr>
          <w:bCs/>
        </w:rPr>
        <w:t>nt readings and expert findings</w:t>
      </w:r>
      <w:r w:rsidR="0050002C" w:rsidRPr="00C87D40">
        <w:rPr>
          <w:bCs/>
        </w:rPr>
        <w:t xml:space="preserve">. </w:t>
      </w:r>
      <w:r w:rsidR="0050002C" w:rsidRPr="00C87D40">
        <w:rPr>
          <w:bCs/>
          <w:rPrChange w:id="3" w:author="Sara Miranda" w:date="2016-08-25T12:18:00Z">
            <w:rPr>
              <w:bCs/>
              <w:color w:val="FF0000"/>
            </w:rPr>
          </w:rPrChange>
        </w:rPr>
        <w:t>Candidates are expected to read and reflect on others thoughts and experiences as written on the discussion board and to respond to these ideas in a well-thought out manner that moves the discussion forward.</w:t>
      </w:r>
      <w:r w:rsidR="0050002C" w:rsidRPr="00C87D40">
        <w:rPr>
          <w:bCs/>
          <w:color w:val="FF0000"/>
        </w:rPr>
        <w:t xml:space="preserve"> </w:t>
      </w:r>
      <w:r w:rsidRPr="00C87D40">
        <w:rPr>
          <w:bCs/>
        </w:rPr>
        <w:t>Participants’</w:t>
      </w:r>
      <w:r w:rsidRPr="00147A85">
        <w:rPr>
          <w:bCs/>
        </w:rPr>
        <w:t xml:space="preserve"> interactions with each other through the discussion forum provides opportunities to learn what works in other schools, share positive and negative experiences and explore strategies to incorporate in own school or program. The instructor participates in these weekly discussions offering additional resources, redirecting the conversation and introducing new concepts.</w:t>
      </w:r>
      <w:r w:rsidR="00201864">
        <w:rPr>
          <w:bCs/>
        </w:rPr>
        <w:t xml:space="preserve"> The instructor may also contact a candidate directly to discuss a posted response. The instructor communicates with each candidate twice during the course to give a grade on class participation.</w:t>
      </w:r>
      <w:r w:rsidRPr="00147A85">
        <w:rPr>
          <w:bCs/>
        </w:rPr>
        <w:t xml:space="preserve"> Participants also are required to complete three written assignments and submit them directly to the instructor for her review, feedback and assignment of a grade. Assignments are assessed on the extent to which answers demonstrate thoughtful consideration and understanding of c</w:t>
      </w:r>
      <w:r w:rsidR="0001454D">
        <w:rPr>
          <w:bCs/>
        </w:rPr>
        <w:t>ourse materials,</w:t>
      </w:r>
      <w:r w:rsidRPr="00147A85">
        <w:rPr>
          <w:bCs/>
        </w:rPr>
        <w:t xml:space="preserve"> self-reflection</w:t>
      </w:r>
      <w:r w:rsidR="0001454D">
        <w:rPr>
          <w:bCs/>
        </w:rPr>
        <w:t>,</w:t>
      </w:r>
      <w:r w:rsidRPr="00147A85">
        <w:rPr>
          <w:bCs/>
        </w:rPr>
        <w:t xml:space="preserve"> analysis of how to apply new skills and practices in the participant’s current school setting as well as clarity and organization. Lastly, a final project is assigned which participants begin contemplating and designing as early as possible in this course. This final project is intended to be a culmination of the learning that the participant has experienced in this course. The final </w:t>
      </w:r>
      <w:r w:rsidRPr="00147A85">
        <w:rPr>
          <w:bCs/>
        </w:rPr>
        <w:lastRenderedPageBreak/>
        <w:t xml:space="preserve">project should be useful work that the participant may use in his/her practice with families. The final project is assessed on the extent to which it reflects an understanding of the course material as well as a practical application to the participant’s own school and/or program. </w:t>
      </w:r>
    </w:p>
    <w:p w:rsidR="001060B0" w:rsidRDefault="001060B0" w:rsidP="004B17E8">
      <w:pPr>
        <w:rPr>
          <w:rFonts w:cs="Arial"/>
        </w:rPr>
      </w:pPr>
    </w:p>
    <w:p w:rsidR="00502AFC" w:rsidRDefault="004A47A8" w:rsidP="004B17E8">
      <w:pPr>
        <w:rPr>
          <w:rFonts w:cs="Arial"/>
        </w:rPr>
      </w:pPr>
      <w:r w:rsidRPr="00502AFC">
        <w:rPr>
          <w:rFonts w:cs="Arial"/>
          <w:b/>
        </w:rPr>
        <w:t>Assignment One</w:t>
      </w:r>
      <w:r w:rsidR="00502AFC">
        <w:rPr>
          <w:rFonts w:cs="Arial"/>
        </w:rPr>
        <w:t xml:space="preserve"> This assignment has two parts:</w:t>
      </w:r>
      <w:r w:rsidR="003A0EBC" w:rsidRPr="003A0EBC">
        <w:rPr>
          <w:rFonts w:cs="Arial"/>
          <w:b/>
        </w:rPr>
        <w:t xml:space="preserve">   </w:t>
      </w:r>
      <w:r w:rsidR="00826F56" w:rsidRPr="003A0EBC">
        <w:rPr>
          <w:rFonts w:cs="Arial"/>
          <w:b/>
        </w:rPr>
        <w:t xml:space="preserve">Due </w:t>
      </w:r>
      <w:r w:rsidR="00826F56">
        <w:rPr>
          <w:rFonts w:cs="Arial"/>
          <w:b/>
        </w:rPr>
        <w:t>Week</w:t>
      </w:r>
      <w:r w:rsidR="003A0EBC" w:rsidRPr="003A0EBC">
        <w:rPr>
          <w:rFonts w:cs="Arial"/>
          <w:b/>
        </w:rPr>
        <w:t xml:space="preserve"> </w:t>
      </w:r>
      <w:r w:rsidR="00CB01D1">
        <w:rPr>
          <w:rFonts w:cs="Arial"/>
          <w:b/>
        </w:rPr>
        <w:t>6.</w:t>
      </w:r>
    </w:p>
    <w:p w:rsidR="00D857AD" w:rsidRDefault="00D857AD" w:rsidP="004B17E8">
      <w:pPr>
        <w:rPr>
          <w:rFonts w:cs="Arial"/>
        </w:rPr>
      </w:pPr>
    </w:p>
    <w:p w:rsidR="00BB3EFC" w:rsidRDefault="00502AFC" w:rsidP="004B17E8">
      <w:pPr>
        <w:rPr>
          <w:rFonts w:cs="Arial"/>
          <w:b/>
        </w:rPr>
      </w:pPr>
      <w:r w:rsidRPr="00502AFC">
        <w:rPr>
          <w:rFonts w:cs="Arial"/>
          <w:b/>
        </w:rPr>
        <w:t xml:space="preserve"> 1.  </w:t>
      </w:r>
      <w:r w:rsidR="004A47A8" w:rsidRPr="00502AFC">
        <w:rPr>
          <w:rFonts w:cs="Arial"/>
          <w:b/>
          <w:u w:val="single"/>
        </w:rPr>
        <w:t>Parent Interview</w:t>
      </w:r>
      <w:r w:rsidR="004A47A8" w:rsidRPr="00502AFC">
        <w:rPr>
          <w:rFonts w:cs="Arial"/>
          <w:b/>
        </w:rPr>
        <w:t>:</w:t>
      </w:r>
      <w:r>
        <w:rPr>
          <w:rFonts w:cs="Arial"/>
        </w:rPr>
        <w:t xml:space="preserve"> </w:t>
      </w:r>
      <w:r w:rsidR="004B17E8" w:rsidRPr="00BB3EFC">
        <w:rPr>
          <w:rFonts w:cs="Arial"/>
        </w:rPr>
        <w:t xml:space="preserve"> </w:t>
      </w:r>
      <w:r w:rsidR="001E6A69" w:rsidRPr="00BB3EFC">
        <w:rPr>
          <w:rFonts w:cs="Arial"/>
        </w:rPr>
        <w:t>Identify a parent</w:t>
      </w:r>
      <w:r w:rsidR="00DF62C8">
        <w:rPr>
          <w:rFonts w:cs="Arial"/>
        </w:rPr>
        <w:t xml:space="preserve"> or guardian </w:t>
      </w:r>
      <w:r w:rsidR="001E6A69" w:rsidRPr="00BB3EFC">
        <w:rPr>
          <w:rFonts w:cs="Arial"/>
        </w:rPr>
        <w:t xml:space="preserve">in your school who has a child on an IEP or 504 </w:t>
      </w:r>
      <w:proofErr w:type="gramStart"/>
      <w:r w:rsidR="00BB3EFC">
        <w:rPr>
          <w:rFonts w:cs="Arial"/>
        </w:rPr>
        <w:t>plan</w:t>
      </w:r>
      <w:proofErr w:type="gramEnd"/>
      <w:r w:rsidR="00BB3EFC">
        <w:rPr>
          <w:rFonts w:cs="Arial"/>
        </w:rPr>
        <w:t>.</w:t>
      </w:r>
      <w:r w:rsidR="001E6A69" w:rsidRPr="00BB3EFC">
        <w:rPr>
          <w:rFonts w:cs="Arial"/>
        </w:rPr>
        <w:t xml:space="preserve"> </w:t>
      </w:r>
      <w:r w:rsidR="00DF62C8">
        <w:rPr>
          <w:rFonts w:cs="Arial"/>
        </w:rPr>
        <w:t xml:space="preserve">Arrange an in-person interview with this </w:t>
      </w:r>
      <w:r w:rsidR="001E6A69" w:rsidRPr="00BB3EFC">
        <w:rPr>
          <w:rFonts w:cs="Arial"/>
        </w:rPr>
        <w:t>person</w:t>
      </w:r>
      <w:r w:rsidR="00DF62C8">
        <w:rPr>
          <w:rFonts w:cs="Arial"/>
        </w:rPr>
        <w:t>. I</w:t>
      </w:r>
      <w:r w:rsidR="00BA2059">
        <w:rPr>
          <w:rFonts w:cs="Arial"/>
        </w:rPr>
        <w:t xml:space="preserve">nterview questions must </w:t>
      </w:r>
      <w:r w:rsidR="001E6A69" w:rsidRPr="00BB3EFC">
        <w:rPr>
          <w:rFonts w:cs="Arial"/>
        </w:rPr>
        <w:t xml:space="preserve">include </w:t>
      </w:r>
      <w:r w:rsidR="00BA2059" w:rsidRPr="00BB3EFC">
        <w:rPr>
          <w:rFonts w:cs="Arial"/>
        </w:rPr>
        <w:t xml:space="preserve">parent’s </w:t>
      </w:r>
      <w:r w:rsidR="00BA2059">
        <w:rPr>
          <w:rFonts w:cs="Arial"/>
        </w:rPr>
        <w:t>comments</w:t>
      </w:r>
      <w:r w:rsidR="001E6A69" w:rsidRPr="00BB3EFC">
        <w:rPr>
          <w:rFonts w:cs="Arial"/>
        </w:rPr>
        <w:t xml:space="preserve"> on quality of communication with school personnel, whether the </w:t>
      </w:r>
      <w:r w:rsidR="00BB3EFC" w:rsidRPr="00BB3EFC">
        <w:rPr>
          <w:rFonts w:cs="Arial"/>
        </w:rPr>
        <w:t>parent</w:t>
      </w:r>
      <w:r w:rsidR="001E6A69" w:rsidRPr="00BB3EFC">
        <w:rPr>
          <w:rFonts w:cs="Arial"/>
        </w:rPr>
        <w:t xml:space="preserve"> feels he/she is a valued member of the Team</w:t>
      </w:r>
      <w:r w:rsidR="00AD5ADD">
        <w:rPr>
          <w:rFonts w:cs="Arial"/>
        </w:rPr>
        <w:t xml:space="preserve">, parent </w:t>
      </w:r>
      <w:r w:rsidR="00BA2059">
        <w:rPr>
          <w:rFonts w:cs="Arial"/>
        </w:rPr>
        <w:t xml:space="preserve">involvement in </w:t>
      </w:r>
      <w:r w:rsidR="00033238">
        <w:rPr>
          <w:rFonts w:cs="Arial"/>
        </w:rPr>
        <w:t>activities,</w:t>
      </w:r>
      <w:r w:rsidR="00410D47">
        <w:rPr>
          <w:rFonts w:cs="Arial"/>
        </w:rPr>
        <w:t xml:space="preserve"> </w:t>
      </w:r>
      <w:r w:rsidR="00BB3EFC" w:rsidRPr="00BB3EFC">
        <w:rPr>
          <w:rFonts w:cs="Arial"/>
        </w:rPr>
        <w:t>vi</w:t>
      </w:r>
      <w:r w:rsidR="000A3DA7">
        <w:rPr>
          <w:rFonts w:cs="Arial"/>
        </w:rPr>
        <w:t xml:space="preserve">ews on family school engagement </w:t>
      </w:r>
      <w:r w:rsidR="00BA2059">
        <w:rPr>
          <w:rFonts w:cs="Arial"/>
        </w:rPr>
        <w:t>and p</w:t>
      </w:r>
      <w:r w:rsidR="00BB3EFC" w:rsidRPr="00BB3EFC">
        <w:rPr>
          <w:rFonts w:cs="Arial"/>
        </w:rPr>
        <w:t xml:space="preserve">arent suggestions </w:t>
      </w:r>
      <w:r w:rsidR="00BB3EFC">
        <w:rPr>
          <w:rFonts w:cs="Arial"/>
        </w:rPr>
        <w:t xml:space="preserve">on improvement in these areas or any </w:t>
      </w:r>
      <w:r w:rsidR="00BA2059">
        <w:rPr>
          <w:rFonts w:cs="Arial"/>
        </w:rPr>
        <w:t>other</w:t>
      </w:r>
      <w:r w:rsidR="008308C4">
        <w:rPr>
          <w:rFonts w:cs="Arial"/>
        </w:rPr>
        <w:t>s. Each interview should include</w:t>
      </w:r>
      <w:r w:rsidR="00BA2059">
        <w:rPr>
          <w:rFonts w:cs="Arial"/>
        </w:rPr>
        <w:t xml:space="preserve"> at least one additional question posed by the candidate and based on his/her own experience.</w:t>
      </w:r>
      <w:r w:rsidR="00675778">
        <w:rPr>
          <w:rFonts w:cs="Arial"/>
        </w:rPr>
        <w:t xml:space="preserve"> </w:t>
      </w:r>
      <w:r w:rsidR="00675778" w:rsidRPr="00411E72">
        <w:rPr>
          <w:rFonts w:cs="Arial"/>
          <w:b/>
        </w:rPr>
        <w:t>Each interview should be</w:t>
      </w:r>
      <w:r w:rsidR="007E50CE" w:rsidRPr="00411E72">
        <w:rPr>
          <w:rFonts w:cs="Arial"/>
          <w:b/>
        </w:rPr>
        <w:t xml:space="preserve"> presente</w:t>
      </w:r>
      <w:r w:rsidR="00675778" w:rsidRPr="00411E72">
        <w:rPr>
          <w:rFonts w:cs="Arial"/>
          <w:b/>
        </w:rPr>
        <w:t>d</w:t>
      </w:r>
      <w:r w:rsidR="007E50CE" w:rsidRPr="00411E72">
        <w:rPr>
          <w:rFonts w:cs="Arial"/>
          <w:b/>
        </w:rPr>
        <w:t xml:space="preserve"> </w:t>
      </w:r>
      <w:r w:rsidR="00675778" w:rsidRPr="00411E72">
        <w:rPr>
          <w:rFonts w:cs="Arial"/>
          <w:b/>
        </w:rPr>
        <w:t>in</w:t>
      </w:r>
      <w:r w:rsidR="007E50CE" w:rsidRPr="00411E72">
        <w:rPr>
          <w:rFonts w:cs="Arial"/>
          <w:b/>
        </w:rPr>
        <w:t xml:space="preserve"> </w:t>
      </w:r>
      <w:r w:rsidR="00675778" w:rsidRPr="00411E72">
        <w:rPr>
          <w:rFonts w:cs="Arial"/>
          <w:b/>
        </w:rPr>
        <w:t xml:space="preserve">a </w:t>
      </w:r>
      <w:r w:rsidR="007E50CE" w:rsidRPr="00411E72">
        <w:rPr>
          <w:rFonts w:cs="Arial"/>
          <w:b/>
        </w:rPr>
        <w:t>question</w:t>
      </w:r>
      <w:r w:rsidR="00675778" w:rsidRPr="00411E72">
        <w:rPr>
          <w:rFonts w:cs="Arial"/>
          <w:b/>
        </w:rPr>
        <w:t xml:space="preserve"> </w:t>
      </w:r>
      <w:r w:rsidR="007E50CE" w:rsidRPr="00411E72">
        <w:rPr>
          <w:rFonts w:cs="Arial"/>
          <w:b/>
        </w:rPr>
        <w:t xml:space="preserve">and </w:t>
      </w:r>
      <w:r w:rsidR="00675778" w:rsidRPr="00411E72">
        <w:rPr>
          <w:rFonts w:cs="Arial"/>
          <w:b/>
        </w:rPr>
        <w:t>ans</w:t>
      </w:r>
      <w:r w:rsidR="007E50CE" w:rsidRPr="00411E72">
        <w:rPr>
          <w:rFonts w:cs="Arial"/>
          <w:b/>
        </w:rPr>
        <w:t>w</w:t>
      </w:r>
      <w:r w:rsidR="00675778" w:rsidRPr="00411E72">
        <w:rPr>
          <w:rFonts w:cs="Arial"/>
          <w:b/>
        </w:rPr>
        <w:t>er</w:t>
      </w:r>
      <w:r w:rsidR="007E50CE" w:rsidRPr="00411E72">
        <w:rPr>
          <w:rFonts w:cs="Arial"/>
          <w:b/>
        </w:rPr>
        <w:t xml:space="preserve"> </w:t>
      </w:r>
      <w:r w:rsidR="00675778" w:rsidRPr="00411E72">
        <w:rPr>
          <w:rFonts w:cs="Arial"/>
          <w:b/>
        </w:rPr>
        <w:t xml:space="preserve">format </w:t>
      </w:r>
      <w:r w:rsidR="007E50CE" w:rsidRPr="00411E72">
        <w:rPr>
          <w:rFonts w:cs="Arial"/>
          <w:b/>
        </w:rPr>
        <w:t xml:space="preserve">rather </w:t>
      </w:r>
      <w:r w:rsidR="00675778" w:rsidRPr="00411E72">
        <w:rPr>
          <w:rFonts w:cs="Arial"/>
          <w:b/>
        </w:rPr>
        <w:t>than</w:t>
      </w:r>
      <w:r w:rsidR="007E50CE" w:rsidRPr="00411E72">
        <w:rPr>
          <w:rFonts w:cs="Arial"/>
          <w:b/>
        </w:rPr>
        <w:t xml:space="preserve"> </w:t>
      </w:r>
      <w:r w:rsidR="00675778" w:rsidRPr="00411E72">
        <w:rPr>
          <w:rFonts w:cs="Arial"/>
          <w:b/>
        </w:rPr>
        <w:t>in a summary</w:t>
      </w:r>
      <w:r w:rsidR="007E50CE" w:rsidRPr="00411E72">
        <w:rPr>
          <w:rFonts w:cs="Arial"/>
          <w:b/>
        </w:rPr>
        <w:t xml:space="preserve"> format</w:t>
      </w:r>
      <w:r w:rsidR="00675778" w:rsidRPr="00411E72">
        <w:rPr>
          <w:rFonts w:cs="Arial"/>
          <w:b/>
        </w:rPr>
        <w:t>.</w:t>
      </w:r>
    </w:p>
    <w:p w:rsidR="00C87D40" w:rsidRPr="00411E72" w:rsidRDefault="00C87D40" w:rsidP="004B17E8">
      <w:pPr>
        <w:rPr>
          <w:rFonts w:cs="Arial"/>
          <w:b/>
        </w:rPr>
      </w:pPr>
    </w:p>
    <w:p w:rsidR="00C87D40" w:rsidRDefault="00502AFC" w:rsidP="004B17E8">
      <w:pPr>
        <w:rPr>
          <w:rFonts w:cs="Arial"/>
        </w:rPr>
      </w:pPr>
      <w:r w:rsidRPr="00502AFC">
        <w:rPr>
          <w:rFonts w:cs="Arial"/>
          <w:b/>
        </w:rPr>
        <w:t xml:space="preserve"> </w:t>
      </w:r>
      <w:r w:rsidR="004568DD" w:rsidRPr="00502AFC">
        <w:rPr>
          <w:rFonts w:cs="Arial"/>
          <w:b/>
        </w:rPr>
        <w:t>2</w:t>
      </w:r>
      <w:r w:rsidR="004568DD">
        <w:rPr>
          <w:rFonts w:cs="Arial"/>
        </w:rPr>
        <w:t>.</w:t>
      </w:r>
      <w:r w:rsidR="004568DD" w:rsidRPr="00502AFC">
        <w:rPr>
          <w:rFonts w:cs="Arial"/>
          <w:b/>
          <w:u w:val="single"/>
        </w:rPr>
        <w:t xml:space="preserve"> Analysis</w:t>
      </w:r>
      <w:r w:rsidRPr="00502AFC">
        <w:rPr>
          <w:rFonts w:cs="Arial"/>
          <w:b/>
          <w:u w:val="single"/>
        </w:rPr>
        <w:t xml:space="preserve"> and Self-reflection</w:t>
      </w:r>
      <w:r>
        <w:rPr>
          <w:rFonts w:cs="Arial"/>
          <w:b/>
          <w:u w:val="single"/>
        </w:rPr>
        <w:t>:</w:t>
      </w:r>
      <w:r>
        <w:rPr>
          <w:rFonts w:cs="Arial"/>
        </w:rPr>
        <w:t xml:space="preserve"> </w:t>
      </w:r>
      <w:r w:rsidR="00BB3EFC" w:rsidRPr="00BB3EFC">
        <w:rPr>
          <w:rFonts w:cs="Arial"/>
        </w:rPr>
        <w:t xml:space="preserve">Please review your interview. Include your </w:t>
      </w:r>
      <w:r>
        <w:rPr>
          <w:rFonts w:cs="Arial"/>
        </w:rPr>
        <w:t xml:space="preserve">reflections </w:t>
      </w:r>
      <w:r w:rsidR="00BB3EFC" w:rsidRPr="00BB3EFC">
        <w:rPr>
          <w:rFonts w:cs="Arial"/>
        </w:rPr>
        <w:t>on the interview in terms of what has been presented in the text and readings. Does this resonate with you?</w:t>
      </w:r>
      <w:r>
        <w:rPr>
          <w:rFonts w:cs="Arial"/>
        </w:rPr>
        <w:t xml:space="preserve"> Based on parent comments, the reading and your own experience w</w:t>
      </w:r>
      <w:r w:rsidR="00BB3EFC" w:rsidRPr="00BB3EFC">
        <w:rPr>
          <w:rFonts w:cs="Arial"/>
        </w:rPr>
        <w:t>hat suggestions do you have for school improvement?</w:t>
      </w:r>
      <w:r w:rsidR="00C87D40">
        <w:rPr>
          <w:rFonts w:cs="Arial"/>
        </w:rPr>
        <w:t xml:space="preserve"> </w:t>
      </w:r>
      <w:r w:rsidR="00C87D40" w:rsidRPr="00C87D40">
        <w:rPr>
          <w:rFonts w:cs="Arial"/>
        </w:rPr>
        <w:t>If your team is able to meet, share and discuss your findings from your parent interview.  Reflect on common themes from parents (respecting confidentiality).What suggestions would team members have for colleagues and administration based on these find</w:t>
      </w:r>
      <w:r w:rsidR="00C87D40">
        <w:rPr>
          <w:rFonts w:cs="Arial"/>
        </w:rPr>
        <w:t>i</w:t>
      </w:r>
      <w:r w:rsidR="00C87D40" w:rsidRPr="00C87D40">
        <w:rPr>
          <w:rFonts w:cs="Arial"/>
        </w:rPr>
        <w:t xml:space="preserve">ngs?  How would you share </w:t>
      </w:r>
      <w:proofErr w:type="gramStart"/>
      <w:r w:rsidR="00C87D40" w:rsidRPr="00C87D40">
        <w:rPr>
          <w:rFonts w:cs="Arial"/>
        </w:rPr>
        <w:t>these ?</w:t>
      </w:r>
      <w:proofErr w:type="gramEnd"/>
      <w:r w:rsidR="00C87D40" w:rsidRPr="00C87D40">
        <w:rPr>
          <w:rFonts w:cs="Arial"/>
        </w:rPr>
        <w:t xml:space="preserve"> </w:t>
      </w:r>
      <w:r w:rsidR="00C87D40">
        <w:rPr>
          <w:rFonts w:cs="Arial"/>
        </w:rPr>
        <w:t xml:space="preserve">Submit your parent interview, analysis and self-reflection separately along with your team recommendations for possible school changes. </w:t>
      </w:r>
    </w:p>
    <w:p w:rsidR="00C87D40" w:rsidRDefault="00C87D40" w:rsidP="004B17E8">
      <w:pPr>
        <w:rPr>
          <w:rFonts w:cs="Arial"/>
        </w:rPr>
      </w:pPr>
    </w:p>
    <w:p w:rsidR="00DF146A" w:rsidRDefault="00BA2059" w:rsidP="004B17E8">
      <w:pPr>
        <w:rPr>
          <w:rFonts w:cs="Arial"/>
        </w:rPr>
      </w:pPr>
      <w:r w:rsidRPr="0068779B">
        <w:rPr>
          <w:rFonts w:cs="Arial"/>
          <w:b/>
        </w:rPr>
        <w:t>The an</w:t>
      </w:r>
      <w:r w:rsidR="007E50CE" w:rsidRPr="0068779B">
        <w:rPr>
          <w:rFonts w:cs="Arial"/>
          <w:b/>
        </w:rPr>
        <w:t>alysis must include at least three</w:t>
      </w:r>
      <w:r w:rsidRPr="0068779B">
        <w:rPr>
          <w:rFonts w:cs="Arial"/>
          <w:b/>
        </w:rPr>
        <w:t xml:space="preserve"> points of reference from the reading to support your observations and suggestions</w:t>
      </w:r>
      <w:r>
        <w:rPr>
          <w:rFonts w:cs="Arial"/>
        </w:rPr>
        <w:t>.</w:t>
      </w:r>
      <w:r w:rsidR="00BB3EFC" w:rsidRPr="00BB3EFC">
        <w:rPr>
          <w:rFonts w:cs="Arial"/>
        </w:rPr>
        <w:t xml:space="preserve"> </w:t>
      </w:r>
      <w:r w:rsidR="00BB3EFC" w:rsidRPr="00B30653">
        <w:rPr>
          <w:rFonts w:cs="Arial"/>
          <w:b/>
        </w:rPr>
        <w:t>Submit original interview along wi</w:t>
      </w:r>
      <w:r w:rsidR="00502AFC" w:rsidRPr="00B30653">
        <w:rPr>
          <w:rFonts w:cs="Arial"/>
          <w:b/>
        </w:rPr>
        <w:t>th your analysis and reflection</w:t>
      </w:r>
      <w:r w:rsidR="00E04333" w:rsidRPr="00B30653">
        <w:rPr>
          <w:rFonts w:cs="Arial"/>
          <w:b/>
        </w:rPr>
        <w:t xml:space="preserve"> in</w:t>
      </w:r>
      <w:r w:rsidR="00DF146A" w:rsidRPr="00B30653">
        <w:rPr>
          <w:rFonts w:cs="Arial"/>
          <w:b/>
        </w:rPr>
        <w:t xml:space="preserve"> an e-mail to the </w:t>
      </w:r>
      <w:proofErr w:type="gramStart"/>
      <w:r w:rsidR="00DF146A" w:rsidRPr="00B30653">
        <w:rPr>
          <w:rFonts w:cs="Arial"/>
          <w:b/>
        </w:rPr>
        <w:t xml:space="preserve">instructor </w:t>
      </w:r>
      <w:r w:rsidR="00DF146A">
        <w:rPr>
          <w:rFonts w:cs="Arial"/>
        </w:rPr>
        <w:t xml:space="preserve"> </w:t>
      </w:r>
      <w:proofErr w:type="gramEnd"/>
      <w:r w:rsidR="00DF146A">
        <w:rPr>
          <w:rFonts w:cs="Arial"/>
        </w:rPr>
        <w:fldChar w:fldCharType="begin"/>
      </w:r>
      <w:r w:rsidR="00DF146A">
        <w:rPr>
          <w:rFonts w:cs="Arial"/>
        </w:rPr>
        <w:instrText xml:space="preserve"> HYPERLINK "mailto:</w:instrText>
      </w:r>
      <w:r w:rsidR="00DF146A" w:rsidRPr="00DF146A">
        <w:rPr>
          <w:rFonts w:cs="Arial"/>
        </w:rPr>
        <w:instrText>smiranda@fcsn.org</w:instrText>
      </w:r>
      <w:r w:rsidR="00DF146A">
        <w:rPr>
          <w:rFonts w:cs="Arial"/>
        </w:rPr>
        <w:instrText xml:space="preserve">" </w:instrText>
      </w:r>
      <w:r w:rsidR="00DF146A">
        <w:rPr>
          <w:rFonts w:cs="Arial"/>
        </w:rPr>
        <w:fldChar w:fldCharType="separate"/>
      </w:r>
      <w:r w:rsidR="00DF146A" w:rsidRPr="00003BF8">
        <w:rPr>
          <w:rStyle w:val="Hyperlink"/>
          <w:rFonts w:cs="Arial"/>
        </w:rPr>
        <w:t>smiranda@fcsn.org</w:t>
      </w:r>
      <w:r w:rsidR="00DF146A">
        <w:rPr>
          <w:rFonts w:cs="Arial"/>
        </w:rPr>
        <w:fldChar w:fldCharType="end"/>
      </w:r>
    </w:p>
    <w:p w:rsidR="00C87D40" w:rsidRDefault="00C87D40" w:rsidP="004B17E8">
      <w:pPr>
        <w:rPr>
          <w:rFonts w:cs="Arial"/>
        </w:rPr>
      </w:pPr>
    </w:p>
    <w:p w:rsidR="00C87D40" w:rsidRDefault="00C87D40" w:rsidP="004B17E8">
      <w:pPr>
        <w:rPr>
          <w:rFonts w:cs="Arial"/>
        </w:rPr>
      </w:pPr>
    </w:p>
    <w:p w:rsidR="0001454D" w:rsidRDefault="0001454D" w:rsidP="004B17E8">
      <w:pPr>
        <w:rPr>
          <w:rFonts w:cs="Arial"/>
        </w:rPr>
      </w:pPr>
      <w:r>
        <w:rPr>
          <w:rFonts w:cs="Arial"/>
          <w:b/>
          <w:u w:val="single"/>
        </w:rPr>
        <w:t xml:space="preserve">Assignment </w:t>
      </w:r>
      <w:proofErr w:type="gramStart"/>
      <w:r>
        <w:rPr>
          <w:rFonts w:cs="Arial"/>
          <w:b/>
          <w:u w:val="single"/>
        </w:rPr>
        <w:t>T</w:t>
      </w:r>
      <w:r w:rsidR="000A588E" w:rsidRPr="00CB01D1">
        <w:rPr>
          <w:rFonts w:cs="Arial"/>
          <w:b/>
          <w:u w:val="single"/>
        </w:rPr>
        <w:t>wo</w:t>
      </w:r>
      <w:r>
        <w:rPr>
          <w:rFonts w:cs="Arial"/>
          <w:b/>
          <w:u w:val="single"/>
        </w:rPr>
        <w:t xml:space="preserve"> </w:t>
      </w:r>
      <w:r w:rsidR="00CB01D1">
        <w:rPr>
          <w:rFonts w:cs="Arial"/>
          <w:b/>
          <w:u w:val="single"/>
        </w:rPr>
        <w:t xml:space="preserve"> Due</w:t>
      </w:r>
      <w:proofErr w:type="gramEnd"/>
      <w:r w:rsidR="00CB01D1">
        <w:rPr>
          <w:rFonts w:cs="Arial"/>
          <w:b/>
          <w:u w:val="single"/>
        </w:rPr>
        <w:t xml:space="preserve"> W</w:t>
      </w:r>
      <w:r w:rsidR="00CB01D1" w:rsidRPr="00CB01D1">
        <w:rPr>
          <w:rFonts w:cs="Arial"/>
          <w:b/>
          <w:u w:val="single"/>
        </w:rPr>
        <w:t>eek 9</w:t>
      </w:r>
      <w:r w:rsidR="00CB01D1">
        <w:rPr>
          <w:rFonts w:cs="Arial"/>
          <w:b/>
        </w:rPr>
        <w:t xml:space="preserve"> </w:t>
      </w:r>
      <w:r w:rsidR="000A588E" w:rsidRPr="000A588E">
        <w:rPr>
          <w:rFonts w:cs="Arial"/>
          <w:b/>
        </w:rPr>
        <w:t>:</w:t>
      </w:r>
      <w:r w:rsidR="000A588E">
        <w:rPr>
          <w:rFonts w:cs="Arial"/>
          <w:b/>
        </w:rPr>
        <w:t xml:space="preserve"> </w:t>
      </w:r>
      <w:r>
        <w:rPr>
          <w:rFonts w:cs="Arial"/>
        </w:rPr>
        <w:t>Write</w:t>
      </w:r>
      <w:r w:rsidR="00C7092E">
        <w:rPr>
          <w:rFonts w:cs="Arial"/>
        </w:rPr>
        <w:t xml:space="preserve"> a short essay (500-</w:t>
      </w:r>
      <w:r w:rsidR="00311CEA">
        <w:rPr>
          <w:rFonts w:cs="Arial"/>
        </w:rPr>
        <w:t>700</w:t>
      </w:r>
      <w:r w:rsidR="000A588E" w:rsidRPr="000A588E">
        <w:rPr>
          <w:rFonts w:cs="Arial"/>
        </w:rPr>
        <w:t>) words on</w:t>
      </w:r>
      <w:r w:rsidR="00C7092E">
        <w:rPr>
          <w:rFonts w:cs="Arial"/>
        </w:rPr>
        <w:t xml:space="preserve"> </w:t>
      </w:r>
      <w:r w:rsidR="00201864">
        <w:rPr>
          <w:rFonts w:cs="Arial"/>
        </w:rPr>
        <w:t>your</w:t>
      </w:r>
      <w:r w:rsidR="00C7092E">
        <w:rPr>
          <w:rFonts w:cs="Arial"/>
        </w:rPr>
        <w:t xml:space="preserve"> personal</w:t>
      </w:r>
      <w:r w:rsidR="000A588E" w:rsidRPr="000A588E">
        <w:rPr>
          <w:rFonts w:cs="Arial"/>
        </w:rPr>
        <w:t xml:space="preserve"> ref</w:t>
      </w:r>
      <w:r w:rsidR="00C7092E">
        <w:rPr>
          <w:rFonts w:cs="Arial"/>
        </w:rPr>
        <w:t>lections</w:t>
      </w:r>
      <w:r w:rsidR="000A588E" w:rsidRPr="000A588E">
        <w:rPr>
          <w:rFonts w:cs="Arial"/>
        </w:rPr>
        <w:t xml:space="preserve"> of surface and deep culture. How does this analysis </w:t>
      </w:r>
      <w:r w:rsidR="00C7092E">
        <w:rPr>
          <w:rFonts w:cs="Arial"/>
        </w:rPr>
        <w:t xml:space="preserve">of your own </w:t>
      </w:r>
      <w:proofErr w:type="gramStart"/>
      <w:r w:rsidR="00C7092E">
        <w:rPr>
          <w:rFonts w:cs="Arial"/>
        </w:rPr>
        <w:t>background  impact</w:t>
      </w:r>
      <w:proofErr w:type="gramEnd"/>
      <w:r w:rsidR="00C7092E">
        <w:rPr>
          <w:rFonts w:cs="Arial"/>
        </w:rPr>
        <w:t xml:space="preserve"> on ways</w:t>
      </w:r>
      <w:r w:rsidR="000A588E" w:rsidRPr="000A588E">
        <w:rPr>
          <w:rFonts w:cs="Arial"/>
        </w:rPr>
        <w:t xml:space="preserve"> you </w:t>
      </w:r>
      <w:r w:rsidR="00C7092E">
        <w:rPr>
          <w:rFonts w:cs="Arial"/>
        </w:rPr>
        <w:t>may view students and families from</w:t>
      </w:r>
      <w:r w:rsidR="000A588E" w:rsidRPr="000A588E">
        <w:rPr>
          <w:rFonts w:cs="Arial"/>
        </w:rPr>
        <w:t xml:space="preserve"> </w:t>
      </w:r>
      <w:r w:rsidR="00C7092E">
        <w:rPr>
          <w:rFonts w:cs="Arial"/>
        </w:rPr>
        <w:t xml:space="preserve">a </w:t>
      </w:r>
      <w:r w:rsidR="000A588E" w:rsidRPr="000A588E">
        <w:rPr>
          <w:rFonts w:cs="Arial"/>
        </w:rPr>
        <w:t>differ</w:t>
      </w:r>
      <w:r w:rsidR="00C7092E">
        <w:rPr>
          <w:rFonts w:cs="Arial"/>
        </w:rPr>
        <w:t>ent</w:t>
      </w:r>
      <w:r w:rsidR="000A588E" w:rsidRPr="000A588E">
        <w:rPr>
          <w:rFonts w:cs="Arial"/>
        </w:rPr>
        <w:t xml:space="preserve"> </w:t>
      </w:r>
      <w:r w:rsidR="00C7092E">
        <w:rPr>
          <w:rFonts w:cs="Arial"/>
        </w:rPr>
        <w:t>culture?</w:t>
      </w:r>
      <w:r w:rsidR="000A588E" w:rsidRPr="000A588E">
        <w:rPr>
          <w:rFonts w:cs="Arial"/>
        </w:rPr>
        <w:t xml:space="preserve"> Please be specific</w:t>
      </w:r>
      <w:r w:rsidR="00C7092E">
        <w:rPr>
          <w:rFonts w:cs="Arial"/>
        </w:rPr>
        <w:t>;</w:t>
      </w:r>
      <w:r w:rsidR="00201864">
        <w:rPr>
          <w:rFonts w:cs="Arial"/>
        </w:rPr>
        <w:t xml:space="preserve"> give at </w:t>
      </w:r>
      <w:proofErr w:type="spellStart"/>
      <w:r w:rsidR="00201864">
        <w:rPr>
          <w:rFonts w:cs="Arial"/>
        </w:rPr>
        <w:t>leastt</w:t>
      </w:r>
      <w:proofErr w:type="spellEnd"/>
      <w:r w:rsidR="00201864">
        <w:rPr>
          <w:rFonts w:cs="Arial"/>
        </w:rPr>
        <w:t xml:space="preserve"> 2 examples.</w:t>
      </w:r>
      <w:r w:rsidR="000A588E" w:rsidRPr="000A588E">
        <w:rPr>
          <w:rFonts w:cs="Arial"/>
        </w:rPr>
        <w:t xml:space="preserve"> </w:t>
      </w:r>
      <w:r w:rsidR="00201864">
        <w:rPr>
          <w:rFonts w:cs="Arial"/>
        </w:rPr>
        <w:t>R</w:t>
      </w:r>
      <w:r w:rsidR="00C7092E">
        <w:rPr>
          <w:rFonts w:cs="Arial"/>
        </w:rPr>
        <w:t xml:space="preserve">eference 3 new ideas you have learned from the </w:t>
      </w:r>
      <w:r w:rsidR="000A588E" w:rsidRPr="000A588E">
        <w:rPr>
          <w:rFonts w:cs="Arial"/>
        </w:rPr>
        <w:t>Iceberg model of culture</w:t>
      </w:r>
      <w:r w:rsidR="00C7092E">
        <w:rPr>
          <w:rFonts w:cs="Arial"/>
        </w:rPr>
        <w:t>,</w:t>
      </w:r>
      <w:r w:rsidR="000A588E" w:rsidRPr="000A588E">
        <w:rPr>
          <w:rFonts w:cs="Arial"/>
        </w:rPr>
        <w:t xml:space="preserve"> </w:t>
      </w:r>
      <w:r w:rsidR="00C7092E">
        <w:rPr>
          <w:rFonts w:cs="Arial"/>
        </w:rPr>
        <w:t xml:space="preserve">graphic and </w:t>
      </w:r>
      <w:r w:rsidR="000A588E" w:rsidRPr="000A588E">
        <w:rPr>
          <w:rFonts w:cs="Arial"/>
        </w:rPr>
        <w:t>articles</w:t>
      </w:r>
      <w:r w:rsidR="00C7092E">
        <w:rPr>
          <w:rFonts w:cs="Arial"/>
        </w:rPr>
        <w:t xml:space="preserve"> </w:t>
      </w:r>
      <w:r w:rsidR="000A588E" w:rsidRPr="000A588E">
        <w:rPr>
          <w:rFonts w:cs="Arial"/>
        </w:rPr>
        <w:t xml:space="preserve">and </w:t>
      </w:r>
      <w:r w:rsidR="00C7092E">
        <w:rPr>
          <w:rFonts w:cs="Arial"/>
        </w:rPr>
        <w:t>how this relates to the cultural continuum in your school.</w:t>
      </w:r>
      <w:r>
        <w:rPr>
          <w:rFonts w:cs="Arial"/>
        </w:rPr>
        <w:t xml:space="preserve"> What strategy would you suggest to help other educators reflect on their own deep culture?</w:t>
      </w:r>
      <w:r w:rsidR="00CB01D1" w:rsidRPr="00CB01D1">
        <w:t xml:space="preserve"> </w:t>
      </w:r>
      <w:r w:rsidR="00CB01D1" w:rsidRPr="00201864">
        <w:rPr>
          <w:rFonts w:cs="Arial"/>
          <w:b/>
        </w:rPr>
        <w:t xml:space="preserve">Submit reflection along with your analysis in an e-mail to the </w:t>
      </w:r>
      <w:proofErr w:type="gramStart"/>
      <w:r w:rsidR="00CB01D1" w:rsidRPr="00201864">
        <w:rPr>
          <w:rFonts w:cs="Arial"/>
          <w:b/>
        </w:rPr>
        <w:t>instructor</w:t>
      </w:r>
      <w:r w:rsidR="00CB01D1" w:rsidRPr="00CB01D1">
        <w:rPr>
          <w:rFonts w:cs="Arial"/>
        </w:rPr>
        <w:t xml:space="preserve">  </w:t>
      </w:r>
      <w:proofErr w:type="gramEnd"/>
      <w:r>
        <w:rPr>
          <w:rFonts w:cs="Arial"/>
        </w:rPr>
        <w:fldChar w:fldCharType="begin"/>
      </w:r>
      <w:r>
        <w:rPr>
          <w:rFonts w:cs="Arial"/>
        </w:rPr>
        <w:instrText xml:space="preserve"> HYPERLINK "mailto:</w:instrText>
      </w:r>
      <w:r w:rsidRPr="00CB01D1">
        <w:rPr>
          <w:rFonts w:cs="Arial"/>
        </w:rPr>
        <w:instrText>smiranda@fcsn.org</w:instrText>
      </w:r>
      <w:r>
        <w:rPr>
          <w:rFonts w:cs="Arial"/>
        </w:rPr>
        <w:instrText xml:space="preserve">" </w:instrText>
      </w:r>
      <w:r>
        <w:rPr>
          <w:rFonts w:cs="Arial"/>
        </w:rPr>
        <w:fldChar w:fldCharType="separate"/>
      </w:r>
      <w:r w:rsidRPr="00C3386A">
        <w:rPr>
          <w:rStyle w:val="Hyperlink"/>
          <w:rFonts w:cs="Arial"/>
        </w:rPr>
        <w:t>smiranda@fcsn.org</w:t>
      </w:r>
      <w:r>
        <w:rPr>
          <w:rFonts w:cs="Arial"/>
        </w:rPr>
        <w:fldChar w:fldCharType="end"/>
      </w:r>
    </w:p>
    <w:p w:rsidR="00201864" w:rsidRDefault="00201864" w:rsidP="004B17E8">
      <w:pPr>
        <w:rPr>
          <w:rFonts w:cs="Arial"/>
        </w:rPr>
      </w:pPr>
    </w:p>
    <w:p w:rsidR="00CB01D1" w:rsidRDefault="00D74A50" w:rsidP="004B17E8">
      <w:pPr>
        <w:rPr>
          <w:rFonts w:cs="Arial"/>
          <w:b/>
        </w:rPr>
      </w:pPr>
      <w:r w:rsidRPr="008E0D9B">
        <w:rPr>
          <w:rFonts w:cs="Arial"/>
          <w:b/>
          <w:u w:val="single"/>
        </w:rPr>
        <w:t>Assignment T</w:t>
      </w:r>
      <w:r w:rsidR="000A588E" w:rsidRPr="008E0D9B">
        <w:rPr>
          <w:rFonts w:cs="Arial"/>
          <w:b/>
          <w:u w:val="single"/>
        </w:rPr>
        <w:t>hree</w:t>
      </w:r>
      <w:r w:rsidR="00CB01D1" w:rsidRPr="008E0D9B">
        <w:rPr>
          <w:b/>
          <w:u w:val="single"/>
        </w:rPr>
        <w:t xml:space="preserve"> </w:t>
      </w:r>
      <w:r w:rsidR="0001454D" w:rsidRPr="008E0D9B">
        <w:rPr>
          <w:rFonts w:cs="Arial"/>
          <w:b/>
          <w:u w:val="single"/>
        </w:rPr>
        <w:t xml:space="preserve">Due Week </w:t>
      </w:r>
      <w:proofErr w:type="gramStart"/>
      <w:r w:rsidR="0001454D" w:rsidRPr="008E0D9B">
        <w:rPr>
          <w:rFonts w:cs="Arial"/>
          <w:b/>
          <w:u w:val="single"/>
        </w:rPr>
        <w:t>1</w:t>
      </w:r>
      <w:r w:rsidR="00F70916" w:rsidRPr="008E0D9B">
        <w:rPr>
          <w:rFonts w:cs="Arial"/>
          <w:b/>
          <w:u w:val="single"/>
        </w:rPr>
        <w:t>1</w:t>
      </w:r>
      <w:r w:rsidR="00CB01D1">
        <w:rPr>
          <w:rFonts w:cs="Arial"/>
          <w:b/>
          <w:u w:val="single"/>
        </w:rPr>
        <w:t xml:space="preserve">  </w:t>
      </w:r>
      <w:r w:rsidR="00502AFC" w:rsidRPr="00CB01D1">
        <w:rPr>
          <w:rFonts w:cs="Arial"/>
          <w:b/>
          <w:u w:val="single"/>
        </w:rPr>
        <w:t>:</w:t>
      </w:r>
      <w:proofErr w:type="gramEnd"/>
      <w:r w:rsidR="00205CD4" w:rsidRPr="003A0EBC">
        <w:rPr>
          <w:rFonts w:cs="Arial"/>
          <w:b/>
        </w:rPr>
        <w:t xml:space="preserve"> </w:t>
      </w:r>
      <w:r w:rsidR="00502AFC" w:rsidRPr="003A0EBC">
        <w:rPr>
          <w:rFonts w:cs="Arial"/>
        </w:rPr>
        <w:t>This assignment has two parts</w:t>
      </w:r>
      <w:r w:rsidR="00205CD4" w:rsidRPr="003A0EBC">
        <w:rPr>
          <w:rFonts w:cs="Arial"/>
          <w:b/>
        </w:rPr>
        <w:t>:</w:t>
      </w:r>
    </w:p>
    <w:p w:rsidR="00502AFC" w:rsidRDefault="003A0EBC" w:rsidP="004B17E8">
      <w:pPr>
        <w:rPr>
          <w:rFonts w:cs="Arial"/>
        </w:rPr>
      </w:pPr>
      <w:r w:rsidRPr="003A0EBC">
        <w:rPr>
          <w:rFonts w:cs="Arial"/>
          <w:b/>
        </w:rPr>
        <w:t xml:space="preserve"> </w:t>
      </w:r>
      <w:r w:rsidR="00502AFC" w:rsidRPr="00502AFC">
        <w:rPr>
          <w:rFonts w:cs="Arial"/>
          <w:b/>
        </w:rPr>
        <w:t>1.</w:t>
      </w:r>
      <w:r w:rsidR="00502AFC">
        <w:rPr>
          <w:rFonts w:cs="Arial"/>
          <w:b/>
        </w:rPr>
        <w:t xml:space="preserve">  </w:t>
      </w:r>
      <w:r w:rsidR="00502AFC" w:rsidRPr="00502AFC">
        <w:rPr>
          <w:rFonts w:cs="Arial"/>
          <w:b/>
          <w:u w:val="single"/>
        </w:rPr>
        <w:t xml:space="preserve"> Essay</w:t>
      </w:r>
      <w:r w:rsidR="00CB4F51" w:rsidRPr="007064CC">
        <w:rPr>
          <w:rFonts w:cs="Arial"/>
          <w:u w:val="single"/>
        </w:rPr>
        <w:t>:</w:t>
      </w:r>
      <w:r w:rsidR="00CB4F51">
        <w:rPr>
          <w:rFonts w:cs="Arial"/>
        </w:rPr>
        <w:t xml:space="preserve"> Write a short essay</w:t>
      </w:r>
      <w:r w:rsidR="00502AFC">
        <w:rPr>
          <w:rFonts w:cs="Arial"/>
        </w:rPr>
        <w:t xml:space="preserve"> (500-700 words</w:t>
      </w:r>
      <w:r w:rsidR="004568DD">
        <w:rPr>
          <w:rFonts w:cs="Arial"/>
        </w:rPr>
        <w:t>) on</w:t>
      </w:r>
      <w:r w:rsidR="00E86FCB">
        <w:rPr>
          <w:rFonts w:cs="Arial"/>
        </w:rPr>
        <w:t xml:space="preserve"> a communication “breakdown”</w:t>
      </w:r>
      <w:r w:rsidR="00CB4F51">
        <w:rPr>
          <w:rFonts w:cs="Arial"/>
        </w:rPr>
        <w:t xml:space="preserve"> </w:t>
      </w:r>
      <w:r w:rsidR="001060B0">
        <w:rPr>
          <w:rFonts w:cs="Arial"/>
        </w:rPr>
        <w:t>t</w:t>
      </w:r>
      <w:r w:rsidR="00524B36">
        <w:rPr>
          <w:rFonts w:cs="Arial"/>
        </w:rPr>
        <w:t>hat you or a colleague have</w:t>
      </w:r>
      <w:r w:rsidR="00CB4F51">
        <w:rPr>
          <w:rFonts w:cs="Arial"/>
        </w:rPr>
        <w:t xml:space="preserve"> experienced with a parent in school.</w:t>
      </w:r>
    </w:p>
    <w:p w:rsidR="009F365D" w:rsidRDefault="00502AFC" w:rsidP="009F365D">
      <w:pPr>
        <w:rPr>
          <w:b/>
        </w:rPr>
      </w:pPr>
      <w:r w:rsidRPr="00502AFC">
        <w:rPr>
          <w:rFonts w:cs="Arial"/>
          <w:b/>
        </w:rPr>
        <w:t>2.</w:t>
      </w:r>
      <w:r w:rsidR="00CB4F51" w:rsidRPr="002A61F8">
        <w:rPr>
          <w:rFonts w:cs="Arial"/>
          <w:b/>
        </w:rPr>
        <w:t xml:space="preserve"> </w:t>
      </w:r>
      <w:r w:rsidRPr="00502AFC">
        <w:rPr>
          <w:rFonts w:cs="Arial"/>
          <w:b/>
          <w:u w:val="single"/>
        </w:rPr>
        <w:t xml:space="preserve"> Analysis</w:t>
      </w:r>
      <w:r>
        <w:rPr>
          <w:rFonts w:cs="Arial"/>
        </w:rPr>
        <w:t xml:space="preserve">   </w:t>
      </w:r>
      <w:r w:rsidR="00CB4F51">
        <w:rPr>
          <w:rFonts w:cs="Arial"/>
        </w:rPr>
        <w:t xml:space="preserve">Using the </w:t>
      </w:r>
      <w:r w:rsidR="00E438FB">
        <w:rPr>
          <w:rFonts w:cs="Arial"/>
        </w:rPr>
        <w:t>theory you have learned in the two</w:t>
      </w:r>
      <w:r w:rsidR="00CB4F51">
        <w:rPr>
          <w:rFonts w:cs="Arial"/>
        </w:rPr>
        <w:t xml:space="preserve"> communication modules</w:t>
      </w:r>
      <w:r w:rsidR="00DF62C8">
        <w:rPr>
          <w:rFonts w:cs="Arial"/>
        </w:rPr>
        <w:t xml:space="preserve"> (including tex</w:t>
      </w:r>
      <w:r w:rsidR="002A61F8">
        <w:rPr>
          <w:rFonts w:cs="Arial"/>
        </w:rPr>
        <w:t>t, reading and web resources)</w:t>
      </w:r>
      <w:r w:rsidR="00E438FB">
        <w:rPr>
          <w:rFonts w:cs="Arial"/>
        </w:rPr>
        <w:t xml:space="preserve">, analyze how and why the breakdown occurred. </w:t>
      </w:r>
      <w:r w:rsidR="00CB4F51">
        <w:rPr>
          <w:rFonts w:cs="Arial"/>
        </w:rPr>
        <w:t>What steps could have been taken to prevent this?  How c</w:t>
      </w:r>
      <w:r w:rsidR="007064CC">
        <w:rPr>
          <w:rFonts w:cs="Arial"/>
        </w:rPr>
        <w:t>ould the situation be remedied</w:t>
      </w:r>
      <w:r w:rsidR="00CB4F51">
        <w:rPr>
          <w:rFonts w:cs="Arial"/>
        </w:rPr>
        <w:t>? How would you proceed in a similar situation today?</w:t>
      </w:r>
      <w:r w:rsidR="00E86FCB">
        <w:rPr>
          <w:rFonts w:cs="Arial"/>
        </w:rPr>
        <w:t xml:space="preserve"> </w:t>
      </w:r>
      <w:r w:rsidR="00E86FCB" w:rsidRPr="00311CEA">
        <w:rPr>
          <w:rFonts w:cs="Arial"/>
        </w:rPr>
        <w:t xml:space="preserve">The </w:t>
      </w:r>
      <w:r w:rsidR="00007135" w:rsidRPr="00311CEA">
        <w:rPr>
          <w:rFonts w:cs="Arial"/>
        </w:rPr>
        <w:t>candidate must</w:t>
      </w:r>
      <w:r w:rsidR="00E86FCB" w:rsidRPr="00311CEA">
        <w:rPr>
          <w:rFonts w:cs="Arial"/>
        </w:rPr>
        <w:t xml:space="preserve"> use at least</w:t>
      </w:r>
      <w:r w:rsidR="007E50CE" w:rsidRPr="00311CEA">
        <w:rPr>
          <w:rFonts w:cs="Arial"/>
        </w:rPr>
        <w:t xml:space="preserve"> three</w:t>
      </w:r>
      <w:r w:rsidR="00A51477" w:rsidRPr="00311CEA">
        <w:rPr>
          <w:rFonts w:cs="Arial"/>
        </w:rPr>
        <w:t xml:space="preserve"> references to theory and /or best practice </w:t>
      </w:r>
      <w:r w:rsidR="00033238" w:rsidRPr="00311CEA">
        <w:rPr>
          <w:rFonts w:cs="Arial"/>
        </w:rPr>
        <w:t>to back up his/</w:t>
      </w:r>
      <w:r w:rsidR="007E50CE" w:rsidRPr="00311CEA">
        <w:rPr>
          <w:rFonts w:cs="Arial"/>
        </w:rPr>
        <w:t>h</w:t>
      </w:r>
      <w:r w:rsidR="00033238" w:rsidRPr="00311CEA">
        <w:rPr>
          <w:rFonts w:cs="Arial"/>
        </w:rPr>
        <w:t>er</w:t>
      </w:r>
      <w:r w:rsidR="00E86FCB" w:rsidRPr="00311CEA">
        <w:rPr>
          <w:rFonts w:cs="Arial"/>
        </w:rPr>
        <w:t xml:space="preserve"> </w:t>
      </w:r>
      <w:r w:rsidR="00033238" w:rsidRPr="00311CEA">
        <w:rPr>
          <w:rFonts w:cs="Arial"/>
        </w:rPr>
        <w:t>response</w:t>
      </w:r>
      <w:r w:rsidR="00E86FCB" w:rsidRPr="00311CEA">
        <w:rPr>
          <w:rFonts w:cs="Arial"/>
        </w:rPr>
        <w:t>.</w:t>
      </w:r>
      <w:r w:rsidR="004750D5" w:rsidRPr="00311CEA">
        <w:rPr>
          <w:rFonts w:cs="Arial"/>
        </w:rPr>
        <w:t xml:space="preserve"> </w:t>
      </w:r>
      <w:r w:rsidR="00DC2708" w:rsidRPr="00311CEA">
        <w:t>Each candidate must</w:t>
      </w:r>
      <w:r w:rsidR="00104A17" w:rsidRPr="00311CEA">
        <w:t xml:space="preserve"> submit a bibliography with the project. </w:t>
      </w:r>
      <w:r w:rsidR="004B200C" w:rsidRPr="00311CEA">
        <w:t xml:space="preserve"> </w:t>
      </w:r>
      <w:r w:rsidR="004B200C" w:rsidRPr="00201864">
        <w:rPr>
          <w:b/>
        </w:rPr>
        <w:t>This shoul</w:t>
      </w:r>
      <w:r w:rsidR="00201864">
        <w:rPr>
          <w:b/>
        </w:rPr>
        <w:t xml:space="preserve">d be e-mailed to the instructor </w:t>
      </w:r>
      <w:hyperlink r:id="rId10" w:history="1">
        <w:r w:rsidR="00201864" w:rsidRPr="00C3386A">
          <w:rPr>
            <w:rStyle w:val="Hyperlink"/>
            <w:b/>
          </w:rPr>
          <w:t>smiranda@fcsn.com</w:t>
        </w:r>
      </w:hyperlink>
    </w:p>
    <w:p w:rsidR="00201864" w:rsidRPr="00201864" w:rsidRDefault="00201864" w:rsidP="009F365D">
      <w:pPr>
        <w:rPr>
          <w:b/>
        </w:rPr>
      </w:pPr>
    </w:p>
    <w:p w:rsidR="00CB4F51" w:rsidRDefault="00CB4F51" w:rsidP="004B17E8">
      <w:pPr>
        <w:rPr>
          <w:rFonts w:cs="Arial"/>
        </w:rPr>
      </w:pPr>
    </w:p>
    <w:p w:rsidR="00F60013" w:rsidRDefault="00104A17" w:rsidP="004B17E8">
      <w:r>
        <w:t xml:space="preserve"> </w:t>
      </w:r>
      <w:r w:rsidR="006C2E89" w:rsidRPr="006C2E89">
        <w:rPr>
          <w:b/>
          <w:u w:val="single"/>
        </w:rPr>
        <w:t xml:space="preserve">Final </w:t>
      </w:r>
      <w:r w:rsidR="00287935" w:rsidRPr="006C2E89">
        <w:rPr>
          <w:b/>
          <w:u w:val="single"/>
        </w:rPr>
        <w:t>Project</w:t>
      </w:r>
      <w:r w:rsidR="00287935">
        <w:t>:</w:t>
      </w:r>
    </w:p>
    <w:p w:rsidR="00BD4D27" w:rsidRDefault="00F60013" w:rsidP="004B17E8">
      <w:pPr>
        <w:rPr>
          <w:ins w:id="4" w:author="Sara Miranda" w:date="2016-08-25T12:29:00Z"/>
        </w:rPr>
      </w:pPr>
      <w:r w:rsidRPr="00F60013">
        <w:rPr>
          <w:b/>
        </w:rPr>
        <w:t>PART ONE</w:t>
      </w:r>
      <w:r w:rsidR="00524B36">
        <w:t xml:space="preserve"> </w:t>
      </w:r>
      <w:r w:rsidR="006C2E89" w:rsidRPr="003B1802">
        <w:t xml:space="preserve">Course </w:t>
      </w:r>
      <w:r w:rsidR="006C2E89">
        <w:t>candidates</w:t>
      </w:r>
      <w:r w:rsidR="006C2E89" w:rsidRPr="003B1802">
        <w:t xml:space="preserve"> will create </w:t>
      </w:r>
      <w:r w:rsidR="00287935" w:rsidRPr="003B1802">
        <w:t xml:space="preserve">a </w:t>
      </w:r>
      <w:r w:rsidR="00287935">
        <w:t>final</w:t>
      </w:r>
      <w:r w:rsidR="006C2E89">
        <w:t xml:space="preserve"> project- a </w:t>
      </w:r>
      <w:r w:rsidR="006C2E89" w:rsidRPr="003B1802">
        <w:t>practical, stepwise, and comprehensive written plan for family-professional partnership</w:t>
      </w:r>
      <w:r w:rsidR="00F11001">
        <w:t>/family engagement</w:t>
      </w:r>
      <w:r w:rsidR="006C2E89" w:rsidRPr="003B1802">
        <w:t xml:space="preserve"> with families who have middle or high school children with disabiliti</w:t>
      </w:r>
      <w:r w:rsidR="009F46DB">
        <w:t xml:space="preserve">es, for use in their own school. </w:t>
      </w:r>
      <w:r w:rsidR="00BD4D27">
        <w:t xml:space="preserve">You can choose to work as a team with others in your school to identify a problem or issue in terms </w:t>
      </w:r>
      <w:r w:rsidR="00BD4D27" w:rsidRPr="00BD4D27">
        <w:t>of family engagement, parent partnership and/or post secondary transition</w:t>
      </w:r>
      <w:r w:rsidR="00BD4D27">
        <w:t>. However, e</w:t>
      </w:r>
      <w:r w:rsidR="00BD4D27" w:rsidRPr="00BD4D27">
        <w:t>ach member of the team should then write an individual paper that addresses the problem and applicable action steps</w:t>
      </w:r>
      <w:r w:rsidR="00BD4D27">
        <w:t xml:space="preserve"> that you created with your team</w:t>
      </w:r>
      <w:r w:rsidR="00BD4D27" w:rsidRPr="00BD4D27">
        <w:t>.</w:t>
      </w:r>
    </w:p>
    <w:p w:rsidR="00BD4D27" w:rsidRDefault="00BD4D27" w:rsidP="004B17E8">
      <w:pPr>
        <w:rPr>
          <w:ins w:id="5" w:author="Sara Miranda" w:date="2016-08-25T12:29:00Z"/>
        </w:rPr>
      </w:pPr>
    </w:p>
    <w:p w:rsidR="009F365D" w:rsidRDefault="009F46DB" w:rsidP="004B17E8">
      <w:r>
        <w:t>This</w:t>
      </w:r>
      <w:r w:rsidR="00BD4D27">
        <w:t xml:space="preserve"> final project</w:t>
      </w:r>
      <w:r>
        <w:t xml:space="preserve"> is to be </w:t>
      </w:r>
      <w:r w:rsidR="006C2E89" w:rsidRPr="003B1802">
        <w:t>informed by what they have learned about (a) Joyce Epstein’s Six Types of Involvement, (b</w:t>
      </w:r>
      <w:r w:rsidRPr="003B1802">
        <w:t xml:space="preserve">) </w:t>
      </w:r>
      <w:r>
        <w:t>the requirements of Federal and State Law</w:t>
      </w:r>
      <w:r w:rsidR="006C2E89" w:rsidRPr="003B1802">
        <w:t>, (c) family systems and issues in adolescence, (d</w:t>
      </w:r>
      <w:r w:rsidR="00287935" w:rsidRPr="003B1802">
        <w:t>)</w:t>
      </w:r>
      <w:r w:rsidR="001122E5">
        <w:t xml:space="preserve"> models and strategies related to</w:t>
      </w:r>
      <w:r w:rsidR="00505BF9">
        <w:t xml:space="preserve"> family and c</w:t>
      </w:r>
      <w:r w:rsidR="00F11001">
        <w:t>ommunity e</w:t>
      </w:r>
      <w:r w:rsidR="00287935">
        <w:t>ngagement</w:t>
      </w:r>
      <w:r w:rsidR="006C2E89">
        <w:t xml:space="preserve">, (e) cultural </w:t>
      </w:r>
      <w:r>
        <w:t xml:space="preserve">competence </w:t>
      </w:r>
      <w:r w:rsidRPr="003B1802">
        <w:t>(</w:t>
      </w:r>
      <w:r w:rsidR="006C2E89" w:rsidRPr="003B1802">
        <w:t xml:space="preserve">f) trust and effective </w:t>
      </w:r>
      <w:r w:rsidR="00287935" w:rsidRPr="003B1802">
        <w:t>communication</w:t>
      </w:r>
      <w:r w:rsidR="00287935">
        <w:t xml:space="preserve"> (g</w:t>
      </w:r>
      <w:r w:rsidR="006C2E89">
        <w:t>) transition</w:t>
      </w:r>
      <w:r w:rsidR="00AC758D">
        <w:t xml:space="preserve"> and post-secondary options</w:t>
      </w:r>
      <w:r w:rsidR="006C2E89" w:rsidRPr="003B1802">
        <w:t>.</w:t>
      </w:r>
      <w:r w:rsidR="006C2E89">
        <w:t xml:space="preserve"> Candidates must identify the issue or problem area</w:t>
      </w:r>
      <w:r w:rsidR="00287935">
        <w:t>; the plan will address</w:t>
      </w:r>
      <w:r w:rsidR="006C2E89">
        <w:t xml:space="preserve"> a proposal to remedy this and the desired outcome. Additionally the plan must include demographics regarding the school’s</w:t>
      </w:r>
      <w:r w:rsidR="00BD4D27">
        <w:t xml:space="preserve"> population, size of school and </w:t>
      </w:r>
      <w:r w:rsidR="006C2E89">
        <w:t xml:space="preserve">urban/suburban/rural location. The plan must </w:t>
      </w:r>
      <w:r w:rsidR="006C2E89" w:rsidRPr="006D40A9">
        <w:t>map out stepwise implementation</w:t>
      </w:r>
      <w:r w:rsidR="006C2E89">
        <w:t xml:space="preserve"> (include a calendar of activities)</w:t>
      </w:r>
      <w:r w:rsidR="006C2E89" w:rsidRPr="006D40A9">
        <w:t xml:space="preserve"> and include means for</w:t>
      </w:r>
      <w:r w:rsidR="006C2E89">
        <w:t xml:space="preserve"> sharing with school colleagues, administration (and families where applicable) </w:t>
      </w:r>
      <w:r w:rsidR="006C2E89" w:rsidRPr="006D40A9">
        <w:t xml:space="preserve">what course </w:t>
      </w:r>
      <w:r w:rsidR="006C2E89">
        <w:t>candidates</w:t>
      </w:r>
      <w:r w:rsidR="006C2E89" w:rsidRPr="006D40A9">
        <w:t xml:space="preserve"> have learned.</w:t>
      </w:r>
      <w:r w:rsidR="006C2E89">
        <w:t xml:space="preserve"> References to theory and best practices described in the course materials (at least six topics should be covered) must be used to support the proposal and the activities designed to reach the desired outcome</w:t>
      </w:r>
      <w:r w:rsidR="00AC758D">
        <w:t>. A bibliography must be included.</w:t>
      </w:r>
      <w:r w:rsidR="00491904" w:rsidRPr="00491904">
        <w:t xml:space="preserve"> Spelling and grammar must conform to the expectations of graduate students. Please paginate all assignments and include your name and date. Final projects are due in week 14.</w:t>
      </w:r>
    </w:p>
    <w:p w:rsidR="00240363" w:rsidRDefault="00240363" w:rsidP="004B17E8"/>
    <w:p w:rsidR="00410D47" w:rsidRDefault="000317D7" w:rsidP="004B17E8">
      <w:r w:rsidRPr="000317D7">
        <w:rPr>
          <w:rFonts w:eastAsia="Times"/>
          <w:color w:val="000000"/>
        </w:rPr>
        <w:t>This is a graduate level course and all work must be rooted in academic theory and is required to demonstrate a high level of critical thinking and synthesis of material.</w:t>
      </w:r>
      <w:r w:rsidR="00240363">
        <w:rPr>
          <w:rFonts w:eastAsia="Times"/>
          <w:color w:val="000000"/>
        </w:rPr>
        <w:t xml:space="preserve"> </w:t>
      </w:r>
      <w:r w:rsidR="00410D47">
        <w:t xml:space="preserve">Candidates must receive prior approval from the instructor for work that will be submitted late. Work that is submitted late </w:t>
      </w:r>
      <w:r>
        <w:t>without discussion</w:t>
      </w:r>
      <w:r w:rsidR="00410D47">
        <w:t xml:space="preserve"> with the instructor may</w:t>
      </w:r>
      <w:r w:rsidR="00F67281">
        <w:t xml:space="preserve"> receive one grade lower</w:t>
      </w:r>
      <w:r w:rsidR="00410D47">
        <w:t>.</w:t>
      </w:r>
      <w:r w:rsidR="00C01B93">
        <w:t xml:space="preserve"> Candidates who need accommodations based on differences in </w:t>
      </w:r>
      <w:r w:rsidR="009F46DB">
        <w:t>learning style</w:t>
      </w:r>
      <w:r w:rsidR="00C01B93">
        <w:t xml:space="preserve"> should contact the instructor at the </w:t>
      </w:r>
      <w:r w:rsidR="00AC758D">
        <w:t>beginning</w:t>
      </w:r>
      <w:r w:rsidR="00C01B93">
        <w:t xml:space="preserve"> of the course.</w:t>
      </w:r>
      <w:r w:rsidR="00BD4D27">
        <w:t xml:space="preserve"> </w:t>
      </w:r>
      <w:r w:rsidR="00BD4D27" w:rsidRPr="00BD4D27">
        <w:t xml:space="preserve">This should be e-mailed to the instructor </w:t>
      </w:r>
      <w:hyperlink r:id="rId11" w:history="1">
        <w:r w:rsidR="00BD4D27" w:rsidRPr="00A05BEE">
          <w:rPr>
            <w:rStyle w:val="Hyperlink"/>
          </w:rPr>
          <w:t>smiranda@fcsn.com</w:t>
        </w:r>
      </w:hyperlink>
    </w:p>
    <w:p w:rsidR="000317D7" w:rsidRDefault="000317D7" w:rsidP="004B17E8"/>
    <w:p w:rsidR="005B2BE5" w:rsidRDefault="001A6955" w:rsidP="001A6955">
      <w:pPr>
        <w:pStyle w:val="PlainText"/>
        <w:rPr>
          <w:rFonts w:ascii="Times New Roman" w:hAnsi="Times New Roman"/>
          <w:b/>
          <w:sz w:val="24"/>
          <w:szCs w:val="24"/>
          <w:lang w:val="en-US"/>
        </w:rPr>
      </w:pPr>
      <w:r w:rsidRPr="00075203">
        <w:rPr>
          <w:rFonts w:ascii="Times New Roman" w:hAnsi="Times New Roman"/>
          <w:b/>
          <w:sz w:val="24"/>
          <w:szCs w:val="24"/>
          <w:u w:val="single"/>
        </w:rPr>
        <w:t>FIELD-BASED REQUIREMENTS:</w:t>
      </w:r>
      <w:r w:rsidRPr="00075203">
        <w:rPr>
          <w:rFonts w:ascii="Times New Roman" w:hAnsi="Times New Roman"/>
          <w:b/>
          <w:sz w:val="24"/>
          <w:szCs w:val="24"/>
        </w:rPr>
        <w:t xml:space="preserve">   </w:t>
      </w:r>
    </w:p>
    <w:p w:rsidR="000A3DA7" w:rsidRPr="00463608" w:rsidRDefault="000A3DA7" w:rsidP="001A6955">
      <w:pPr>
        <w:pStyle w:val="PlainText"/>
        <w:rPr>
          <w:rFonts w:ascii="Times New Roman" w:hAnsi="Times New Roman"/>
          <w:sz w:val="24"/>
          <w:szCs w:val="24"/>
          <w:lang w:val="en-US"/>
        </w:rPr>
      </w:pPr>
      <w:r w:rsidRPr="00463608">
        <w:rPr>
          <w:rFonts w:ascii="Times New Roman" w:hAnsi="Times New Roman"/>
          <w:sz w:val="24"/>
          <w:szCs w:val="24"/>
          <w:lang w:val="en-US"/>
        </w:rPr>
        <w:t>Candidate</w:t>
      </w:r>
      <w:r w:rsidR="00AD5ADD" w:rsidRPr="00463608">
        <w:rPr>
          <w:rFonts w:ascii="Times New Roman" w:hAnsi="Times New Roman"/>
          <w:sz w:val="24"/>
          <w:szCs w:val="24"/>
          <w:lang w:val="en-US"/>
        </w:rPr>
        <w:t>s will create the opportunity for an in</w:t>
      </w:r>
      <w:del w:id="6" w:author="Favreau" w:date="2016-08-24T22:59:00Z">
        <w:r w:rsidR="00AD5ADD" w:rsidRPr="00463608" w:rsidDel="00D74A50">
          <w:rPr>
            <w:rFonts w:ascii="Times New Roman" w:hAnsi="Times New Roman"/>
            <w:sz w:val="24"/>
            <w:szCs w:val="24"/>
            <w:lang w:val="en-US"/>
          </w:rPr>
          <w:delText xml:space="preserve"> </w:delText>
        </w:r>
      </w:del>
      <w:r w:rsidR="00AD5ADD" w:rsidRPr="00463608">
        <w:rPr>
          <w:rFonts w:ascii="Times New Roman" w:hAnsi="Times New Roman"/>
          <w:sz w:val="24"/>
          <w:szCs w:val="24"/>
          <w:lang w:val="en-US"/>
        </w:rPr>
        <w:t>–person interview with</w:t>
      </w:r>
      <w:r w:rsidRPr="00463608">
        <w:rPr>
          <w:rFonts w:ascii="Times New Roman" w:hAnsi="Times New Roman"/>
          <w:sz w:val="24"/>
          <w:szCs w:val="24"/>
          <w:lang w:val="en-US"/>
        </w:rPr>
        <w:t xml:space="preserve"> a </w:t>
      </w:r>
      <w:r w:rsidR="00AD5ADD" w:rsidRPr="00463608">
        <w:rPr>
          <w:rFonts w:ascii="Times New Roman" w:hAnsi="Times New Roman"/>
          <w:sz w:val="24"/>
          <w:szCs w:val="24"/>
          <w:lang w:val="en-US"/>
        </w:rPr>
        <w:t>parent</w:t>
      </w:r>
      <w:r w:rsidR="00DF62C8">
        <w:rPr>
          <w:rFonts w:ascii="Times New Roman" w:hAnsi="Times New Roman"/>
          <w:sz w:val="24"/>
          <w:szCs w:val="24"/>
          <w:lang w:val="en-US"/>
        </w:rPr>
        <w:t xml:space="preserve"> (or guardian)</w:t>
      </w:r>
      <w:r w:rsidR="00AD5ADD" w:rsidRPr="00463608">
        <w:rPr>
          <w:rFonts w:ascii="Times New Roman" w:hAnsi="Times New Roman"/>
          <w:sz w:val="24"/>
          <w:szCs w:val="24"/>
          <w:lang w:val="en-US"/>
        </w:rPr>
        <w:t xml:space="preserve"> who</w:t>
      </w:r>
      <w:r w:rsidRPr="00463608">
        <w:rPr>
          <w:rFonts w:ascii="Times New Roman" w:hAnsi="Times New Roman"/>
          <w:sz w:val="24"/>
          <w:szCs w:val="24"/>
          <w:lang w:val="en-US"/>
        </w:rPr>
        <w:t xml:space="preserve"> has a </w:t>
      </w:r>
      <w:r w:rsidR="00463608" w:rsidRPr="00463608">
        <w:rPr>
          <w:rFonts w:ascii="Times New Roman" w:hAnsi="Times New Roman"/>
          <w:sz w:val="24"/>
          <w:szCs w:val="24"/>
          <w:lang w:val="en-US"/>
        </w:rPr>
        <w:t>child in</w:t>
      </w:r>
      <w:r w:rsidRPr="00463608">
        <w:rPr>
          <w:rFonts w:ascii="Times New Roman" w:hAnsi="Times New Roman"/>
          <w:sz w:val="24"/>
          <w:szCs w:val="24"/>
          <w:lang w:val="en-US"/>
        </w:rPr>
        <w:t xml:space="preserve"> their school on an IEP or 504 </w:t>
      </w:r>
      <w:proofErr w:type="gramStart"/>
      <w:r w:rsidRPr="00463608">
        <w:rPr>
          <w:rFonts w:ascii="Times New Roman" w:hAnsi="Times New Roman"/>
          <w:sz w:val="24"/>
          <w:szCs w:val="24"/>
          <w:lang w:val="en-US"/>
        </w:rPr>
        <w:t>plan</w:t>
      </w:r>
      <w:proofErr w:type="gramEnd"/>
      <w:r w:rsidRPr="00463608">
        <w:rPr>
          <w:rFonts w:ascii="Times New Roman" w:hAnsi="Times New Roman"/>
          <w:sz w:val="24"/>
          <w:szCs w:val="24"/>
          <w:lang w:val="en-US"/>
        </w:rPr>
        <w:t xml:space="preserve">. The interview will include parent’s comments on adequacy </w:t>
      </w:r>
      <w:r w:rsidR="00AD5ADD" w:rsidRPr="00463608">
        <w:rPr>
          <w:rFonts w:ascii="Times New Roman" w:hAnsi="Times New Roman"/>
          <w:sz w:val="24"/>
          <w:szCs w:val="24"/>
          <w:lang w:val="en-US"/>
        </w:rPr>
        <w:t>of school</w:t>
      </w:r>
      <w:r w:rsidR="00633FDF">
        <w:rPr>
          <w:rFonts w:ascii="Times New Roman" w:hAnsi="Times New Roman"/>
          <w:sz w:val="24"/>
          <w:szCs w:val="24"/>
          <w:lang w:val="en-US"/>
        </w:rPr>
        <w:t xml:space="preserve"> </w:t>
      </w:r>
      <w:r w:rsidRPr="00463608">
        <w:rPr>
          <w:rFonts w:ascii="Times New Roman" w:hAnsi="Times New Roman"/>
          <w:sz w:val="24"/>
          <w:szCs w:val="24"/>
          <w:lang w:val="en-US"/>
        </w:rPr>
        <w:t>/</w:t>
      </w:r>
      <w:r w:rsidR="00633FDF">
        <w:rPr>
          <w:rFonts w:ascii="Times New Roman" w:hAnsi="Times New Roman"/>
          <w:sz w:val="24"/>
          <w:szCs w:val="24"/>
          <w:lang w:val="en-US"/>
        </w:rPr>
        <w:t xml:space="preserve"> </w:t>
      </w:r>
      <w:r w:rsidRPr="00463608">
        <w:rPr>
          <w:rFonts w:ascii="Times New Roman" w:hAnsi="Times New Roman"/>
          <w:sz w:val="24"/>
          <w:szCs w:val="24"/>
          <w:lang w:val="en-US"/>
        </w:rPr>
        <w:t>home communication,</w:t>
      </w:r>
      <w:r w:rsidR="00D35AFD">
        <w:rPr>
          <w:rFonts w:ascii="Times New Roman" w:hAnsi="Times New Roman"/>
          <w:sz w:val="24"/>
          <w:szCs w:val="24"/>
          <w:lang w:val="en-US"/>
        </w:rPr>
        <w:t xml:space="preserve"> </w:t>
      </w:r>
      <w:r w:rsidR="00B30653">
        <w:rPr>
          <w:rFonts w:ascii="Times New Roman" w:hAnsi="Times New Roman"/>
          <w:sz w:val="24"/>
          <w:szCs w:val="24"/>
          <w:lang w:val="en-US"/>
        </w:rPr>
        <w:t>participation in</w:t>
      </w:r>
      <w:r w:rsidR="00D35AFD">
        <w:rPr>
          <w:rFonts w:ascii="Times New Roman" w:hAnsi="Times New Roman"/>
          <w:sz w:val="24"/>
          <w:szCs w:val="24"/>
          <w:lang w:val="en-US"/>
        </w:rPr>
        <w:t xml:space="preserve"> the development of the IEP, 504 plan or transition process.</w:t>
      </w:r>
      <w:r w:rsidRPr="00463608">
        <w:rPr>
          <w:rFonts w:ascii="Times New Roman" w:hAnsi="Times New Roman"/>
          <w:sz w:val="24"/>
          <w:szCs w:val="24"/>
          <w:lang w:val="en-US"/>
        </w:rPr>
        <w:t xml:space="preserve"> </w:t>
      </w:r>
      <w:proofErr w:type="gramStart"/>
      <w:r w:rsidR="00F60013" w:rsidRPr="00463608">
        <w:rPr>
          <w:rFonts w:ascii="Times New Roman" w:hAnsi="Times New Roman"/>
          <w:sz w:val="24"/>
          <w:szCs w:val="24"/>
          <w:lang w:val="en-US"/>
        </w:rPr>
        <w:t>Parent</w:t>
      </w:r>
      <w:r w:rsidRPr="00463608">
        <w:rPr>
          <w:rFonts w:ascii="Times New Roman" w:hAnsi="Times New Roman"/>
          <w:sz w:val="24"/>
          <w:szCs w:val="24"/>
          <w:lang w:val="en-US"/>
        </w:rPr>
        <w:t xml:space="preserve"> involvement activities, </w:t>
      </w:r>
      <w:r w:rsidR="00463608" w:rsidRPr="00463608">
        <w:rPr>
          <w:rFonts w:ascii="Times New Roman" w:hAnsi="Times New Roman"/>
          <w:sz w:val="24"/>
          <w:szCs w:val="24"/>
          <w:lang w:val="en-US"/>
        </w:rPr>
        <w:t xml:space="preserve">and </w:t>
      </w:r>
      <w:r w:rsidR="00463608">
        <w:rPr>
          <w:rFonts w:ascii="Times New Roman" w:hAnsi="Times New Roman"/>
          <w:sz w:val="24"/>
          <w:szCs w:val="24"/>
          <w:lang w:val="en-US"/>
        </w:rPr>
        <w:t>paren</w:t>
      </w:r>
      <w:r w:rsidR="00463608" w:rsidRPr="00463608">
        <w:rPr>
          <w:rFonts w:ascii="Times New Roman" w:hAnsi="Times New Roman"/>
          <w:sz w:val="24"/>
          <w:szCs w:val="24"/>
          <w:lang w:val="en-US"/>
        </w:rPr>
        <w:t>t</w:t>
      </w:r>
      <w:r w:rsidR="00463608">
        <w:rPr>
          <w:rFonts w:ascii="Times New Roman" w:hAnsi="Times New Roman"/>
          <w:sz w:val="24"/>
          <w:szCs w:val="24"/>
          <w:lang w:val="en-US"/>
        </w:rPr>
        <w:t>’</w:t>
      </w:r>
      <w:r w:rsidR="00463608" w:rsidRPr="00463608">
        <w:rPr>
          <w:rFonts w:ascii="Times New Roman" w:hAnsi="Times New Roman"/>
          <w:sz w:val="24"/>
          <w:szCs w:val="24"/>
          <w:lang w:val="en-US"/>
        </w:rPr>
        <w:t>s</w:t>
      </w:r>
      <w:r w:rsidR="00AD5ADD" w:rsidRPr="00463608">
        <w:rPr>
          <w:rFonts w:ascii="Times New Roman" w:hAnsi="Times New Roman"/>
          <w:sz w:val="24"/>
          <w:szCs w:val="24"/>
          <w:lang w:val="en-US"/>
        </w:rPr>
        <w:t xml:space="preserve"> suggestions for any </w:t>
      </w:r>
      <w:r w:rsidR="00463608" w:rsidRPr="00463608">
        <w:rPr>
          <w:rFonts w:ascii="Times New Roman" w:hAnsi="Times New Roman"/>
          <w:sz w:val="24"/>
          <w:szCs w:val="24"/>
          <w:lang w:val="en-US"/>
        </w:rPr>
        <w:t>improvements</w:t>
      </w:r>
      <w:r w:rsidR="00AD5ADD" w:rsidRPr="00463608">
        <w:rPr>
          <w:rFonts w:ascii="Times New Roman" w:hAnsi="Times New Roman"/>
          <w:sz w:val="24"/>
          <w:szCs w:val="24"/>
          <w:lang w:val="en-US"/>
        </w:rPr>
        <w:t>.</w:t>
      </w:r>
      <w:proofErr w:type="gramEnd"/>
      <w:r w:rsidR="00797080">
        <w:rPr>
          <w:rFonts w:ascii="Times New Roman" w:hAnsi="Times New Roman"/>
          <w:sz w:val="24"/>
          <w:szCs w:val="24"/>
          <w:lang w:val="en-US"/>
        </w:rPr>
        <w:t xml:space="preserve"> </w:t>
      </w:r>
    </w:p>
    <w:p w:rsidR="00240363" w:rsidRDefault="00240363" w:rsidP="00240363">
      <w:pPr>
        <w:pStyle w:val="Heading1"/>
        <w:rPr>
          <w:b/>
          <w:szCs w:val="24"/>
          <w:u w:val="single"/>
        </w:rPr>
      </w:pPr>
    </w:p>
    <w:p w:rsidR="00240363" w:rsidRPr="00201864" w:rsidRDefault="00692A13" w:rsidP="00201864">
      <w:pPr>
        <w:pStyle w:val="Heading1"/>
        <w:rPr>
          <w:b/>
          <w:szCs w:val="24"/>
          <w:u w:val="single"/>
          <w:lang w:val="en-US"/>
        </w:rPr>
      </w:pPr>
      <w:r>
        <w:rPr>
          <w:b/>
          <w:szCs w:val="24"/>
          <w:u w:val="single"/>
        </w:rPr>
        <w:t>EV</w:t>
      </w:r>
      <w:r w:rsidR="00240363" w:rsidRPr="00075203">
        <w:rPr>
          <w:b/>
          <w:szCs w:val="24"/>
          <w:u w:val="single"/>
        </w:rPr>
        <w:t>ALUATION OR GRADING POLICY:</w:t>
      </w:r>
    </w:p>
    <w:p w:rsidR="00240363" w:rsidRPr="004A47A8" w:rsidRDefault="00240363" w:rsidP="00240363">
      <w:pPr>
        <w:rPr>
          <w:b/>
        </w:rPr>
      </w:pPr>
      <w:r>
        <w:rPr>
          <w:b/>
        </w:rPr>
        <w:t xml:space="preserve">Forum responses </w:t>
      </w:r>
      <w:r w:rsidRPr="004A47A8">
        <w:rPr>
          <w:b/>
        </w:rPr>
        <w:t xml:space="preserve">– </w:t>
      </w:r>
      <w:r w:rsidR="00201864">
        <w:rPr>
          <w:b/>
        </w:rPr>
        <w:t>30%</w:t>
      </w:r>
    </w:p>
    <w:p w:rsidR="00240363" w:rsidRPr="004A47A8" w:rsidRDefault="00201864" w:rsidP="00240363">
      <w:pPr>
        <w:rPr>
          <w:b/>
        </w:rPr>
      </w:pPr>
      <w:r>
        <w:rPr>
          <w:b/>
        </w:rPr>
        <w:t>Written assignments -30%</w:t>
      </w:r>
    </w:p>
    <w:p w:rsidR="00240363" w:rsidRPr="004A47A8" w:rsidRDefault="00201864" w:rsidP="00240363">
      <w:pPr>
        <w:rPr>
          <w:b/>
        </w:rPr>
      </w:pPr>
      <w:r>
        <w:rPr>
          <w:b/>
        </w:rPr>
        <w:t>Final project-4</w:t>
      </w:r>
      <w:r w:rsidR="00240363" w:rsidRPr="004A47A8">
        <w:rPr>
          <w:b/>
        </w:rPr>
        <w:t>0%</w:t>
      </w:r>
    </w:p>
    <w:p w:rsidR="004A47A8" w:rsidRDefault="004A47A8" w:rsidP="001A6955">
      <w:pPr>
        <w:pStyle w:val="Heading1"/>
        <w:rPr>
          <w:b/>
          <w:szCs w:val="24"/>
          <w:u w:val="single"/>
        </w:rPr>
      </w:pPr>
    </w:p>
    <w:p w:rsidR="008D3F38" w:rsidRDefault="00B83393" w:rsidP="00AE0568">
      <w:pPr>
        <w:rPr>
          <w:b/>
          <w:u w:val="single"/>
        </w:rPr>
      </w:pPr>
      <w:r w:rsidRPr="008D3F38">
        <w:rPr>
          <w:b/>
          <w:u w:val="single"/>
        </w:rPr>
        <w:t>G</w:t>
      </w:r>
      <w:r w:rsidR="000F3A6C" w:rsidRPr="008D3F38">
        <w:rPr>
          <w:b/>
          <w:u w:val="single"/>
        </w:rPr>
        <w:t>rading Rubric</w:t>
      </w:r>
      <w:r w:rsidR="00AE0568" w:rsidRPr="008D3F38">
        <w:rPr>
          <w:b/>
          <w:u w:val="single"/>
        </w:rPr>
        <w:t xml:space="preserve"> </w:t>
      </w:r>
    </w:p>
    <w:p w:rsidR="00F85D2F" w:rsidRDefault="00F85D2F" w:rsidP="00AE0568">
      <w:pPr>
        <w:rPr>
          <w:b/>
          <w:u w:val="single"/>
        </w:rPr>
      </w:pPr>
    </w:p>
    <w:p w:rsidR="00F85D2F" w:rsidRDefault="009E7B2D" w:rsidP="00F85D2F">
      <w:pPr>
        <w:rPr>
          <w:b/>
        </w:rPr>
      </w:pPr>
      <w:r>
        <w:rPr>
          <w:b/>
        </w:rPr>
        <w:t xml:space="preserve">Forum/Discussion </w:t>
      </w:r>
      <w:proofErr w:type="gramStart"/>
      <w:r>
        <w:rPr>
          <w:b/>
        </w:rPr>
        <w:t xml:space="preserve">Board </w:t>
      </w:r>
      <w:r w:rsidR="00F85D2F" w:rsidRPr="00F85D2F">
        <w:rPr>
          <w:b/>
        </w:rPr>
        <w:t xml:space="preserve"> Rubric</w:t>
      </w:r>
      <w:proofErr w:type="gramEnd"/>
      <w:r>
        <w:rPr>
          <w:b/>
        </w:rPr>
        <w:t xml:space="preserve">/Class </w:t>
      </w:r>
      <w:proofErr w:type="spellStart"/>
      <w:r>
        <w:rPr>
          <w:b/>
        </w:rPr>
        <w:t>particiaption</w:t>
      </w:r>
      <w:proofErr w:type="spellEnd"/>
    </w:p>
    <w:p w:rsidR="00240363" w:rsidRPr="00F85D2F" w:rsidRDefault="00240363" w:rsidP="00F85D2F">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02"/>
        <w:gridCol w:w="2633"/>
        <w:gridCol w:w="2633"/>
        <w:gridCol w:w="2572"/>
      </w:tblGrid>
      <w:tr w:rsidR="00F85D2F" w:rsidRPr="00365ECC" w:rsidTr="0000442A">
        <w:tc>
          <w:tcPr>
            <w:tcW w:w="2602" w:type="dxa"/>
            <w:shd w:val="clear" w:color="auto" w:fill="auto"/>
          </w:tcPr>
          <w:p w:rsidR="00F85D2F" w:rsidRPr="008D3F38" w:rsidRDefault="00F85D2F" w:rsidP="0000442A">
            <w:pPr>
              <w:jc w:val="center"/>
            </w:pPr>
            <w:r w:rsidRPr="008D3F38">
              <w:t>A</w:t>
            </w:r>
          </w:p>
        </w:tc>
        <w:tc>
          <w:tcPr>
            <w:tcW w:w="2633" w:type="dxa"/>
            <w:shd w:val="clear" w:color="auto" w:fill="auto"/>
          </w:tcPr>
          <w:p w:rsidR="00F85D2F" w:rsidRPr="008D3F38" w:rsidRDefault="00F85D2F" w:rsidP="0000442A">
            <w:pPr>
              <w:jc w:val="center"/>
            </w:pPr>
            <w:r w:rsidRPr="008D3F38">
              <w:t>B+</w:t>
            </w:r>
          </w:p>
        </w:tc>
        <w:tc>
          <w:tcPr>
            <w:tcW w:w="2633" w:type="dxa"/>
            <w:shd w:val="clear" w:color="auto" w:fill="auto"/>
          </w:tcPr>
          <w:p w:rsidR="00F85D2F" w:rsidRPr="008D3F38" w:rsidRDefault="00F85D2F" w:rsidP="0000442A">
            <w:pPr>
              <w:jc w:val="center"/>
            </w:pPr>
            <w:r w:rsidRPr="008D3F38">
              <w:t>B</w:t>
            </w:r>
          </w:p>
        </w:tc>
        <w:tc>
          <w:tcPr>
            <w:tcW w:w="2572" w:type="dxa"/>
            <w:shd w:val="clear" w:color="auto" w:fill="auto"/>
          </w:tcPr>
          <w:p w:rsidR="00F85D2F" w:rsidRPr="008D3F38" w:rsidRDefault="00F85D2F" w:rsidP="0000442A">
            <w:pPr>
              <w:jc w:val="center"/>
            </w:pPr>
            <w:r w:rsidRPr="008D3F38">
              <w:t>C</w:t>
            </w:r>
          </w:p>
        </w:tc>
      </w:tr>
      <w:tr w:rsidR="00F85D2F" w:rsidRPr="00365ECC" w:rsidTr="0000442A">
        <w:tc>
          <w:tcPr>
            <w:tcW w:w="2602" w:type="dxa"/>
            <w:shd w:val="clear" w:color="auto" w:fill="auto"/>
          </w:tcPr>
          <w:p w:rsidR="00F85D2F" w:rsidRPr="00B83393" w:rsidRDefault="00F85D2F" w:rsidP="0000442A">
            <w:r w:rsidRPr="00B83393">
              <w:lastRenderedPageBreak/>
              <w:t>Demonstrating maximal engagement with course materials</w:t>
            </w:r>
            <w:r>
              <w:t>. Each response to a question must include at least two references to course (theory/best practices) and answers to all parts of question.</w:t>
            </w:r>
            <w:r w:rsidRPr="00B83393">
              <w:t xml:space="preserve"> </w:t>
            </w:r>
            <w:r>
              <w:t xml:space="preserve"> Must answer one candidate on the forum with a substantive comment.</w:t>
            </w:r>
          </w:p>
        </w:tc>
        <w:tc>
          <w:tcPr>
            <w:tcW w:w="2633" w:type="dxa"/>
            <w:shd w:val="clear" w:color="auto" w:fill="auto"/>
          </w:tcPr>
          <w:p w:rsidR="00F85D2F" w:rsidRPr="00B83393" w:rsidRDefault="00F85D2F" w:rsidP="0000442A">
            <w:r w:rsidRPr="00B83393">
              <w:t xml:space="preserve">Demonstrating </w:t>
            </w:r>
            <w:r>
              <w:t xml:space="preserve">very </w:t>
            </w:r>
            <w:r w:rsidRPr="00B83393">
              <w:t xml:space="preserve">considerable engagement with </w:t>
            </w:r>
            <w:r>
              <w:t>course materials with at least one reference to course (theory/ best practice) in each response. Must answer all parts of questions and respond to at least one candidate on the forum with a substantive comment.</w:t>
            </w:r>
          </w:p>
        </w:tc>
        <w:tc>
          <w:tcPr>
            <w:tcW w:w="2633" w:type="dxa"/>
            <w:shd w:val="clear" w:color="auto" w:fill="auto"/>
          </w:tcPr>
          <w:p w:rsidR="00F85D2F" w:rsidRPr="00B83393" w:rsidRDefault="00F85D2F" w:rsidP="003C1F6E">
            <w:r w:rsidRPr="00B83393">
              <w:t>Demonstrating moderate en</w:t>
            </w:r>
            <w:r>
              <w:t>gagement with course</w:t>
            </w:r>
            <w:r w:rsidR="00E04333">
              <w:t xml:space="preserve"> materials</w:t>
            </w:r>
            <w:r>
              <w:t>.</w:t>
            </w:r>
            <w:r w:rsidR="00E04333">
              <w:t xml:space="preserve"> </w:t>
            </w:r>
            <w:r>
              <w:t>Responds with one reference to course materials</w:t>
            </w:r>
            <w:r w:rsidRPr="00B83393">
              <w:t xml:space="preserve"> </w:t>
            </w:r>
            <w:r>
              <w:t>and</w:t>
            </w:r>
            <w:r w:rsidR="003C1F6E">
              <w:t xml:space="preserve"> misses parts of a multi-part question or</w:t>
            </w:r>
            <w:r>
              <w:t xml:space="preserve"> indicates only agreement with comment on forum to another’s post.</w:t>
            </w:r>
          </w:p>
        </w:tc>
        <w:tc>
          <w:tcPr>
            <w:tcW w:w="2572" w:type="dxa"/>
            <w:shd w:val="clear" w:color="auto" w:fill="auto"/>
          </w:tcPr>
          <w:p w:rsidR="00F85D2F" w:rsidRPr="00B83393" w:rsidRDefault="00F85D2F" w:rsidP="0000442A">
            <w:r w:rsidRPr="00B83393">
              <w:t>Demonstrating minimal e</w:t>
            </w:r>
            <w:r>
              <w:t>ngagement with course materials.</w:t>
            </w:r>
            <w:r w:rsidRPr="00B83393">
              <w:t xml:space="preserve"> </w:t>
            </w:r>
            <w:r>
              <w:t xml:space="preserve">Responds with no references to class material, </w:t>
            </w:r>
            <w:proofErr w:type="gramStart"/>
            <w:r w:rsidR="003C1F6E">
              <w:t>misses</w:t>
            </w:r>
            <w:proofErr w:type="gramEnd"/>
            <w:r>
              <w:t xml:space="preserve"> part of multi part questions and /or does not respond to any post on the forum.</w:t>
            </w:r>
          </w:p>
        </w:tc>
      </w:tr>
    </w:tbl>
    <w:p w:rsidR="00240363" w:rsidRDefault="00240363" w:rsidP="00AE0568">
      <w:pPr>
        <w:rPr>
          <w:b/>
          <w:bCs/>
          <w:color w:val="000000"/>
          <w:lang/>
        </w:rPr>
      </w:pPr>
    </w:p>
    <w:p w:rsidR="00240363" w:rsidRDefault="00240363" w:rsidP="00AE0568">
      <w:pPr>
        <w:rPr>
          <w:b/>
          <w:bCs/>
          <w:color w:val="000000"/>
          <w:lang/>
        </w:rPr>
      </w:pPr>
    </w:p>
    <w:p w:rsidR="00AE0568" w:rsidRDefault="00240363" w:rsidP="00AE0568">
      <w:pPr>
        <w:rPr>
          <w:color w:val="000000"/>
          <w:lang/>
        </w:rPr>
      </w:pPr>
      <w:r>
        <w:rPr>
          <w:b/>
          <w:bCs/>
          <w:color w:val="000000"/>
          <w:lang/>
        </w:rPr>
        <w:t>A</w:t>
      </w:r>
      <w:r w:rsidR="00AE0568" w:rsidRPr="00F85D2F">
        <w:rPr>
          <w:b/>
          <w:bCs/>
          <w:color w:val="000000"/>
          <w:lang/>
        </w:rPr>
        <w:t>ssignments Rubric</w:t>
      </w:r>
      <w:r w:rsidR="00AE0568" w:rsidRPr="00F85D2F">
        <w:rPr>
          <w:color w:val="000000"/>
          <w:lang/>
        </w:rPr>
        <w:t xml:space="preserve"> </w:t>
      </w:r>
    </w:p>
    <w:p w:rsidR="00240363" w:rsidRPr="00F85D2F" w:rsidRDefault="00240363" w:rsidP="00AE0568">
      <w:pPr>
        <w:rPr>
          <w:color w:val="000000"/>
          <w:lang/>
        </w:rPr>
      </w:pPr>
    </w:p>
    <w:tbl>
      <w:tblPr>
        <w:tblW w:w="0" w:type="auto"/>
        <w:tblCellMar>
          <w:left w:w="0" w:type="dxa"/>
          <w:right w:w="0" w:type="dxa"/>
        </w:tblCellMar>
        <w:tblLook w:val="04A0"/>
      </w:tblPr>
      <w:tblGrid>
        <w:gridCol w:w="2602"/>
        <w:gridCol w:w="2633"/>
        <w:gridCol w:w="2633"/>
        <w:gridCol w:w="2572"/>
      </w:tblGrid>
      <w:tr w:rsidR="00AE0568" w:rsidRPr="00676C26" w:rsidTr="00B83393">
        <w:tc>
          <w:tcPr>
            <w:tcW w:w="260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E0568" w:rsidRPr="00676C26" w:rsidRDefault="00AE0568" w:rsidP="00AE0568">
            <w:pPr>
              <w:jc w:val="center"/>
              <w:rPr>
                <w:color w:val="000000"/>
              </w:rPr>
            </w:pPr>
            <w:r w:rsidRPr="00676C26">
              <w:rPr>
                <w:color w:val="000000"/>
              </w:rPr>
              <w:t xml:space="preserve">A </w:t>
            </w:r>
          </w:p>
        </w:tc>
        <w:tc>
          <w:tcPr>
            <w:tcW w:w="263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AE0568" w:rsidRPr="00676C26" w:rsidRDefault="00AE0568" w:rsidP="00AE0568">
            <w:pPr>
              <w:jc w:val="center"/>
              <w:rPr>
                <w:color w:val="000000"/>
              </w:rPr>
            </w:pPr>
            <w:r w:rsidRPr="00676C26">
              <w:rPr>
                <w:color w:val="000000"/>
              </w:rPr>
              <w:t xml:space="preserve">B+ </w:t>
            </w:r>
          </w:p>
        </w:tc>
        <w:tc>
          <w:tcPr>
            <w:tcW w:w="263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AE0568" w:rsidRPr="00676C26" w:rsidRDefault="00AE0568" w:rsidP="00AE0568">
            <w:pPr>
              <w:jc w:val="center"/>
              <w:rPr>
                <w:color w:val="000000"/>
              </w:rPr>
            </w:pPr>
            <w:r w:rsidRPr="00676C26">
              <w:rPr>
                <w:color w:val="000000"/>
              </w:rPr>
              <w:t xml:space="preserve">B </w:t>
            </w:r>
          </w:p>
        </w:tc>
        <w:tc>
          <w:tcPr>
            <w:tcW w:w="257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AE0568" w:rsidRPr="00676C26" w:rsidRDefault="00AE0568" w:rsidP="00AE0568">
            <w:pPr>
              <w:jc w:val="center"/>
              <w:rPr>
                <w:color w:val="000000"/>
              </w:rPr>
            </w:pPr>
            <w:r w:rsidRPr="00676C26">
              <w:rPr>
                <w:color w:val="000000"/>
              </w:rPr>
              <w:t xml:space="preserve">C </w:t>
            </w:r>
          </w:p>
        </w:tc>
      </w:tr>
      <w:tr w:rsidR="00AE0568" w:rsidRPr="00B83393" w:rsidTr="00B83393">
        <w:tc>
          <w:tcPr>
            <w:tcW w:w="260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E0568" w:rsidRPr="00B83393" w:rsidRDefault="00AE0568" w:rsidP="00A368A0">
            <w:pPr>
              <w:rPr>
                <w:color w:val="000000"/>
              </w:rPr>
            </w:pPr>
            <w:r w:rsidRPr="00B83393">
              <w:rPr>
                <w:color w:val="000000"/>
              </w:rPr>
              <w:t>Demonstrating extremely thoughtful consideration and un</w:t>
            </w:r>
            <w:r w:rsidR="00A368A0">
              <w:rPr>
                <w:color w:val="000000"/>
              </w:rPr>
              <w:t>derstanding of course materi</w:t>
            </w:r>
            <w:r w:rsidR="004A29A9">
              <w:rPr>
                <w:color w:val="000000"/>
              </w:rPr>
              <w:t>als. Essay includes at least three</w:t>
            </w:r>
            <w:r w:rsidR="00A368A0">
              <w:rPr>
                <w:color w:val="000000"/>
              </w:rPr>
              <w:t xml:space="preserve"> references to course material on theory/best practice,</w:t>
            </w:r>
            <w:r w:rsidRPr="00B83393">
              <w:rPr>
                <w:color w:val="000000"/>
              </w:rPr>
              <w:t xml:space="preserve"> </w:t>
            </w:r>
            <w:r w:rsidR="00A368A0">
              <w:rPr>
                <w:color w:val="000000"/>
              </w:rPr>
              <w:t>and both content and analysis</w:t>
            </w:r>
            <w:r w:rsidR="00E42361">
              <w:rPr>
                <w:color w:val="000000"/>
              </w:rPr>
              <w:t>.</w:t>
            </w:r>
          </w:p>
        </w:tc>
        <w:tc>
          <w:tcPr>
            <w:tcW w:w="263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E0568" w:rsidRPr="00B83393" w:rsidRDefault="00AE0568" w:rsidP="00A368A0">
            <w:pPr>
              <w:rPr>
                <w:color w:val="000000"/>
              </w:rPr>
            </w:pPr>
            <w:r w:rsidRPr="00B83393">
              <w:rPr>
                <w:color w:val="000000"/>
              </w:rPr>
              <w:t xml:space="preserve">Demonstrating quite thoughtful consideration and understanding of course materials. </w:t>
            </w:r>
            <w:r w:rsidR="004A29A9">
              <w:rPr>
                <w:color w:val="000000"/>
              </w:rPr>
              <w:t xml:space="preserve"> Essay includes at least two</w:t>
            </w:r>
            <w:r w:rsidR="00A368A0">
              <w:rPr>
                <w:color w:val="000000"/>
              </w:rPr>
              <w:t xml:space="preserve"> references to course material on theory/best practice,</w:t>
            </w:r>
            <w:r w:rsidR="00A368A0" w:rsidRPr="00B83393">
              <w:rPr>
                <w:color w:val="000000"/>
              </w:rPr>
              <w:t xml:space="preserve"> </w:t>
            </w:r>
            <w:r w:rsidR="00A368A0">
              <w:rPr>
                <w:color w:val="000000"/>
              </w:rPr>
              <w:t>and both content and analysis</w:t>
            </w:r>
          </w:p>
        </w:tc>
        <w:tc>
          <w:tcPr>
            <w:tcW w:w="263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E0568" w:rsidRPr="00B83393" w:rsidRDefault="00AE0568" w:rsidP="004A29A9">
            <w:pPr>
              <w:rPr>
                <w:color w:val="000000"/>
              </w:rPr>
            </w:pPr>
            <w:r w:rsidRPr="00B83393">
              <w:rPr>
                <w:color w:val="000000"/>
              </w:rPr>
              <w:t xml:space="preserve">Demonstrating moderately thoughtful consideration and understanding of course materials. </w:t>
            </w:r>
            <w:r w:rsidR="00A368A0">
              <w:rPr>
                <w:color w:val="000000"/>
              </w:rPr>
              <w:t xml:space="preserve"> Essay includes both content and </w:t>
            </w:r>
            <w:r w:rsidR="00164127">
              <w:rPr>
                <w:color w:val="000000"/>
              </w:rPr>
              <w:t>analysis,</w:t>
            </w:r>
            <w:r w:rsidR="00BF21B6">
              <w:rPr>
                <w:color w:val="000000"/>
              </w:rPr>
              <w:t xml:space="preserve"> </w:t>
            </w:r>
            <w:r w:rsidR="00CD23E8">
              <w:rPr>
                <w:color w:val="000000"/>
              </w:rPr>
              <w:t xml:space="preserve">but </w:t>
            </w:r>
            <w:r w:rsidR="004A29A9">
              <w:rPr>
                <w:color w:val="000000"/>
              </w:rPr>
              <w:t>only one reference.</w:t>
            </w:r>
          </w:p>
        </w:tc>
        <w:tc>
          <w:tcPr>
            <w:tcW w:w="257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E0568" w:rsidRPr="00B83393" w:rsidRDefault="00AE0568" w:rsidP="00A368A0">
            <w:pPr>
              <w:rPr>
                <w:color w:val="000000"/>
              </w:rPr>
            </w:pPr>
            <w:r w:rsidRPr="00B83393">
              <w:rPr>
                <w:color w:val="000000"/>
              </w:rPr>
              <w:t>Demonstrating minimally thoughtful consideration and un</w:t>
            </w:r>
            <w:r w:rsidR="00A368A0">
              <w:rPr>
                <w:color w:val="000000"/>
              </w:rPr>
              <w:t>derstanding of course materials. Essay lacks ref</w:t>
            </w:r>
            <w:r w:rsidR="00CD23E8">
              <w:rPr>
                <w:color w:val="000000"/>
              </w:rPr>
              <w:t>erences to class material and</w:t>
            </w:r>
            <w:r w:rsidR="004A29A9">
              <w:rPr>
                <w:color w:val="000000"/>
              </w:rPr>
              <w:t>/or</w:t>
            </w:r>
            <w:r w:rsidR="00A368A0">
              <w:rPr>
                <w:color w:val="000000"/>
              </w:rPr>
              <w:t xml:space="preserve"> does not include analysis.</w:t>
            </w:r>
            <w:r w:rsidRPr="00B83393">
              <w:rPr>
                <w:color w:val="000000"/>
              </w:rPr>
              <w:t xml:space="preserve"> </w:t>
            </w:r>
          </w:p>
        </w:tc>
      </w:tr>
    </w:tbl>
    <w:p w:rsidR="00240363" w:rsidRDefault="00240363" w:rsidP="004A47A8">
      <w:pPr>
        <w:rPr>
          <w:rFonts w:eastAsia="Calibri"/>
          <w:b/>
        </w:rPr>
      </w:pPr>
    </w:p>
    <w:p w:rsidR="00B83393" w:rsidRPr="00F85D2F" w:rsidRDefault="00240363" w:rsidP="004A47A8">
      <w:pPr>
        <w:rPr>
          <w:rFonts w:eastAsia="Calibri"/>
          <w:b/>
        </w:rPr>
      </w:pPr>
      <w:r>
        <w:rPr>
          <w:rFonts w:eastAsia="Calibri"/>
          <w:b/>
        </w:rPr>
        <w:t>F</w:t>
      </w:r>
      <w:r w:rsidR="00B83393" w:rsidRPr="00F85D2F">
        <w:rPr>
          <w:rFonts w:eastAsia="Calibri"/>
          <w:b/>
        </w:rPr>
        <w:t>inal Project Rubric</w:t>
      </w:r>
    </w:p>
    <w:p w:rsidR="00BF7118" w:rsidRDefault="00BF7118" w:rsidP="004A47A8">
      <w:pPr>
        <w:rPr>
          <w:rFonts w:eastAsia="Calibri"/>
          <w:b/>
        </w:rPr>
      </w:pPr>
    </w:p>
    <w:tbl>
      <w:tblPr>
        <w:tblW w:w="0" w:type="auto"/>
        <w:tblCellMar>
          <w:left w:w="0" w:type="dxa"/>
          <w:right w:w="0" w:type="dxa"/>
        </w:tblCellMar>
        <w:tblLook w:val="04A0"/>
      </w:tblPr>
      <w:tblGrid>
        <w:gridCol w:w="2602"/>
        <w:gridCol w:w="2633"/>
        <w:gridCol w:w="2633"/>
        <w:gridCol w:w="2572"/>
      </w:tblGrid>
      <w:tr w:rsidR="00B83393" w:rsidRPr="00676C26" w:rsidTr="00706F08">
        <w:tc>
          <w:tcPr>
            <w:tcW w:w="260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83393" w:rsidRPr="00676C26" w:rsidRDefault="008D3F38" w:rsidP="008D3F38">
            <w:pPr>
              <w:tabs>
                <w:tab w:val="left" w:pos="815"/>
                <w:tab w:val="center" w:pos="1193"/>
              </w:tabs>
              <w:rPr>
                <w:color w:val="000000"/>
              </w:rPr>
            </w:pPr>
            <w:r>
              <w:rPr>
                <w:color w:val="000000"/>
              </w:rPr>
              <w:tab/>
              <w:t>A</w:t>
            </w:r>
            <w:r>
              <w:rPr>
                <w:color w:val="000000"/>
              </w:rPr>
              <w:tab/>
            </w:r>
            <w:r w:rsidR="00B83393" w:rsidRPr="00676C26">
              <w:rPr>
                <w:color w:val="000000"/>
              </w:rPr>
              <w:t xml:space="preserve"> </w:t>
            </w:r>
          </w:p>
        </w:tc>
        <w:tc>
          <w:tcPr>
            <w:tcW w:w="263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B83393" w:rsidRPr="00676C26" w:rsidRDefault="00B83393" w:rsidP="00706F08">
            <w:pPr>
              <w:jc w:val="center"/>
              <w:rPr>
                <w:color w:val="000000"/>
              </w:rPr>
            </w:pPr>
            <w:r w:rsidRPr="00676C26">
              <w:rPr>
                <w:color w:val="000000"/>
              </w:rPr>
              <w:t xml:space="preserve">B+ </w:t>
            </w:r>
          </w:p>
        </w:tc>
        <w:tc>
          <w:tcPr>
            <w:tcW w:w="263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B83393" w:rsidRPr="00676C26" w:rsidRDefault="00B83393" w:rsidP="00706F08">
            <w:pPr>
              <w:jc w:val="center"/>
              <w:rPr>
                <w:color w:val="000000"/>
              </w:rPr>
            </w:pPr>
            <w:r w:rsidRPr="00676C26">
              <w:rPr>
                <w:color w:val="000000"/>
              </w:rPr>
              <w:t xml:space="preserve">B </w:t>
            </w:r>
          </w:p>
        </w:tc>
        <w:tc>
          <w:tcPr>
            <w:tcW w:w="257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B83393" w:rsidRPr="00676C26" w:rsidRDefault="00B83393" w:rsidP="00706F08">
            <w:pPr>
              <w:jc w:val="center"/>
              <w:rPr>
                <w:color w:val="000000"/>
              </w:rPr>
            </w:pPr>
            <w:r w:rsidRPr="00676C26">
              <w:rPr>
                <w:color w:val="000000"/>
              </w:rPr>
              <w:t xml:space="preserve">C </w:t>
            </w:r>
          </w:p>
        </w:tc>
      </w:tr>
      <w:tr w:rsidR="00B83393" w:rsidRPr="00676C26" w:rsidTr="00706F08">
        <w:tc>
          <w:tcPr>
            <w:tcW w:w="260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83393" w:rsidRPr="00706F08" w:rsidRDefault="002B55AB" w:rsidP="00164127">
            <w:pPr>
              <w:rPr>
                <w:color w:val="000000"/>
              </w:rPr>
            </w:pPr>
            <w:r>
              <w:rPr>
                <w:color w:val="000000"/>
              </w:rPr>
              <w:t xml:space="preserve">Creates a plan for family professional partnership including references to material on </w:t>
            </w:r>
            <w:r w:rsidR="00585C30">
              <w:rPr>
                <w:color w:val="000000"/>
              </w:rPr>
              <w:t>Epstein’s</w:t>
            </w:r>
            <w:r>
              <w:rPr>
                <w:color w:val="000000"/>
              </w:rPr>
              <w:t xml:space="preserve"> </w:t>
            </w:r>
            <w:r w:rsidR="00585C30">
              <w:rPr>
                <w:color w:val="000000"/>
              </w:rPr>
              <w:t>work,</w:t>
            </w:r>
            <w:r>
              <w:rPr>
                <w:color w:val="000000"/>
              </w:rPr>
              <w:t xml:space="preserve"> family systems, </w:t>
            </w:r>
            <w:r w:rsidR="00AC758D">
              <w:rPr>
                <w:color w:val="000000"/>
              </w:rPr>
              <w:t xml:space="preserve">communication, </w:t>
            </w:r>
            <w:r w:rsidR="008E2303">
              <w:rPr>
                <w:color w:val="000000"/>
              </w:rPr>
              <w:t>transition,</w:t>
            </w:r>
            <w:r w:rsidR="00585C30">
              <w:rPr>
                <w:color w:val="000000"/>
              </w:rPr>
              <w:t xml:space="preserve"> </w:t>
            </w:r>
            <w:r>
              <w:rPr>
                <w:color w:val="000000"/>
              </w:rPr>
              <w:t>cultural competence,</w:t>
            </w:r>
            <w:r w:rsidR="00934D5C">
              <w:rPr>
                <w:color w:val="000000"/>
              </w:rPr>
              <w:t xml:space="preserve"> research</w:t>
            </w:r>
            <w:r w:rsidR="00C766A7">
              <w:rPr>
                <w:color w:val="000000"/>
              </w:rPr>
              <w:t xml:space="preserve"> findings</w:t>
            </w:r>
            <w:r w:rsidR="005C04AA">
              <w:rPr>
                <w:color w:val="000000"/>
              </w:rPr>
              <w:t>,</w:t>
            </w:r>
            <w:r>
              <w:rPr>
                <w:color w:val="000000"/>
              </w:rPr>
              <w:t xml:space="preserve"> </w:t>
            </w:r>
            <w:r w:rsidR="00164127">
              <w:rPr>
                <w:color w:val="000000"/>
              </w:rPr>
              <w:t xml:space="preserve">family and community engagement </w:t>
            </w:r>
            <w:r>
              <w:rPr>
                <w:color w:val="000000"/>
              </w:rPr>
              <w:t>and</w:t>
            </w:r>
            <w:r w:rsidR="00585C30">
              <w:rPr>
                <w:color w:val="000000"/>
              </w:rPr>
              <w:t xml:space="preserve"> the law</w:t>
            </w:r>
            <w:r w:rsidR="005C04AA">
              <w:rPr>
                <w:color w:val="000000"/>
              </w:rPr>
              <w:t xml:space="preserve"> (at least 6</w:t>
            </w:r>
            <w:r w:rsidR="00925473">
              <w:rPr>
                <w:color w:val="000000"/>
              </w:rPr>
              <w:t xml:space="preserve"> topics</w:t>
            </w:r>
            <w:r w:rsidR="00622984">
              <w:rPr>
                <w:color w:val="000000"/>
              </w:rPr>
              <w:t>)</w:t>
            </w:r>
            <w:r w:rsidR="00585C30">
              <w:rPr>
                <w:color w:val="000000"/>
              </w:rPr>
              <w:t>.</w:t>
            </w:r>
            <w:r w:rsidR="00585C30" w:rsidRPr="00585C30">
              <w:rPr>
                <w:color w:val="000000"/>
              </w:rPr>
              <w:t xml:space="preserve"> Must include the following:</w:t>
            </w:r>
            <w:r w:rsidR="00AC266C">
              <w:rPr>
                <w:color w:val="000000"/>
              </w:rPr>
              <w:t xml:space="preserve"> demographic</w:t>
            </w:r>
            <w:r w:rsidR="00622984">
              <w:rPr>
                <w:color w:val="000000"/>
              </w:rPr>
              <w:t>s,</w:t>
            </w:r>
            <w:r w:rsidR="00AC266C">
              <w:rPr>
                <w:color w:val="000000"/>
              </w:rPr>
              <w:t xml:space="preserve"> </w:t>
            </w:r>
            <w:r w:rsidR="00585C30" w:rsidRPr="00585C30">
              <w:rPr>
                <w:color w:val="000000"/>
              </w:rPr>
              <w:t xml:space="preserve">proposal, </w:t>
            </w:r>
            <w:proofErr w:type="gramStart"/>
            <w:r w:rsidR="00585C30" w:rsidRPr="00585C30">
              <w:rPr>
                <w:color w:val="000000"/>
              </w:rPr>
              <w:t>activities</w:t>
            </w:r>
            <w:proofErr w:type="gramEnd"/>
            <w:r w:rsidR="00585C30" w:rsidRPr="00585C30">
              <w:rPr>
                <w:color w:val="000000"/>
              </w:rPr>
              <w:t xml:space="preserve"> to reach </w:t>
            </w:r>
            <w:r w:rsidR="00585C30" w:rsidRPr="00585C30">
              <w:rPr>
                <w:color w:val="000000"/>
              </w:rPr>
              <w:lastRenderedPageBreak/>
              <w:t>desired outcomes, calendar</w:t>
            </w:r>
            <w:r w:rsidR="00893ADE">
              <w:rPr>
                <w:color w:val="000000"/>
              </w:rPr>
              <w:t xml:space="preserve">, </w:t>
            </w:r>
            <w:r w:rsidR="00585C30" w:rsidRPr="00585C30">
              <w:rPr>
                <w:color w:val="000000"/>
              </w:rPr>
              <w:t xml:space="preserve">dissemination </w:t>
            </w:r>
            <w:r w:rsidR="005C04AA" w:rsidRPr="00585C30">
              <w:rPr>
                <w:color w:val="000000"/>
              </w:rPr>
              <w:t>plan</w:t>
            </w:r>
            <w:r w:rsidR="00893ADE">
              <w:rPr>
                <w:color w:val="000000"/>
              </w:rPr>
              <w:t xml:space="preserve"> and bibliography.</w:t>
            </w:r>
          </w:p>
        </w:tc>
        <w:tc>
          <w:tcPr>
            <w:tcW w:w="263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D3F38" w:rsidRPr="00706F08" w:rsidRDefault="00585C30" w:rsidP="00BF7118">
            <w:pPr>
              <w:rPr>
                <w:color w:val="000000"/>
              </w:rPr>
            </w:pPr>
            <w:r w:rsidRPr="00585C30">
              <w:rPr>
                <w:color w:val="000000"/>
              </w:rPr>
              <w:lastRenderedPageBreak/>
              <w:t xml:space="preserve"> Creates a plan for family professional partnership but includes references to only 4 topics in course. Must include proposal, activities to reach desired </w:t>
            </w:r>
            <w:r w:rsidR="005C04AA" w:rsidRPr="00585C30">
              <w:rPr>
                <w:color w:val="000000"/>
              </w:rPr>
              <w:t>outcomes</w:t>
            </w:r>
            <w:r w:rsidR="005C04AA">
              <w:rPr>
                <w:color w:val="000000"/>
              </w:rPr>
              <w:t>,</w:t>
            </w:r>
            <w:r w:rsidR="00327D5E">
              <w:rPr>
                <w:color w:val="000000"/>
              </w:rPr>
              <w:t xml:space="preserve"> demographics, calendar, </w:t>
            </w:r>
            <w:r w:rsidRPr="00585C30">
              <w:rPr>
                <w:color w:val="000000"/>
              </w:rPr>
              <w:t>dissemination plan</w:t>
            </w:r>
            <w:r w:rsidR="00327D5E">
              <w:rPr>
                <w:color w:val="000000"/>
              </w:rPr>
              <w:t xml:space="preserve"> and bibliography.</w:t>
            </w:r>
          </w:p>
        </w:tc>
        <w:tc>
          <w:tcPr>
            <w:tcW w:w="263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83393" w:rsidRPr="00706F08" w:rsidRDefault="00585C30" w:rsidP="00AC266C">
            <w:pPr>
              <w:rPr>
                <w:color w:val="000000"/>
              </w:rPr>
            </w:pPr>
            <w:r w:rsidRPr="00585C30">
              <w:rPr>
                <w:color w:val="000000"/>
              </w:rPr>
              <w:t>Creates a plan for family professional partnership but includes references to</w:t>
            </w:r>
            <w:r>
              <w:rPr>
                <w:color w:val="000000"/>
              </w:rPr>
              <w:t xml:space="preserve"> only 3</w:t>
            </w:r>
            <w:r w:rsidRPr="00585C30">
              <w:rPr>
                <w:color w:val="000000"/>
              </w:rPr>
              <w:t xml:space="preserve"> topics in course. Must include proposal</w:t>
            </w:r>
            <w:r w:rsidR="00AC266C">
              <w:rPr>
                <w:color w:val="000000"/>
              </w:rPr>
              <w:t xml:space="preserve">, </w:t>
            </w:r>
            <w:r w:rsidR="00AC266C" w:rsidRPr="00585C30">
              <w:rPr>
                <w:color w:val="000000"/>
              </w:rPr>
              <w:t>activities</w:t>
            </w:r>
            <w:r w:rsidRPr="00585C30">
              <w:rPr>
                <w:color w:val="000000"/>
              </w:rPr>
              <w:t xml:space="preserve"> to reach desired outcomes</w:t>
            </w:r>
            <w:r w:rsidR="00622984">
              <w:rPr>
                <w:color w:val="000000"/>
              </w:rPr>
              <w:t xml:space="preserve"> and two</w:t>
            </w:r>
            <w:r w:rsidR="00AC266C">
              <w:rPr>
                <w:color w:val="000000"/>
              </w:rPr>
              <w:t xml:space="preserve"> of the following: demographic background, calendar or plan for dissemination.</w:t>
            </w:r>
          </w:p>
        </w:tc>
        <w:tc>
          <w:tcPr>
            <w:tcW w:w="257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83393" w:rsidRPr="00706F08" w:rsidRDefault="00AC266C" w:rsidP="00BF7118">
            <w:pPr>
              <w:rPr>
                <w:color w:val="000000"/>
              </w:rPr>
            </w:pPr>
            <w:r w:rsidRPr="00585C30">
              <w:rPr>
                <w:color w:val="000000"/>
              </w:rPr>
              <w:t xml:space="preserve">Creates a plan for family professional partnership but includes references </w:t>
            </w:r>
            <w:r w:rsidR="00BF7118">
              <w:rPr>
                <w:color w:val="000000"/>
              </w:rPr>
              <w:t>to</w:t>
            </w:r>
            <w:r w:rsidR="00A349E6">
              <w:rPr>
                <w:color w:val="000000"/>
              </w:rPr>
              <w:t xml:space="preserve"> only</w:t>
            </w:r>
            <w:r w:rsidR="00BF7118">
              <w:rPr>
                <w:color w:val="000000"/>
              </w:rPr>
              <w:t xml:space="preserve"> 2</w:t>
            </w:r>
            <w:r>
              <w:rPr>
                <w:color w:val="000000"/>
              </w:rPr>
              <w:t xml:space="preserve"> </w:t>
            </w:r>
            <w:r w:rsidRPr="00585C30">
              <w:rPr>
                <w:color w:val="000000"/>
              </w:rPr>
              <w:t>topics in</w:t>
            </w:r>
            <w:r>
              <w:rPr>
                <w:color w:val="000000"/>
              </w:rPr>
              <w:t xml:space="preserve"> course. </w:t>
            </w:r>
            <w:r w:rsidR="00BF7118">
              <w:rPr>
                <w:color w:val="000000"/>
              </w:rPr>
              <w:t>Missing</w:t>
            </w:r>
            <w:r w:rsidR="00A349E6">
              <w:rPr>
                <w:color w:val="000000"/>
              </w:rPr>
              <w:t xml:space="preserve"> proposal,</w:t>
            </w:r>
            <w:r w:rsidR="00BF7118">
              <w:rPr>
                <w:color w:val="000000"/>
              </w:rPr>
              <w:t xml:space="preserve"> demographic </w:t>
            </w:r>
            <w:r w:rsidR="005C04AA">
              <w:rPr>
                <w:color w:val="000000"/>
              </w:rPr>
              <w:t>background,</w:t>
            </w:r>
            <w:r w:rsidR="00BF7118">
              <w:rPr>
                <w:color w:val="000000"/>
              </w:rPr>
              <w:t xml:space="preserve"> activity calendar and</w:t>
            </w:r>
            <w:r w:rsidR="00A349E6">
              <w:rPr>
                <w:color w:val="000000"/>
              </w:rPr>
              <w:t>/</w:t>
            </w:r>
            <w:r w:rsidR="005A0364">
              <w:rPr>
                <w:color w:val="000000"/>
              </w:rPr>
              <w:t>or plan</w:t>
            </w:r>
            <w:r w:rsidR="00BF7118">
              <w:rPr>
                <w:color w:val="000000"/>
              </w:rPr>
              <w:t xml:space="preserve"> for dissemination.</w:t>
            </w:r>
          </w:p>
        </w:tc>
      </w:tr>
    </w:tbl>
    <w:p w:rsidR="000B140E" w:rsidRDefault="000B140E" w:rsidP="000B140E">
      <w:pPr>
        <w:pStyle w:val="NoSpacing"/>
        <w:rPr>
          <w:rFonts w:ascii="Times New Roman" w:hAnsi="Times New Roman"/>
          <w:b/>
          <w:sz w:val="24"/>
          <w:szCs w:val="24"/>
        </w:rPr>
      </w:pPr>
    </w:p>
    <w:p w:rsidR="00524B36" w:rsidRDefault="00524B36" w:rsidP="00821E5D">
      <w:pPr>
        <w:pStyle w:val="NoSpacing"/>
        <w:ind w:left="2880"/>
        <w:rPr>
          <w:rFonts w:ascii="Times New Roman" w:hAnsi="Times New Roman"/>
          <w:b/>
          <w:sz w:val="24"/>
          <w:szCs w:val="24"/>
        </w:rPr>
      </w:pPr>
    </w:p>
    <w:p w:rsidR="00524B36" w:rsidRDefault="00524B36" w:rsidP="00821E5D">
      <w:pPr>
        <w:pStyle w:val="NoSpacing"/>
        <w:ind w:left="2880"/>
        <w:rPr>
          <w:rFonts w:ascii="Times New Roman" w:hAnsi="Times New Roman"/>
          <w:b/>
          <w:sz w:val="24"/>
          <w:szCs w:val="24"/>
        </w:rPr>
      </w:pPr>
    </w:p>
    <w:p w:rsidR="00C86E34" w:rsidRDefault="000B140E" w:rsidP="00821E5D">
      <w:pPr>
        <w:pStyle w:val="NoSpacing"/>
        <w:ind w:left="2880"/>
        <w:rPr>
          <w:rFonts w:ascii="Times New Roman" w:hAnsi="Times New Roman"/>
          <w:b/>
          <w:sz w:val="24"/>
          <w:szCs w:val="24"/>
        </w:rPr>
      </w:pPr>
      <w:r>
        <w:rPr>
          <w:rFonts w:ascii="Times New Roman" w:hAnsi="Times New Roman"/>
          <w:b/>
          <w:sz w:val="24"/>
          <w:szCs w:val="24"/>
        </w:rPr>
        <w:t xml:space="preserve">     </w:t>
      </w:r>
    </w:p>
    <w:p w:rsidR="00C86E34" w:rsidRDefault="00C86E34" w:rsidP="00821E5D">
      <w:pPr>
        <w:pStyle w:val="NoSpacing"/>
        <w:ind w:left="2880"/>
        <w:rPr>
          <w:rFonts w:ascii="Times New Roman" w:hAnsi="Times New Roman"/>
          <w:b/>
          <w:sz w:val="24"/>
          <w:szCs w:val="24"/>
        </w:rPr>
      </w:pPr>
    </w:p>
    <w:p w:rsidR="00C86E34" w:rsidRDefault="00C86E34" w:rsidP="00821E5D">
      <w:pPr>
        <w:pStyle w:val="NoSpacing"/>
        <w:ind w:left="2880"/>
        <w:rPr>
          <w:rFonts w:ascii="Times New Roman" w:hAnsi="Times New Roman"/>
          <w:b/>
          <w:sz w:val="24"/>
          <w:szCs w:val="24"/>
        </w:rPr>
      </w:pPr>
    </w:p>
    <w:p w:rsidR="00C86E34" w:rsidRDefault="00C86E34" w:rsidP="00821E5D">
      <w:pPr>
        <w:pStyle w:val="NoSpacing"/>
        <w:ind w:left="2880"/>
        <w:rPr>
          <w:rFonts w:ascii="Times New Roman" w:hAnsi="Times New Roman"/>
          <w:b/>
          <w:sz w:val="24"/>
          <w:szCs w:val="24"/>
        </w:rPr>
      </w:pPr>
    </w:p>
    <w:p w:rsidR="003417AF" w:rsidRPr="00075203" w:rsidRDefault="000B140E" w:rsidP="00821E5D">
      <w:pPr>
        <w:pStyle w:val="NoSpacing"/>
        <w:ind w:left="2880"/>
        <w:rPr>
          <w:rFonts w:ascii="Times New Roman" w:hAnsi="Times New Roman"/>
          <w:b/>
          <w:sz w:val="24"/>
          <w:szCs w:val="24"/>
        </w:rPr>
      </w:pPr>
      <w:r>
        <w:rPr>
          <w:rFonts w:ascii="Times New Roman" w:hAnsi="Times New Roman"/>
          <w:b/>
          <w:sz w:val="24"/>
          <w:szCs w:val="24"/>
        </w:rPr>
        <w:t xml:space="preserve"> </w:t>
      </w:r>
      <w:r w:rsidR="00821E5D">
        <w:rPr>
          <w:rFonts w:ascii="Times New Roman" w:hAnsi="Times New Roman"/>
          <w:b/>
          <w:sz w:val="24"/>
          <w:szCs w:val="24"/>
        </w:rPr>
        <w:t>G</w:t>
      </w:r>
      <w:r w:rsidR="003417AF" w:rsidRPr="00075203">
        <w:rPr>
          <w:rFonts w:ascii="Times New Roman" w:hAnsi="Times New Roman"/>
          <w:b/>
          <w:sz w:val="24"/>
          <w:szCs w:val="24"/>
        </w:rPr>
        <w:t>RADUATE GRADING SYSTEM</w:t>
      </w:r>
    </w:p>
    <w:p w:rsidR="003417AF" w:rsidRPr="00075203" w:rsidRDefault="003417AF" w:rsidP="005B2BE5">
      <w:pPr>
        <w:pStyle w:val="NoSpacing"/>
        <w:pBdr>
          <w:bottom w:val="single" w:sz="4" w:space="1" w:color="auto"/>
        </w:pBdr>
        <w:jc w:val="center"/>
        <w:rPr>
          <w:rFonts w:ascii="Times New Roman" w:hAnsi="Times New Roman"/>
          <w:b/>
          <w:sz w:val="24"/>
          <w:szCs w:val="24"/>
        </w:rPr>
      </w:pPr>
      <w:r w:rsidRPr="00075203">
        <w:rPr>
          <w:rFonts w:ascii="Times New Roman" w:hAnsi="Times New Roman"/>
          <w:b/>
          <w:sz w:val="24"/>
          <w:szCs w:val="24"/>
        </w:rPr>
        <w:tab/>
      </w:r>
      <w:r w:rsidRPr="00075203">
        <w:rPr>
          <w:rFonts w:ascii="Times New Roman" w:hAnsi="Times New Roman"/>
          <w:b/>
          <w:sz w:val="24"/>
          <w:szCs w:val="24"/>
        </w:rPr>
        <w:tab/>
      </w:r>
      <w:r w:rsidRPr="00075203">
        <w:rPr>
          <w:rFonts w:ascii="Times New Roman" w:hAnsi="Times New Roman"/>
          <w:b/>
          <w:sz w:val="24"/>
          <w:szCs w:val="24"/>
        </w:rPr>
        <w:tab/>
      </w:r>
    </w:p>
    <w:p w:rsidR="003417AF" w:rsidRPr="00075203" w:rsidRDefault="003417AF" w:rsidP="003417AF">
      <w:pPr>
        <w:pStyle w:val="NoSpacing"/>
        <w:ind w:firstLine="2340"/>
        <w:rPr>
          <w:rFonts w:ascii="Times New Roman" w:hAnsi="Times New Roman"/>
          <w:sz w:val="24"/>
          <w:szCs w:val="24"/>
        </w:rPr>
      </w:pPr>
      <w:r w:rsidRPr="00075203">
        <w:rPr>
          <w:rFonts w:ascii="Times New Roman" w:hAnsi="Times New Roman"/>
          <w:b/>
          <w:sz w:val="24"/>
          <w:szCs w:val="24"/>
        </w:rPr>
        <w:t>4.0</w:t>
      </w:r>
      <w:r w:rsidRPr="00075203">
        <w:rPr>
          <w:rFonts w:ascii="Times New Roman" w:hAnsi="Times New Roman"/>
          <w:b/>
          <w:sz w:val="24"/>
          <w:szCs w:val="24"/>
        </w:rPr>
        <w:tab/>
      </w:r>
      <w:r w:rsidRPr="00075203">
        <w:rPr>
          <w:rFonts w:ascii="Times New Roman" w:hAnsi="Times New Roman"/>
          <w:b/>
          <w:sz w:val="24"/>
          <w:szCs w:val="24"/>
        </w:rPr>
        <w:tab/>
      </w:r>
      <w:r w:rsidRPr="00075203">
        <w:rPr>
          <w:rFonts w:ascii="Times New Roman" w:hAnsi="Times New Roman"/>
          <w:sz w:val="24"/>
          <w:szCs w:val="24"/>
        </w:rPr>
        <w:t>95</w:t>
      </w:r>
      <w:r w:rsidR="005B2BE5" w:rsidRPr="00075203">
        <w:rPr>
          <w:rFonts w:ascii="Times New Roman" w:hAnsi="Times New Roman"/>
          <w:sz w:val="24"/>
          <w:szCs w:val="24"/>
        </w:rPr>
        <w:t xml:space="preserve"> - 100</w:t>
      </w:r>
      <w:r w:rsidRPr="00075203">
        <w:rPr>
          <w:rFonts w:ascii="Times New Roman" w:hAnsi="Times New Roman"/>
          <w:sz w:val="24"/>
          <w:szCs w:val="24"/>
        </w:rPr>
        <w:tab/>
      </w:r>
      <w:r w:rsidRPr="00075203">
        <w:rPr>
          <w:rFonts w:ascii="Times New Roman" w:hAnsi="Times New Roman"/>
          <w:sz w:val="24"/>
          <w:szCs w:val="24"/>
        </w:rPr>
        <w:tab/>
        <w:t>A</w:t>
      </w:r>
    </w:p>
    <w:p w:rsidR="003417AF" w:rsidRPr="00075203" w:rsidRDefault="003417AF" w:rsidP="003417AF">
      <w:pPr>
        <w:pStyle w:val="NoSpacing"/>
        <w:ind w:firstLine="2340"/>
        <w:rPr>
          <w:rFonts w:ascii="Times New Roman" w:hAnsi="Times New Roman"/>
          <w:b/>
          <w:sz w:val="24"/>
          <w:szCs w:val="24"/>
        </w:rPr>
      </w:pPr>
      <w:r w:rsidRPr="00075203">
        <w:rPr>
          <w:rFonts w:ascii="Times New Roman" w:hAnsi="Times New Roman"/>
          <w:b/>
          <w:sz w:val="24"/>
          <w:szCs w:val="24"/>
        </w:rPr>
        <w:t>3.7</w:t>
      </w:r>
      <w:r w:rsidRPr="00075203">
        <w:rPr>
          <w:rFonts w:ascii="Times New Roman" w:hAnsi="Times New Roman"/>
          <w:b/>
          <w:sz w:val="24"/>
          <w:szCs w:val="24"/>
        </w:rPr>
        <w:tab/>
      </w:r>
      <w:r w:rsidRPr="00075203">
        <w:rPr>
          <w:rFonts w:ascii="Times New Roman" w:hAnsi="Times New Roman"/>
          <w:b/>
          <w:sz w:val="24"/>
          <w:szCs w:val="24"/>
        </w:rPr>
        <w:tab/>
      </w:r>
      <w:r w:rsidR="005B2BE5" w:rsidRPr="00075203">
        <w:rPr>
          <w:rFonts w:ascii="Times New Roman" w:hAnsi="Times New Roman"/>
          <w:sz w:val="24"/>
          <w:szCs w:val="24"/>
        </w:rPr>
        <w:t>92 - 94</w:t>
      </w:r>
      <w:r w:rsidR="005B2BE5" w:rsidRPr="00075203">
        <w:rPr>
          <w:rFonts w:ascii="Times New Roman" w:hAnsi="Times New Roman"/>
          <w:sz w:val="24"/>
          <w:szCs w:val="24"/>
        </w:rPr>
        <w:tab/>
      </w:r>
      <w:r w:rsidR="005B2BE5" w:rsidRPr="00075203">
        <w:rPr>
          <w:rFonts w:ascii="Times New Roman" w:hAnsi="Times New Roman"/>
          <w:sz w:val="24"/>
          <w:szCs w:val="24"/>
        </w:rPr>
        <w:tab/>
      </w:r>
      <w:r w:rsidR="005B2BE5" w:rsidRPr="00075203">
        <w:rPr>
          <w:rFonts w:ascii="Times New Roman" w:hAnsi="Times New Roman"/>
          <w:sz w:val="24"/>
          <w:szCs w:val="24"/>
        </w:rPr>
        <w:tab/>
      </w:r>
      <w:r w:rsidRPr="00075203">
        <w:rPr>
          <w:rFonts w:ascii="Times New Roman" w:hAnsi="Times New Roman"/>
          <w:sz w:val="24"/>
          <w:szCs w:val="24"/>
        </w:rPr>
        <w:t>A-</w:t>
      </w:r>
    </w:p>
    <w:p w:rsidR="003417AF" w:rsidRPr="00075203" w:rsidRDefault="003417AF" w:rsidP="003417AF">
      <w:pPr>
        <w:pStyle w:val="NoSpacing"/>
        <w:ind w:firstLine="2340"/>
        <w:rPr>
          <w:rFonts w:ascii="Times New Roman" w:hAnsi="Times New Roman"/>
          <w:b/>
          <w:sz w:val="24"/>
          <w:szCs w:val="24"/>
        </w:rPr>
      </w:pPr>
      <w:r w:rsidRPr="00075203">
        <w:rPr>
          <w:rFonts w:ascii="Times New Roman" w:hAnsi="Times New Roman"/>
          <w:b/>
          <w:sz w:val="24"/>
          <w:szCs w:val="24"/>
        </w:rPr>
        <w:t>3.5</w:t>
      </w:r>
      <w:r w:rsidRPr="00075203">
        <w:rPr>
          <w:rFonts w:ascii="Times New Roman" w:hAnsi="Times New Roman"/>
          <w:b/>
          <w:sz w:val="24"/>
          <w:szCs w:val="24"/>
        </w:rPr>
        <w:tab/>
      </w:r>
      <w:r w:rsidRPr="00075203">
        <w:rPr>
          <w:rFonts w:ascii="Times New Roman" w:hAnsi="Times New Roman"/>
          <w:b/>
          <w:sz w:val="24"/>
          <w:szCs w:val="24"/>
        </w:rPr>
        <w:tab/>
      </w:r>
      <w:r w:rsidRPr="00075203">
        <w:rPr>
          <w:rFonts w:ascii="Times New Roman" w:hAnsi="Times New Roman"/>
          <w:sz w:val="24"/>
          <w:szCs w:val="24"/>
        </w:rPr>
        <w:t xml:space="preserve">89 </w:t>
      </w:r>
      <w:r w:rsidR="005B2BE5" w:rsidRPr="00075203">
        <w:rPr>
          <w:rFonts w:ascii="Times New Roman" w:hAnsi="Times New Roman"/>
          <w:sz w:val="24"/>
          <w:szCs w:val="24"/>
        </w:rPr>
        <w:t>-</w:t>
      </w:r>
      <w:r w:rsidRPr="00075203">
        <w:rPr>
          <w:rFonts w:ascii="Times New Roman" w:hAnsi="Times New Roman"/>
          <w:sz w:val="24"/>
          <w:szCs w:val="24"/>
        </w:rPr>
        <w:t xml:space="preserve"> 91</w:t>
      </w:r>
      <w:r w:rsidRPr="00075203">
        <w:rPr>
          <w:rFonts w:ascii="Times New Roman" w:hAnsi="Times New Roman"/>
          <w:sz w:val="24"/>
          <w:szCs w:val="24"/>
        </w:rPr>
        <w:tab/>
      </w:r>
      <w:r w:rsidRPr="00075203">
        <w:rPr>
          <w:rFonts w:ascii="Times New Roman" w:hAnsi="Times New Roman"/>
          <w:sz w:val="24"/>
          <w:szCs w:val="24"/>
        </w:rPr>
        <w:tab/>
      </w:r>
      <w:r w:rsidR="005B2BE5" w:rsidRPr="00075203">
        <w:rPr>
          <w:rFonts w:ascii="Times New Roman" w:hAnsi="Times New Roman"/>
          <w:sz w:val="24"/>
          <w:szCs w:val="24"/>
        </w:rPr>
        <w:tab/>
      </w:r>
      <w:r w:rsidRPr="00075203">
        <w:rPr>
          <w:rFonts w:ascii="Times New Roman" w:hAnsi="Times New Roman"/>
          <w:sz w:val="24"/>
          <w:szCs w:val="24"/>
        </w:rPr>
        <w:t>A-/B+</w:t>
      </w:r>
    </w:p>
    <w:p w:rsidR="003417AF" w:rsidRPr="00075203" w:rsidRDefault="003417AF" w:rsidP="003417AF">
      <w:pPr>
        <w:pStyle w:val="NoSpacing"/>
        <w:ind w:firstLine="2340"/>
        <w:rPr>
          <w:rFonts w:ascii="Times New Roman" w:hAnsi="Times New Roman"/>
          <w:b/>
          <w:sz w:val="24"/>
          <w:szCs w:val="24"/>
        </w:rPr>
      </w:pPr>
      <w:r w:rsidRPr="00075203">
        <w:rPr>
          <w:rFonts w:ascii="Times New Roman" w:hAnsi="Times New Roman"/>
          <w:b/>
          <w:sz w:val="24"/>
          <w:szCs w:val="24"/>
        </w:rPr>
        <w:t>3.3</w:t>
      </w:r>
      <w:r w:rsidRPr="00075203">
        <w:rPr>
          <w:rFonts w:ascii="Times New Roman" w:hAnsi="Times New Roman"/>
          <w:b/>
          <w:sz w:val="24"/>
          <w:szCs w:val="24"/>
        </w:rPr>
        <w:tab/>
      </w:r>
      <w:r w:rsidRPr="00075203">
        <w:rPr>
          <w:rFonts w:ascii="Times New Roman" w:hAnsi="Times New Roman"/>
          <w:b/>
          <w:sz w:val="24"/>
          <w:szCs w:val="24"/>
        </w:rPr>
        <w:tab/>
      </w:r>
      <w:r w:rsidRPr="00075203">
        <w:rPr>
          <w:rFonts w:ascii="Times New Roman" w:hAnsi="Times New Roman"/>
          <w:sz w:val="24"/>
          <w:szCs w:val="24"/>
        </w:rPr>
        <w:t>86</w:t>
      </w:r>
      <w:r w:rsidR="005B2BE5" w:rsidRPr="00075203">
        <w:rPr>
          <w:rFonts w:ascii="Times New Roman" w:hAnsi="Times New Roman"/>
          <w:sz w:val="24"/>
          <w:szCs w:val="24"/>
        </w:rPr>
        <w:t xml:space="preserve"> - </w:t>
      </w:r>
      <w:r w:rsidRPr="00075203">
        <w:rPr>
          <w:rFonts w:ascii="Times New Roman" w:hAnsi="Times New Roman"/>
          <w:sz w:val="24"/>
          <w:szCs w:val="24"/>
        </w:rPr>
        <w:t>88</w:t>
      </w:r>
      <w:r w:rsidRPr="00075203">
        <w:rPr>
          <w:rFonts w:ascii="Times New Roman" w:hAnsi="Times New Roman"/>
          <w:sz w:val="24"/>
          <w:szCs w:val="24"/>
        </w:rPr>
        <w:tab/>
      </w:r>
      <w:r w:rsidRPr="00075203">
        <w:rPr>
          <w:rFonts w:ascii="Times New Roman" w:hAnsi="Times New Roman"/>
          <w:sz w:val="24"/>
          <w:szCs w:val="24"/>
        </w:rPr>
        <w:tab/>
      </w:r>
      <w:r w:rsidRPr="00075203">
        <w:rPr>
          <w:rFonts w:ascii="Times New Roman" w:hAnsi="Times New Roman"/>
          <w:sz w:val="24"/>
          <w:szCs w:val="24"/>
        </w:rPr>
        <w:tab/>
        <w:t>B+</w:t>
      </w:r>
    </w:p>
    <w:p w:rsidR="003417AF" w:rsidRPr="00075203" w:rsidRDefault="003417AF" w:rsidP="003417AF">
      <w:pPr>
        <w:pStyle w:val="NoSpacing"/>
        <w:ind w:firstLine="2340"/>
        <w:rPr>
          <w:rFonts w:ascii="Times New Roman" w:hAnsi="Times New Roman"/>
          <w:b/>
          <w:sz w:val="24"/>
          <w:szCs w:val="24"/>
        </w:rPr>
      </w:pPr>
      <w:r w:rsidRPr="00075203">
        <w:rPr>
          <w:rFonts w:ascii="Times New Roman" w:hAnsi="Times New Roman"/>
          <w:b/>
          <w:sz w:val="24"/>
          <w:szCs w:val="24"/>
        </w:rPr>
        <w:t>3.0</w:t>
      </w:r>
      <w:r w:rsidRPr="00075203">
        <w:rPr>
          <w:rFonts w:ascii="Times New Roman" w:hAnsi="Times New Roman"/>
          <w:b/>
          <w:sz w:val="24"/>
          <w:szCs w:val="24"/>
        </w:rPr>
        <w:tab/>
      </w:r>
      <w:r w:rsidRPr="00075203">
        <w:rPr>
          <w:rFonts w:ascii="Times New Roman" w:hAnsi="Times New Roman"/>
          <w:b/>
          <w:sz w:val="24"/>
          <w:szCs w:val="24"/>
        </w:rPr>
        <w:tab/>
      </w:r>
      <w:r w:rsidRPr="00075203">
        <w:rPr>
          <w:rFonts w:ascii="Times New Roman" w:hAnsi="Times New Roman"/>
          <w:sz w:val="24"/>
          <w:szCs w:val="24"/>
        </w:rPr>
        <w:t>83 - 85</w:t>
      </w:r>
      <w:r w:rsidRPr="00075203">
        <w:rPr>
          <w:rFonts w:ascii="Times New Roman" w:hAnsi="Times New Roman"/>
          <w:sz w:val="24"/>
          <w:szCs w:val="24"/>
        </w:rPr>
        <w:tab/>
      </w:r>
      <w:r w:rsidRPr="00075203">
        <w:rPr>
          <w:rFonts w:ascii="Times New Roman" w:hAnsi="Times New Roman"/>
          <w:sz w:val="24"/>
          <w:szCs w:val="24"/>
        </w:rPr>
        <w:tab/>
      </w:r>
      <w:r w:rsidRPr="00075203">
        <w:rPr>
          <w:rFonts w:ascii="Times New Roman" w:hAnsi="Times New Roman"/>
          <w:sz w:val="24"/>
          <w:szCs w:val="24"/>
        </w:rPr>
        <w:tab/>
        <w:t>B</w:t>
      </w:r>
    </w:p>
    <w:p w:rsidR="003417AF" w:rsidRPr="00075203" w:rsidRDefault="003417AF" w:rsidP="003417AF">
      <w:pPr>
        <w:pStyle w:val="NoSpacing"/>
        <w:ind w:firstLine="2340"/>
        <w:rPr>
          <w:rFonts w:ascii="Times New Roman" w:hAnsi="Times New Roman"/>
          <w:b/>
          <w:sz w:val="24"/>
          <w:szCs w:val="24"/>
        </w:rPr>
      </w:pPr>
      <w:r w:rsidRPr="00075203">
        <w:rPr>
          <w:rFonts w:ascii="Times New Roman" w:hAnsi="Times New Roman"/>
          <w:b/>
          <w:sz w:val="24"/>
          <w:szCs w:val="24"/>
        </w:rPr>
        <w:t>2.7</w:t>
      </w:r>
      <w:r w:rsidRPr="00075203">
        <w:rPr>
          <w:rFonts w:ascii="Times New Roman" w:hAnsi="Times New Roman"/>
          <w:b/>
          <w:sz w:val="24"/>
          <w:szCs w:val="24"/>
        </w:rPr>
        <w:tab/>
      </w:r>
      <w:r w:rsidRPr="00075203">
        <w:rPr>
          <w:rFonts w:ascii="Times New Roman" w:hAnsi="Times New Roman"/>
          <w:b/>
          <w:sz w:val="24"/>
          <w:szCs w:val="24"/>
        </w:rPr>
        <w:tab/>
      </w:r>
      <w:r w:rsidRPr="00075203">
        <w:rPr>
          <w:rFonts w:ascii="Times New Roman" w:hAnsi="Times New Roman"/>
          <w:sz w:val="24"/>
          <w:szCs w:val="24"/>
        </w:rPr>
        <w:t xml:space="preserve">80 </w:t>
      </w:r>
      <w:r w:rsidR="005B2BE5" w:rsidRPr="00075203">
        <w:rPr>
          <w:rFonts w:ascii="Times New Roman" w:hAnsi="Times New Roman"/>
          <w:sz w:val="24"/>
          <w:szCs w:val="24"/>
        </w:rPr>
        <w:t>-</w:t>
      </w:r>
      <w:r w:rsidRPr="00075203">
        <w:rPr>
          <w:rFonts w:ascii="Times New Roman" w:hAnsi="Times New Roman"/>
          <w:sz w:val="24"/>
          <w:szCs w:val="24"/>
        </w:rPr>
        <w:t xml:space="preserve"> 82</w:t>
      </w:r>
      <w:r w:rsidR="005B2BE5" w:rsidRPr="00075203">
        <w:rPr>
          <w:rFonts w:ascii="Times New Roman" w:hAnsi="Times New Roman"/>
          <w:sz w:val="24"/>
          <w:szCs w:val="24"/>
        </w:rPr>
        <w:tab/>
      </w:r>
      <w:r w:rsidR="005B2BE5" w:rsidRPr="00075203">
        <w:rPr>
          <w:rFonts w:ascii="Times New Roman" w:hAnsi="Times New Roman"/>
          <w:sz w:val="24"/>
          <w:szCs w:val="24"/>
        </w:rPr>
        <w:tab/>
      </w:r>
      <w:r w:rsidR="005B2BE5" w:rsidRPr="00075203">
        <w:rPr>
          <w:rFonts w:ascii="Times New Roman" w:hAnsi="Times New Roman"/>
          <w:sz w:val="24"/>
          <w:szCs w:val="24"/>
        </w:rPr>
        <w:tab/>
      </w:r>
      <w:r w:rsidRPr="00075203">
        <w:rPr>
          <w:rFonts w:ascii="Times New Roman" w:hAnsi="Times New Roman"/>
          <w:sz w:val="24"/>
          <w:szCs w:val="24"/>
        </w:rPr>
        <w:t>B-</w:t>
      </w:r>
    </w:p>
    <w:p w:rsidR="003417AF" w:rsidRPr="00075203" w:rsidRDefault="003417AF" w:rsidP="003417AF">
      <w:pPr>
        <w:pStyle w:val="NoSpacing"/>
        <w:ind w:firstLine="2340"/>
        <w:rPr>
          <w:rFonts w:ascii="Times New Roman" w:hAnsi="Times New Roman"/>
          <w:b/>
          <w:sz w:val="24"/>
          <w:szCs w:val="24"/>
        </w:rPr>
      </w:pPr>
      <w:r w:rsidRPr="00075203">
        <w:rPr>
          <w:rFonts w:ascii="Times New Roman" w:hAnsi="Times New Roman"/>
          <w:b/>
          <w:sz w:val="24"/>
          <w:szCs w:val="24"/>
        </w:rPr>
        <w:t>2.5</w:t>
      </w:r>
      <w:r w:rsidRPr="00075203">
        <w:rPr>
          <w:rFonts w:ascii="Times New Roman" w:hAnsi="Times New Roman"/>
          <w:b/>
          <w:sz w:val="24"/>
          <w:szCs w:val="24"/>
        </w:rPr>
        <w:tab/>
      </w:r>
      <w:r w:rsidRPr="00075203">
        <w:rPr>
          <w:rFonts w:ascii="Times New Roman" w:hAnsi="Times New Roman"/>
          <w:b/>
          <w:sz w:val="24"/>
          <w:szCs w:val="24"/>
        </w:rPr>
        <w:tab/>
      </w:r>
      <w:r w:rsidRPr="00075203">
        <w:rPr>
          <w:rFonts w:ascii="Times New Roman" w:hAnsi="Times New Roman"/>
          <w:sz w:val="24"/>
          <w:szCs w:val="24"/>
        </w:rPr>
        <w:t xml:space="preserve">77 </w:t>
      </w:r>
      <w:r w:rsidR="005B2BE5" w:rsidRPr="00075203">
        <w:rPr>
          <w:rFonts w:ascii="Times New Roman" w:hAnsi="Times New Roman"/>
          <w:sz w:val="24"/>
          <w:szCs w:val="24"/>
        </w:rPr>
        <w:t>-</w:t>
      </w:r>
      <w:r w:rsidRPr="00075203">
        <w:rPr>
          <w:rFonts w:ascii="Times New Roman" w:hAnsi="Times New Roman"/>
          <w:sz w:val="24"/>
          <w:szCs w:val="24"/>
        </w:rPr>
        <w:t xml:space="preserve"> 79</w:t>
      </w:r>
      <w:r w:rsidRPr="00075203">
        <w:rPr>
          <w:rFonts w:ascii="Times New Roman" w:hAnsi="Times New Roman"/>
          <w:sz w:val="24"/>
          <w:szCs w:val="24"/>
        </w:rPr>
        <w:tab/>
      </w:r>
      <w:r w:rsidRPr="00075203">
        <w:rPr>
          <w:rFonts w:ascii="Times New Roman" w:hAnsi="Times New Roman"/>
          <w:sz w:val="24"/>
          <w:szCs w:val="24"/>
        </w:rPr>
        <w:tab/>
      </w:r>
      <w:r w:rsidR="005B2BE5" w:rsidRPr="00075203">
        <w:rPr>
          <w:rFonts w:ascii="Times New Roman" w:hAnsi="Times New Roman"/>
          <w:sz w:val="24"/>
          <w:szCs w:val="24"/>
        </w:rPr>
        <w:tab/>
      </w:r>
      <w:r w:rsidRPr="00075203">
        <w:rPr>
          <w:rFonts w:ascii="Times New Roman" w:hAnsi="Times New Roman"/>
          <w:sz w:val="24"/>
          <w:szCs w:val="24"/>
        </w:rPr>
        <w:t>B-/C+</w:t>
      </w:r>
    </w:p>
    <w:p w:rsidR="003417AF" w:rsidRPr="00075203" w:rsidRDefault="003417AF" w:rsidP="003417AF">
      <w:pPr>
        <w:pStyle w:val="NoSpacing"/>
        <w:ind w:firstLine="2340"/>
        <w:rPr>
          <w:rFonts w:ascii="Times New Roman" w:hAnsi="Times New Roman"/>
          <w:b/>
          <w:sz w:val="24"/>
          <w:szCs w:val="24"/>
        </w:rPr>
      </w:pPr>
      <w:r w:rsidRPr="00075203">
        <w:rPr>
          <w:rFonts w:ascii="Times New Roman" w:hAnsi="Times New Roman"/>
          <w:b/>
          <w:sz w:val="24"/>
          <w:szCs w:val="24"/>
        </w:rPr>
        <w:t>2.3</w:t>
      </w:r>
      <w:r w:rsidRPr="00075203">
        <w:rPr>
          <w:rFonts w:ascii="Times New Roman" w:hAnsi="Times New Roman"/>
          <w:b/>
          <w:sz w:val="24"/>
          <w:szCs w:val="24"/>
        </w:rPr>
        <w:tab/>
      </w:r>
      <w:r w:rsidRPr="00075203">
        <w:rPr>
          <w:rFonts w:ascii="Times New Roman" w:hAnsi="Times New Roman"/>
          <w:b/>
          <w:sz w:val="24"/>
          <w:szCs w:val="24"/>
        </w:rPr>
        <w:tab/>
      </w:r>
      <w:r w:rsidRPr="00075203">
        <w:rPr>
          <w:rFonts w:ascii="Times New Roman" w:hAnsi="Times New Roman"/>
          <w:sz w:val="24"/>
          <w:szCs w:val="24"/>
        </w:rPr>
        <w:t xml:space="preserve">74 </w:t>
      </w:r>
      <w:r w:rsidR="005B2BE5" w:rsidRPr="00075203">
        <w:rPr>
          <w:rFonts w:ascii="Times New Roman" w:hAnsi="Times New Roman"/>
          <w:sz w:val="24"/>
          <w:szCs w:val="24"/>
        </w:rPr>
        <w:t>-</w:t>
      </w:r>
      <w:r w:rsidRPr="00075203">
        <w:rPr>
          <w:rFonts w:ascii="Times New Roman" w:hAnsi="Times New Roman"/>
          <w:sz w:val="24"/>
          <w:szCs w:val="24"/>
        </w:rPr>
        <w:t xml:space="preserve"> 76</w:t>
      </w:r>
      <w:r w:rsidRPr="00075203">
        <w:rPr>
          <w:rFonts w:ascii="Times New Roman" w:hAnsi="Times New Roman"/>
          <w:sz w:val="24"/>
          <w:szCs w:val="24"/>
        </w:rPr>
        <w:tab/>
      </w:r>
      <w:r w:rsidRPr="00075203">
        <w:rPr>
          <w:rFonts w:ascii="Times New Roman" w:hAnsi="Times New Roman"/>
          <w:sz w:val="24"/>
          <w:szCs w:val="24"/>
        </w:rPr>
        <w:tab/>
      </w:r>
      <w:r w:rsidR="005B2BE5" w:rsidRPr="00075203">
        <w:rPr>
          <w:rFonts w:ascii="Times New Roman" w:hAnsi="Times New Roman"/>
          <w:sz w:val="24"/>
          <w:szCs w:val="24"/>
        </w:rPr>
        <w:tab/>
      </w:r>
      <w:r w:rsidRPr="00075203">
        <w:rPr>
          <w:rFonts w:ascii="Times New Roman" w:hAnsi="Times New Roman"/>
          <w:sz w:val="24"/>
          <w:szCs w:val="24"/>
        </w:rPr>
        <w:t>C+</w:t>
      </w:r>
    </w:p>
    <w:p w:rsidR="003417AF" w:rsidRPr="00075203" w:rsidRDefault="003417AF" w:rsidP="003417AF">
      <w:pPr>
        <w:pStyle w:val="NoSpacing"/>
        <w:ind w:firstLine="2340"/>
        <w:rPr>
          <w:rFonts w:ascii="Times New Roman" w:hAnsi="Times New Roman"/>
          <w:b/>
          <w:sz w:val="24"/>
          <w:szCs w:val="24"/>
        </w:rPr>
      </w:pPr>
      <w:r w:rsidRPr="00075203">
        <w:rPr>
          <w:rFonts w:ascii="Times New Roman" w:hAnsi="Times New Roman"/>
          <w:b/>
          <w:sz w:val="24"/>
          <w:szCs w:val="24"/>
        </w:rPr>
        <w:t>2.0</w:t>
      </w:r>
      <w:r w:rsidRPr="00075203">
        <w:rPr>
          <w:rFonts w:ascii="Times New Roman" w:hAnsi="Times New Roman"/>
          <w:b/>
          <w:sz w:val="24"/>
          <w:szCs w:val="24"/>
        </w:rPr>
        <w:tab/>
      </w:r>
      <w:r w:rsidRPr="00075203">
        <w:rPr>
          <w:rFonts w:ascii="Times New Roman" w:hAnsi="Times New Roman"/>
          <w:b/>
          <w:sz w:val="24"/>
          <w:szCs w:val="24"/>
        </w:rPr>
        <w:tab/>
      </w:r>
      <w:r w:rsidR="005B2BE5" w:rsidRPr="00075203">
        <w:rPr>
          <w:rFonts w:ascii="Times New Roman" w:hAnsi="Times New Roman"/>
          <w:sz w:val="24"/>
          <w:szCs w:val="24"/>
        </w:rPr>
        <w:t>71 - 73</w:t>
      </w:r>
      <w:r w:rsidR="005B2BE5" w:rsidRPr="00075203">
        <w:rPr>
          <w:rFonts w:ascii="Times New Roman" w:hAnsi="Times New Roman"/>
          <w:sz w:val="24"/>
          <w:szCs w:val="24"/>
        </w:rPr>
        <w:tab/>
      </w:r>
      <w:r w:rsidR="005B2BE5" w:rsidRPr="00075203">
        <w:rPr>
          <w:rFonts w:ascii="Times New Roman" w:hAnsi="Times New Roman"/>
          <w:sz w:val="24"/>
          <w:szCs w:val="24"/>
        </w:rPr>
        <w:tab/>
      </w:r>
      <w:r w:rsidR="005B2BE5" w:rsidRPr="00075203">
        <w:rPr>
          <w:rFonts w:ascii="Times New Roman" w:hAnsi="Times New Roman"/>
          <w:sz w:val="24"/>
          <w:szCs w:val="24"/>
        </w:rPr>
        <w:tab/>
      </w:r>
      <w:r w:rsidRPr="00075203">
        <w:rPr>
          <w:rFonts w:ascii="Times New Roman" w:hAnsi="Times New Roman"/>
          <w:sz w:val="24"/>
          <w:szCs w:val="24"/>
        </w:rPr>
        <w:t>C</w:t>
      </w:r>
      <w:r w:rsidRPr="00075203">
        <w:rPr>
          <w:rFonts w:ascii="Times New Roman" w:hAnsi="Times New Roman"/>
          <w:b/>
          <w:sz w:val="24"/>
          <w:szCs w:val="24"/>
        </w:rPr>
        <w:tab/>
      </w:r>
    </w:p>
    <w:p w:rsidR="003417AF" w:rsidRPr="00075203" w:rsidRDefault="003417AF" w:rsidP="003417AF">
      <w:pPr>
        <w:pStyle w:val="NoSpacing"/>
        <w:ind w:firstLine="2340"/>
        <w:rPr>
          <w:rFonts w:ascii="Times New Roman" w:hAnsi="Times New Roman"/>
          <w:b/>
          <w:sz w:val="24"/>
          <w:szCs w:val="24"/>
        </w:rPr>
      </w:pPr>
      <w:r w:rsidRPr="00075203">
        <w:rPr>
          <w:rFonts w:ascii="Times New Roman" w:hAnsi="Times New Roman"/>
          <w:b/>
          <w:sz w:val="24"/>
          <w:szCs w:val="24"/>
        </w:rPr>
        <w:t>0.0</w:t>
      </w:r>
      <w:r w:rsidRPr="00075203">
        <w:rPr>
          <w:rFonts w:ascii="Times New Roman" w:hAnsi="Times New Roman"/>
          <w:b/>
          <w:sz w:val="24"/>
          <w:szCs w:val="24"/>
        </w:rPr>
        <w:tab/>
      </w:r>
      <w:r w:rsidRPr="00075203">
        <w:rPr>
          <w:rFonts w:ascii="Times New Roman" w:hAnsi="Times New Roman"/>
          <w:b/>
          <w:sz w:val="24"/>
          <w:szCs w:val="24"/>
        </w:rPr>
        <w:tab/>
      </w:r>
      <w:r w:rsidRPr="00075203">
        <w:rPr>
          <w:rFonts w:ascii="Times New Roman" w:hAnsi="Times New Roman"/>
          <w:sz w:val="24"/>
          <w:szCs w:val="24"/>
        </w:rPr>
        <w:t xml:space="preserve"> </w:t>
      </w:r>
      <w:r w:rsidR="005B2BE5" w:rsidRPr="00075203">
        <w:rPr>
          <w:rFonts w:ascii="Times New Roman" w:hAnsi="Times New Roman"/>
          <w:sz w:val="24"/>
          <w:szCs w:val="24"/>
        </w:rPr>
        <w:t xml:space="preserve"> </w:t>
      </w:r>
      <w:r w:rsidRPr="00075203">
        <w:rPr>
          <w:rFonts w:ascii="Times New Roman" w:hAnsi="Times New Roman"/>
          <w:sz w:val="24"/>
          <w:szCs w:val="24"/>
        </w:rPr>
        <w:t xml:space="preserve">0 </w:t>
      </w:r>
      <w:r w:rsidR="005B2BE5" w:rsidRPr="00075203">
        <w:rPr>
          <w:rFonts w:ascii="Times New Roman" w:hAnsi="Times New Roman"/>
          <w:sz w:val="24"/>
          <w:szCs w:val="24"/>
        </w:rPr>
        <w:t>-</w:t>
      </w:r>
      <w:r w:rsidRPr="00075203">
        <w:rPr>
          <w:rFonts w:ascii="Times New Roman" w:hAnsi="Times New Roman"/>
          <w:sz w:val="24"/>
          <w:szCs w:val="24"/>
        </w:rPr>
        <w:t xml:space="preserve"> 70</w:t>
      </w:r>
      <w:r w:rsidRPr="00075203">
        <w:rPr>
          <w:rFonts w:ascii="Times New Roman" w:hAnsi="Times New Roman"/>
          <w:sz w:val="24"/>
          <w:szCs w:val="24"/>
        </w:rPr>
        <w:tab/>
      </w:r>
      <w:r w:rsidRPr="00075203">
        <w:rPr>
          <w:rFonts w:ascii="Times New Roman" w:hAnsi="Times New Roman"/>
          <w:sz w:val="24"/>
          <w:szCs w:val="24"/>
        </w:rPr>
        <w:tab/>
      </w:r>
      <w:r w:rsidRPr="00075203">
        <w:rPr>
          <w:rFonts w:ascii="Times New Roman" w:hAnsi="Times New Roman"/>
          <w:sz w:val="24"/>
          <w:szCs w:val="24"/>
        </w:rPr>
        <w:tab/>
        <w:t>F</w:t>
      </w:r>
    </w:p>
    <w:p w:rsidR="003417AF" w:rsidRPr="00075203" w:rsidRDefault="003417AF" w:rsidP="003417AF">
      <w:pPr>
        <w:pStyle w:val="NoSpacing"/>
        <w:ind w:firstLine="2340"/>
        <w:rPr>
          <w:rFonts w:ascii="Times New Roman" w:hAnsi="Times New Roman"/>
          <w:b/>
          <w:sz w:val="24"/>
          <w:szCs w:val="24"/>
        </w:rPr>
      </w:pPr>
      <w:r w:rsidRPr="00075203">
        <w:rPr>
          <w:rFonts w:ascii="Times New Roman" w:hAnsi="Times New Roman"/>
          <w:b/>
          <w:sz w:val="24"/>
          <w:szCs w:val="24"/>
        </w:rPr>
        <w:t>W</w:t>
      </w:r>
      <w:r w:rsidRPr="00075203">
        <w:rPr>
          <w:rFonts w:ascii="Times New Roman" w:hAnsi="Times New Roman"/>
          <w:b/>
          <w:sz w:val="24"/>
          <w:szCs w:val="24"/>
        </w:rPr>
        <w:tab/>
      </w:r>
      <w:r w:rsidRPr="00075203">
        <w:rPr>
          <w:rFonts w:ascii="Times New Roman" w:hAnsi="Times New Roman"/>
          <w:b/>
          <w:sz w:val="24"/>
          <w:szCs w:val="24"/>
        </w:rPr>
        <w:tab/>
      </w:r>
      <w:r w:rsidRPr="00075203">
        <w:rPr>
          <w:rFonts w:ascii="Times New Roman" w:hAnsi="Times New Roman"/>
          <w:sz w:val="24"/>
          <w:szCs w:val="24"/>
        </w:rPr>
        <w:t>Withdrawn</w:t>
      </w:r>
    </w:p>
    <w:p w:rsidR="003417AF" w:rsidRPr="00075203" w:rsidRDefault="003417AF" w:rsidP="003417AF">
      <w:pPr>
        <w:pStyle w:val="NoSpacing"/>
        <w:ind w:firstLine="2340"/>
        <w:rPr>
          <w:rFonts w:ascii="Times New Roman" w:hAnsi="Times New Roman"/>
          <w:b/>
          <w:sz w:val="24"/>
          <w:szCs w:val="24"/>
        </w:rPr>
      </w:pPr>
      <w:r w:rsidRPr="00075203">
        <w:rPr>
          <w:rFonts w:ascii="Times New Roman" w:hAnsi="Times New Roman"/>
          <w:b/>
          <w:sz w:val="24"/>
          <w:szCs w:val="24"/>
        </w:rPr>
        <w:t>IN</w:t>
      </w:r>
      <w:r w:rsidRPr="00075203">
        <w:rPr>
          <w:rFonts w:ascii="Times New Roman" w:hAnsi="Times New Roman"/>
          <w:b/>
          <w:sz w:val="24"/>
          <w:szCs w:val="24"/>
        </w:rPr>
        <w:tab/>
      </w:r>
      <w:r w:rsidRPr="00075203">
        <w:rPr>
          <w:rFonts w:ascii="Times New Roman" w:hAnsi="Times New Roman"/>
          <w:b/>
          <w:sz w:val="24"/>
          <w:szCs w:val="24"/>
        </w:rPr>
        <w:tab/>
      </w:r>
      <w:r w:rsidRPr="00075203">
        <w:rPr>
          <w:rFonts w:ascii="Times New Roman" w:hAnsi="Times New Roman"/>
          <w:sz w:val="24"/>
          <w:szCs w:val="24"/>
        </w:rPr>
        <w:t>Incomplete</w:t>
      </w:r>
    </w:p>
    <w:p w:rsidR="003417AF" w:rsidRPr="00075203" w:rsidRDefault="003417AF" w:rsidP="003417AF">
      <w:pPr>
        <w:pStyle w:val="NoSpacing"/>
        <w:ind w:firstLine="2340"/>
        <w:rPr>
          <w:rFonts w:ascii="Times New Roman" w:hAnsi="Times New Roman"/>
          <w:b/>
          <w:sz w:val="24"/>
          <w:szCs w:val="24"/>
        </w:rPr>
      </w:pPr>
      <w:r w:rsidRPr="00075203">
        <w:rPr>
          <w:rFonts w:ascii="Times New Roman" w:hAnsi="Times New Roman"/>
          <w:b/>
          <w:sz w:val="24"/>
          <w:szCs w:val="24"/>
        </w:rPr>
        <w:t>IP</w:t>
      </w:r>
      <w:r w:rsidRPr="00075203">
        <w:rPr>
          <w:rFonts w:ascii="Times New Roman" w:hAnsi="Times New Roman"/>
          <w:b/>
          <w:sz w:val="24"/>
          <w:szCs w:val="24"/>
        </w:rPr>
        <w:tab/>
      </w:r>
      <w:r w:rsidRPr="00075203">
        <w:rPr>
          <w:rFonts w:ascii="Times New Roman" w:hAnsi="Times New Roman"/>
          <w:b/>
          <w:sz w:val="24"/>
          <w:szCs w:val="24"/>
        </w:rPr>
        <w:tab/>
      </w:r>
      <w:r w:rsidRPr="00075203">
        <w:rPr>
          <w:rFonts w:ascii="Times New Roman" w:hAnsi="Times New Roman"/>
          <w:sz w:val="24"/>
          <w:szCs w:val="24"/>
        </w:rPr>
        <w:t>In-Progress</w:t>
      </w:r>
    </w:p>
    <w:p w:rsidR="003417AF" w:rsidRPr="00075203" w:rsidRDefault="003417AF" w:rsidP="003417AF">
      <w:pPr>
        <w:pStyle w:val="NoSpacing"/>
        <w:ind w:firstLine="2340"/>
        <w:rPr>
          <w:rFonts w:ascii="Times New Roman" w:hAnsi="Times New Roman"/>
          <w:b/>
          <w:sz w:val="24"/>
          <w:szCs w:val="24"/>
        </w:rPr>
      </w:pPr>
    </w:p>
    <w:p w:rsidR="003417AF" w:rsidRPr="00075203" w:rsidRDefault="003417AF" w:rsidP="003417AF">
      <w:pPr>
        <w:pStyle w:val="NoSpacing"/>
        <w:ind w:firstLine="2340"/>
        <w:rPr>
          <w:rFonts w:ascii="Times New Roman" w:hAnsi="Times New Roman"/>
          <w:b/>
          <w:sz w:val="24"/>
          <w:szCs w:val="24"/>
        </w:rPr>
      </w:pPr>
    </w:p>
    <w:p w:rsidR="000C0A18" w:rsidRDefault="000C0A18" w:rsidP="00076027">
      <w:pPr>
        <w:autoSpaceDE w:val="0"/>
        <w:autoSpaceDN w:val="0"/>
        <w:adjustRightInd w:val="0"/>
        <w:rPr>
          <w:b/>
          <w:u w:val="single"/>
        </w:rPr>
      </w:pPr>
    </w:p>
    <w:p w:rsidR="00076027" w:rsidRPr="00075203" w:rsidRDefault="00076027" w:rsidP="00076027">
      <w:pPr>
        <w:autoSpaceDE w:val="0"/>
        <w:autoSpaceDN w:val="0"/>
        <w:adjustRightInd w:val="0"/>
        <w:rPr>
          <w:b/>
          <w:bCs/>
          <w:u w:val="single"/>
        </w:rPr>
      </w:pPr>
      <w:r w:rsidRPr="00075203">
        <w:rPr>
          <w:b/>
          <w:u w:val="single"/>
        </w:rPr>
        <w:t xml:space="preserve">COURSE CONTENT / </w:t>
      </w:r>
      <w:r w:rsidRPr="00075203">
        <w:rPr>
          <w:b/>
          <w:bCs/>
          <w:u w:val="single"/>
        </w:rPr>
        <w:t>TOPICAL OUTLINE</w:t>
      </w:r>
    </w:p>
    <w:p w:rsidR="005D4C91" w:rsidRDefault="00517834" w:rsidP="00517834">
      <w:pPr>
        <w:rPr>
          <w:b/>
        </w:rPr>
      </w:pPr>
      <w:r w:rsidRPr="00E54F1C">
        <w:rPr>
          <w:b/>
        </w:rPr>
        <w:t>How to Partner with Families of Middle and High School Students with Disabilities to Achieve Success</w:t>
      </w:r>
    </w:p>
    <w:p w:rsidR="001373A5" w:rsidRDefault="001373A5" w:rsidP="00517834">
      <w:pPr>
        <w:rPr>
          <w:b/>
        </w:rPr>
      </w:pPr>
    </w:p>
    <w:p w:rsidR="009E7B2D" w:rsidRDefault="00517834" w:rsidP="00517834">
      <w:r w:rsidRPr="00ED7D5E">
        <w:rPr>
          <w:b/>
          <w:u w:val="single"/>
        </w:rPr>
        <w:t xml:space="preserve">Week </w:t>
      </w:r>
      <w:proofErr w:type="gramStart"/>
      <w:r w:rsidRPr="00ED7D5E">
        <w:rPr>
          <w:b/>
          <w:u w:val="single"/>
        </w:rPr>
        <w:t>One</w:t>
      </w:r>
      <w:r w:rsidR="004424C3">
        <w:rPr>
          <w:b/>
          <w:u w:val="single"/>
        </w:rPr>
        <w:t xml:space="preserve"> </w:t>
      </w:r>
      <w:r w:rsidR="00C926EC">
        <w:rPr>
          <w:b/>
          <w:u w:val="single"/>
        </w:rPr>
        <w:t>:</w:t>
      </w:r>
      <w:proofErr w:type="gramEnd"/>
      <w:r w:rsidR="00C926EC">
        <w:rPr>
          <w:b/>
          <w:u w:val="single"/>
        </w:rPr>
        <w:t xml:space="preserve"> </w:t>
      </w:r>
      <w:r w:rsidR="004424C3">
        <w:rPr>
          <w:b/>
          <w:u w:val="single"/>
        </w:rPr>
        <w:t>Partnership and Family Engagement</w:t>
      </w:r>
      <w:r w:rsidRPr="00303843">
        <w:t xml:space="preserve"> </w:t>
      </w:r>
    </w:p>
    <w:p w:rsidR="009E7B2D" w:rsidRDefault="009E7B2D" w:rsidP="00517834"/>
    <w:p w:rsidR="009E7B2D" w:rsidRDefault="009E7B2D" w:rsidP="00517834">
      <w:pPr>
        <w:rPr>
          <w:b/>
        </w:rPr>
      </w:pPr>
      <w:r w:rsidRPr="009E7B2D">
        <w:rPr>
          <w:b/>
        </w:rPr>
        <w:t>Prior</w:t>
      </w:r>
      <w:r>
        <w:rPr>
          <w:b/>
        </w:rPr>
        <w:t xml:space="preserve"> to beginning the course you must </w:t>
      </w:r>
      <w:r w:rsidRPr="009E7B2D">
        <w:rPr>
          <w:b/>
        </w:rPr>
        <w:t xml:space="preserve">complete the pre </w:t>
      </w:r>
      <w:proofErr w:type="spellStart"/>
      <w:r w:rsidRPr="009E7B2D">
        <w:rPr>
          <w:b/>
        </w:rPr>
        <w:t>assessement</w:t>
      </w:r>
      <w:proofErr w:type="spellEnd"/>
      <w:r w:rsidRPr="009E7B2D">
        <w:rPr>
          <w:b/>
        </w:rPr>
        <w:t xml:space="preserve"> and e-mail to your instructor at </w:t>
      </w:r>
      <w:hyperlink r:id="rId12" w:history="1">
        <w:r w:rsidRPr="00E21508">
          <w:rPr>
            <w:rStyle w:val="Hyperlink"/>
            <w:b/>
          </w:rPr>
          <w:t>smiranda@fcsn.org</w:t>
        </w:r>
      </w:hyperlink>
    </w:p>
    <w:p w:rsidR="009E7B2D" w:rsidRDefault="009E7B2D" w:rsidP="00517834">
      <w:pPr>
        <w:rPr>
          <w:b/>
        </w:rPr>
      </w:pPr>
    </w:p>
    <w:p w:rsidR="009E7B2D" w:rsidRPr="009E7B2D" w:rsidRDefault="009E7B2D" w:rsidP="00517834">
      <w:pPr>
        <w:rPr>
          <w:b/>
        </w:rPr>
      </w:pPr>
      <w:r w:rsidRPr="009E7B2D">
        <w:rPr>
          <w:b/>
        </w:rPr>
        <w:t>The pre</w:t>
      </w:r>
      <w:r>
        <w:rPr>
          <w:b/>
        </w:rPr>
        <w:t xml:space="preserve"> </w:t>
      </w:r>
      <w:proofErr w:type="spellStart"/>
      <w:r w:rsidRPr="009E7B2D">
        <w:rPr>
          <w:b/>
        </w:rPr>
        <w:t>assessement</w:t>
      </w:r>
      <w:proofErr w:type="spellEnd"/>
      <w:r w:rsidR="00593663">
        <w:rPr>
          <w:b/>
        </w:rPr>
        <w:t xml:space="preserve"> </w:t>
      </w:r>
      <w:r w:rsidRPr="009E7B2D">
        <w:rPr>
          <w:b/>
        </w:rPr>
        <w:t xml:space="preserve">will be sent to you along </w:t>
      </w:r>
      <w:r>
        <w:rPr>
          <w:b/>
        </w:rPr>
        <w:t>with the</w:t>
      </w:r>
      <w:r w:rsidRPr="009E7B2D">
        <w:rPr>
          <w:b/>
        </w:rPr>
        <w:t xml:space="preserve"> we</w:t>
      </w:r>
      <w:r>
        <w:rPr>
          <w:b/>
        </w:rPr>
        <w:t>l</w:t>
      </w:r>
      <w:r w:rsidRPr="009E7B2D">
        <w:rPr>
          <w:b/>
        </w:rPr>
        <w:t>come</w:t>
      </w:r>
      <w:r>
        <w:rPr>
          <w:b/>
        </w:rPr>
        <w:t xml:space="preserve"> </w:t>
      </w:r>
      <w:r w:rsidRPr="009E7B2D">
        <w:rPr>
          <w:b/>
        </w:rPr>
        <w:t>letter before the course opens</w:t>
      </w:r>
      <w:r>
        <w:rPr>
          <w:b/>
        </w:rPr>
        <w:t>.</w:t>
      </w:r>
    </w:p>
    <w:p w:rsidR="009E7B2D" w:rsidRDefault="009E7B2D" w:rsidP="00517834">
      <w:pPr>
        <w:rPr>
          <w:b/>
          <w:u w:val="single"/>
        </w:rPr>
      </w:pPr>
    </w:p>
    <w:p w:rsidR="009E7B2D" w:rsidRPr="009E7B2D" w:rsidRDefault="009E7B2D" w:rsidP="00517834">
      <w:pPr>
        <w:rPr>
          <w:b/>
          <w:u w:val="single"/>
        </w:rPr>
      </w:pPr>
    </w:p>
    <w:p w:rsidR="00181D8B" w:rsidRDefault="00181D8B" w:rsidP="00517834">
      <w:pPr>
        <w:rPr>
          <w:b/>
          <w:u w:val="single"/>
        </w:rPr>
      </w:pPr>
      <w:r>
        <w:rPr>
          <w:b/>
          <w:u w:val="single"/>
        </w:rPr>
        <w:t xml:space="preserve"> Week </w:t>
      </w:r>
      <w:proofErr w:type="gramStart"/>
      <w:r>
        <w:rPr>
          <w:b/>
          <w:u w:val="single"/>
        </w:rPr>
        <w:t>One :</w:t>
      </w:r>
      <w:proofErr w:type="gramEnd"/>
    </w:p>
    <w:p w:rsidR="009E7B2D" w:rsidRPr="00034F3C" w:rsidRDefault="009E7B2D" w:rsidP="00517834">
      <w:pPr>
        <w:rPr>
          <w:b/>
        </w:rPr>
      </w:pPr>
      <w:r w:rsidRPr="00034F3C">
        <w:rPr>
          <w:b/>
        </w:rPr>
        <w:t>The first assignment for week 1 is to</w:t>
      </w:r>
      <w:r w:rsidR="00181D8B" w:rsidRPr="00034F3C">
        <w:rPr>
          <w:b/>
        </w:rPr>
        <w:t xml:space="preserve"> complete the pre </w:t>
      </w:r>
      <w:proofErr w:type="spellStart"/>
      <w:proofErr w:type="gramStart"/>
      <w:r w:rsidR="00181D8B" w:rsidRPr="00034F3C">
        <w:rPr>
          <w:b/>
        </w:rPr>
        <w:t>assesment</w:t>
      </w:r>
      <w:proofErr w:type="spellEnd"/>
      <w:r w:rsidR="00181D8B" w:rsidRPr="00034F3C">
        <w:rPr>
          <w:b/>
        </w:rPr>
        <w:t xml:space="preserve"> </w:t>
      </w:r>
      <w:r w:rsidRPr="00034F3C">
        <w:rPr>
          <w:b/>
        </w:rPr>
        <w:t xml:space="preserve"> </w:t>
      </w:r>
      <w:r w:rsidR="00181D8B" w:rsidRPr="00034F3C">
        <w:rPr>
          <w:b/>
        </w:rPr>
        <w:t>and</w:t>
      </w:r>
      <w:proofErr w:type="gramEnd"/>
      <w:r w:rsidR="00181D8B" w:rsidRPr="00034F3C">
        <w:rPr>
          <w:b/>
        </w:rPr>
        <w:t xml:space="preserve"> </w:t>
      </w:r>
      <w:r w:rsidRPr="00034F3C">
        <w:rPr>
          <w:b/>
        </w:rPr>
        <w:t>watch the orientation  webinar</w:t>
      </w:r>
      <w:r w:rsidR="00034F3C">
        <w:rPr>
          <w:b/>
        </w:rPr>
        <w:t xml:space="preserve"> and introduction to Blackboard</w:t>
      </w:r>
      <w:r w:rsidRPr="00034F3C">
        <w:rPr>
          <w:b/>
        </w:rPr>
        <w:t xml:space="preserve"> for this course. Details will be e-mailed to you before the course begins.</w:t>
      </w:r>
    </w:p>
    <w:p w:rsidR="00730A72" w:rsidRPr="00034F3C" w:rsidRDefault="00AC758D" w:rsidP="00517834">
      <w:pPr>
        <w:rPr>
          <w:b/>
        </w:rPr>
      </w:pPr>
      <w:r w:rsidRPr="00034F3C">
        <w:rPr>
          <w:b/>
        </w:rPr>
        <w:t xml:space="preserve"> </w:t>
      </w:r>
    </w:p>
    <w:p w:rsidR="0030583E" w:rsidRDefault="009E7B2D" w:rsidP="00517834">
      <w:r>
        <w:lastRenderedPageBreak/>
        <w:t>This module opens with the</w:t>
      </w:r>
      <w:r w:rsidR="0030583E">
        <w:t xml:space="preserve"> Principles of Partnership from</w:t>
      </w:r>
      <w:r>
        <w:t xml:space="preserve"> the </w:t>
      </w:r>
      <w:r w:rsidR="0030583E">
        <w:t>Turnbull text. These principles are</w:t>
      </w:r>
      <w:r>
        <w:t xml:space="preserve"> the</w:t>
      </w:r>
      <w:r w:rsidR="0030583E">
        <w:t xml:space="preserve"> </w:t>
      </w:r>
      <w:r w:rsidR="00034F3C">
        <w:t>underpinning</w:t>
      </w:r>
      <w:r>
        <w:t xml:space="preserve"> for so</w:t>
      </w:r>
      <w:r w:rsidR="0030583E">
        <w:t xml:space="preserve"> </w:t>
      </w:r>
      <w:r>
        <w:t>many</w:t>
      </w:r>
      <w:r w:rsidR="0030583E">
        <w:t xml:space="preserve"> </w:t>
      </w:r>
      <w:r>
        <w:t>of the ideas and skill</w:t>
      </w:r>
      <w:r w:rsidR="0030583E">
        <w:t>s</w:t>
      </w:r>
      <w:r>
        <w:t xml:space="preserve"> presented throughout </w:t>
      </w:r>
      <w:r w:rsidR="0030583E">
        <w:t>the course. These are the building blocks</w:t>
      </w:r>
      <w:r>
        <w:t xml:space="preserve"> </w:t>
      </w:r>
      <w:r w:rsidR="0030583E">
        <w:t>needed</w:t>
      </w:r>
      <w:r>
        <w:t xml:space="preserve"> to </w:t>
      </w:r>
      <w:r w:rsidR="0030583E">
        <w:t>es</w:t>
      </w:r>
      <w:r>
        <w:t>tablish</w:t>
      </w:r>
      <w:r w:rsidR="0030583E">
        <w:t xml:space="preserve"> effective</w:t>
      </w:r>
      <w:r>
        <w:t xml:space="preserve"> family school partnership</w:t>
      </w:r>
      <w:r w:rsidR="0030583E">
        <w:t>.</w:t>
      </w:r>
    </w:p>
    <w:p w:rsidR="0030583E" w:rsidRDefault="0030583E" w:rsidP="00517834">
      <w:r>
        <w:t xml:space="preserve"> </w:t>
      </w:r>
    </w:p>
    <w:p w:rsidR="00032794" w:rsidRDefault="009E7B2D" w:rsidP="00517834">
      <w:pPr>
        <w:rPr>
          <w:lang/>
        </w:rPr>
      </w:pPr>
      <w:r>
        <w:rPr>
          <w:lang/>
        </w:rPr>
        <w:t>T</w:t>
      </w:r>
      <w:r w:rsidR="00493EA5">
        <w:rPr>
          <w:lang/>
        </w:rPr>
        <w:t>his week, you will</w:t>
      </w:r>
      <w:r w:rsidR="00034F3C">
        <w:rPr>
          <w:lang/>
        </w:rPr>
        <w:t xml:space="preserve"> also</w:t>
      </w:r>
      <w:r w:rsidR="00A73F98">
        <w:rPr>
          <w:lang/>
        </w:rPr>
        <w:t xml:space="preserve"> </w:t>
      </w:r>
      <w:r w:rsidR="00032794" w:rsidRPr="00032794">
        <w:rPr>
          <w:lang/>
        </w:rPr>
        <w:t xml:space="preserve">gain current knowledge and relevant ideas </w:t>
      </w:r>
      <w:r w:rsidR="00A73F98">
        <w:rPr>
          <w:lang/>
        </w:rPr>
        <w:t xml:space="preserve">from family engagement thought </w:t>
      </w:r>
      <w:r w:rsidR="00032794" w:rsidRPr="00032794">
        <w:rPr>
          <w:lang/>
        </w:rPr>
        <w:t xml:space="preserve">leaders Karen Mapp, Anne Henderson and Paul Kuttner. </w:t>
      </w:r>
      <w:r w:rsidR="00493EA5">
        <w:rPr>
          <w:lang/>
        </w:rPr>
        <w:t xml:space="preserve"> </w:t>
      </w:r>
      <w:r w:rsidR="0030583E">
        <w:rPr>
          <w:lang/>
        </w:rPr>
        <w:t xml:space="preserve">In </w:t>
      </w:r>
      <w:r w:rsidR="0030583E" w:rsidRPr="00032794">
        <w:rPr>
          <w:lang/>
        </w:rPr>
        <w:t>Partners</w:t>
      </w:r>
      <w:r w:rsidR="009C203E">
        <w:rPr>
          <w:i/>
          <w:lang/>
        </w:rPr>
        <w:t xml:space="preserve"> in Education: A Dual Capacy </w:t>
      </w:r>
      <w:r w:rsidR="00032794" w:rsidRPr="00A73F98">
        <w:rPr>
          <w:i/>
          <w:lang/>
        </w:rPr>
        <w:t>Building Framework for Family School Partnerships</w:t>
      </w:r>
      <w:r w:rsidR="00493EA5">
        <w:rPr>
          <w:lang/>
        </w:rPr>
        <w:t xml:space="preserve"> the authors state</w:t>
      </w:r>
      <w:r w:rsidR="00032794" w:rsidRPr="00032794">
        <w:rPr>
          <w:lang/>
        </w:rPr>
        <w:t xml:space="preserve"> that</w:t>
      </w:r>
      <w:r w:rsidR="00034F3C">
        <w:rPr>
          <w:lang/>
        </w:rPr>
        <w:t>”</w:t>
      </w:r>
      <w:r w:rsidR="00032794" w:rsidRPr="00032794">
        <w:rPr>
          <w:lang/>
        </w:rPr>
        <w:t xml:space="preserve"> 50 yea</w:t>
      </w:r>
      <w:r w:rsidR="00A73F98">
        <w:rPr>
          <w:lang/>
        </w:rPr>
        <w:t xml:space="preserve">rs of research has </w:t>
      </w:r>
      <w:r w:rsidR="00032794" w:rsidRPr="00032794">
        <w:rPr>
          <w:lang/>
        </w:rPr>
        <w:t>promoted passage of family engagement laws in the majority of s</w:t>
      </w:r>
      <w:r w:rsidR="00A73F98">
        <w:rPr>
          <w:lang/>
        </w:rPr>
        <w:t xml:space="preserve">tates because effective family </w:t>
      </w:r>
      <w:r w:rsidR="00032794" w:rsidRPr="00032794">
        <w:rPr>
          <w:lang/>
        </w:rPr>
        <w:t>engagement is linked to improved student outcomes</w:t>
      </w:r>
      <w:r w:rsidR="00034F3C">
        <w:rPr>
          <w:lang/>
        </w:rPr>
        <w:t>”</w:t>
      </w:r>
      <w:r w:rsidR="00032794" w:rsidRPr="00032794">
        <w:rPr>
          <w:lang/>
        </w:rPr>
        <w:t>. This underst</w:t>
      </w:r>
      <w:r w:rsidR="00C926EC">
        <w:rPr>
          <w:lang/>
        </w:rPr>
        <w:t xml:space="preserve">anding is further reflected in </w:t>
      </w:r>
      <w:r w:rsidR="00032794" w:rsidRPr="00032794">
        <w:rPr>
          <w:lang/>
        </w:rPr>
        <w:t>Massachusetts’ educator evaluation system; family and communi</w:t>
      </w:r>
      <w:r w:rsidR="00C926EC">
        <w:rPr>
          <w:lang/>
        </w:rPr>
        <w:t xml:space="preserve">ty engagement is positioned as </w:t>
      </w:r>
      <w:r w:rsidR="00032794" w:rsidRPr="00032794">
        <w:rPr>
          <w:lang/>
        </w:rPr>
        <w:t>one of the pillars. Examine this framework and the goals and condit</w:t>
      </w:r>
      <w:r w:rsidR="00C926EC">
        <w:rPr>
          <w:lang/>
        </w:rPr>
        <w:t xml:space="preserve">ions it lays out for building </w:t>
      </w:r>
      <w:r w:rsidR="00032794" w:rsidRPr="00032794">
        <w:rPr>
          <w:lang/>
        </w:rPr>
        <w:t xml:space="preserve">collective capacity. Read the case studies – of which one is on </w:t>
      </w:r>
      <w:r w:rsidR="00C926EC">
        <w:rPr>
          <w:lang/>
        </w:rPr>
        <w:t xml:space="preserve">the Boston Public Schools – to </w:t>
      </w:r>
      <w:r w:rsidR="00032794" w:rsidRPr="00032794">
        <w:rPr>
          <w:lang/>
        </w:rPr>
        <w:t>transfer the framework into real-life settings.</w:t>
      </w:r>
    </w:p>
    <w:p w:rsidR="00493EA5" w:rsidRDefault="00493EA5" w:rsidP="00517834">
      <w:pPr>
        <w:rPr>
          <w:lang/>
        </w:rPr>
      </w:pPr>
    </w:p>
    <w:p w:rsidR="00493EA5" w:rsidRDefault="00B52C92" w:rsidP="00517834">
      <w:pPr>
        <w:rPr>
          <w:lang/>
        </w:rPr>
      </w:pPr>
      <w:r w:rsidRPr="00493EA5">
        <w:rPr>
          <w:b/>
          <w:u w:val="single"/>
          <w:lang/>
        </w:rPr>
        <w:t>Learning Objective:</w:t>
      </w:r>
      <w:r w:rsidR="009E7B2D">
        <w:rPr>
          <w:lang/>
        </w:rPr>
        <w:t xml:space="preserve"> Candidates will learn</w:t>
      </w:r>
      <w:r w:rsidR="0030583E">
        <w:rPr>
          <w:lang/>
        </w:rPr>
        <w:t xml:space="preserve"> th</w:t>
      </w:r>
      <w:r w:rsidR="00DB46ED">
        <w:rPr>
          <w:lang/>
        </w:rPr>
        <w:t>e</w:t>
      </w:r>
      <w:r>
        <w:rPr>
          <w:lang/>
        </w:rPr>
        <w:t xml:space="preserve"> fundamental concepts that inform educator best practice and how to utilize these to establish partnerships with families. </w:t>
      </w:r>
      <w:r w:rsidR="009E7B2D" w:rsidRPr="009E7B2D">
        <w:rPr>
          <w:lang/>
        </w:rPr>
        <w:t>After completing this week's assignments, candidates will know the seven principles of eff</w:t>
      </w:r>
      <w:r w:rsidR="00034F3C">
        <w:rPr>
          <w:lang/>
        </w:rPr>
        <w:t xml:space="preserve">ective partnerships </w:t>
      </w:r>
      <w:proofErr w:type="gramStart"/>
      <w:r w:rsidR="00034F3C">
        <w:rPr>
          <w:lang/>
        </w:rPr>
        <w:t xml:space="preserve">and </w:t>
      </w:r>
      <w:r w:rsidR="009E7B2D" w:rsidRPr="009E7B2D">
        <w:rPr>
          <w:lang/>
        </w:rPr>
        <w:t xml:space="preserve"> a</w:t>
      </w:r>
      <w:proofErr w:type="gramEnd"/>
      <w:r w:rsidR="009E7B2D" w:rsidRPr="009E7B2D">
        <w:rPr>
          <w:lang/>
        </w:rPr>
        <w:t xml:space="preserve"> model of partnership between school and parents </w:t>
      </w:r>
      <w:r w:rsidR="00034F3C">
        <w:rPr>
          <w:lang/>
        </w:rPr>
        <w:t xml:space="preserve">.They </w:t>
      </w:r>
      <w:r w:rsidR="009E7B2D" w:rsidRPr="009E7B2D">
        <w:rPr>
          <w:lang/>
        </w:rPr>
        <w:t xml:space="preserve">will be able to explore how these principles may be applied in their </w:t>
      </w:r>
      <w:r w:rsidR="0030583E" w:rsidRPr="009E7B2D">
        <w:rPr>
          <w:lang/>
        </w:rPr>
        <w:t>work.</w:t>
      </w:r>
      <w:r w:rsidR="009E7B2D" w:rsidRPr="009E7B2D">
        <w:rPr>
          <w:lang/>
        </w:rPr>
        <w:t xml:space="preserve">  </w:t>
      </w:r>
      <w:r>
        <w:rPr>
          <w:lang/>
        </w:rPr>
        <w:t xml:space="preserve">Candidates will also examine a current family </w:t>
      </w:r>
      <w:r w:rsidR="009E7B2D">
        <w:rPr>
          <w:lang/>
        </w:rPr>
        <w:t>engagement</w:t>
      </w:r>
      <w:r>
        <w:rPr>
          <w:lang/>
        </w:rPr>
        <w:t xml:space="preserve"> </w:t>
      </w:r>
      <w:r w:rsidR="00071150">
        <w:rPr>
          <w:lang/>
        </w:rPr>
        <w:t>model</w:t>
      </w:r>
      <w:r w:rsidR="00944F34">
        <w:rPr>
          <w:lang/>
        </w:rPr>
        <w:t xml:space="preserve"> and learn through case study</w:t>
      </w:r>
      <w:r>
        <w:rPr>
          <w:lang/>
        </w:rPr>
        <w:t xml:space="preserve"> how this is applied in real life </w:t>
      </w:r>
      <w:r w:rsidR="0030583E">
        <w:rPr>
          <w:lang/>
        </w:rPr>
        <w:t>practice.</w:t>
      </w:r>
    </w:p>
    <w:p w:rsidR="00990655" w:rsidRPr="00990655" w:rsidRDefault="00990655" w:rsidP="00806620"/>
    <w:p w:rsidR="000763D6" w:rsidRDefault="00D65AED" w:rsidP="00517834">
      <w:r>
        <w:rPr>
          <w:b/>
          <w:u w:val="single"/>
        </w:rPr>
        <w:t xml:space="preserve"> </w:t>
      </w:r>
      <w:r w:rsidR="00F96B78">
        <w:rPr>
          <w:b/>
          <w:u w:val="single"/>
        </w:rPr>
        <w:t>Week</w:t>
      </w:r>
      <w:r w:rsidR="00ED7D5E">
        <w:rPr>
          <w:b/>
          <w:u w:val="single"/>
        </w:rPr>
        <w:t xml:space="preserve"> Two: Why Partner? </w:t>
      </w:r>
      <w:r w:rsidR="00517834" w:rsidRPr="00ED7D5E">
        <w:rPr>
          <w:b/>
          <w:u w:val="single"/>
        </w:rPr>
        <w:t xml:space="preserve"> What</w:t>
      </w:r>
      <w:r w:rsidR="00351EB6">
        <w:rPr>
          <w:b/>
          <w:u w:val="single"/>
        </w:rPr>
        <w:t xml:space="preserve"> </w:t>
      </w:r>
      <w:r w:rsidR="008C05BD">
        <w:rPr>
          <w:b/>
          <w:u w:val="single"/>
        </w:rPr>
        <w:t>are the Laws and Regulations?</w:t>
      </w:r>
      <w:r w:rsidR="00517834" w:rsidRPr="000763D6">
        <w:rPr>
          <w:b/>
          <w:u w:val="single"/>
        </w:rPr>
        <w:t xml:space="preserve"> </w:t>
      </w:r>
      <w:r w:rsidR="00517834" w:rsidRPr="000763D6">
        <w:t xml:space="preserve"> </w:t>
      </w:r>
    </w:p>
    <w:p w:rsidR="005E1E77" w:rsidRDefault="00BD201C" w:rsidP="00D45DE0">
      <w:r w:rsidRPr="000763D6">
        <w:t xml:space="preserve"> </w:t>
      </w:r>
      <w:r w:rsidR="00FC5DC4">
        <w:t>This section pro</w:t>
      </w:r>
      <w:r w:rsidR="006F6440">
        <w:t>vides a gli</w:t>
      </w:r>
      <w:r w:rsidR="00FC5DC4">
        <w:t xml:space="preserve">mpse of the current laws and regulations that pertain to </w:t>
      </w:r>
      <w:r w:rsidR="006F6440">
        <w:t xml:space="preserve">education and </w:t>
      </w:r>
      <w:r w:rsidR="006F4FDB">
        <w:t>special education</w:t>
      </w:r>
      <w:r w:rsidR="00FC5DC4">
        <w:t xml:space="preserve">. </w:t>
      </w:r>
      <w:r w:rsidR="0030583E">
        <w:t>Chapter 6</w:t>
      </w:r>
      <w:r w:rsidR="00FC5DC4">
        <w:t xml:space="preserve"> in the text provides an overview of Federal Special </w:t>
      </w:r>
      <w:r w:rsidR="006F6440">
        <w:t>Education</w:t>
      </w:r>
      <w:r w:rsidR="00FC5DC4">
        <w:t xml:space="preserve"> requirements. You do not need to read the section on No Child Left </w:t>
      </w:r>
      <w:r w:rsidR="006F4FDB">
        <w:t>behind</w:t>
      </w:r>
      <w:r w:rsidR="00FC5DC4">
        <w:t xml:space="preserve"> (NCLB) as new legislation has been passed by Congress to replace NCLB.  </w:t>
      </w:r>
      <w:r w:rsidR="006F6440">
        <w:t>The Every Student Succeeds Act (ESSA) reauthorizes the Elementary and Secondary Education Act of 1965 (ESEA) and replaces NCLB which had been in effect since 2002.States will begin operating under new accountability systems as defined by ESSA and approved by the US DOE beginning in the 2017-2018 school year</w:t>
      </w:r>
      <w:r w:rsidR="005E1E77">
        <w:t>.</w:t>
      </w:r>
      <w:r w:rsidR="006F6440">
        <w:t xml:space="preserve"> </w:t>
      </w:r>
    </w:p>
    <w:p w:rsidR="00BD4D27" w:rsidRDefault="00BD4D27" w:rsidP="005E1E77"/>
    <w:p w:rsidR="00F248FB" w:rsidRPr="00345771" w:rsidRDefault="006F6440" w:rsidP="005E1E77">
      <w:pPr>
        <w:rPr>
          <w:b/>
          <w:color w:val="000000"/>
        </w:rPr>
      </w:pPr>
      <w:r w:rsidRPr="006F6440">
        <w:t xml:space="preserve">The </w:t>
      </w:r>
      <w:r w:rsidR="005E1E77">
        <w:t xml:space="preserve">first reading, </w:t>
      </w:r>
      <w:r w:rsidR="006F4FDB">
        <w:t xml:space="preserve">the </w:t>
      </w:r>
      <w:r w:rsidR="006F4FDB" w:rsidRPr="006F6440">
        <w:t>Turnbull</w:t>
      </w:r>
      <w:r w:rsidRPr="006F6440">
        <w:t xml:space="preserve"> text</w:t>
      </w:r>
      <w:r w:rsidR="005E1E77">
        <w:t>,</w:t>
      </w:r>
      <w:r w:rsidRPr="006F6440">
        <w:t xml:space="preserve"> draws the connection between family-professional partnerships and the principles of IDEA. As you read, you will find that much is familiar but viewed, perhaps, from a fresh perspective.</w:t>
      </w:r>
      <w:r>
        <w:t xml:space="preserve"> </w:t>
      </w:r>
      <w:r w:rsidR="005E1E77">
        <w:t>T</w:t>
      </w:r>
      <w:r w:rsidR="005E1E77">
        <w:rPr>
          <w:color w:val="000000"/>
        </w:rPr>
        <w:t>he second reading assignment provides a link to the</w:t>
      </w:r>
      <w:r w:rsidR="00944F34">
        <w:rPr>
          <w:color w:val="000000"/>
        </w:rPr>
        <w:t xml:space="preserve"> U.S.</w:t>
      </w:r>
      <w:r w:rsidR="005E1E77">
        <w:rPr>
          <w:color w:val="000000"/>
        </w:rPr>
        <w:t xml:space="preserve"> Department of Education website and current information on ESSA. </w:t>
      </w:r>
      <w:r>
        <w:rPr>
          <w:color w:val="000000"/>
        </w:rPr>
        <w:t>Our third</w:t>
      </w:r>
      <w:r w:rsidR="00791092" w:rsidRPr="000763D6">
        <w:rPr>
          <w:color w:val="000000"/>
        </w:rPr>
        <w:t xml:space="preserve"> reading from the Mass</w:t>
      </w:r>
      <w:r w:rsidR="00656CDA">
        <w:rPr>
          <w:color w:val="000000"/>
        </w:rPr>
        <w:t>achusetts Special E</w:t>
      </w:r>
      <w:r w:rsidR="00791092" w:rsidRPr="000763D6">
        <w:rPr>
          <w:color w:val="000000"/>
        </w:rPr>
        <w:t xml:space="preserve">ducation regulations specifically addresses parent involvement. This is an important reading as it gives you the specifics of the </w:t>
      </w:r>
      <w:r w:rsidR="006F4FDB" w:rsidRPr="000763D6">
        <w:rPr>
          <w:color w:val="000000"/>
        </w:rPr>
        <w:t>law.</w:t>
      </w:r>
      <w:r w:rsidR="006F4FDB">
        <w:rPr>
          <w:color w:val="000000"/>
        </w:rPr>
        <w:t xml:space="preserve"> </w:t>
      </w:r>
    </w:p>
    <w:p w:rsidR="00BD4D27" w:rsidRDefault="00BD4D27" w:rsidP="005E1E77">
      <w:pPr>
        <w:rPr>
          <w:rStyle w:val="Strong"/>
          <w:b w:val="0"/>
          <w:color w:val="000000"/>
          <w:lang/>
        </w:rPr>
      </w:pPr>
    </w:p>
    <w:p w:rsidR="00F248FB" w:rsidRDefault="00215570" w:rsidP="005E1E77">
      <w:pPr>
        <w:rPr>
          <w:rStyle w:val="Strong"/>
          <w:b w:val="0"/>
          <w:color w:val="000000"/>
          <w:lang/>
        </w:rPr>
      </w:pPr>
      <w:r w:rsidRPr="00215570">
        <w:rPr>
          <w:rStyle w:val="Strong"/>
          <w:b w:val="0"/>
          <w:color w:val="000000"/>
          <w:lang/>
        </w:rPr>
        <w:t>In this session, you will also review the blueprint for DESE’s Mass Tiered System of Supports (MTSS) and read about the emphasis on family involvement</w:t>
      </w:r>
      <w:r w:rsidR="00BA0E08">
        <w:rPr>
          <w:rStyle w:val="Strong"/>
          <w:b w:val="0"/>
          <w:color w:val="000000"/>
          <w:lang/>
        </w:rPr>
        <w:t xml:space="preserve"> and on differentiated instruction.</w:t>
      </w:r>
      <w:r w:rsidRPr="00215570">
        <w:rPr>
          <w:rStyle w:val="Strong"/>
          <w:b w:val="0"/>
          <w:color w:val="000000"/>
          <w:lang/>
        </w:rPr>
        <w:t xml:space="preserve"> Many of you may already be working in schools that have adopted this plan. Others will be reading about this for the first time. Read Chapter</w:t>
      </w:r>
      <w:r w:rsidR="00944F34">
        <w:rPr>
          <w:rStyle w:val="Strong"/>
          <w:b w:val="0"/>
          <w:color w:val="000000"/>
          <w:lang/>
        </w:rPr>
        <w:t>s</w:t>
      </w:r>
      <w:r w:rsidRPr="00215570">
        <w:rPr>
          <w:rStyle w:val="Strong"/>
          <w:b w:val="0"/>
          <w:color w:val="000000"/>
          <w:lang/>
        </w:rPr>
        <w:t xml:space="preserve"> 1</w:t>
      </w:r>
      <w:proofErr w:type="gramStart"/>
      <w:r w:rsidR="00944F34">
        <w:rPr>
          <w:rStyle w:val="Strong"/>
          <w:b w:val="0"/>
          <w:color w:val="000000"/>
          <w:lang/>
        </w:rPr>
        <w:t>,2</w:t>
      </w:r>
      <w:proofErr w:type="gramEnd"/>
      <w:r w:rsidR="00944F34">
        <w:rPr>
          <w:rStyle w:val="Strong"/>
          <w:b w:val="0"/>
          <w:color w:val="000000"/>
          <w:lang/>
        </w:rPr>
        <w:t xml:space="preserve"> and 3</w:t>
      </w:r>
      <w:r w:rsidRPr="00215570">
        <w:rPr>
          <w:rStyle w:val="Strong"/>
          <w:b w:val="0"/>
          <w:color w:val="000000"/>
          <w:lang/>
        </w:rPr>
        <w:t xml:space="preserve"> of the blueprint </w:t>
      </w:r>
      <w:r w:rsidR="00944F34">
        <w:rPr>
          <w:rStyle w:val="Strong"/>
          <w:b w:val="0"/>
          <w:color w:val="000000"/>
          <w:lang/>
        </w:rPr>
        <w:t xml:space="preserve"> </w:t>
      </w:r>
      <w:r w:rsidRPr="00215570">
        <w:rPr>
          <w:rStyle w:val="Strong"/>
          <w:b w:val="0"/>
          <w:color w:val="000000"/>
          <w:lang/>
        </w:rPr>
        <w:t xml:space="preserve">and also chapter 4B </w:t>
      </w:r>
      <w:r w:rsidR="00944F34">
        <w:rPr>
          <w:rStyle w:val="Strong"/>
          <w:b w:val="0"/>
          <w:color w:val="000000"/>
          <w:lang/>
        </w:rPr>
        <w:t xml:space="preserve"> and 4E .</w:t>
      </w:r>
    </w:p>
    <w:p w:rsidR="00BD4D27" w:rsidRDefault="00BD4D27" w:rsidP="00752996">
      <w:pPr>
        <w:rPr>
          <w:rStyle w:val="Strong"/>
          <w:color w:val="000000"/>
          <w:u w:val="single"/>
          <w:lang/>
        </w:rPr>
      </w:pPr>
    </w:p>
    <w:p w:rsidR="00752996" w:rsidRDefault="00BA0E08" w:rsidP="00752996">
      <w:pPr>
        <w:rPr>
          <w:rStyle w:val="Strong"/>
          <w:b w:val="0"/>
          <w:color w:val="000000"/>
          <w:lang/>
        </w:rPr>
      </w:pPr>
      <w:r w:rsidRPr="00F248FB">
        <w:rPr>
          <w:rStyle w:val="Strong"/>
          <w:color w:val="000000"/>
          <w:u w:val="single"/>
          <w:lang/>
        </w:rPr>
        <w:t>Learning Objective</w:t>
      </w:r>
      <w:r>
        <w:rPr>
          <w:rStyle w:val="Strong"/>
          <w:b w:val="0"/>
          <w:color w:val="000000"/>
          <w:lang/>
        </w:rPr>
        <w:t>: Candidates will review essential federal and state laws and regulations that establish the rights of adolescents with disabilities</w:t>
      </w:r>
      <w:r w:rsidR="00944F34">
        <w:rPr>
          <w:rStyle w:val="Strong"/>
          <w:b w:val="0"/>
          <w:color w:val="000000"/>
          <w:lang/>
        </w:rPr>
        <w:t xml:space="preserve"> and their families</w:t>
      </w:r>
      <w:r>
        <w:rPr>
          <w:rStyle w:val="Strong"/>
          <w:b w:val="0"/>
          <w:color w:val="000000"/>
          <w:lang/>
        </w:rPr>
        <w:t xml:space="preserve"> and the responsibilities of the educational system and family in terms of special education</w:t>
      </w:r>
      <w:r w:rsidR="000979D4">
        <w:rPr>
          <w:rStyle w:val="Strong"/>
          <w:b w:val="0"/>
          <w:color w:val="000000"/>
          <w:lang/>
        </w:rPr>
        <w:t>.</w:t>
      </w:r>
      <w:r>
        <w:rPr>
          <w:rStyle w:val="Strong"/>
          <w:b w:val="0"/>
          <w:color w:val="000000"/>
          <w:lang/>
        </w:rPr>
        <w:t xml:space="preserve"> </w:t>
      </w:r>
      <w:r w:rsidR="000979D4">
        <w:rPr>
          <w:rStyle w:val="Strong"/>
          <w:b w:val="0"/>
          <w:color w:val="000000"/>
          <w:lang/>
        </w:rPr>
        <w:t xml:space="preserve"> (Secondary </w:t>
      </w:r>
      <w:proofErr w:type="spellStart"/>
      <w:r w:rsidR="0030583E">
        <w:rPr>
          <w:rStyle w:val="Strong"/>
          <w:b w:val="0"/>
          <w:color w:val="000000"/>
          <w:lang/>
        </w:rPr>
        <w:t>Transiton</w:t>
      </w:r>
      <w:proofErr w:type="spellEnd"/>
      <w:r w:rsidR="0030583E">
        <w:rPr>
          <w:rStyle w:val="Strong"/>
          <w:b w:val="0"/>
          <w:color w:val="000000"/>
          <w:lang/>
        </w:rPr>
        <w:t xml:space="preserve"> will</w:t>
      </w:r>
      <w:r w:rsidR="00944F34">
        <w:rPr>
          <w:rStyle w:val="Strong"/>
          <w:b w:val="0"/>
          <w:color w:val="000000"/>
          <w:lang/>
        </w:rPr>
        <w:t xml:space="preserve"> be discussed</w:t>
      </w:r>
      <w:r w:rsidR="000979D4">
        <w:rPr>
          <w:rStyle w:val="Strong"/>
          <w:b w:val="0"/>
          <w:color w:val="000000"/>
          <w:lang/>
        </w:rPr>
        <w:t xml:space="preserve"> in modules 11 </w:t>
      </w:r>
      <w:r w:rsidR="000979D4">
        <w:rPr>
          <w:rStyle w:val="Strong"/>
          <w:b w:val="0"/>
          <w:color w:val="000000"/>
          <w:lang/>
        </w:rPr>
        <w:lastRenderedPageBreak/>
        <w:t>and 12</w:t>
      </w:r>
      <w:r w:rsidR="00593663">
        <w:rPr>
          <w:rStyle w:val="Strong"/>
          <w:b w:val="0"/>
          <w:color w:val="000000"/>
          <w:lang/>
        </w:rPr>
        <w:t xml:space="preserve">) </w:t>
      </w:r>
      <w:r w:rsidR="000979D4">
        <w:rPr>
          <w:rStyle w:val="Strong"/>
          <w:b w:val="0"/>
          <w:color w:val="000000"/>
          <w:lang/>
        </w:rPr>
        <w:t>.</w:t>
      </w:r>
      <w:r>
        <w:rPr>
          <w:rStyle w:val="Strong"/>
          <w:b w:val="0"/>
          <w:color w:val="000000"/>
          <w:lang/>
        </w:rPr>
        <w:t xml:space="preserve">After completing </w:t>
      </w:r>
      <w:proofErr w:type="gramStart"/>
      <w:r w:rsidR="00944F34">
        <w:rPr>
          <w:rStyle w:val="Strong"/>
          <w:b w:val="0"/>
          <w:color w:val="000000"/>
          <w:lang/>
        </w:rPr>
        <w:t>this</w:t>
      </w:r>
      <w:r w:rsidR="0030583E">
        <w:rPr>
          <w:rStyle w:val="Strong"/>
          <w:b w:val="0"/>
          <w:color w:val="000000"/>
          <w:lang/>
        </w:rPr>
        <w:t xml:space="preserve"> module candidates</w:t>
      </w:r>
      <w:proofErr w:type="gramEnd"/>
      <w:r>
        <w:rPr>
          <w:rStyle w:val="Strong"/>
          <w:b w:val="0"/>
          <w:color w:val="000000"/>
          <w:lang/>
        </w:rPr>
        <w:t xml:space="preserve"> will understand the tiered system of instruction model including family involvement and the use of differentiated instruction.</w:t>
      </w:r>
    </w:p>
    <w:p w:rsidR="000979D4" w:rsidRDefault="000979D4" w:rsidP="00752996">
      <w:pPr>
        <w:rPr>
          <w:rStyle w:val="Strong"/>
          <w:b w:val="0"/>
          <w:color w:val="000000"/>
          <w:lang/>
        </w:rPr>
      </w:pPr>
    </w:p>
    <w:p w:rsidR="00AC758D" w:rsidRDefault="00AC758D" w:rsidP="00C81755">
      <w:pPr>
        <w:pStyle w:val="PlainText"/>
        <w:ind w:left="450"/>
        <w:rPr>
          <w:lang w:val="en-US"/>
        </w:rPr>
      </w:pPr>
    </w:p>
    <w:p w:rsidR="00750045" w:rsidRDefault="00C8665B" w:rsidP="00517834">
      <w:pPr>
        <w:rPr>
          <w:b/>
          <w:u w:val="single"/>
        </w:rPr>
      </w:pPr>
      <w:r>
        <w:rPr>
          <w:b/>
          <w:u w:val="single"/>
        </w:rPr>
        <w:t>Week</w:t>
      </w:r>
      <w:r w:rsidR="00517834" w:rsidRPr="0028675C">
        <w:rPr>
          <w:b/>
          <w:u w:val="single"/>
        </w:rPr>
        <w:t xml:space="preserve"> Three</w:t>
      </w:r>
      <w:r w:rsidR="00517834" w:rsidRPr="00E54F1C">
        <w:rPr>
          <w:b/>
          <w:u w:val="single"/>
        </w:rPr>
        <w:t>: Why Pa</w:t>
      </w:r>
      <w:r w:rsidR="00BD201C">
        <w:rPr>
          <w:b/>
          <w:u w:val="single"/>
        </w:rPr>
        <w:t xml:space="preserve">rtner? – What Research Says   </w:t>
      </w:r>
    </w:p>
    <w:p w:rsidR="00D925A8" w:rsidRDefault="00D925A8" w:rsidP="00B31BB7">
      <w:pPr>
        <w:rPr>
          <w:b/>
          <w:color w:val="000000"/>
          <w:u w:val="single"/>
        </w:rPr>
      </w:pPr>
    </w:p>
    <w:p w:rsidR="00A86A66" w:rsidRDefault="00A86A66" w:rsidP="00B31BB7">
      <w:pPr>
        <w:rPr>
          <w:color w:val="000000"/>
        </w:rPr>
      </w:pPr>
      <w:r w:rsidRPr="00A86A66">
        <w:rPr>
          <w:b/>
          <w:color w:val="000000"/>
          <w:u w:val="single"/>
        </w:rPr>
        <w:t>Learning objective</w:t>
      </w:r>
      <w:r>
        <w:rPr>
          <w:color w:val="000000"/>
        </w:rPr>
        <w:t>:</w:t>
      </w:r>
      <w:r w:rsidRPr="00A86A66">
        <w:rPr>
          <w:color w:val="000000"/>
        </w:rPr>
        <w:t xml:space="preserve">  In this session, candidates will become familiar with research on family-professional partnerships at the middle and high school level, learn about evidence-based practices, and consider how research can inform their </w:t>
      </w:r>
      <w:proofErr w:type="gramStart"/>
      <w:r w:rsidRPr="00A86A66">
        <w:rPr>
          <w:color w:val="000000"/>
        </w:rPr>
        <w:t>own  professional</w:t>
      </w:r>
      <w:proofErr w:type="gramEnd"/>
      <w:r w:rsidRPr="00A86A66">
        <w:rPr>
          <w:color w:val="000000"/>
        </w:rPr>
        <w:t xml:space="preserve"> practices and school policies. Candidates will learn how current research findings provide evidence based data on the value of parental involvement in school and improved student outcomes</w:t>
      </w:r>
    </w:p>
    <w:p w:rsidR="00EF72ED" w:rsidRDefault="00EF72ED" w:rsidP="00806620"/>
    <w:p w:rsidR="00F70916" w:rsidRDefault="00F70916" w:rsidP="00517834">
      <w:pPr>
        <w:rPr>
          <w:b/>
          <w:u w:val="single"/>
        </w:rPr>
      </w:pPr>
    </w:p>
    <w:p w:rsidR="005B076F" w:rsidRDefault="007D3977" w:rsidP="00517834">
      <w:r>
        <w:rPr>
          <w:b/>
          <w:u w:val="single"/>
        </w:rPr>
        <w:t>W</w:t>
      </w:r>
      <w:r w:rsidR="00517834" w:rsidRPr="00E54F1C">
        <w:rPr>
          <w:b/>
          <w:u w:val="single"/>
        </w:rPr>
        <w:t xml:space="preserve">eek Four: A Framework for Family-Professional Partnerships  </w:t>
      </w:r>
      <w:r w:rsidR="00517834" w:rsidRPr="00E54F1C">
        <w:t xml:space="preserve"> </w:t>
      </w:r>
    </w:p>
    <w:p w:rsidR="00351F9C" w:rsidRDefault="00517834" w:rsidP="006108CA">
      <w:pPr>
        <w:rPr>
          <w:lang/>
        </w:rPr>
      </w:pPr>
      <w:r w:rsidRPr="00E54F1C">
        <w:t xml:space="preserve"> </w:t>
      </w:r>
      <w:r w:rsidRPr="00E54F1C">
        <w:rPr>
          <w:lang/>
        </w:rPr>
        <w:t>In</w:t>
      </w:r>
      <w:r w:rsidR="00994914">
        <w:rPr>
          <w:lang/>
        </w:rPr>
        <w:t xml:space="preserve"> this session</w:t>
      </w:r>
      <w:r w:rsidRPr="00E54F1C">
        <w:rPr>
          <w:lang/>
        </w:rPr>
        <w:t xml:space="preserve">, course </w:t>
      </w:r>
      <w:r w:rsidR="00E61665">
        <w:rPr>
          <w:lang/>
        </w:rPr>
        <w:t>candidates</w:t>
      </w:r>
      <w:r w:rsidRPr="00E54F1C">
        <w:rPr>
          <w:lang/>
        </w:rPr>
        <w:t xml:space="preserve"> </w:t>
      </w:r>
      <w:r w:rsidR="001A5140">
        <w:rPr>
          <w:lang/>
        </w:rPr>
        <w:t xml:space="preserve">will </w:t>
      </w:r>
      <w:r w:rsidRPr="00E54F1C">
        <w:rPr>
          <w:lang/>
        </w:rPr>
        <w:t xml:space="preserve">learn about the Six Types of Parent Involvement </w:t>
      </w:r>
      <w:r w:rsidR="008F48AC">
        <w:rPr>
          <w:lang/>
        </w:rPr>
        <w:t xml:space="preserve">model </w:t>
      </w:r>
      <w:r w:rsidRPr="00E54F1C">
        <w:rPr>
          <w:lang/>
        </w:rPr>
        <w:t xml:space="preserve">developed by Joyce Epstein and her colleagues at the National Network of Partnership Schools and the Center on School, Family, and Community Partnerships at Johns Hopkins University. </w:t>
      </w:r>
      <w:r w:rsidR="00E61665">
        <w:rPr>
          <w:lang/>
        </w:rPr>
        <w:t>Candidates</w:t>
      </w:r>
      <w:r w:rsidRPr="00E54F1C">
        <w:rPr>
          <w:lang/>
        </w:rPr>
        <w:t xml:space="preserve"> will review Epstein’s framework in the light of their own experience and analyze how it could be used to structure effectiv</w:t>
      </w:r>
      <w:r w:rsidR="006D72C1">
        <w:rPr>
          <w:lang/>
        </w:rPr>
        <w:t>e partnerships in their schools and increase parent involvement in their child’s education.</w:t>
      </w:r>
      <w:r w:rsidR="00994914">
        <w:rPr>
          <w:lang/>
        </w:rPr>
        <w:t xml:space="preserve"> </w:t>
      </w:r>
      <w:r w:rsidR="00C65746">
        <w:rPr>
          <w:lang/>
        </w:rPr>
        <w:t xml:space="preserve"> </w:t>
      </w:r>
    </w:p>
    <w:p w:rsidR="00351F9C" w:rsidRDefault="00351F9C" w:rsidP="006108CA">
      <w:pPr>
        <w:rPr>
          <w:lang/>
        </w:rPr>
      </w:pPr>
      <w:r>
        <w:rPr>
          <w:lang/>
        </w:rPr>
        <w:t xml:space="preserve">The next </w:t>
      </w:r>
      <w:r w:rsidR="009462F7">
        <w:rPr>
          <w:lang/>
        </w:rPr>
        <w:t>article,</w:t>
      </w:r>
      <w:r>
        <w:rPr>
          <w:lang/>
        </w:rPr>
        <w:t xml:space="preserve"> </w:t>
      </w:r>
      <w:r w:rsidR="009462F7">
        <w:rPr>
          <w:lang/>
        </w:rPr>
        <w:t>“</w:t>
      </w:r>
      <w:r>
        <w:rPr>
          <w:lang/>
        </w:rPr>
        <w:t>Parent Involvement in Schools”</w:t>
      </w:r>
      <w:r w:rsidR="00E06338">
        <w:rPr>
          <w:lang/>
        </w:rPr>
        <w:t>, has</w:t>
      </w:r>
      <w:r>
        <w:rPr>
          <w:lang/>
        </w:rPr>
        <w:t xml:space="preserve"> an assessment useful in determining where your school stands in terms of efforts towards promoting family involvement.</w:t>
      </w:r>
    </w:p>
    <w:p w:rsidR="000B3A58" w:rsidRDefault="000B3A58" w:rsidP="00993DE6">
      <w:pPr>
        <w:rPr>
          <w:lang/>
        </w:rPr>
      </w:pPr>
    </w:p>
    <w:p w:rsidR="00495759" w:rsidRDefault="00993DE6" w:rsidP="00993DE6">
      <w:pPr>
        <w:rPr>
          <w:lang/>
        </w:rPr>
      </w:pPr>
      <w:r>
        <w:rPr>
          <w:lang/>
        </w:rPr>
        <w:t xml:space="preserve">The </w:t>
      </w:r>
      <w:r w:rsidRPr="00993DE6">
        <w:rPr>
          <w:lang/>
        </w:rPr>
        <w:t>Massachusetts Family, School, and Community Partnership Fundamentals</w:t>
      </w:r>
      <w:r>
        <w:rPr>
          <w:lang/>
        </w:rPr>
        <w:t xml:space="preserve"> reviews family engagement and strategies for teachers and schools to follow in partnering with families.</w:t>
      </w:r>
      <w:r w:rsidR="00877EAF">
        <w:rPr>
          <w:lang/>
        </w:rPr>
        <w:t xml:space="preserve"> The</w:t>
      </w:r>
      <w:r w:rsidR="00877EAF" w:rsidRPr="00877EAF">
        <w:t xml:space="preserve"> </w:t>
      </w:r>
      <w:r w:rsidR="00877EAF" w:rsidRPr="00877EAF">
        <w:rPr>
          <w:lang/>
        </w:rPr>
        <w:t>Parent and Community Education and Involvement (PCEI) Advisory Council of the Massachusetts Board of Elementa</w:t>
      </w:r>
      <w:r w:rsidR="00F421C5">
        <w:rPr>
          <w:lang/>
        </w:rPr>
        <w:t xml:space="preserve">ry and Secondary </w:t>
      </w:r>
      <w:r w:rsidR="00351F9C">
        <w:rPr>
          <w:lang/>
        </w:rPr>
        <w:t xml:space="preserve">Education </w:t>
      </w:r>
      <w:r w:rsidR="00351F9C" w:rsidRPr="00877EAF">
        <w:rPr>
          <w:lang/>
        </w:rPr>
        <w:t>(</w:t>
      </w:r>
      <w:r w:rsidR="00877EAF" w:rsidRPr="00877EAF">
        <w:rPr>
          <w:lang/>
        </w:rPr>
        <w:t>BESE)</w:t>
      </w:r>
      <w:r w:rsidR="00877EAF">
        <w:rPr>
          <w:lang/>
        </w:rPr>
        <w:t xml:space="preserve"> developed and coordinated this piece with input from parents,</w:t>
      </w:r>
      <w:r w:rsidR="008F48AC">
        <w:rPr>
          <w:lang/>
        </w:rPr>
        <w:t xml:space="preserve"> students,</w:t>
      </w:r>
      <w:r w:rsidR="00877EAF">
        <w:rPr>
          <w:lang/>
        </w:rPr>
        <w:t xml:space="preserve"> teachers, </w:t>
      </w:r>
      <w:r w:rsidR="008F48AC">
        <w:rPr>
          <w:lang/>
        </w:rPr>
        <w:t>administrators and community members.</w:t>
      </w:r>
      <w:r w:rsidR="00877EAF">
        <w:rPr>
          <w:lang/>
        </w:rPr>
        <w:t xml:space="preserve"> </w:t>
      </w:r>
      <w:r>
        <w:rPr>
          <w:lang/>
        </w:rPr>
        <w:t xml:space="preserve"> </w:t>
      </w:r>
    </w:p>
    <w:p w:rsidR="00806620" w:rsidRDefault="00806620" w:rsidP="00993DE6">
      <w:pPr>
        <w:rPr>
          <w:lang/>
        </w:rPr>
      </w:pPr>
    </w:p>
    <w:p w:rsidR="003B2524" w:rsidRDefault="003B2524" w:rsidP="00993DE6">
      <w:pPr>
        <w:rPr>
          <w:lang/>
        </w:rPr>
      </w:pPr>
      <w:r w:rsidRPr="003B2524">
        <w:rPr>
          <w:b/>
          <w:lang/>
        </w:rPr>
        <w:t>Learning objective:</w:t>
      </w:r>
      <w:r>
        <w:rPr>
          <w:lang/>
        </w:rPr>
        <w:t xml:space="preserve"> </w:t>
      </w:r>
      <w:r w:rsidR="00E055A8">
        <w:rPr>
          <w:lang/>
        </w:rPr>
        <w:t>Candida</w:t>
      </w:r>
      <w:r>
        <w:rPr>
          <w:lang/>
        </w:rPr>
        <w:t>tes will</w:t>
      </w:r>
      <w:r w:rsidR="009449EC">
        <w:rPr>
          <w:lang/>
        </w:rPr>
        <w:t xml:space="preserve"> become familiar with practices</w:t>
      </w:r>
      <w:r>
        <w:rPr>
          <w:lang/>
        </w:rPr>
        <w:t xml:space="preserve"> and policies which a</w:t>
      </w:r>
      <w:r w:rsidR="009449EC">
        <w:rPr>
          <w:lang/>
        </w:rPr>
        <w:t xml:space="preserve">re </w:t>
      </w:r>
      <w:proofErr w:type="gramStart"/>
      <w:r w:rsidR="009449EC">
        <w:rPr>
          <w:lang/>
        </w:rPr>
        <w:t>key</w:t>
      </w:r>
      <w:proofErr w:type="gramEnd"/>
      <w:r w:rsidR="009449EC">
        <w:rPr>
          <w:lang/>
        </w:rPr>
        <w:t xml:space="preserve"> </w:t>
      </w:r>
      <w:r w:rsidR="00944F34">
        <w:rPr>
          <w:lang/>
        </w:rPr>
        <w:t>in achieving</w:t>
      </w:r>
      <w:r w:rsidR="009449EC">
        <w:rPr>
          <w:lang/>
        </w:rPr>
        <w:t xml:space="preserve"> partnership </w:t>
      </w:r>
      <w:r>
        <w:rPr>
          <w:lang/>
        </w:rPr>
        <w:t xml:space="preserve">with families and adolescents with disabilities. Candidates will examine two different </w:t>
      </w:r>
      <w:proofErr w:type="gramStart"/>
      <w:r>
        <w:rPr>
          <w:lang/>
        </w:rPr>
        <w:t>frameworks</w:t>
      </w:r>
      <w:r w:rsidR="009449EC">
        <w:rPr>
          <w:lang/>
        </w:rPr>
        <w:t xml:space="preserve"> </w:t>
      </w:r>
      <w:r>
        <w:rPr>
          <w:lang/>
        </w:rPr>
        <w:t xml:space="preserve"> and</w:t>
      </w:r>
      <w:proofErr w:type="gramEnd"/>
      <w:r>
        <w:rPr>
          <w:lang/>
        </w:rPr>
        <w:t xml:space="preserve"> complete an assessment on</w:t>
      </w:r>
      <w:r w:rsidR="00E055A8">
        <w:rPr>
          <w:lang/>
        </w:rPr>
        <w:t xml:space="preserve"> </w:t>
      </w:r>
      <w:r>
        <w:rPr>
          <w:lang/>
        </w:rPr>
        <w:t>their school</w:t>
      </w:r>
      <w:r w:rsidR="00E055A8">
        <w:rPr>
          <w:lang/>
        </w:rPr>
        <w:t>’s policies and practices.</w:t>
      </w:r>
      <w:r>
        <w:rPr>
          <w:lang/>
        </w:rPr>
        <w:t xml:space="preserve"> </w:t>
      </w:r>
    </w:p>
    <w:p w:rsidR="00E055A8" w:rsidRDefault="00E055A8" w:rsidP="00993DE6">
      <w:pPr>
        <w:rPr>
          <w:lang/>
        </w:rPr>
      </w:pPr>
    </w:p>
    <w:p w:rsidR="00406434" w:rsidRDefault="00406434" w:rsidP="00517834">
      <w:pPr>
        <w:pStyle w:val="PlainText"/>
        <w:rPr>
          <w:rFonts w:ascii="Times New Roman" w:hAnsi="Times New Roman"/>
          <w:sz w:val="24"/>
          <w:szCs w:val="24"/>
          <w:u w:val="single"/>
          <w:lang w:val="en-US"/>
        </w:rPr>
      </w:pPr>
    </w:p>
    <w:p w:rsidR="00495759" w:rsidRPr="00616FFC" w:rsidRDefault="00495759" w:rsidP="00495759">
      <w:pPr>
        <w:pStyle w:val="PlainText"/>
        <w:rPr>
          <w:rFonts w:ascii="Times New Roman" w:hAnsi="Times New Roman"/>
          <w:sz w:val="24"/>
          <w:szCs w:val="24"/>
          <w:lang w:val="en-US"/>
        </w:rPr>
      </w:pPr>
    </w:p>
    <w:p w:rsidR="00517834" w:rsidRPr="00E54F1C" w:rsidRDefault="00517834" w:rsidP="00517834">
      <w:r w:rsidRPr="00E54F1C">
        <w:rPr>
          <w:b/>
          <w:u w:val="single"/>
        </w:rPr>
        <w:t xml:space="preserve">Week Five: Understanding Families, Part One   </w:t>
      </w:r>
    </w:p>
    <w:p w:rsidR="005258A6" w:rsidRDefault="005258A6" w:rsidP="00517834">
      <w:pPr>
        <w:rPr>
          <w:b/>
          <w:u w:val="single"/>
        </w:rPr>
      </w:pPr>
    </w:p>
    <w:p w:rsidR="005E1E77" w:rsidRDefault="00047BCC" w:rsidP="00517834">
      <w:r w:rsidRPr="00047BCC">
        <w:rPr>
          <w:b/>
          <w:u w:val="single"/>
        </w:rPr>
        <w:t xml:space="preserve">Learning </w:t>
      </w:r>
      <w:r w:rsidR="005258A6">
        <w:rPr>
          <w:b/>
          <w:u w:val="single"/>
        </w:rPr>
        <w:t>objective</w:t>
      </w:r>
      <w:r>
        <w:rPr>
          <w:b/>
          <w:u w:val="single"/>
        </w:rPr>
        <w:t>:</w:t>
      </w:r>
      <w:r>
        <w:t xml:space="preserve"> In this session, </w:t>
      </w:r>
      <w:r w:rsidRPr="00E54F1C">
        <w:t>candidates</w:t>
      </w:r>
      <w:r w:rsidR="005258A6">
        <w:t xml:space="preserve"> will learn </w:t>
      </w:r>
      <w:r w:rsidR="003B2524">
        <w:t xml:space="preserve">about </w:t>
      </w:r>
      <w:r w:rsidR="003B2524" w:rsidRPr="00E54F1C">
        <w:t>family</w:t>
      </w:r>
      <w:r w:rsidRPr="00E54F1C">
        <w:t xml:space="preserve"> characteristics</w:t>
      </w:r>
      <w:r>
        <w:t>, family interaction</w:t>
      </w:r>
      <w:r w:rsidR="005258A6">
        <w:t>,</w:t>
      </w:r>
      <w:r>
        <w:t xml:space="preserve"> </w:t>
      </w:r>
      <w:r w:rsidR="005258A6">
        <w:t>f</w:t>
      </w:r>
      <w:r>
        <w:t xml:space="preserve">amily function </w:t>
      </w:r>
      <w:r w:rsidRPr="00E54F1C">
        <w:t>and challenges which can influence each fami</w:t>
      </w:r>
      <w:r>
        <w:t xml:space="preserve">ly’s experience of disability. </w:t>
      </w:r>
      <w:r w:rsidR="00495759">
        <w:t>C</w:t>
      </w:r>
      <w:r w:rsidR="00495759" w:rsidRPr="00495759">
        <w:t>ourse candidates will understand family system theory and view families as systems with varied levels of cohesion and adaptability.  Candidates will understand the impact of disability on family functions and consider how this affects family-professional partnerships</w:t>
      </w:r>
    </w:p>
    <w:p w:rsidR="00E055A8" w:rsidRDefault="00E055A8" w:rsidP="00CA2713"/>
    <w:p w:rsidR="003A48F8" w:rsidRDefault="003A48F8" w:rsidP="003F4B05">
      <w:pPr>
        <w:rPr>
          <w:b/>
          <w:u w:val="single"/>
        </w:rPr>
      </w:pPr>
    </w:p>
    <w:p w:rsidR="005258A6" w:rsidRDefault="0098689E" w:rsidP="003F4B05">
      <w:pPr>
        <w:rPr>
          <w:b/>
          <w:u w:val="single"/>
        </w:rPr>
      </w:pPr>
      <w:r>
        <w:rPr>
          <w:b/>
          <w:u w:val="single"/>
        </w:rPr>
        <w:t>Week</w:t>
      </w:r>
      <w:r w:rsidR="005C7C50">
        <w:rPr>
          <w:b/>
          <w:u w:val="single"/>
        </w:rPr>
        <w:t xml:space="preserve"> Six</w:t>
      </w:r>
      <w:r w:rsidR="00E055A8">
        <w:rPr>
          <w:b/>
          <w:u w:val="single"/>
        </w:rPr>
        <w:t xml:space="preserve">: Understanding </w:t>
      </w:r>
      <w:r w:rsidR="006B6AFA">
        <w:rPr>
          <w:b/>
          <w:u w:val="single"/>
        </w:rPr>
        <w:t>Families Part Two</w:t>
      </w:r>
    </w:p>
    <w:p w:rsidR="005258A6" w:rsidRPr="006B6AFA" w:rsidRDefault="003F4B05" w:rsidP="005C7C50">
      <w:r w:rsidRPr="006B6AFA">
        <w:t>In the reading</w:t>
      </w:r>
      <w:r w:rsidR="006B6AFA">
        <w:t xml:space="preserve"> this week, you will encounter</w:t>
      </w:r>
      <w:r w:rsidRPr="006B6AFA">
        <w:t xml:space="preserve"> views on family engagement and education fr</w:t>
      </w:r>
      <w:r w:rsidR="006B6AFA">
        <w:t>om a diverse</w:t>
      </w:r>
      <w:r w:rsidRPr="006B6AFA">
        <w:t xml:space="preserve"> </w:t>
      </w:r>
      <w:r w:rsidR="006B6AFA">
        <w:t>group of families</w:t>
      </w:r>
      <w:r w:rsidRPr="006B6AFA">
        <w:t>.</w:t>
      </w:r>
      <w:r w:rsidR="006B6AFA">
        <w:t xml:space="preserve"> These</w:t>
      </w:r>
      <w:r w:rsidRPr="006B6AFA">
        <w:t xml:space="preserve"> </w:t>
      </w:r>
      <w:r w:rsidR="006B6AFA">
        <w:t>may be thought p</w:t>
      </w:r>
      <w:r w:rsidR="006B6AFA" w:rsidRPr="006B6AFA">
        <w:t>r</w:t>
      </w:r>
      <w:r w:rsidR="006B6AFA">
        <w:t>ovok</w:t>
      </w:r>
      <w:r w:rsidR="006B6AFA" w:rsidRPr="006B6AFA">
        <w:t xml:space="preserve">ing and </w:t>
      </w:r>
      <w:r w:rsidR="006B6AFA">
        <w:t>shou</w:t>
      </w:r>
      <w:r w:rsidR="006B6AFA" w:rsidRPr="006B6AFA">
        <w:t>ld provide a good backdrop</w:t>
      </w:r>
      <w:r w:rsidR="006B6AFA">
        <w:t xml:space="preserve"> </w:t>
      </w:r>
      <w:r w:rsidR="006B6AFA" w:rsidRPr="006B6AFA">
        <w:t>to</w:t>
      </w:r>
      <w:r w:rsidR="006B6AFA">
        <w:t xml:space="preserve"> </w:t>
      </w:r>
      <w:r w:rsidR="006B6AFA" w:rsidRPr="006B6AFA">
        <w:t>next week’s module on cultural</w:t>
      </w:r>
      <w:r w:rsidR="006B6AFA">
        <w:t xml:space="preserve"> </w:t>
      </w:r>
      <w:r w:rsidR="006B6AFA" w:rsidRPr="006B6AFA">
        <w:t>competence. In addition</w:t>
      </w:r>
      <w:r w:rsidR="006B6AFA">
        <w:t>,</w:t>
      </w:r>
      <w:r w:rsidR="006B6AFA" w:rsidRPr="006B6AFA">
        <w:t xml:space="preserve"> </w:t>
      </w:r>
      <w:r w:rsidR="006B6AFA">
        <w:t>candidates will read about various ways</w:t>
      </w:r>
      <w:r w:rsidR="006B6AFA" w:rsidRPr="006B6AFA">
        <w:t xml:space="preserve"> fam</w:t>
      </w:r>
      <w:r w:rsidR="006B6AFA">
        <w:t>i</w:t>
      </w:r>
      <w:r w:rsidR="006B6AFA" w:rsidRPr="006B6AFA">
        <w:t>li</w:t>
      </w:r>
      <w:r w:rsidR="006B6AFA">
        <w:t xml:space="preserve">es may react to </w:t>
      </w:r>
      <w:r w:rsidR="006B6AFA">
        <w:lastRenderedPageBreak/>
        <w:t>a diagnosis of disability</w:t>
      </w:r>
      <w:r w:rsidR="006B6AFA" w:rsidRPr="006B6AFA">
        <w:t xml:space="preserve"> and </w:t>
      </w:r>
      <w:r w:rsidR="006B6AFA">
        <w:t>h</w:t>
      </w:r>
      <w:r w:rsidR="006B6AFA" w:rsidRPr="006B6AFA">
        <w:t>o</w:t>
      </w:r>
      <w:r w:rsidR="006B6AFA">
        <w:t>w</w:t>
      </w:r>
      <w:r w:rsidR="006B6AFA" w:rsidRPr="006B6AFA">
        <w:t xml:space="preserve"> this may impact </w:t>
      </w:r>
      <w:r w:rsidR="006B6AFA">
        <w:t xml:space="preserve">the </w:t>
      </w:r>
      <w:r w:rsidR="006B6AFA" w:rsidRPr="006B6AFA">
        <w:t>fa</w:t>
      </w:r>
      <w:r w:rsidR="006B6AFA">
        <w:t>mi</w:t>
      </w:r>
      <w:r w:rsidR="006B6AFA" w:rsidRPr="006B6AFA">
        <w:t>liy a</w:t>
      </w:r>
      <w:r w:rsidR="006B6AFA">
        <w:t>n</w:t>
      </w:r>
      <w:r w:rsidR="006B6AFA" w:rsidRPr="006B6AFA">
        <w:t>d s</w:t>
      </w:r>
      <w:r w:rsidR="006B6AFA">
        <w:t>tud</w:t>
      </w:r>
      <w:r w:rsidR="006B6AFA" w:rsidRPr="006B6AFA">
        <w:t>ent through</w:t>
      </w:r>
      <w:r w:rsidR="006B6AFA">
        <w:t>out th</w:t>
      </w:r>
      <w:r w:rsidR="006B6AFA" w:rsidRPr="006B6AFA">
        <w:t>e</w:t>
      </w:r>
      <w:r w:rsidR="006B6AFA">
        <w:t xml:space="preserve"> family life cycle. Lastly, we lo</w:t>
      </w:r>
      <w:r w:rsidR="006B6AFA" w:rsidRPr="006B6AFA">
        <w:t xml:space="preserve">ok at a special group </w:t>
      </w:r>
      <w:r w:rsidR="006B6AFA">
        <w:t xml:space="preserve">of </w:t>
      </w:r>
      <w:r w:rsidR="008864FC">
        <w:t>students</w:t>
      </w:r>
      <w:r w:rsidR="008864FC" w:rsidRPr="006B6AFA">
        <w:t>,</w:t>
      </w:r>
      <w:r w:rsidR="006B6AFA" w:rsidRPr="006B6AFA">
        <w:t xml:space="preserve"> those who are homel</w:t>
      </w:r>
      <w:r w:rsidR="006B6AFA">
        <w:t>e</w:t>
      </w:r>
      <w:r w:rsidR="006B6AFA" w:rsidRPr="006B6AFA">
        <w:t xml:space="preserve">ss and the </w:t>
      </w:r>
      <w:r w:rsidR="006B6AFA">
        <w:t xml:space="preserve">considerations </w:t>
      </w:r>
      <w:r w:rsidR="006B6AFA" w:rsidRPr="006B6AFA">
        <w:t xml:space="preserve">necessary to provide appropriate </w:t>
      </w:r>
      <w:r w:rsidR="006B6AFA">
        <w:t>specail</w:t>
      </w:r>
      <w:r w:rsidR="006B6AFA" w:rsidRPr="006B6AFA">
        <w:t xml:space="preserve"> education ser</w:t>
      </w:r>
      <w:r w:rsidR="006B6AFA">
        <w:t>v</w:t>
      </w:r>
      <w:r w:rsidR="006B6AFA" w:rsidRPr="006B6AFA">
        <w:t xml:space="preserve">ices and support. </w:t>
      </w:r>
      <w:r w:rsidR="008864FC">
        <w:t>This guidance comes from</w:t>
      </w:r>
      <w:r w:rsidR="008864FC" w:rsidRPr="006B6AFA">
        <w:t xml:space="preserve"> Mass</w:t>
      </w:r>
      <w:r w:rsidR="008864FC">
        <w:t xml:space="preserve"> </w:t>
      </w:r>
      <w:r w:rsidR="008864FC" w:rsidRPr="006B6AFA">
        <w:t>DESE,</w:t>
      </w:r>
    </w:p>
    <w:p w:rsidR="003F4B05" w:rsidRDefault="003F4B05" w:rsidP="005C7C50">
      <w:pPr>
        <w:rPr>
          <w:b/>
          <w:u w:val="single"/>
        </w:rPr>
      </w:pPr>
    </w:p>
    <w:p w:rsidR="00495759" w:rsidRDefault="005258A6" w:rsidP="005C7C50">
      <w:pPr>
        <w:rPr>
          <w:b/>
          <w:u w:val="single"/>
        </w:rPr>
      </w:pPr>
      <w:r>
        <w:rPr>
          <w:b/>
          <w:u w:val="single"/>
        </w:rPr>
        <w:t>Learning objective:</w:t>
      </w:r>
    </w:p>
    <w:p w:rsidR="00495759" w:rsidRDefault="006B6AFA" w:rsidP="005C7C50">
      <w:r>
        <w:t>Ca</w:t>
      </w:r>
      <w:r w:rsidRPr="00B33C08">
        <w:t>ndidates will</w:t>
      </w:r>
      <w:r>
        <w:t xml:space="preserve"> understand a variety of perspectives on education and special education from families of diverse backgrounds (This is discussed more fully in </w:t>
      </w:r>
      <w:r w:rsidR="00BE4003">
        <w:t>the next m</w:t>
      </w:r>
      <w:r>
        <w:t xml:space="preserve">odule on cultural competence) and how this knowledge can inform their practice. </w:t>
      </w:r>
      <w:r w:rsidRPr="00495759">
        <w:t xml:space="preserve">Candidates </w:t>
      </w:r>
      <w:r w:rsidR="008864FC" w:rsidRPr="00495759">
        <w:t xml:space="preserve">will </w:t>
      </w:r>
      <w:r w:rsidR="008864FC">
        <w:t>understand</w:t>
      </w:r>
      <w:r w:rsidRPr="00495759">
        <w:t xml:space="preserve"> the emotional needs of parents as they negotiate developmental milestones and transition points in their student’s lives</w:t>
      </w:r>
      <w:r>
        <w:t xml:space="preserve"> and will be able to incorporate this into positive ways of interacting with families during times of transition</w:t>
      </w:r>
      <w:r w:rsidRPr="00495759">
        <w:t xml:space="preserve">.  </w:t>
      </w:r>
      <w:r>
        <w:t xml:space="preserve"> Lastly candidates will </w:t>
      </w:r>
      <w:r w:rsidR="008864FC">
        <w:t>understand the</w:t>
      </w:r>
      <w:r>
        <w:t xml:space="preserve"> regulat</w:t>
      </w:r>
      <w:r w:rsidR="00DB650B">
        <w:t>ions of the McKinney Venton Act and how this impacts on the education of homeless children who require special education services.</w:t>
      </w:r>
    </w:p>
    <w:p w:rsidR="00B430ED" w:rsidRDefault="00B430ED" w:rsidP="00B430ED"/>
    <w:p w:rsidR="003F1E55" w:rsidRDefault="00B10003" w:rsidP="003F1E55">
      <w:pPr>
        <w:rPr>
          <w:b/>
        </w:rPr>
      </w:pPr>
      <w:r w:rsidRPr="00B629B1">
        <w:rPr>
          <w:b/>
        </w:rPr>
        <w:t xml:space="preserve">Submit the Parent Interview and </w:t>
      </w:r>
      <w:r w:rsidR="00D30C0B" w:rsidRPr="00B629B1">
        <w:rPr>
          <w:b/>
        </w:rPr>
        <w:t xml:space="preserve">Analysis paper </w:t>
      </w:r>
      <w:r w:rsidR="00187BCD" w:rsidRPr="00B629B1">
        <w:rPr>
          <w:b/>
        </w:rPr>
        <w:t>using e-mail to your instructor</w:t>
      </w:r>
      <w:r w:rsidR="003F1E55">
        <w:rPr>
          <w:b/>
        </w:rPr>
        <w:t xml:space="preserve">    </w:t>
      </w:r>
      <w:hyperlink r:id="rId13" w:history="1">
        <w:r w:rsidR="003F1E55" w:rsidRPr="001526C3">
          <w:rPr>
            <w:rStyle w:val="Hyperlink"/>
            <w:b/>
          </w:rPr>
          <w:t>smiranda@fcsn.org</w:t>
        </w:r>
      </w:hyperlink>
      <w:r w:rsidR="00187BCD" w:rsidRPr="00B629B1">
        <w:rPr>
          <w:b/>
        </w:rPr>
        <w:t xml:space="preserve"> </w:t>
      </w:r>
    </w:p>
    <w:p w:rsidR="00187BCD" w:rsidRDefault="00187BCD" w:rsidP="005C7C50">
      <w:pPr>
        <w:rPr>
          <w:b/>
          <w:u w:val="single"/>
        </w:rPr>
      </w:pPr>
    </w:p>
    <w:p w:rsidR="00CC3791" w:rsidRDefault="00CC3791" w:rsidP="00CC3791">
      <w:pPr>
        <w:pStyle w:val="PlainText"/>
        <w:rPr>
          <w:rFonts w:ascii="Times New Roman" w:hAnsi="Times New Roman"/>
          <w:b/>
          <w:sz w:val="24"/>
          <w:szCs w:val="24"/>
          <w:u w:val="single"/>
          <w:lang w:val="en-US"/>
        </w:rPr>
      </w:pPr>
      <w:r w:rsidRPr="00CC3791">
        <w:rPr>
          <w:rFonts w:ascii="Times New Roman" w:hAnsi="Times New Roman"/>
          <w:b/>
          <w:sz w:val="24"/>
          <w:szCs w:val="24"/>
          <w:u w:val="single"/>
          <w:lang w:val="en-US"/>
        </w:rPr>
        <w:t>Week 7</w:t>
      </w:r>
      <w:r w:rsidR="005C7C50" w:rsidRPr="00E54F1C">
        <w:rPr>
          <w:b/>
          <w:u w:val="single"/>
        </w:rPr>
        <w:t xml:space="preserve"> </w:t>
      </w:r>
      <w:r w:rsidRPr="009F4A53">
        <w:rPr>
          <w:rFonts w:ascii="Times New Roman" w:hAnsi="Times New Roman"/>
          <w:b/>
          <w:sz w:val="24"/>
          <w:szCs w:val="24"/>
          <w:u w:val="single"/>
        </w:rPr>
        <w:t>Cultural Competence</w:t>
      </w:r>
    </w:p>
    <w:p w:rsidR="00E37279" w:rsidRDefault="00E37279" w:rsidP="00CC3791">
      <w:pPr>
        <w:spacing w:line="288" w:lineRule="atLeast"/>
      </w:pPr>
    </w:p>
    <w:p w:rsidR="00E37279" w:rsidDel="000171C1" w:rsidRDefault="00E37279" w:rsidP="00CC3791">
      <w:pPr>
        <w:spacing w:line="288" w:lineRule="atLeast"/>
        <w:rPr>
          <w:del w:id="7" w:author="Favreau" w:date="2016-08-24T23:11:00Z"/>
        </w:rPr>
      </w:pPr>
      <w:r>
        <w:t xml:space="preserve">This </w:t>
      </w:r>
      <w:r w:rsidR="0027441A">
        <w:t>module</w:t>
      </w:r>
      <w:r w:rsidR="0027441A" w:rsidRPr="00E37279">
        <w:t xml:space="preserve"> </w:t>
      </w:r>
      <w:r w:rsidR="0027441A">
        <w:t>provides</w:t>
      </w:r>
      <w:r>
        <w:t xml:space="preserve"> readings that </w:t>
      </w:r>
      <w:r w:rsidR="0027441A">
        <w:t xml:space="preserve">explain </w:t>
      </w:r>
      <w:r w:rsidR="0027441A" w:rsidRPr="00E37279">
        <w:t>the</w:t>
      </w:r>
      <w:r w:rsidRPr="00E37279">
        <w:t xml:space="preserve"> effect of culture on professional and family attitudes and perspectives</w:t>
      </w:r>
      <w:r>
        <w:t xml:space="preserve"> and will </w:t>
      </w:r>
      <w:proofErr w:type="gramStart"/>
      <w:r w:rsidR="00545144">
        <w:t>off</w:t>
      </w:r>
      <w:r w:rsidR="008864FC">
        <w:t xml:space="preserve">er  </w:t>
      </w:r>
      <w:r w:rsidR="00545144">
        <w:t>evidence</w:t>
      </w:r>
      <w:proofErr w:type="gramEnd"/>
      <w:r w:rsidR="00545144">
        <w:t xml:space="preserve"> based pr</w:t>
      </w:r>
      <w:r>
        <w:t>ac</w:t>
      </w:r>
      <w:r w:rsidR="008864FC">
        <w:t xml:space="preserve">tices </w:t>
      </w:r>
      <w:r w:rsidR="00545144">
        <w:t xml:space="preserve">for promoting </w:t>
      </w:r>
      <w:r w:rsidR="0027441A">
        <w:t>partnerships with</w:t>
      </w:r>
      <w:r>
        <w:t xml:space="preserve"> stud</w:t>
      </w:r>
      <w:r w:rsidR="00545144">
        <w:t>e</w:t>
      </w:r>
      <w:r>
        <w:t>nts and f</w:t>
      </w:r>
      <w:r w:rsidR="00545144">
        <w:t>ami</w:t>
      </w:r>
      <w:r>
        <w:t>lies</w:t>
      </w:r>
      <w:r w:rsidR="00545144">
        <w:t xml:space="preserve"> f</w:t>
      </w:r>
      <w:r>
        <w:t xml:space="preserve">rom </w:t>
      </w:r>
      <w:r w:rsidR="00545144">
        <w:t>div</w:t>
      </w:r>
      <w:r>
        <w:t>erse background</w:t>
      </w:r>
      <w:r w:rsidR="00545144">
        <w:t>s</w:t>
      </w:r>
      <w:r>
        <w:t xml:space="preserve">. The readings provide </w:t>
      </w:r>
      <w:r w:rsidR="00545144">
        <w:t>i</w:t>
      </w:r>
      <w:r w:rsidR="0045248F">
        <w:t>nformation</w:t>
      </w:r>
      <w:r>
        <w:t xml:space="preserve"> on how to</w:t>
      </w:r>
      <w:r w:rsidR="0045248F">
        <w:t xml:space="preserve"> </w:t>
      </w:r>
      <w:proofErr w:type="spellStart"/>
      <w:r w:rsidR="0045248F">
        <w:t>distnguish</w:t>
      </w:r>
      <w:proofErr w:type="spellEnd"/>
      <w:r w:rsidR="0045248F">
        <w:t xml:space="preserve"> between cultural</w:t>
      </w:r>
      <w:r>
        <w:t xml:space="preserve"> awaren</w:t>
      </w:r>
      <w:r w:rsidR="008864FC">
        <w:t>ess, cultural</w:t>
      </w:r>
      <w:r w:rsidR="00545144">
        <w:t xml:space="preserve"> </w:t>
      </w:r>
      <w:proofErr w:type="spellStart"/>
      <w:r w:rsidR="008864FC">
        <w:t>knowedge</w:t>
      </w:r>
      <w:proofErr w:type="spellEnd"/>
      <w:r w:rsidR="008864FC">
        <w:t xml:space="preserve"> and cultural </w:t>
      </w:r>
      <w:proofErr w:type="spellStart"/>
      <w:r w:rsidR="00AA2598">
        <w:t>competence.</w:t>
      </w:r>
      <w:r w:rsidR="0045248F">
        <w:t>The</w:t>
      </w:r>
      <w:proofErr w:type="spellEnd"/>
      <w:r w:rsidR="0045248F">
        <w:t xml:space="preserve"> first assignment is a visit to an excellent website on cultural competency. </w:t>
      </w:r>
      <w:r w:rsidR="0045248F" w:rsidRPr="0045248F">
        <w:t xml:space="preserve"> .</w:t>
      </w:r>
      <w:r w:rsidR="0045248F">
        <w:t xml:space="preserve"> The second article is from the Harvard Research Project and explores the difficulty many teachers face when instructing students from different cultures in their classroom. </w:t>
      </w:r>
      <w:proofErr w:type="gramStart"/>
      <w:r w:rsidR="0045248F">
        <w:t>A framework for understanding cultural patterns and suggestions for effective communication practices during parent teacher meetings are</w:t>
      </w:r>
      <w:proofErr w:type="gramEnd"/>
      <w:r w:rsidR="0045248F">
        <w:t xml:space="preserve"> presented.</w:t>
      </w:r>
    </w:p>
    <w:p w:rsidR="000171C1" w:rsidRDefault="000171C1" w:rsidP="00CC3791">
      <w:pPr>
        <w:spacing w:line="288" w:lineRule="atLeast"/>
        <w:rPr>
          <w:ins w:id="8" w:author="Favreau" w:date="2016-08-24T23:11:00Z"/>
        </w:rPr>
      </w:pPr>
    </w:p>
    <w:p w:rsidR="0045248F" w:rsidRPr="00AA2598" w:rsidRDefault="00AA2598" w:rsidP="00CC3791">
      <w:pPr>
        <w:spacing w:line="288" w:lineRule="atLeast"/>
      </w:pPr>
      <w:r w:rsidRPr="00AA2598">
        <w:t xml:space="preserve">The </w:t>
      </w:r>
      <w:r w:rsidRPr="00AA2598">
        <w:rPr>
          <w:i/>
        </w:rPr>
        <w:t xml:space="preserve">Iceberg Concept of </w:t>
      </w:r>
      <w:proofErr w:type="gramStart"/>
      <w:r w:rsidRPr="00AA2598">
        <w:rPr>
          <w:i/>
        </w:rPr>
        <w:t>Cul</w:t>
      </w:r>
      <w:r>
        <w:rPr>
          <w:i/>
        </w:rPr>
        <w:t xml:space="preserve">ture </w:t>
      </w:r>
      <w:r>
        <w:t xml:space="preserve"> presents</w:t>
      </w:r>
      <w:proofErr w:type="gramEnd"/>
      <w:r>
        <w:t xml:space="preserve"> a graphi</w:t>
      </w:r>
      <w:r w:rsidRPr="00AA2598">
        <w:t>c which reflects the differ</w:t>
      </w:r>
      <w:r>
        <w:t>ences between Surface</w:t>
      </w:r>
      <w:r w:rsidRPr="00AA2598">
        <w:t xml:space="preserve"> and </w:t>
      </w:r>
      <w:r>
        <w:t>Deep Culture. The article which</w:t>
      </w:r>
      <w:r w:rsidRPr="00AA2598">
        <w:t xml:space="preserve"> </w:t>
      </w:r>
      <w:proofErr w:type="gramStart"/>
      <w:r w:rsidRPr="00AA2598">
        <w:t>follows  exp</w:t>
      </w:r>
      <w:r>
        <w:t>l</w:t>
      </w:r>
      <w:r w:rsidRPr="00AA2598">
        <w:t>a</w:t>
      </w:r>
      <w:r>
        <w:t>i</w:t>
      </w:r>
      <w:r w:rsidRPr="00AA2598">
        <w:t>ns</w:t>
      </w:r>
      <w:proofErr w:type="gramEnd"/>
      <w:r w:rsidRPr="00AA2598">
        <w:t xml:space="preserve"> this n</w:t>
      </w:r>
      <w:r>
        <w:t>o</w:t>
      </w:r>
      <w:r w:rsidRPr="00AA2598">
        <w:t>tion</w:t>
      </w:r>
      <w:r>
        <w:rPr>
          <w:b/>
        </w:rPr>
        <w:t xml:space="preserve"> </w:t>
      </w:r>
      <w:r w:rsidRPr="00AA2598">
        <w:t>and helps teac</w:t>
      </w:r>
      <w:r>
        <w:t>h</w:t>
      </w:r>
      <w:r w:rsidRPr="00AA2598">
        <w:t>ers</w:t>
      </w:r>
      <w:r>
        <w:t xml:space="preserve"> </w:t>
      </w:r>
      <w:r w:rsidRPr="00AA2598">
        <w:t>to understand how surface and deep cu</w:t>
      </w:r>
      <w:r>
        <w:t>l</w:t>
      </w:r>
      <w:r w:rsidRPr="00AA2598">
        <w:t>t</w:t>
      </w:r>
      <w:r>
        <w:t>u</w:t>
      </w:r>
      <w:r w:rsidRPr="00AA2598">
        <w:t>re are r</w:t>
      </w:r>
      <w:r>
        <w:t>e</w:t>
      </w:r>
      <w:r w:rsidRPr="00AA2598">
        <w:t>flected</w:t>
      </w:r>
      <w:r>
        <w:t xml:space="preserve"> </w:t>
      </w:r>
      <w:r w:rsidRPr="00AA2598">
        <w:t>in</w:t>
      </w:r>
      <w:r>
        <w:t xml:space="preserve"> cultural </w:t>
      </w:r>
      <w:r w:rsidRPr="00AA2598">
        <w:t>compet</w:t>
      </w:r>
      <w:r>
        <w:t>e</w:t>
      </w:r>
      <w:r w:rsidRPr="00AA2598">
        <w:t>ncy.</w:t>
      </w:r>
      <w:r w:rsidR="00CA0AC5">
        <w:t xml:space="preserve"> Educators also need an awareness of English Language Learners as a diverse group within the school. Read the material provided by MA DESE.</w:t>
      </w:r>
    </w:p>
    <w:p w:rsidR="00A86A66" w:rsidRDefault="00A86A66" w:rsidP="00CC3791">
      <w:pPr>
        <w:spacing w:line="288" w:lineRule="atLeast"/>
        <w:rPr>
          <w:b/>
        </w:rPr>
      </w:pPr>
    </w:p>
    <w:p w:rsidR="00CC3791" w:rsidRDefault="00545144" w:rsidP="00CC3791">
      <w:pPr>
        <w:spacing w:line="288" w:lineRule="atLeast"/>
        <w:rPr>
          <w:b/>
          <w:u w:val="single"/>
        </w:rPr>
      </w:pPr>
      <w:r w:rsidRPr="00E37279">
        <w:rPr>
          <w:b/>
        </w:rPr>
        <w:t>Learning</w:t>
      </w:r>
      <w:r w:rsidR="00E37279" w:rsidRPr="00E37279">
        <w:rPr>
          <w:b/>
        </w:rPr>
        <w:t xml:space="preserve"> Objective</w:t>
      </w:r>
      <w:r w:rsidR="00A86A66">
        <w:t>:</w:t>
      </w:r>
      <w:r w:rsidR="00CC3791">
        <w:t xml:space="preserve"> </w:t>
      </w:r>
      <w:r>
        <w:t>Candidates will</w:t>
      </w:r>
      <w:r w:rsidR="00E37279">
        <w:t xml:space="preserve"> </w:t>
      </w:r>
      <w:r>
        <w:t>understand how</w:t>
      </w:r>
      <w:r w:rsidR="00D54AB4">
        <w:t xml:space="preserve"> culture impact</w:t>
      </w:r>
      <w:ins w:id="9" w:author="Favreau" w:date="2016-08-24T23:12:00Z">
        <w:r w:rsidR="000171C1">
          <w:t>s</w:t>
        </w:r>
      </w:ins>
      <w:r w:rsidR="008864FC">
        <w:t xml:space="preserve"> </w:t>
      </w:r>
      <w:r w:rsidR="00CA0AC5">
        <w:t>communication styles</w:t>
      </w:r>
      <w:r w:rsidR="008864FC">
        <w:t>,</w:t>
      </w:r>
      <w:r w:rsidR="00CC3791">
        <w:t xml:space="preserve"> child rearing, expectations for adolescent</w:t>
      </w:r>
      <w:r w:rsidR="00F47A45">
        <w:t>s</w:t>
      </w:r>
      <w:r w:rsidR="00CC3791">
        <w:t xml:space="preserve"> and young adults, beliefs about</w:t>
      </w:r>
      <w:r w:rsidR="00E37279">
        <w:t xml:space="preserve"> education </w:t>
      </w:r>
      <w:r w:rsidR="00CA0AC5">
        <w:t>and family</w:t>
      </w:r>
      <w:r w:rsidR="007963A0">
        <w:t xml:space="preserve"> </w:t>
      </w:r>
      <w:r>
        <w:t>decision</w:t>
      </w:r>
      <w:r w:rsidR="007963A0">
        <w:t xml:space="preserve"> making</w:t>
      </w:r>
      <w:r>
        <w:t>.</w:t>
      </w:r>
      <w:r w:rsidR="00CC3791" w:rsidRPr="00E54F1C">
        <w:t xml:space="preserve">  </w:t>
      </w:r>
      <w:r w:rsidR="00CC3791">
        <w:t>Candidates</w:t>
      </w:r>
      <w:r w:rsidR="00CC3791" w:rsidRPr="00E54F1C">
        <w:t xml:space="preserve"> will learn evidence-based practices for promoting partnerships with students and families from diverse cultural backgrounds</w:t>
      </w:r>
      <w:r w:rsidR="00F47A45">
        <w:t>.</w:t>
      </w:r>
      <w:r w:rsidR="00CC3791" w:rsidRPr="00E54F1C">
        <w:t xml:space="preserve"> </w:t>
      </w:r>
      <w:r w:rsidR="00E37279">
        <w:t xml:space="preserve"> </w:t>
      </w:r>
      <w:r w:rsidR="00CC3791">
        <w:t>Candidates will be able to distinguish between cultural awareness, cultural knowledge and cultural competence.</w:t>
      </w:r>
    </w:p>
    <w:p w:rsidR="00CC3791" w:rsidRDefault="00CC3791" w:rsidP="00CC3791">
      <w:pPr>
        <w:spacing w:line="288" w:lineRule="atLeast"/>
        <w:rPr>
          <w:b/>
          <w:u w:val="single"/>
        </w:rPr>
      </w:pPr>
    </w:p>
    <w:p w:rsidR="000557E8" w:rsidRPr="00D925A8" w:rsidRDefault="00BA3B86" w:rsidP="005C7C50">
      <w:pPr>
        <w:rPr>
          <w:b/>
          <w:u w:val="single"/>
        </w:rPr>
      </w:pPr>
      <w:r w:rsidRPr="00D925A8">
        <w:rPr>
          <w:b/>
          <w:u w:val="single"/>
        </w:rPr>
        <w:t>Assignment 2</w:t>
      </w:r>
      <w:r w:rsidR="00E86520" w:rsidRPr="00D925A8">
        <w:rPr>
          <w:b/>
          <w:u w:val="single"/>
        </w:rPr>
        <w:t xml:space="preserve"> R</w:t>
      </w:r>
      <w:r w:rsidR="000A588E" w:rsidRPr="00D925A8">
        <w:rPr>
          <w:b/>
          <w:u w:val="single"/>
        </w:rPr>
        <w:t xml:space="preserve">ead the </w:t>
      </w:r>
      <w:r w:rsidR="00CA0AC5" w:rsidRPr="00D925A8">
        <w:rPr>
          <w:b/>
          <w:u w:val="single"/>
        </w:rPr>
        <w:t>directions on</w:t>
      </w:r>
      <w:r w:rsidR="000A588E" w:rsidRPr="00D925A8">
        <w:rPr>
          <w:b/>
          <w:u w:val="single"/>
        </w:rPr>
        <w:t xml:space="preserve"> the syllabus and online in week 7.</w:t>
      </w:r>
      <w:r w:rsidRPr="00D925A8">
        <w:rPr>
          <w:b/>
          <w:u w:val="single"/>
        </w:rPr>
        <w:t xml:space="preserve"> </w:t>
      </w:r>
      <w:r w:rsidR="00DC3B5A" w:rsidRPr="00D925A8">
        <w:rPr>
          <w:b/>
          <w:u w:val="single"/>
        </w:rPr>
        <w:t xml:space="preserve"> Reflecting on Deep Cu</w:t>
      </w:r>
      <w:r w:rsidR="00A86A66" w:rsidRPr="00D925A8">
        <w:rPr>
          <w:b/>
          <w:u w:val="single"/>
        </w:rPr>
        <w:t>lture- t</w:t>
      </w:r>
      <w:r w:rsidR="00DC3B5A" w:rsidRPr="00D925A8">
        <w:rPr>
          <w:b/>
          <w:u w:val="single"/>
        </w:rPr>
        <w:t>his assignment is due in week 9.</w:t>
      </w:r>
    </w:p>
    <w:p w:rsidR="00DC3B5A" w:rsidRDefault="00DC3B5A" w:rsidP="005C7C50">
      <w:pPr>
        <w:rPr>
          <w:b/>
          <w:u w:val="single"/>
        </w:rPr>
      </w:pPr>
    </w:p>
    <w:p w:rsidR="004C1C73" w:rsidRDefault="001901B9" w:rsidP="005C7C50">
      <w:pPr>
        <w:rPr>
          <w:b/>
          <w:u w:val="single"/>
        </w:rPr>
      </w:pPr>
      <w:r>
        <w:rPr>
          <w:b/>
          <w:u w:val="single"/>
        </w:rPr>
        <w:t xml:space="preserve">Week 8 </w:t>
      </w:r>
      <w:r w:rsidR="005C7C50" w:rsidRPr="00E54F1C">
        <w:rPr>
          <w:b/>
          <w:u w:val="single"/>
        </w:rPr>
        <w:t xml:space="preserve">Communication &amp; Trust </w:t>
      </w:r>
    </w:p>
    <w:p w:rsidR="000C3650" w:rsidRPr="00C10E0B" w:rsidRDefault="005C7C50" w:rsidP="000C3650">
      <w:pPr>
        <w:rPr>
          <w:rFonts w:eastAsia="Times"/>
          <w:b/>
          <w:color w:val="000000"/>
        </w:rPr>
      </w:pPr>
      <w:r w:rsidRPr="00E54F1C">
        <w:t xml:space="preserve">In this session, </w:t>
      </w:r>
      <w:r w:rsidR="00E61665">
        <w:t>candidates</w:t>
      </w:r>
      <w:r w:rsidRPr="00E54F1C">
        <w:t xml:space="preserve"> will explore the role of trust as the keystone in family-professional partnerships, considering issues at the individual and building level.  </w:t>
      </w:r>
      <w:r w:rsidR="00E61665">
        <w:t>Candidates</w:t>
      </w:r>
      <w:r w:rsidRPr="00E54F1C">
        <w:t xml:space="preserve"> will</w:t>
      </w:r>
      <w:r w:rsidR="00B808C3">
        <w:t xml:space="preserve"> learn </w:t>
      </w:r>
      <w:r w:rsidR="00B808C3" w:rsidRPr="00E54F1C">
        <w:t>strategies</w:t>
      </w:r>
      <w:r w:rsidRPr="00E54F1C">
        <w:t xml:space="preserve"> for fostering open communication</w:t>
      </w:r>
      <w:r w:rsidR="00472E39">
        <w:t xml:space="preserve"> and how to maintain transparency in the IEP</w:t>
      </w:r>
      <w:r w:rsidR="009F46DB">
        <w:t xml:space="preserve"> and </w:t>
      </w:r>
      <w:r w:rsidR="008242C5">
        <w:t>transition process</w:t>
      </w:r>
      <w:r w:rsidR="00472E39">
        <w:t>.</w:t>
      </w:r>
      <w:r w:rsidR="000C3650">
        <w:t xml:space="preserve"> </w:t>
      </w:r>
      <w:r w:rsidR="002D1AA2">
        <w:lastRenderedPageBreak/>
        <w:t>Candidate</w:t>
      </w:r>
      <w:r w:rsidR="000C3650">
        <w:t xml:space="preserve">s </w:t>
      </w:r>
      <w:r w:rsidR="002D1AA2">
        <w:t>will also</w:t>
      </w:r>
      <w:r w:rsidR="000C3650">
        <w:t xml:space="preserve"> learn</w:t>
      </w:r>
      <w:r w:rsidR="002D1AA2">
        <w:t xml:space="preserve"> how</w:t>
      </w:r>
      <w:r w:rsidR="000C3650">
        <w:t xml:space="preserve"> to effectively communicate </w:t>
      </w:r>
      <w:r w:rsidR="002D1AA2">
        <w:t xml:space="preserve">with </w:t>
      </w:r>
      <w:r w:rsidR="000C3650">
        <w:t>families</w:t>
      </w:r>
      <w:r w:rsidR="002D1AA2">
        <w:t xml:space="preserve"> </w:t>
      </w:r>
      <w:r w:rsidR="000C3650">
        <w:t xml:space="preserve">regarding </w:t>
      </w:r>
      <w:r w:rsidR="002D1AA2">
        <w:t xml:space="preserve">the </w:t>
      </w:r>
      <w:r w:rsidR="000C3650">
        <w:t xml:space="preserve">education </w:t>
      </w:r>
      <w:r w:rsidR="002D1AA2">
        <w:t>of their child</w:t>
      </w:r>
      <w:r w:rsidR="00B808C3">
        <w:t>, how to discuss student challenges with families</w:t>
      </w:r>
      <w:r w:rsidR="000C3650">
        <w:t xml:space="preserve"> and</w:t>
      </w:r>
      <w:r w:rsidR="000C3650" w:rsidRPr="000C3650">
        <w:rPr>
          <w:rFonts w:eastAsia="Times"/>
          <w:b/>
          <w:color w:val="000000"/>
        </w:rPr>
        <w:t xml:space="preserve"> </w:t>
      </w:r>
      <w:r w:rsidR="000C3650" w:rsidRPr="000C3650">
        <w:rPr>
          <w:rFonts w:eastAsia="Times"/>
          <w:color w:val="000000"/>
        </w:rPr>
        <w:t>how to better partner in the IEP process.</w:t>
      </w:r>
    </w:p>
    <w:p w:rsidR="00AA2598" w:rsidRDefault="00AA2598" w:rsidP="005C7C50"/>
    <w:p w:rsidR="00AA2598" w:rsidRDefault="00AA2598" w:rsidP="005C7C50">
      <w:r w:rsidRPr="00AA2598">
        <w:rPr>
          <w:b/>
        </w:rPr>
        <w:t>Learning o</w:t>
      </w:r>
      <w:r w:rsidR="009449EC">
        <w:rPr>
          <w:b/>
        </w:rPr>
        <w:t>bjective</w:t>
      </w:r>
      <w:r>
        <w:t xml:space="preserve">: Candidates will understand how to establish and </w:t>
      </w:r>
      <w:r w:rsidR="00CA0AC5">
        <w:t>maintain effective</w:t>
      </w:r>
      <w:r w:rsidR="0012751A">
        <w:t xml:space="preserve">, trusting </w:t>
      </w:r>
      <w:proofErr w:type="spellStart"/>
      <w:r w:rsidR="0012751A">
        <w:t>realtionships</w:t>
      </w:r>
      <w:proofErr w:type="spellEnd"/>
      <w:r w:rsidR="0012751A">
        <w:t xml:space="preserve"> </w:t>
      </w:r>
      <w:r w:rsidR="00CA0AC5">
        <w:t>between school</w:t>
      </w:r>
      <w:r w:rsidR="0012751A">
        <w:t xml:space="preserve"> and parents, including day to day interactions and collaobartion on goal setting and evaluation.</w:t>
      </w:r>
    </w:p>
    <w:p w:rsidR="00E86520" w:rsidRDefault="00E86520" w:rsidP="005C7C50"/>
    <w:p w:rsidR="002E216C" w:rsidRDefault="001901B9" w:rsidP="005C7C50">
      <w:pPr>
        <w:rPr>
          <w:b/>
          <w:u w:val="single"/>
        </w:rPr>
      </w:pPr>
      <w:r>
        <w:rPr>
          <w:b/>
          <w:u w:val="single"/>
        </w:rPr>
        <w:t>Week Nine</w:t>
      </w:r>
      <w:r w:rsidR="005C7C50" w:rsidRPr="00E54F1C">
        <w:rPr>
          <w:b/>
          <w:u w:val="single"/>
        </w:rPr>
        <w:t>: Communication &amp; Collaboration</w:t>
      </w:r>
    </w:p>
    <w:p w:rsidR="0081256D" w:rsidRDefault="005C7C50" w:rsidP="005C7C50">
      <w:r w:rsidRPr="00E54F1C">
        <w:t xml:space="preserve"> </w:t>
      </w:r>
      <w:r w:rsidR="0081256D">
        <w:t>T</w:t>
      </w:r>
      <w:r w:rsidR="00593663">
        <w:t>his module provides “hands</w:t>
      </w:r>
      <w:r w:rsidR="0081256D">
        <w:t xml:space="preserve"> on” skill based learning for educators involved in IEP meetings, </w:t>
      </w:r>
      <w:proofErr w:type="gramStart"/>
      <w:r w:rsidR="0081256D">
        <w:t>secondary  transiton</w:t>
      </w:r>
      <w:proofErr w:type="gramEnd"/>
      <w:r w:rsidR="0081256D">
        <w:t xml:space="preserve"> meetings and other parent school conferences. The theory behind these strategies is presented alongside of examples on how to use po</w:t>
      </w:r>
      <w:r w:rsidR="009449EC">
        <w:t>si</w:t>
      </w:r>
      <w:r w:rsidR="0081256D">
        <w:t>tive communication and conflict resolution</w:t>
      </w:r>
      <w:r w:rsidR="00E86520">
        <w:t xml:space="preserve"> strategies to reach consensus i</w:t>
      </w:r>
      <w:r w:rsidR="0081256D">
        <w:t>n the best inter</w:t>
      </w:r>
      <w:r w:rsidR="00E86520">
        <w:t>est</w:t>
      </w:r>
      <w:r w:rsidR="0081256D">
        <w:t xml:space="preserve"> of the student.</w:t>
      </w:r>
    </w:p>
    <w:p w:rsidR="0081256D" w:rsidRDefault="0081256D" w:rsidP="005C7C50"/>
    <w:p w:rsidR="005C7C50" w:rsidRPr="00E54F1C" w:rsidRDefault="0081256D" w:rsidP="005C7C50">
      <w:r w:rsidRPr="0081256D">
        <w:rPr>
          <w:b/>
        </w:rPr>
        <w:t>Learning objective</w:t>
      </w:r>
      <w:r>
        <w:t>:</w:t>
      </w:r>
      <w:r w:rsidR="005C7C50" w:rsidRPr="00E54F1C">
        <w:t xml:space="preserve"> </w:t>
      </w:r>
      <w:r>
        <w:t>Ca</w:t>
      </w:r>
      <w:r w:rsidR="00E61665">
        <w:t>ndidates</w:t>
      </w:r>
      <w:r w:rsidR="005C7C50" w:rsidRPr="00E54F1C">
        <w:t xml:space="preserve"> will learn specific methods for effective, positive communication and conflict resolution, and increase their repertoire of communication</w:t>
      </w:r>
      <w:r w:rsidR="009449EC">
        <w:t xml:space="preserve"> skills and conflict resolution strategies.</w:t>
      </w:r>
      <w:r w:rsidR="007F1BD2" w:rsidRPr="007F1BD2">
        <w:rPr>
          <w:rFonts w:ascii="Arial" w:hAnsi="Arial" w:cs="Arial"/>
          <w:color w:val="000000"/>
          <w:sz w:val="22"/>
          <w:szCs w:val="22"/>
        </w:rPr>
        <w:t xml:space="preserve"> </w:t>
      </w:r>
      <w:proofErr w:type="spellStart"/>
      <w:r w:rsidR="00E86520">
        <w:rPr>
          <w:color w:val="000000"/>
        </w:rPr>
        <w:t>Thes</w:t>
      </w:r>
      <w:proofErr w:type="spellEnd"/>
      <w:r w:rsidR="000C3650" w:rsidRPr="009D528A">
        <w:rPr>
          <w:color w:val="000000"/>
        </w:rPr>
        <w:t xml:space="preserve"> are strategies that will build candidate’s skill</w:t>
      </w:r>
      <w:r w:rsidR="002C4A53">
        <w:rPr>
          <w:color w:val="000000"/>
        </w:rPr>
        <w:t>s</w:t>
      </w:r>
      <w:r w:rsidR="000C3650" w:rsidRPr="009D528A">
        <w:rPr>
          <w:color w:val="000000"/>
        </w:rPr>
        <w:t xml:space="preserve"> in negotiation </w:t>
      </w:r>
      <w:r w:rsidR="009D528A" w:rsidRPr="009D528A">
        <w:rPr>
          <w:color w:val="000000"/>
        </w:rPr>
        <w:t>and</w:t>
      </w:r>
      <w:r w:rsidR="000C3650" w:rsidRPr="009D528A">
        <w:rPr>
          <w:color w:val="000000"/>
        </w:rPr>
        <w:t xml:space="preserve"> dis</w:t>
      </w:r>
      <w:r w:rsidR="009D528A" w:rsidRPr="009D528A">
        <w:rPr>
          <w:color w:val="000000"/>
        </w:rPr>
        <w:t>pute resolution</w:t>
      </w:r>
      <w:r w:rsidR="000C3650" w:rsidRPr="009D528A">
        <w:rPr>
          <w:color w:val="000000"/>
        </w:rPr>
        <w:t xml:space="preserve"> in</w:t>
      </w:r>
      <w:r w:rsidR="009D528A" w:rsidRPr="009D528A">
        <w:rPr>
          <w:color w:val="000000"/>
        </w:rPr>
        <w:t xml:space="preserve"> the </w:t>
      </w:r>
      <w:proofErr w:type="gramStart"/>
      <w:r w:rsidR="009D528A" w:rsidRPr="009D528A">
        <w:rPr>
          <w:color w:val="000000"/>
        </w:rPr>
        <w:t xml:space="preserve">IEP </w:t>
      </w:r>
      <w:r>
        <w:rPr>
          <w:color w:val="000000"/>
        </w:rPr>
        <w:t xml:space="preserve"> and</w:t>
      </w:r>
      <w:proofErr w:type="gramEnd"/>
      <w:r>
        <w:rPr>
          <w:color w:val="000000"/>
        </w:rPr>
        <w:t xml:space="preserve"> in</w:t>
      </w:r>
      <w:r w:rsidR="009449EC">
        <w:rPr>
          <w:color w:val="000000"/>
        </w:rPr>
        <w:t xml:space="preserve"> the</w:t>
      </w:r>
      <w:r>
        <w:rPr>
          <w:color w:val="000000"/>
        </w:rPr>
        <w:t xml:space="preserve">  </w:t>
      </w:r>
      <w:proofErr w:type="spellStart"/>
      <w:r>
        <w:rPr>
          <w:color w:val="000000"/>
        </w:rPr>
        <w:t>transiton</w:t>
      </w:r>
      <w:proofErr w:type="spellEnd"/>
      <w:r>
        <w:rPr>
          <w:color w:val="000000"/>
        </w:rPr>
        <w:t xml:space="preserve"> </w:t>
      </w:r>
      <w:r w:rsidR="009D528A" w:rsidRPr="009D528A">
        <w:rPr>
          <w:color w:val="000000"/>
        </w:rPr>
        <w:t>pro</w:t>
      </w:r>
      <w:r w:rsidR="000C3650" w:rsidRPr="009D528A">
        <w:rPr>
          <w:color w:val="000000"/>
        </w:rPr>
        <w:t>cess</w:t>
      </w:r>
      <w:r w:rsidR="009D528A">
        <w:rPr>
          <w:rFonts w:ascii="Arial" w:hAnsi="Arial" w:cs="Arial"/>
          <w:color w:val="000000"/>
          <w:sz w:val="22"/>
          <w:szCs w:val="22"/>
        </w:rPr>
        <w:t>.</w:t>
      </w:r>
    </w:p>
    <w:p w:rsidR="004159A4" w:rsidRDefault="004159A4" w:rsidP="007F1BD2">
      <w:pPr>
        <w:rPr>
          <w:lang/>
        </w:rPr>
      </w:pPr>
    </w:p>
    <w:p w:rsidR="00A0673B" w:rsidRDefault="00BA3B86" w:rsidP="00550A5C">
      <w:pPr>
        <w:rPr>
          <w:b/>
          <w:u w:val="single"/>
        </w:rPr>
      </w:pPr>
      <w:r w:rsidRPr="00BA3B86">
        <w:rPr>
          <w:b/>
          <w:u w:val="single"/>
        </w:rPr>
        <w:t>Read the directions in t</w:t>
      </w:r>
      <w:r>
        <w:rPr>
          <w:b/>
          <w:u w:val="single"/>
        </w:rPr>
        <w:t>he syllabus and online in Week 9</w:t>
      </w:r>
      <w:r w:rsidRPr="00BA3B86">
        <w:rPr>
          <w:b/>
          <w:u w:val="single"/>
        </w:rPr>
        <w:t xml:space="preserve"> on writing the Communication Breakdown essay (Assignment 2). This 500-7</w:t>
      </w:r>
      <w:r>
        <w:rPr>
          <w:b/>
          <w:u w:val="single"/>
        </w:rPr>
        <w:t xml:space="preserve">00 </w:t>
      </w:r>
      <w:r w:rsidR="002241B0">
        <w:rPr>
          <w:b/>
          <w:u w:val="single"/>
        </w:rPr>
        <w:t>word essay is due in Week eleven</w:t>
      </w:r>
      <w:r w:rsidRPr="00BA3B86">
        <w:rPr>
          <w:b/>
          <w:u w:val="single"/>
        </w:rPr>
        <w:t>.</w:t>
      </w:r>
    </w:p>
    <w:p w:rsidR="00BA3B86" w:rsidRDefault="00BA3B86" w:rsidP="00550A5C">
      <w:pPr>
        <w:rPr>
          <w:b/>
          <w:u w:val="single"/>
        </w:rPr>
      </w:pPr>
    </w:p>
    <w:p w:rsidR="00550C12" w:rsidRDefault="005C7C50" w:rsidP="00550A5C">
      <w:pPr>
        <w:rPr>
          <w:b/>
          <w:u w:val="single"/>
        </w:rPr>
      </w:pPr>
      <w:r w:rsidRPr="00E54F1C">
        <w:rPr>
          <w:b/>
          <w:u w:val="single"/>
        </w:rPr>
        <w:t>Week</w:t>
      </w:r>
      <w:r w:rsidR="001901B9">
        <w:rPr>
          <w:b/>
          <w:u w:val="single"/>
        </w:rPr>
        <w:t xml:space="preserve"> Ten</w:t>
      </w:r>
      <w:r w:rsidRPr="00E54F1C">
        <w:rPr>
          <w:b/>
          <w:u w:val="single"/>
        </w:rPr>
        <w:t xml:space="preserve">: </w:t>
      </w:r>
      <w:r w:rsidR="00550A5C" w:rsidRPr="00E54F1C">
        <w:rPr>
          <w:b/>
          <w:u w:val="single"/>
        </w:rPr>
        <w:t xml:space="preserve">Issues in Adolescence – Partnering for Life </w:t>
      </w:r>
    </w:p>
    <w:p w:rsidR="00550C12" w:rsidRDefault="00E86520" w:rsidP="00550A5C">
      <w:r>
        <w:t>Adolescents with disabilities</w:t>
      </w:r>
      <w:r w:rsidR="00550C12">
        <w:t xml:space="preserve"> are the </w:t>
      </w:r>
      <w:r w:rsidR="00593663">
        <w:t>focus of this week’s mod</w:t>
      </w:r>
      <w:r>
        <w:t>ule. Adolescents with disabilities have</w:t>
      </w:r>
      <w:r w:rsidR="00593663">
        <w:t xml:space="preserve"> some </w:t>
      </w:r>
      <w:proofErr w:type="spellStart"/>
      <w:r w:rsidR="00593663">
        <w:t>specifc</w:t>
      </w:r>
      <w:proofErr w:type="spellEnd"/>
      <w:r w:rsidR="00593663">
        <w:t xml:space="preserve"> concerns</w:t>
      </w:r>
      <w:r w:rsidR="00550C12">
        <w:t xml:space="preserve"> which teac</w:t>
      </w:r>
      <w:r w:rsidR="00593663">
        <w:t>h</w:t>
      </w:r>
      <w:r w:rsidR="00550C12">
        <w:t xml:space="preserve">ers can </w:t>
      </w:r>
      <w:r w:rsidR="00593663">
        <w:t>explore and</w:t>
      </w:r>
      <w:r w:rsidR="00550C12">
        <w:t xml:space="preserve"> address. Resilience and motivation are reviewed in terms of how to help teens become successful. The ability to share this knowledge with parents and students helps build a partnership among all three, focused on success in the classroom and in transition.</w:t>
      </w:r>
      <w:r>
        <w:t xml:space="preserve"> Pay special attention to the article on how teachers can develop students' motivation and trust.</w:t>
      </w:r>
    </w:p>
    <w:p w:rsidR="00550C12" w:rsidRDefault="00550C12" w:rsidP="00550A5C"/>
    <w:p w:rsidR="00593663" w:rsidRDefault="00550C12" w:rsidP="00550A5C">
      <w:r w:rsidRPr="009449EC">
        <w:rPr>
          <w:b/>
          <w:u w:val="single"/>
        </w:rPr>
        <w:t>Learning objective:</w:t>
      </w:r>
      <w:r w:rsidRPr="00E54F1C">
        <w:t xml:space="preserve"> In</w:t>
      </w:r>
      <w:r w:rsidR="00550A5C" w:rsidRPr="00E54F1C">
        <w:t xml:space="preserve"> this session, course </w:t>
      </w:r>
      <w:r w:rsidR="00550A5C">
        <w:t>candidates</w:t>
      </w:r>
      <w:r w:rsidR="00550A5C" w:rsidRPr="00E54F1C">
        <w:t xml:space="preserve"> will learn about six success attributes for students with disabilities and recognize how to foster resi</w:t>
      </w:r>
      <w:r w:rsidR="000A7237">
        <w:t xml:space="preserve">lience and motivation to learn. </w:t>
      </w:r>
      <w:r w:rsidR="00472E39">
        <w:t>Candidates will learn about adolescent concerns of students with special needs and how they may interfere with learning.</w:t>
      </w:r>
      <w:r w:rsidR="00550A5C" w:rsidRPr="00E54F1C">
        <w:t xml:space="preserve"> </w:t>
      </w:r>
      <w:r w:rsidR="00550A5C">
        <w:t>Candidates</w:t>
      </w:r>
      <w:r w:rsidR="00550A5C" w:rsidRPr="00E54F1C">
        <w:t xml:space="preserve"> will consider how </w:t>
      </w:r>
      <w:r w:rsidR="00472E39">
        <w:t>to sh</w:t>
      </w:r>
      <w:r w:rsidR="00F25BD1">
        <w:t>are</w:t>
      </w:r>
      <w:r w:rsidR="009449EC">
        <w:t xml:space="preserve"> all </w:t>
      </w:r>
      <w:r w:rsidR="00593663">
        <w:t>of this</w:t>
      </w:r>
      <w:r w:rsidR="00F25BD1">
        <w:t xml:space="preserve"> knowledge with students</w:t>
      </w:r>
      <w:r w:rsidR="00472E39">
        <w:t xml:space="preserve"> and parents as they </w:t>
      </w:r>
      <w:r w:rsidR="00550A5C" w:rsidRPr="00E54F1C">
        <w:t xml:space="preserve">encourage </w:t>
      </w:r>
      <w:r w:rsidR="00472E39">
        <w:t xml:space="preserve">them </w:t>
      </w:r>
      <w:r w:rsidR="00550A5C" w:rsidRPr="00E54F1C">
        <w:t>to partner for success</w:t>
      </w:r>
      <w:r w:rsidR="00550A5C" w:rsidRPr="00BB725F">
        <w:t>.</w:t>
      </w:r>
      <w:r w:rsidR="006E32D5" w:rsidRPr="00E54F1C">
        <w:t xml:space="preserve"> </w:t>
      </w:r>
    </w:p>
    <w:p w:rsidR="00550A5C" w:rsidRPr="00E54F1C" w:rsidRDefault="006E32D5" w:rsidP="00550A5C">
      <w:r w:rsidRPr="00E54F1C">
        <w:t xml:space="preserve"> </w:t>
      </w:r>
      <w:r w:rsidR="00550A5C" w:rsidRPr="00E54F1C">
        <w:rPr>
          <w:u w:val="single"/>
        </w:rPr>
        <w:t>Reminder</w:t>
      </w:r>
      <w:r w:rsidR="00550A5C" w:rsidRPr="00E54F1C">
        <w:t xml:space="preserve">: </w:t>
      </w:r>
      <w:r w:rsidR="00550A5C">
        <w:t>Candidates</w:t>
      </w:r>
      <w:r w:rsidR="00550A5C" w:rsidRPr="00E54F1C">
        <w:t xml:space="preserve"> should contact the instructor by </w:t>
      </w:r>
      <w:r w:rsidR="00CF4400">
        <w:t>e-mail</w:t>
      </w:r>
      <w:r w:rsidR="00550A5C" w:rsidRPr="00E54F1C">
        <w:t xml:space="preserve"> during this week to give </w:t>
      </w:r>
      <w:r w:rsidR="00CF4400">
        <w:t>a</w:t>
      </w:r>
      <w:r w:rsidR="00550A5C" w:rsidRPr="00E54F1C">
        <w:t xml:space="preserve"> written update on plans for the final project.  </w:t>
      </w:r>
    </w:p>
    <w:p w:rsidR="008715E9" w:rsidRDefault="008715E9" w:rsidP="005C7C50">
      <w:pPr>
        <w:rPr>
          <w:b/>
          <w:u w:val="single"/>
        </w:rPr>
      </w:pPr>
    </w:p>
    <w:p w:rsidR="005C7C50" w:rsidRDefault="001901B9" w:rsidP="005C7C50">
      <w:pPr>
        <w:rPr>
          <w:b/>
          <w:u w:val="single"/>
        </w:rPr>
      </w:pPr>
      <w:r>
        <w:rPr>
          <w:b/>
          <w:u w:val="single"/>
        </w:rPr>
        <w:t>Week Eleven</w:t>
      </w:r>
      <w:r w:rsidR="005C7C50" w:rsidRPr="005C7C50">
        <w:rPr>
          <w:b/>
          <w:u w:val="single"/>
        </w:rPr>
        <w:t>:</w:t>
      </w:r>
      <w:r w:rsidR="00550A5C" w:rsidRPr="00550A5C">
        <w:rPr>
          <w:b/>
          <w:u w:val="single"/>
        </w:rPr>
        <w:t xml:space="preserve"> </w:t>
      </w:r>
      <w:r w:rsidR="00550A5C">
        <w:rPr>
          <w:b/>
          <w:u w:val="single"/>
        </w:rPr>
        <w:t>Issues in Adolescence</w:t>
      </w:r>
      <w:r w:rsidR="00A16083">
        <w:rPr>
          <w:b/>
          <w:u w:val="single"/>
        </w:rPr>
        <w:t>-</w:t>
      </w:r>
      <w:r w:rsidR="00550A5C">
        <w:rPr>
          <w:b/>
          <w:u w:val="single"/>
        </w:rPr>
        <w:t xml:space="preserve"> Part </w:t>
      </w:r>
      <w:proofErr w:type="gramStart"/>
      <w:r w:rsidR="00550A5C">
        <w:rPr>
          <w:b/>
          <w:u w:val="single"/>
        </w:rPr>
        <w:t>Two</w:t>
      </w:r>
      <w:r w:rsidR="00F70916">
        <w:rPr>
          <w:b/>
          <w:u w:val="single"/>
        </w:rPr>
        <w:t xml:space="preserve">  </w:t>
      </w:r>
      <w:r w:rsidR="000B3A58">
        <w:rPr>
          <w:b/>
        </w:rPr>
        <w:t>Submit</w:t>
      </w:r>
      <w:proofErr w:type="gramEnd"/>
      <w:r w:rsidR="000B3A58">
        <w:rPr>
          <w:b/>
        </w:rPr>
        <w:t xml:space="preserve"> Communication</w:t>
      </w:r>
      <w:r w:rsidR="00F70916" w:rsidRPr="00F70916">
        <w:rPr>
          <w:b/>
        </w:rPr>
        <w:t xml:space="preserve"> assignment</w:t>
      </w:r>
    </w:p>
    <w:p w:rsidR="004E6C57" w:rsidRDefault="006E32D5" w:rsidP="00BB725F">
      <w:r w:rsidRPr="00497F18">
        <w:t>Self determination is linked to successful tr</w:t>
      </w:r>
      <w:r w:rsidR="004E6C57" w:rsidRPr="00497F18">
        <w:t>ansition</w:t>
      </w:r>
      <w:r>
        <w:t>.</w:t>
      </w:r>
      <w:r w:rsidR="00E158EE" w:rsidRPr="00E158EE">
        <w:t xml:space="preserve"> </w:t>
      </w:r>
      <w:r w:rsidR="00433F53">
        <w:t xml:space="preserve">Listen to the Wisconsin Facets interviews with Dr. Laura Owens, who speaks about supporting people with disabilities in making choices and pursuing their dreams. </w:t>
      </w:r>
      <w:r w:rsidR="003C6F87">
        <w:t>T</w:t>
      </w:r>
      <w:r w:rsidR="00BB725F">
        <w:t>he second</w:t>
      </w:r>
      <w:r w:rsidR="00594071">
        <w:t xml:space="preserve"> reading gives concrete</w:t>
      </w:r>
      <w:r w:rsidR="003C6F87">
        <w:t xml:space="preserve"> e</w:t>
      </w:r>
      <w:r w:rsidR="00594071">
        <w:t>x</w:t>
      </w:r>
      <w:r w:rsidR="003C6F87">
        <w:t>ample</w:t>
      </w:r>
      <w:r w:rsidR="00594071">
        <w:t xml:space="preserve">s </w:t>
      </w:r>
      <w:r w:rsidR="003C6F87">
        <w:t xml:space="preserve">of </w:t>
      </w:r>
      <w:r w:rsidR="00594071">
        <w:t>two</w:t>
      </w:r>
      <w:r w:rsidR="003C6F87">
        <w:t xml:space="preserve"> different assessment protocols that can be used with students.</w:t>
      </w:r>
      <w:r w:rsidR="00882C56">
        <w:t xml:space="preserve"> </w:t>
      </w:r>
      <w:r w:rsidR="00593663">
        <w:t xml:space="preserve">The </w:t>
      </w:r>
      <w:r w:rsidR="00593663" w:rsidRPr="00BB725F">
        <w:t>website</w:t>
      </w:r>
      <w:r w:rsidR="00BB725F" w:rsidRPr="00BB725F">
        <w:t xml:space="preserve">, </w:t>
      </w:r>
      <w:r w:rsidR="00BB725F" w:rsidRPr="00EF7652">
        <w:rPr>
          <w:i/>
          <w:rPrChange w:id="10" w:author="Favreau" w:date="2016-08-24T23:19:00Z">
            <w:rPr/>
          </w:rPrChange>
        </w:rPr>
        <w:t>I’m Determined</w:t>
      </w:r>
      <w:r w:rsidR="00BB725F" w:rsidRPr="00BB725F">
        <w:t>, would be helpful for students and families as</w:t>
      </w:r>
      <w:r w:rsidR="00BB725F">
        <w:t xml:space="preserve"> well as teachers. This site inc</w:t>
      </w:r>
      <w:r w:rsidR="00BB725F" w:rsidRPr="00BB725F">
        <w:t>ludes information and materials on both middle and high school students.</w:t>
      </w:r>
    </w:p>
    <w:p w:rsidR="009F6C48" w:rsidRDefault="009F6C48" w:rsidP="00BB725F"/>
    <w:p w:rsidR="009F6C48" w:rsidRDefault="009F6C48" w:rsidP="00BB725F">
      <w:r w:rsidRPr="009F6C48">
        <w:rPr>
          <w:b/>
        </w:rPr>
        <w:t>Learning Objective</w:t>
      </w:r>
      <w:r>
        <w:t>: C</w:t>
      </w:r>
      <w:r w:rsidRPr="009F6C48">
        <w:t>andidates will learn strateg</w:t>
      </w:r>
      <w:r>
        <w:t>ies for partnering with students</w:t>
      </w:r>
      <w:r w:rsidRPr="009F6C48">
        <w:t xml:space="preserve"> and families in order to foster student self-determination</w:t>
      </w:r>
      <w:r>
        <w:t xml:space="preserve"> and success in post secondary life.</w:t>
      </w:r>
    </w:p>
    <w:p w:rsidR="009F6C48" w:rsidRDefault="009F6C48" w:rsidP="0065433D">
      <w:pPr>
        <w:pStyle w:val="PlainText"/>
        <w:rPr>
          <w:rFonts w:ascii="Times New Roman" w:hAnsi="Times New Roman"/>
          <w:sz w:val="24"/>
          <w:szCs w:val="24"/>
          <w:lang w:val="en-US"/>
        </w:rPr>
      </w:pPr>
    </w:p>
    <w:p w:rsidR="006051B5" w:rsidRDefault="006051B5" w:rsidP="006051B5">
      <w:pPr>
        <w:pStyle w:val="PlainText"/>
        <w:rPr>
          <w:rFonts w:ascii="Times New Roman" w:hAnsi="Times New Roman"/>
          <w:b/>
          <w:sz w:val="24"/>
          <w:szCs w:val="24"/>
          <w:u w:val="single"/>
          <w:lang w:val="en-US"/>
        </w:rPr>
      </w:pPr>
    </w:p>
    <w:p w:rsidR="006051B5" w:rsidRDefault="006051B5" w:rsidP="00856FEF">
      <w:pPr>
        <w:rPr>
          <w:b/>
          <w:u w:val="single"/>
        </w:rPr>
      </w:pPr>
    </w:p>
    <w:p w:rsidR="00856FEF" w:rsidRDefault="00D73CA9" w:rsidP="00856FEF">
      <w:r w:rsidRPr="009748E0">
        <w:rPr>
          <w:b/>
          <w:u w:val="single"/>
        </w:rPr>
        <w:t>Week</w:t>
      </w:r>
      <w:r w:rsidR="001901B9">
        <w:rPr>
          <w:b/>
          <w:u w:val="single"/>
        </w:rPr>
        <w:t xml:space="preserve"> 12</w:t>
      </w:r>
      <w:r w:rsidR="00550A5C" w:rsidRPr="009748E0">
        <w:rPr>
          <w:b/>
          <w:u w:val="single"/>
        </w:rPr>
        <w:t>:</w:t>
      </w:r>
      <w:r w:rsidR="00DB434E">
        <w:rPr>
          <w:b/>
          <w:u w:val="single"/>
        </w:rPr>
        <w:t xml:space="preserve"> </w:t>
      </w:r>
      <w:r w:rsidR="00856FEF">
        <w:rPr>
          <w:b/>
          <w:u w:val="single"/>
        </w:rPr>
        <w:t>Transition</w:t>
      </w:r>
      <w:r w:rsidR="00F47D38">
        <w:rPr>
          <w:b/>
          <w:u w:val="single"/>
        </w:rPr>
        <w:t xml:space="preserve"> in and out of</w:t>
      </w:r>
      <w:r w:rsidR="007B54C0">
        <w:rPr>
          <w:b/>
          <w:u w:val="single"/>
        </w:rPr>
        <w:t xml:space="preserve"> High School</w:t>
      </w:r>
      <w:r w:rsidR="00F47D38">
        <w:rPr>
          <w:b/>
          <w:u w:val="single"/>
        </w:rPr>
        <w:t xml:space="preserve"> and Post–Secondary </w:t>
      </w:r>
      <w:r w:rsidR="00EF7652">
        <w:rPr>
          <w:b/>
          <w:u w:val="single"/>
        </w:rPr>
        <w:t>O</w:t>
      </w:r>
      <w:r w:rsidR="00F47D38">
        <w:rPr>
          <w:b/>
          <w:u w:val="single"/>
        </w:rPr>
        <w:t>ptions</w:t>
      </w:r>
      <w:r w:rsidR="00E1343C">
        <w:rPr>
          <w:b/>
          <w:u w:val="single"/>
        </w:rPr>
        <w:t xml:space="preserve"> Part One</w:t>
      </w:r>
      <w:r w:rsidR="00F47D38">
        <w:rPr>
          <w:b/>
          <w:u w:val="single"/>
        </w:rPr>
        <w:t xml:space="preserve">. </w:t>
      </w:r>
      <w:r w:rsidR="00856FEF">
        <w:rPr>
          <w:b/>
          <w:u w:val="single"/>
        </w:rPr>
        <w:t xml:space="preserve"> </w:t>
      </w:r>
    </w:p>
    <w:p w:rsidR="009C6B51" w:rsidRDefault="009C6B51" w:rsidP="00856FEF">
      <w:pPr>
        <w:rPr>
          <w:b/>
        </w:rPr>
      </w:pPr>
    </w:p>
    <w:p w:rsidR="009C6B51" w:rsidRDefault="00541797" w:rsidP="00E1343C">
      <w:r w:rsidRPr="00541797">
        <w:t xml:space="preserve"> </w:t>
      </w:r>
      <w:proofErr w:type="gramStart"/>
      <w:r w:rsidR="00593663">
        <w:t>These  readings</w:t>
      </w:r>
      <w:proofErr w:type="gramEnd"/>
      <w:r w:rsidR="00593663">
        <w:t xml:space="preserve"> are important</w:t>
      </w:r>
      <w:r w:rsidR="00125F9D">
        <w:t xml:space="preserve"> for both middle and high school</w:t>
      </w:r>
      <w:r>
        <w:t xml:space="preserve"> pro</w:t>
      </w:r>
      <w:r w:rsidR="00593663">
        <w:t>fessionals.</w:t>
      </w:r>
      <w:r w:rsidR="00125F9D">
        <w:t xml:space="preserve">  Read the guidance </w:t>
      </w:r>
      <w:r w:rsidR="00563E10">
        <w:t>on the</w:t>
      </w:r>
      <w:r w:rsidR="00125F9D">
        <w:t xml:space="preserve"> </w:t>
      </w:r>
      <w:proofErr w:type="gramStart"/>
      <w:r w:rsidRPr="00541797">
        <w:t xml:space="preserve">DESE </w:t>
      </w:r>
      <w:r w:rsidR="00593663">
        <w:t xml:space="preserve"> website</w:t>
      </w:r>
      <w:proofErr w:type="gramEnd"/>
      <w:r w:rsidR="00593663">
        <w:t>.</w:t>
      </w:r>
      <w:r w:rsidR="00563E10">
        <w:t xml:space="preserve"> </w:t>
      </w:r>
      <w:r w:rsidR="00593663">
        <w:t xml:space="preserve">Mass Rehab </w:t>
      </w:r>
      <w:proofErr w:type="gramStart"/>
      <w:r w:rsidR="00593663">
        <w:t>commission</w:t>
      </w:r>
      <w:r w:rsidRPr="00541797">
        <w:t>, i</w:t>
      </w:r>
      <w:r w:rsidR="00593663">
        <w:t>n collaboration with the Federa</w:t>
      </w:r>
      <w:r w:rsidRPr="00541797">
        <w:t>tion for Children with Special Needs have</w:t>
      </w:r>
      <w:proofErr w:type="gramEnd"/>
      <w:r w:rsidRPr="00541797">
        <w:t xml:space="preserve"> published </w:t>
      </w:r>
      <w:r w:rsidRPr="000B3A58">
        <w:rPr>
          <w:i/>
        </w:rPr>
        <w:t>A Family Guide to Transition Services in Massachusetts</w:t>
      </w:r>
      <w:r w:rsidRPr="00541797">
        <w:t>. This is a great resource to share with families.</w:t>
      </w:r>
      <w:r w:rsidR="00563E10" w:rsidRPr="00563E10">
        <w:t xml:space="preserve"> Pay special attention to the timeline which is laid out beginning at age 14. Examine</w:t>
      </w:r>
      <w:r w:rsidR="00563E10">
        <w:t xml:space="preserve"> </w:t>
      </w:r>
      <w:r w:rsidR="00563E10" w:rsidRPr="00563E10">
        <w:t xml:space="preserve">the roles for families and </w:t>
      </w:r>
      <w:proofErr w:type="spellStart"/>
      <w:r w:rsidR="00563E10" w:rsidRPr="00563E10">
        <w:t>stduents</w:t>
      </w:r>
      <w:proofErr w:type="spellEnd"/>
      <w:r w:rsidR="00563E10" w:rsidRPr="00563E10">
        <w:t xml:space="preserve"> and the resources/websites you would share with them.  Think of ways to </w:t>
      </w:r>
      <w:proofErr w:type="gramStart"/>
      <w:r w:rsidR="00563E10" w:rsidRPr="00563E10">
        <w:t>effectively  share</w:t>
      </w:r>
      <w:proofErr w:type="gramEnd"/>
      <w:r w:rsidR="00563E10" w:rsidRPr="00563E10">
        <w:t xml:space="preserve"> this as simply giving family and stude</w:t>
      </w:r>
      <w:r w:rsidR="00563E10">
        <w:t>nts the booklet is  not enough.</w:t>
      </w:r>
    </w:p>
    <w:p w:rsidR="00563E10" w:rsidRDefault="00563E10" w:rsidP="00E1343C"/>
    <w:p w:rsidR="00563E10" w:rsidRDefault="00563E10" w:rsidP="00E1343C">
      <w:r w:rsidRPr="00563E10">
        <w:rPr>
          <w:b/>
        </w:rPr>
        <w:t xml:space="preserve">  Learning Objective:</w:t>
      </w:r>
      <w:r w:rsidRPr="00563E10">
        <w:t xml:space="preserve"> Candidates will </w:t>
      </w:r>
      <w:proofErr w:type="gramStart"/>
      <w:r w:rsidRPr="00563E10">
        <w:t>under</w:t>
      </w:r>
      <w:r>
        <w:t>s</w:t>
      </w:r>
      <w:r w:rsidRPr="00563E10">
        <w:t>tand  the</w:t>
      </w:r>
      <w:proofErr w:type="gramEnd"/>
      <w:r w:rsidRPr="00563E10">
        <w:t xml:space="preserve"> end goal of </w:t>
      </w:r>
      <w:proofErr w:type="spellStart"/>
      <w:r w:rsidRPr="00563E10">
        <w:t>transiton</w:t>
      </w:r>
      <w:proofErr w:type="spellEnd"/>
      <w:r w:rsidRPr="00563E10">
        <w:t xml:space="preserve"> for students with disabilities, which is to prepare them for further post secondary education ,</w:t>
      </w:r>
      <w:r>
        <w:t xml:space="preserve"> competitive employment,</w:t>
      </w:r>
      <w:r w:rsidRPr="00563E10">
        <w:t xml:space="preserve"> independent living</w:t>
      </w:r>
      <w:r>
        <w:t xml:space="preserve"> and community participation.</w:t>
      </w:r>
      <w:r w:rsidRPr="00563E10">
        <w:t xml:space="preserve">. Candidates will become familiar with requirements of transition planning </w:t>
      </w:r>
      <w:proofErr w:type="gramStart"/>
      <w:r w:rsidRPr="00563E10">
        <w:t>set  forth</w:t>
      </w:r>
      <w:proofErr w:type="gramEnd"/>
      <w:r w:rsidRPr="00563E10">
        <w:t xml:space="preserve"> by DESE as  well as  the information and resources needed by students and families to become successfully involved  in this endeavor</w:t>
      </w:r>
    </w:p>
    <w:p w:rsidR="00563E10" w:rsidRDefault="00563E10" w:rsidP="00E1343C"/>
    <w:p w:rsidR="00E971F6" w:rsidRDefault="00E971F6" w:rsidP="00E971F6"/>
    <w:p w:rsidR="002301DE" w:rsidRDefault="00541797" w:rsidP="00856FEF">
      <w:r w:rsidRPr="00541797">
        <w:t xml:space="preserve">If you are working with students and families in middle school, the topic of transition is </w:t>
      </w:r>
      <w:proofErr w:type="spellStart"/>
      <w:r w:rsidRPr="00541797">
        <w:t>critical.The</w:t>
      </w:r>
      <w:proofErr w:type="spellEnd"/>
      <w:r w:rsidRPr="00541797">
        <w:t xml:space="preserve"> transition process from middle to high school is a huge change and helps to set the stage for the transition at the end of secondary school. Families of these students can begin to consider some of the ideas covered in the material on transition to the post-secondary world. Certainly questions begin to arise as their students move into the first year of high school. There is a website devoted to middle school learning that is posted </w:t>
      </w:r>
      <w:r w:rsidR="00497F18">
        <w:t>.</w:t>
      </w:r>
      <w:r w:rsidRPr="00541797">
        <w:t>This contains information on the transition from middle to high school and also on other topics such as family engagement in middle school. The website refers to all learners. Keep in mind that students with disabilities and their families experience many additional challenges as you integrate this material into your practice. Another important article comes from a</w:t>
      </w:r>
      <w:r w:rsidR="00497F18">
        <w:t xml:space="preserve"> website on Adolescent literacy,</w:t>
      </w:r>
      <w:r w:rsidRPr="00541797">
        <w:t xml:space="preserve"> </w:t>
      </w:r>
      <w:proofErr w:type="gramStart"/>
      <w:r w:rsidR="00497F18">
        <w:t>“</w:t>
      </w:r>
      <w:r w:rsidRPr="00541797">
        <w:t xml:space="preserve"> Ensuring</w:t>
      </w:r>
      <w:proofErr w:type="gramEnd"/>
      <w:r w:rsidRPr="00541797">
        <w:t xml:space="preserve"> Successful Transitions from Middle to High School</w:t>
      </w:r>
      <w:r w:rsidR="00497F18">
        <w:t>”</w:t>
      </w:r>
      <w:r w:rsidRPr="00541797">
        <w:t xml:space="preserve">. Please review the other transition material listed below as there are many good ideas for families that they should </w:t>
      </w:r>
      <w:proofErr w:type="gramStart"/>
      <w:r w:rsidRPr="00541797">
        <w:t>know  before</w:t>
      </w:r>
      <w:proofErr w:type="gramEnd"/>
      <w:r w:rsidRPr="00541797">
        <w:t xml:space="preserve"> there student enters high school.  </w:t>
      </w:r>
    </w:p>
    <w:p w:rsidR="00D263B8" w:rsidRDefault="00D263B8" w:rsidP="00856FEF"/>
    <w:p w:rsidR="009B6601" w:rsidRDefault="009B6601" w:rsidP="00DC7A98"/>
    <w:p w:rsidR="00563E10" w:rsidRDefault="00D263B8" w:rsidP="00B85EE6">
      <w:pPr>
        <w:rPr>
          <w:b/>
          <w:u w:val="single"/>
        </w:rPr>
      </w:pPr>
      <w:r>
        <w:rPr>
          <w:b/>
          <w:u w:val="single"/>
        </w:rPr>
        <w:t xml:space="preserve">Week Thirteen Transition part two: </w:t>
      </w:r>
    </w:p>
    <w:p w:rsidR="00C174EF" w:rsidRDefault="00D263B8" w:rsidP="00B85EE6">
      <w:r w:rsidRPr="00D263B8">
        <w:t>It is important</w:t>
      </w:r>
      <w:r w:rsidRPr="00C174EF">
        <w:t xml:space="preserve"> to remember that the development of the transition form must encompass d</w:t>
      </w:r>
      <w:r w:rsidR="00563E10">
        <w:t xml:space="preserve">iscussion with the student </w:t>
      </w:r>
      <w:r w:rsidR="00EE3D37">
        <w:t>and family.</w:t>
      </w:r>
      <w:r w:rsidR="00563E10">
        <w:t xml:space="preserve"> The focus is on self-determination and how to </w:t>
      </w:r>
      <w:proofErr w:type="gramStart"/>
      <w:r w:rsidR="00563E10">
        <w:t>assess</w:t>
      </w:r>
      <w:r w:rsidR="00EE3D37">
        <w:t>,</w:t>
      </w:r>
      <w:proofErr w:type="gramEnd"/>
      <w:r w:rsidR="00563E10">
        <w:t xml:space="preserve"> access and achieve successful outcomes in post-secondary employment, learning, independent living and community participation. </w:t>
      </w:r>
      <w:r w:rsidR="00563E10" w:rsidRPr="00C174EF">
        <w:t xml:space="preserve">The Massachusetts Disability Law center has published a very useful manual with concrete suggestions which you will find helpful to review. </w:t>
      </w:r>
      <w:r w:rsidR="00C174EF" w:rsidRPr="00C174EF">
        <w:t>This is a terrific resource and covers all of the important topics in transition with reference to Massachusetts services</w:t>
      </w:r>
      <w:r w:rsidR="00841DE8">
        <w:t>.</w:t>
      </w:r>
      <w:r w:rsidR="00A86A66">
        <w:t xml:space="preserve"> </w:t>
      </w:r>
      <w:r w:rsidR="00C174EF">
        <w:t>Pay spe</w:t>
      </w:r>
      <w:r w:rsidR="00E971F6">
        <w:t>cial attention to the sec</w:t>
      </w:r>
      <w:r w:rsidR="00EE3D37">
        <w:t>t</w:t>
      </w:r>
      <w:r w:rsidR="00E971F6">
        <w:t>ions o</w:t>
      </w:r>
      <w:r w:rsidR="00C174EF">
        <w:t>f this</w:t>
      </w:r>
      <w:r w:rsidR="00E971F6">
        <w:t xml:space="preserve"> online guide which</w:t>
      </w:r>
      <w:r w:rsidR="00C174EF">
        <w:t xml:space="preserve"> deal with</w:t>
      </w:r>
      <w:r w:rsidR="00A86A66">
        <w:t xml:space="preserve"> </w:t>
      </w:r>
      <w:r w:rsidR="00563E10">
        <w:t>post-secondary</w:t>
      </w:r>
      <w:r w:rsidR="00A86A66">
        <w:t xml:space="preserve"> education, employment,</w:t>
      </w:r>
      <w:r w:rsidR="00C174EF">
        <w:t xml:space="preserve"> independent living</w:t>
      </w:r>
      <w:r w:rsidR="00A86A66">
        <w:t xml:space="preserve"> and community participation</w:t>
      </w:r>
      <w:r w:rsidR="00563E10">
        <w:t>.</w:t>
      </w:r>
      <w:r w:rsidR="00841DE8">
        <w:t xml:space="preserve"> </w:t>
      </w:r>
      <w:r w:rsidR="00E35C7A">
        <w:t>Please share information and this guide with families. One focus should be</w:t>
      </w:r>
      <w:r w:rsidR="00A86A66">
        <w:t xml:space="preserve"> </w:t>
      </w:r>
      <w:r w:rsidR="00563E10">
        <w:t>on how</w:t>
      </w:r>
      <w:r w:rsidR="00E35C7A">
        <w:t xml:space="preserve"> parent</w:t>
      </w:r>
      <w:r w:rsidR="00A86A66">
        <w:t>s and student can participate</w:t>
      </w:r>
      <w:r w:rsidR="00E35C7A">
        <w:t xml:space="preserve"> in informal assessments for transition. </w:t>
      </w:r>
      <w:r w:rsidR="00E971F6">
        <w:t>Also review the many re</w:t>
      </w:r>
      <w:r w:rsidR="00A86A66">
        <w:t>s</w:t>
      </w:r>
      <w:r w:rsidR="00E971F6">
        <w:t>ources</w:t>
      </w:r>
      <w:r w:rsidR="00C174EF">
        <w:t xml:space="preserve"> offered in this manual which relate</w:t>
      </w:r>
      <w:r w:rsidR="00125F9D">
        <w:t xml:space="preserve"> to those important post</w:t>
      </w:r>
      <w:r w:rsidR="00E971F6">
        <w:t xml:space="preserve"> seco</w:t>
      </w:r>
      <w:r w:rsidR="00C174EF">
        <w:t>n</w:t>
      </w:r>
      <w:r w:rsidR="00E971F6">
        <w:t>dary out</w:t>
      </w:r>
      <w:r w:rsidR="00C174EF">
        <w:t>c</w:t>
      </w:r>
      <w:r w:rsidR="00E971F6">
        <w:t>o</w:t>
      </w:r>
      <w:r w:rsidR="00C174EF">
        <w:t>mes.</w:t>
      </w:r>
      <w:del w:id="11" w:author="Favreau" w:date="2016-08-24T23:23:00Z">
        <w:r w:rsidR="00EE3D37" w:rsidDel="00EF7652">
          <w:delText>.</w:delText>
        </w:r>
      </w:del>
    </w:p>
    <w:p w:rsidR="00EF7652" w:rsidRDefault="00EF7652" w:rsidP="00C174EF">
      <w:pPr>
        <w:rPr>
          <w:ins w:id="12" w:author="Favreau" w:date="2016-08-24T23:23:00Z"/>
        </w:rPr>
      </w:pPr>
    </w:p>
    <w:p w:rsidR="00C174EF" w:rsidRDefault="00C174EF" w:rsidP="00C174EF">
      <w:r>
        <w:t xml:space="preserve">Doors to colleges are opening for people with intellectual and other developmental disabilities in many different ways all over the country. The website Think College provides current information regarding </w:t>
      </w:r>
      <w:r>
        <w:lastRenderedPageBreak/>
        <w:t xml:space="preserve">resources, strategies, training events and opportunities to network with others. Please also watch the video on Inclusive Current </w:t>
      </w:r>
      <w:proofErr w:type="spellStart"/>
      <w:r>
        <w:t>Enrollment.</w:t>
      </w:r>
      <w:r w:rsidR="00EE3D37">
        <w:t>W</w:t>
      </w:r>
      <w:r>
        <w:t>atch</w:t>
      </w:r>
      <w:proofErr w:type="spellEnd"/>
      <w:r>
        <w:t xml:space="preserve"> the webinar on postsecondary vision as it provides some creative and innovative ways for educators to involve students and families in this process.</w:t>
      </w:r>
    </w:p>
    <w:p w:rsidR="009C7FAE" w:rsidRDefault="009C7FAE" w:rsidP="00C174EF"/>
    <w:p w:rsidR="009C7FAE" w:rsidRDefault="00E35C7A" w:rsidP="00C174EF">
      <w:r w:rsidRPr="009C7FAE">
        <w:rPr>
          <w:b/>
          <w:u w:val="single"/>
        </w:rPr>
        <w:t>Lear</w:t>
      </w:r>
      <w:r>
        <w:rPr>
          <w:b/>
          <w:u w:val="single"/>
        </w:rPr>
        <w:t>n</w:t>
      </w:r>
      <w:r w:rsidRPr="009C7FAE">
        <w:rPr>
          <w:b/>
          <w:u w:val="single"/>
        </w:rPr>
        <w:t>ing Objective</w:t>
      </w:r>
      <w:r w:rsidR="00F70916" w:rsidRPr="00F70916">
        <w:t>:</w:t>
      </w:r>
      <w:r w:rsidRPr="00F70916">
        <w:t xml:space="preserve"> Candidates</w:t>
      </w:r>
      <w:r>
        <w:t xml:space="preserve"> will learn how families and students can participate in informal assessments for transition planning and how both can have significant input into and approval of the final plan. </w:t>
      </w:r>
      <w:r w:rsidR="00BA021A">
        <w:t>Candidates will become familiar with the Inclusive Enrollment Initiative and other resources available and preparation needed to help carry out a post secondary vision.</w:t>
      </w:r>
    </w:p>
    <w:p w:rsidR="00E971F6" w:rsidRDefault="00E971F6" w:rsidP="00E971F6"/>
    <w:p w:rsidR="00020FAD" w:rsidRDefault="00020FAD" w:rsidP="00550A5C">
      <w:pPr>
        <w:rPr>
          <w:b/>
          <w:u w:val="single"/>
        </w:rPr>
      </w:pPr>
    </w:p>
    <w:p w:rsidR="0018361E" w:rsidRDefault="00550A5C" w:rsidP="00550A5C">
      <w:pPr>
        <w:rPr>
          <w:b/>
          <w:u w:val="single"/>
        </w:rPr>
      </w:pPr>
      <w:r>
        <w:rPr>
          <w:b/>
          <w:u w:val="single"/>
        </w:rPr>
        <w:t xml:space="preserve">Week 14 </w:t>
      </w:r>
      <w:r w:rsidRPr="00E54F1C">
        <w:rPr>
          <w:b/>
          <w:u w:val="single"/>
        </w:rPr>
        <w:t>Par</w:t>
      </w:r>
      <w:r w:rsidR="001627DA">
        <w:rPr>
          <w:b/>
          <w:u w:val="single"/>
        </w:rPr>
        <w:t>tnering with Parents and the</w:t>
      </w:r>
      <w:r w:rsidRPr="00E54F1C">
        <w:rPr>
          <w:b/>
          <w:u w:val="single"/>
        </w:rPr>
        <w:t xml:space="preserve"> Community</w:t>
      </w:r>
      <w:r w:rsidR="00FC0F58">
        <w:rPr>
          <w:b/>
          <w:u w:val="single"/>
        </w:rPr>
        <w:t xml:space="preserve">     FINAL Projects Due</w:t>
      </w:r>
    </w:p>
    <w:p w:rsidR="009748E0" w:rsidRPr="00E54F1C" w:rsidRDefault="00550A5C" w:rsidP="00550A5C">
      <w:r w:rsidRPr="00B43617">
        <w:rPr>
          <w:b/>
        </w:rPr>
        <w:t xml:space="preserve"> </w:t>
      </w:r>
      <w:r w:rsidRPr="00E54F1C">
        <w:t xml:space="preserve">In this session, course </w:t>
      </w:r>
      <w:r>
        <w:t>candidates</w:t>
      </w:r>
      <w:r w:rsidRPr="00E54F1C">
        <w:t xml:space="preserve"> will further explore </w:t>
      </w:r>
      <w:r w:rsidR="001627DA">
        <w:t>partnering with parents through creating and supporting opportunities for parent leadership</w:t>
      </w:r>
      <w:r w:rsidR="00233E90">
        <w:t>.</w:t>
      </w:r>
      <w:r w:rsidR="001627DA">
        <w:t xml:space="preserve"> </w:t>
      </w:r>
      <w:r w:rsidR="00EF5CE1" w:rsidRPr="00EF5CE1">
        <w:t>Parent leadership is explored in the short piece in the FACE Handbook</w:t>
      </w:r>
      <w:r w:rsidR="00EF5015">
        <w:t>.</w:t>
      </w:r>
      <w:r w:rsidR="00EF5CE1" w:rsidRPr="00EF5CE1">
        <w:t xml:space="preserve"> Partneri</w:t>
      </w:r>
      <w:r w:rsidR="00EF5015">
        <w:t>ng with families includes parents taking</w:t>
      </w:r>
      <w:r w:rsidR="00EF5CE1" w:rsidRPr="00EF5CE1">
        <w:t xml:space="preserve"> on meaningful,</w:t>
      </w:r>
      <w:r w:rsidR="00233E90">
        <w:t xml:space="preserve"> </w:t>
      </w:r>
      <w:r w:rsidR="00EF5CE1" w:rsidRPr="00EF5CE1">
        <w:t>decision making roles within their schools.</w:t>
      </w:r>
      <w:r w:rsidR="00233E90" w:rsidRPr="00233E90">
        <w:t xml:space="preserve"> Strategies for partnering with the community are d</w:t>
      </w:r>
      <w:r w:rsidR="00EF5015">
        <w:t>escribed</w:t>
      </w:r>
      <w:r w:rsidR="00636E2B">
        <w:t xml:space="preserve"> in the</w:t>
      </w:r>
      <w:r w:rsidR="00EF5015">
        <w:t xml:space="preserve"> </w:t>
      </w:r>
      <w:r w:rsidR="00C43F43" w:rsidRPr="00C43F43">
        <w:rPr>
          <w:i/>
        </w:rPr>
        <w:t xml:space="preserve">Massachusetts Family, School, and Community Partnership </w:t>
      </w:r>
      <w:r w:rsidR="00636E2B" w:rsidRPr="00C43F43">
        <w:rPr>
          <w:i/>
        </w:rPr>
        <w:t>Fundamentals</w:t>
      </w:r>
      <w:proofErr w:type="gramStart"/>
      <w:r w:rsidR="00D925A8">
        <w:t>;</w:t>
      </w:r>
      <w:r w:rsidR="00636E2B">
        <w:t>.</w:t>
      </w:r>
      <w:proofErr w:type="gramEnd"/>
      <w:r w:rsidR="00702D95">
        <w:t xml:space="preserve"> Joyce Epstein’s model of partnership also presents a useful guide.</w:t>
      </w:r>
    </w:p>
    <w:p w:rsidR="00EF7652" w:rsidRDefault="00EF7652" w:rsidP="00513764"/>
    <w:p w:rsidR="00513764" w:rsidRDefault="00D263B8" w:rsidP="00513764">
      <w:r w:rsidRPr="00D263B8">
        <w:t xml:space="preserve">Community mapping is a wonderful </w:t>
      </w:r>
      <w:r w:rsidR="00EE3D37" w:rsidRPr="00D263B8">
        <w:t xml:space="preserve">tool </w:t>
      </w:r>
      <w:r w:rsidR="00EE3D37">
        <w:t>which</w:t>
      </w:r>
      <w:r w:rsidR="00A86A66">
        <w:t xml:space="preserve"> can involve faculty, students and </w:t>
      </w:r>
      <w:r w:rsidR="00EE3D37">
        <w:t xml:space="preserve">parents </w:t>
      </w:r>
      <w:r w:rsidR="00EE3D37" w:rsidRPr="00D263B8">
        <w:t>in</w:t>
      </w:r>
      <w:r w:rsidRPr="00D263B8">
        <w:t xml:space="preserve"> transition planning. Please review the article</w:t>
      </w:r>
      <w:r w:rsidR="00797F90">
        <w:t xml:space="preserve"> from </w:t>
      </w:r>
      <w:r w:rsidR="00EE3D37">
        <w:t xml:space="preserve">NCEST </w:t>
      </w:r>
      <w:r w:rsidR="00EE3D37" w:rsidRPr="00D263B8">
        <w:t>and</w:t>
      </w:r>
      <w:r w:rsidRPr="00D263B8">
        <w:t xml:space="preserve"> consider the CLT method of learning. </w:t>
      </w:r>
      <w:proofErr w:type="gramStart"/>
      <w:r w:rsidRPr="00D263B8">
        <w:t>Pay attention to the differ</w:t>
      </w:r>
      <w:r w:rsidR="00A86A66">
        <w:t>ent</w:t>
      </w:r>
      <w:r w:rsidRPr="00D263B8">
        <w:t xml:space="preserve"> types of mapping, how to involve families and students and the different options for projects of this nature</w:t>
      </w:r>
      <w:r w:rsidR="00EF7652">
        <w:t>.</w:t>
      </w:r>
      <w:proofErr w:type="gramEnd"/>
    </w:p>
    <w:p w:rsidR="00797F90" w:rsidRDefault="00797F90" w:rsidP="00233E90">
      <w:pPr>
        <w:rPr>
          <w:b/>
          <w:u w:val="single"/>
        </w:rPr>
      </w:pPr>
    </w:p>
    <w:p w:rsidR="00D263B8" w:rsidRDefault="00135D74" w:rsidP="00233E90">
      <w:r w:rsidRPr="00135D74">
        <w:rPr>
          <w:b/>
          <w:u w:val="single"/>
        </w:rPr>
        <w:t xml:space="preserve"> Learning Object</w:t>
      </w:r>
      <w:r>
        <w:rPr>
          <w:b/>
          <w:u w:val="single"/>
        </w:rPr>
        <w:t>i</w:t>
      </w:r>
      <w:r w:rsidRPr="00135D74">
        <w:rPr>
          <w:b/>
          <w:u w:val="single"/>
        </w:rPr>
        <w:t>ve</w:t>
      </w:r>
      <w:r>
        <w:t>::</w:t>
      </w:r>
      <w:r w:rsidR="00EE3D37">
        <w:t>Candidates</w:t>
      </w:r>
      <w:r>
        <w:t xml:space="preserve"> will consider and reflect on the role parent </w:t>
      </w:r>
      <w:r w:rsidR="00EE3D37">
        <w:t>leadership</w:t>
      </w:r>
      <w:r>
        <w:t xml:space="preserve"> plays in their school, ways to expand this and h</w:t>
      </w:r>
      <w:r w:rsidR="00797F90">
        <w:t xml:space="preserve">ow to also engage the community. Candidates will learn the principles of community assets mapping and how </w:t>
      </w:r>
      <w:r w:rsidR="00EE3D37">
        <w:t xml:space="preserve">collaborating with students and families </w:t>
      </w:r>
      <w:r w:rsidR="00797F90">
        <w:t xml:space="preserve">can help with </w:t>
      </w:r>
      <w:r w:rsidR="00EE3D37">
        <w:t>post-secondary</w:t>
      </w:r>
      <w:r w:rsidR="00797F90">
        <w:t xml:space="preserve"> transition planning.</w:t>
      </w:r>
    </w:p>
    <w:p w:rsidR="00135D74" w:rsidRDefault="00135D74" w:rsidP="00233E90"/>
    <w:p w:rsidR="00A1049D" w:rsidRDefault="00A1049D" w:rsidP="00517834"/>
    <w:p w:rsidR="00A04400" w:rsidRDefault="00A04400" w:rsidP="00517834">
      <w:r>
        <w:rPr>
          <w:b/>
          <w:u w:val="single"/>
        </w:rPr>
        <w:t>W</w:t>
      </w:r>
      <w:r w:rsidRPr="00E54F1C">
        <w:rPr>
          <w:b/>
          <w:u w:val="single"/>
        </w:rPr>
        <w:t xml:space="preserve">eek 15:  Online forum discussion of final </w:t>
      </w:r>
      <w:r w:rsidR="006717F6" w:rsidRPr="008E0D9B">
        <w:rPr>
          <w:b/>
          <w:u w:val="single"/>
        </w:rPr>
        <w:t>projects</w:t>
      </w:r>
      <w:r w:rsidR="006717F6" w:rsidRPr="00AB0C4E">
        <w:t xml:space="preserve"> ALL</w:t>
      </w:r>
      <w:r w:rsidRPr="00AB0C4E">
        <w:t xml:space="preserve"> projects must first be e-mailed to the instructor at </w:t>
      </w:r>
      <w:hyperlink r:id="rId14" w:history="1">
        <w:r w:rsidRPr="00AB0C4E">
          <w:rPr>
            <w:rStyle w:val="Hyperlink"/>
          </w:rPr>
          <w:t>smiranda@fcsn.org</w:t>
        </w:r>
      </w:hyperlink>
      <w:r w:rsidRPr="00AB0C4E">
        <w:t>.</w:t>
      </w:r>
      <w:r w:rsidR="00964FBA">
        <w:t xml:space="preserve"> </w:t>
      </w:r>
    </w:p>
    <w:p w:rsidR="00517834" w:rsidRDefault="00E207F2" w:rsidP="00517834">
      <w:r>
        <w:t>1</w:t>
      </w:r>
      <w:r w:rsidR="00D40389">
        <w:t>.</w:t>
      </w:r>
      <w:r w:rsidR="00A41DB6">
        <w:t xml:space="preserve"> Post your project on the discussion board</w:t>
      </w:r>
      <w:r>
        <w:t xml:space="preserve">. Respond to one of your colleagues (or more) with comments on their project </w:t>
      </w:r>
      <w:r w:rsidR="00240C07">
        <w:t>(reflection</w:t>
      </w:r>
      <w:r w:rsidR="008C275D">
        <w:t xml:space="preserve"> and </w:t>
      </w:r>
      <w:r>
        <w:t>constructive comments only)</w:t>
      </w:r>
      <w:r w:rsidR="00517834" w:rsidRPr="00E54F1C">
        <w:t xml:space="preserve">  </w:t>
      </w:r>
    </w:p>
    <w:p w:rsidR="008846B1" w:rsidRDefault="00F25268" w:rsidP="00517834">
      <w:r>
        <w:t>_____________________________________________________________________________________</w:t>
      </w:r>
    </w:p>
    <w:p w:rsidR="008846B1" w:rsidRPr="00E54F1C" w:rsidRDefault="008846B1" w:rsidP="00517834"/>
    <w:p w:rsidR="001A13A5" w:rsidRPr="00075203" w:rsidRDefault="001A13A5" w:rsidP="001A13A5">
      <w:pPr>
        <w:autoSpaceDE w:val="0"/>
        <w:autoSpaceDN w:val="0"/>
        <w:adjustRightInd w:val="0"/>
        <w:rPr>
          <w:bCs/>
        </w:rPr>
      </w:pPr>
    </w:p>
    <w:p w:rsidR="003B1687" w:rsidRDefault="003B1687" w:rsidP="003B1687">
      <w:pPr>
        <w:widowControl w:val="0"/>
        <w:suppressAutoHyphens/>
        <w:autoSpaceDE w:val="0"/>
        <w:autoSpaceDN w:val="0"/>
        <w:adjustRightInd w:val="0"/>
        <w:spacing w:line="288" w:lineRule="auto"/>
        <w:jc w:val="center"/>
        <w:textAlignment w:val="center"/>
        <w:rPr>
          <w:b/>
          <w:bCs/>
          <w:color w:val="000000"/>
          <w:lang w:bidi="en-US"/>
        </w:rPr>
      </w:pPr>
      <w:r>
        <w:rPr>
          <w:b/>
          <w:bCs/>
          <w:color w:val="000000"/>
          <w:lang w:bidi="en-US"/>
        </w:rPr>
        <w:t xml:space="preserve">FITCHBURG STATE UNIVERSITY </w:t>
      </w:r>
    </w:p>
    <w:p w:rsidR="003B1687" w:rsidRDefault="003B1687" w:rsidP="003B1687">
      <w:pPr>
        <w:widowControl w:val="0"/>
        <w:suppressAutoHyphens/>
        <w:autoSpaceDE w:val="0"/>
        <w:autoSpaceDN w:val="0"/>
        <w:adjustRightInd w:val="0"/>
        <w:spacing w:line="288" w:lineRule="auto"/>
        <w:jc w:val="center"/>
        <w:textAlignment w:val="center"/>
      </w:pPr>
      <w:r>
        <w:rPr>
          <w:b/>
          <w:bCs/>
          <w:color w:val="000000"/>
          <w:lang w:bidi="en-US"/>
        </w:rPr>
        <w:t>DISTANCE LEARNING &amp; EXTENDED CAMPUS LIBRARY SERVICES</w:t>
      </w:r>
    </w:p>
    <w:p w:rsidR="003B1687" w:rsidRDefault="003B1687" w:rsidP="003B1687"/>
    <w:p w:rsidR="003B1687" w:rsidRDefault="003B1687" w:rsidP="003B1687">
      <w:r>
        <w:t xml:space="preserve">The Gallucci-Cirio Library at Fitchburg State University provides a full range of library services including borrowing privileges; document delivery (books and articles mailed to your home); Interlibrary Loan; reference assistance via: phone, email, IM, Blackboard’s Collaboration and Elluminate tools, Skype and in-person; library instruction; research help and more. Any questions relating to library services should be directed to the Linda LeBlanc, Access Services Librarian, at 978-665-3062 or </w:t>
      </w:r>
      <w:hyperlink r:id="rId15" w:history="1">
        <w:r>
          <w:rPr>
            <w:rStyle w:val="Hyperlink"/>
          </w:rPr>
          <w:t>dllibrary@fitchburgstate.edu</w:t>
        </w:r>
      </w:hyperlink>
      <w:r>
        <w:t xml:space="preserve">. There is also a special section for Distance Learning and Extended Campus </w:t>
      </w:r>
      <w:r>
        <w:lastRenderedPageBreak/>
        <w:t xml:space="preserve">Services at </w:t>
      </w:r>
      <w:hyperlink r:id="rId16" w:history="1">
        <w:r>
          <w:rPr>
            <w:rStyle w:val="Hyperlink"/>
          </w:rPr>
          <w:t>http://fitchburgstate.libguides.com/dlservices</w:t>
        </w:r>
      </w:hyperlink>
      <w:r>
        <w:t xml:space="preserve"> outlining the wide range of services available to you and how to access them.</w:t>
      </w:r>
    </w:p>
    <w:p w:rsidR="003B1687" w:rsidRDefault="003B1687" w:rsidP="003B1687"/>
    <w:p w:rsidR="003B1687" w:rsidRDefault="003B1687" w:rsidP="003B1687">
      <w:r>
        <w:t xml:space="preserve">Students who are currently registered with the university may access any of the library’s subscription databases, including an increasing number with full-text, by visiting the Gallucci-Cirio Library’s homepage at </w:t>
      </w:r>
      <w:hyperlink r:id="rId17" w:history="1">
        <w:r>
          <w:rPr>
            <w:rStyle w:val="Hyperlink"/>
          </w:rPr>
          <w:t>http://www.fitchburgstate.edu/academics/library</w:t>
        </w:r>
      </w:hyperlink>
      <w:r>
        <w:t xml:space="preserve"> and clicking on the Research Databases button in the center of the page. Select the resource you want to access from the alphabetical or subject listing. Once you click on the database title you will be prompted for your Falcon Key logon information; this is the same logon you will use for your Fitchburg State email account and if you have any online Blackboard courses. If you do not know your Falcon Key username and password or if you have any problems logging in, contact the university’s Technology Help Desk at 978-665-4500 or </w:t>
      </w:r>
      <w:hyperlink r:id="rId18" w:history="1">
        <w:r>
          <w:rPr>
            <w:rStyle w:val="Hyperlink"/>
          </w:rPr>
          <w:t>helpdesk@fitchburgstate.edu</w:t>
        </w:r>
      </w:hyperlink>
      <w:r>
        <w:t xml:space="preserve">. The Library can issue you a temporary guest Falcon Key to use while the Technology Department is setting up your account: contact us at 978-665-3062 or </w:t>
      </w:r>
      <w:hyperlink r:id="rId19" w:history="1">
        <w:r>
          <w:rPr>
            <w:rStyle w:val="Hyperlink"/>
          </w:rPr>
          <w:t>dllibrary@fitchburgstate.edu</w:t>
        </w:r>
      </w:hyperlink>
    </w:p>
    <w:p w:rsidR="003B1687" w:rsidRDefault="003B1687" w:rsidP="003B1687"/>
    <w:p w:rsidR="003B1687" w:rsidRDefault="003B1687" w:rsidP="003B1687">
      <w:pPr>
        <w:rPr>
          <w:rFonts w:ascii="Arial" w:hAnsi="Arial"/>
        </w:rPr>
      </w:pPr>
      <w:r>
        <w:t xml:space="preserve">All registered Fitchburg State University students are eligible for a Fitchburg State University OneCard ID which also serves as his/her library card. If you have not received your OneCard yet, you can still access all of our online services as long as you have activated your library account. Activate your library account online at </w:t>
      </w:r>
      <w:hyperlink r:id="rId20" w:history="1">
        <w:r>
          <w:rPr>
            <w:rStyle w:val="Hyperlink"/>
          </w:rPr>
          <w:t>http://www.fitchburgstate.edu/librarycf/cardrequest.cfm</w:t>
        </w:r>
      </w:hyperlink>
      <w:r>
        <w:t xml:space="preserve"> or in person at the Circulation Desk. After activation by the Gallucci-Cirio Library and receipt of your OneCard, students may also use any Massachusetts State College/University Library as well as participating libraries in the Academic and Research Collaborative (ARC) during the current semester.  OneCards are available on campus all year round.  Students wanting </w:t>
      </w:r>
      <w:r w:rsidR="006921CD">
        <w:t>an</w:t>
      </w:r>
      <w:r>
        <w:t xml:space="preserve"> </w:t>
      </w:r>
      <w:proofErr w:type="spellStart"/>
      <w:r>
        <w:t>OneCard</w:t>
      </w:r>
      <w:proofErr w:type="spellEnd"/>
      <w:r>
        <w:t xml:space="preserve"> must either complete the online Extended Campus OneCard request form </w:t>
      </w:r>
      <w:hyperlink r:id="rId21" w:history="1">
        <w:r>
          <w:rPr>
            <w:rStyle w:val="Hyperlink"/>
          </w:rPr>
          <w:t>http://web.fitchburgstate.edu/technology/onecard/photoless/index.cfm</w:t>
        </w:r>
      </w:hyperlink>
      <w:r>
        <w:t xml:space="preserve"> or present a course registration confirmation at the OneCard Office in the Anthony Building, main campus.  Please call 978-665-3039 for available times or if you have any questions about your OneCard.  </w:t>
      </w:r>
    </w:p>
    <w:p w:rsidR="001A13A5" w:rsidRDefault="001A13A5" w:rsidP="001A13A5"/>
    <w:p w:rsidR="009F4CA3" w:rsidRPr="009F4CA3" w:rsidRDefault="009F4CA3" w:rsidP="009F4CA3">
      <w:pPr>
        <w:rPr>
          <w:b/>
          <w:szCs w:val="20"/>
          <w:u w:val="single"/>
          <w:lang/>
        </w:rPr>
      </w:pPr>
      <w:r w:rsidRPr="009F4CA3">
        <w:rPr>
          <w:b/>
          <w:szCs w:val="20"/>
          <w:u w:val="single"/>
          <w:lang/>
        </w:rPr>
        <w:t>UNIVERSITY</w:t>
      </w:r>
      <w:r w:rsidRPr="009F4CA3">
        <w:rPr>
          <w:b/>
          <w:szCs w:val="20"/>
          <w:u w:val="single"/>
          <w:lang/>
        </w:rPr>
        <w:t xml:space="preserve"> AND EDUCATION UNIT POLICIES</w:t>
      </w:r>
    </w:p>
    <w:p w:rsidR="009F4CA3" w:rsidRPr="009F4CA3" w:rsidRDefault="009F4CA3" w:rsidP="009F4CA3">
      <w:pPr>
        <w:rPr>
          <w:szCs w:val="20"/>
          <w:u w:val="single"/>
          <w:lang/>
        </w:rPr>
      </w:pPr>
    </w:p>
    <w:p w:rsidR="009F4CA3" w:rsidRPr="009F4CA3" w:rsidRDefault="009F4CA3" w:rsidP="009F4CA3">
      <w:pPr>
        <w:numPr>
          <w:ilvl w:val="12"/>
          <w:numId w:val="0"/>
        </w:numPr>
        <w:rPr>
          <w:b/>
          <w:u w:val="single"/>
        </w:rPr>
      </w:pPr>
      <w:r w:rsidRPr="009F4CA3">
        <w:rPr>
          <w:b/>
          <w:u w:val="single"/>
        </w:rPr>
        <w:t>Policy on Disability</w:t>
      </w:r>
    </w:p>
    <w:p w:rsidR="009F4CA3" w:rsidRPr="009F4CA3" w:rsidRDefault="009F4CA3" w:rsidP="009F4CA3">
      <w:pPr>
        <w:numPr>
          <w:ilvl w:val="12"/>
          <w:numId w:val="0"/>
        </w:numPr>
        <w:rPr>
          <w:b/>
          <w:u w:val="words"/>
        </w:rPr>
      </w:pPr>
    </w:p>
    <w:p w:rsidR="009F4CA3" w:rsidRPr="009F4CA3" w:rsidRDefault="009F4CA3" w:rsidP="009F4CA3">
      <w:pPr>
        <w:numPr>
          <w:ilvl w:val="12"/>
          <w:numId w:val="0"/>
        </w:numPr>
      </w:pPr>
      <w:r w:rsidRPr="009F4CA3">
        <w:t xml:space="preserve"> Disability Services is the primary support system for students with disabilities taking classes in the day and evening divisions.  The office is located on the third floor of the Hammond Building and can be reached at 978-665-4020 (voice/relay).  If you need course adaptations or accommodations because of a disability, if you have emergency medication information, or if you need special arrangements in case the building must be evacuated, please make an appointment at the beginning of the course to talk with me.  It is important that the issues relating to disabilities be discussed with me as soon as possible.</w:t>
      </w:r>
    </w:p>
    <w:p w:rsidR="009F4CA3" w:rsidRPr="009F4CA3" w:rsidRDefault="009F4CA3" w:rsidP="009F4CA3">
      <w:pPr>
        <w:rPr>
          <w:szCs w:val="20"/>
          <w:u w:val="single"/>
          <w:lang/>
        </w:rPr>
      </w:pPr>
    </w:p>
    <w:p w:rsidR="009F4CA3" w:rsidRPr="009F4CA3" w:rsidRDefault="009F4CA3" w:rsidP="009F4CA3">
      <w:pPr>
        <w:rPr>
          <w:b/>
          <w:szCs w:val="20"/>
          <w:u w:val="single"/>
          <w:lang/>
        </w:rPr>
      </w:pPr>
      <w:r w:rsidRPr="009F4CA3">
        <w:rPr>
          <w:b/>
          <w:szCs w:val="20"/>
          <w:u w:val="single"/>
          <w:lang/>
        </w:rPr>
        <w:t>Attendance and Participation</w:t>
      </w:r>
    </w:p>
    <w:p w:rsidR="009F4CA3" w:rsidRPr="009F4CA3" w:rsidRDefault="009F4CA3" w:rsidP="009F4CA3">
      <w:pPr>
        <w:rPr>
          <w:b/>
          <w:szCs w:val="20"/>
          <w:u w:val="single"/>
          <w:lang/>
        </w:rPr>
      </w:pPr>
    </w:p>
    <w:p w:rsidR="009F4CA3" w:rsidRPr="009F4CA3" w:rsidRDefault="00266266" w:rsidP="009F4CA3">
      <w:pPr>
        <w:numPr>
          <w:ilvl w:val="0"/>
          <w:numId w:val="7"/>
        </w:numPr>
        <w:spacing w:after="120"/>
        <w:rPr>
          <w:szCs w:val="20"/>
          <w:lang/>
        </w:rPr>
      </w:pPr>
      <w:r>
        <w:rPr>
          <w:szCs w:val="20"/>
          <w:lang/>
        </w:rPr>
        <w:t xml:space="preserve">As an </w:t>
      </w:r>
      <w:r>
        <w:rPr>
          <w:szCs w:val="20"/>
          <w:lang/>
        </w:rPr>
        <w:t xml:space="preserve">emerging </w:t>
      </w:r>
      <w:r w:rsidR="009F4CA3" w:rsidRPr="009F4CA3">
        <w:rPr>
          <w:szCs w:val="20"/>
          <w:lang/>
        </w:rPr>
        <w:t xml:space="preserve">professional, you are expected to attend every class session, to be on time, and to communicate with the instructor regarding any absences.  Absences and tardiness may result in a permanent grade change.  Attendance at all pre-practicum sessions is mandatory. </w:t>
      </w:r>
    </w:p>
    <w:p w:rsidR="009F4CA3" w:rsidRPr="009F4CA3" w:rsidRDefault="009F4CA3" w:rsidP="009F4CA3">
      <w:pPr>
        <w:numPr>
          <w:ilvl w:val="0"/>
          <w:numId w:val="7"/>
        </w:numPr>
        <w:spacing w:after="120"/>
        <w:rPr>
          <w:szCs w:val="20"/>
          <w:lang/>
        </w:rPr>
      </w:pPr>
      <w:r w:rsidRPr="009F4CA3">
        <w:rPr>
          <w:szCs w:val="20"/>
          <w:lang/>
        </w:rPr>
        <w:t xml:space="preserve">Participation in class discussions and cooperative groups is expected.  All candidates are responsible for meeting required deadlines on projects and assignments; your ability to complete tasks in a timely </w:t>
      </w:r>
      <w:r w:rsidRPr="009F4CA3">
        <w:rPr>
          <w:szCs w:val="20"/>
          <w:lang/>
        </w:rPr>
        <w:lastRenderedPageBreak/>
        <w:t xml:space="preserve">fashion demonstrates professional maturity and an ability to organize and manage time.  </w:t>
      </w:r>
      <w:r w:rsidRPr="009F4CA3">
        <w:rPr>
          <w:bCs/>
          <w:szCs w:val="20"/>
          <w:lang/>
        </w:rPr>
        <w:t xml:space="preserve">Completion of </w:t>
      </w:r>
      <w:r w:rsidRPr="009F4CA3">
        <w:rPr>
          <w:bCs/>
          <w:szCs w:val="20"/>
          <w:u w:val="single"/>
          <w:lang/>
        </w:rPr>
        <w:t>assigned reading</w:t>
      </w:r>
      <w:r w:rsidRPr="009F4CA3">
        <w:rPr>
          <w:bCs/>
          <w:szCs w:val="20"/>
          <w:lang/>
        </w:rPr>
        <w:t xml:space="preserve"> is imperative to your individual development as a professional.</w:t>
      </w:r>
    </w:p>
    <w:p w:rsidR="009F4CA3" w:rsidRPr="009F4CA3" w:rsidRDefault="009F4CA3" w:rsidP="009F4CA3">
      <w:pPr>
        <w:numPr>
          <w:ilvl w:val="0"/>
          <w:numId w:val="7"/>
        </w:numPr>
        <w:rPr>
          <w:szCs w:val="20"/>
          <w:lang/>
        </w:rPr>
      </w:pPr>
      <w:r w:rsidRPr="009F4CA3">
        <w:rPr>
          <w:szCs w:val="20"/>
          <w:lang/>
        </w:rPr>
        <w:t xml:space="preserve">All of these behaviors regarding attendance, preparation, and meeting deadlines are critical for successful teaching and thus are factored into the final grade.   </w:t>
      </w:r>
    </w:p>
    <w:p w:rsidR="009F4CA3" w:rsidRPr="009F4CA3" w:rsidRDefault="009F4CA3" w:rsidP="009F4CA3">
      <w:pPr>
        <w:rPr>
          <w:b/>
          <w:szCs w:val="20"/>
          <w:u w:val="single"/>
          <w:lang/>
        </w:rPr>
      </w:pPr>
    </w:p>
    <w:p w:rsidR="009F4CA3" w:rsidRPr="009F4CA3" w:rsidRDefault="009F4CA3" w:rsidP="009F4CA3">
      <w:pPr>
        <w:keepNext/>
        <w:numPr>
          <w:ilvl w:val="12"/>
          <w:numId w:val="0"/>
        </w:numPr>
        <w:outlineLvl w:val="0"/>
        <w:rPr>
          <w:b/>
          <w:u w:val="single"/>
        </w:rPr>
      </w:pPr>
      <w:r w:rsidRPr="009F4CA3">
        <w:rPr>
          <w:b/>
          <w:u w:val="single"/>
        </w:rPr>
        <w:t>Education Unit Computer Literacy Requirement</w:t>
      </w:r>
    </w:p>
    <w:p w:rsidR="009F4CA3" w:rsidRPr="009F4CA3" w:rsidRDefault="009F4CA3" w:rsidP="009F4CA3">
      <w:pPr>
        <w:rPr>
          <w:b/>
          <w:szCs w:val="20"/>
          <w:u w:val="single"/>
          <w:lang/>
        </w:rPr>
      </w:pPr>
    </w:p>
    <w:p w:rsidR="009F4CA3" w:rsidRPr="009F4CA3" w:rsidRDefault="009F4CA3" w:rsidP="009F4CA3">
      <w:pPr>
        <w:spacing w:after="120"/>
        <w:rPr>
          <w:szCs w:val="20"/>
          <w:lang/>
        </w:rPr>
      </w:pPr>
      <w:r w:rsidRPr="009F4CA3">
        <w:rPr>
          <w:szCs w:val="20"/>
          <w:lang/>
        </w:rPr>
        <w:t>All assignments must be typed, doubled-spaced; follow the Department Writing Guide; and use APA format when appropriate.</w:t>
      </w:r>
    </w:p>
    <w:p w:rsidR="009F4CA3" w:rsidRPr="009F4CA3" w:rsidRDefault="009F4CA3" w:rsidP="009F4CA3">
      <w:pPr>
        <w:numPr>
          <w:ilvl w:val="12"/>
          <w:numId w:val="0"/>
        </w:numPr>
      </w:pPr>
      <w:r w:rsidRPr="009F4CA3">
        <w:t>You are expected to use word processing for all assignments (unless otherwise instructed).  [If your course has other requirements list those also, e.g., ‘</w:t>
      </w:r>
      <w:proofErr w:type="gramStart"/>
      <w:r w:rsidRPr="009F4CA3">
        <w:t>You</w:t>
      </w:r>
      <w:proofErr w:type="gramEnd"/>
      <w:r w:rsidRPr="009F4CA3">
        <w:t xml:space="preserve"> are expected to use e-mail for dialogues with other class members, to examine the use of software in the field, and to use the Internet to obtain information, ideas and resources.’]</w:t>
      </w:r>
    </w:p>
    <w:p w:rsidR="009F4CA3" w:rsidRPr="009F4CA3" w:rsidRDefault="009F4CA3" w:rsidP="009F4CA3">
      <w:pPr>
        <w:rPr>
          <w:szCs w:val="20"/>
          <w:lang/>
        </w:rPr>
      </w:pPr>
    </w:p>
    <w:p w:rsidR="009F4CA3" w:rsidRPr="009F4CA3" w:rsidRDefault="009F4CA3" w:rsidP="009F4CA3">
      <w:pPr>
        <w:rPr>
          <w:b/>
          <w:szCs w:val="20"/>
          <w:u w:val="single"/>
          <w:lang/>
        </w:rPr>
      </w:pPr>
      <w:r w:rsidRPr="009F4CA3">
        <w:rPr>
          <w:b/>
          <w:szCs w:val="20"/>
          <w:u w:val="single"/>
          <w:lang/>
        </w:rPr>
        <w:t>Cellular Telephones and Other Devices</w:t>
      </w:r>
    </w:p>
    <w:p w:rsidR="009F4CA3" w:rsidRPr="009F4CA3" w:rsidRDefault="009F4CA3" w:rsidP="009F4CA3">
      <w:pPr>
        <w:rPr>
          <w:szCs w:val="20"/>
          <w:lang/>
        </w:rPr>
      </w:pPr>
      <w:r w:rsidRPr="009F4CA3">
        <w:rPr>
          <w:szCs w:val="20"/>
          <w:lang/>
        </w:rPr>
        <w:t>Kindly turn-off cellular telephones during class time and field experiences and place them in book bags or purses. Please no texting in class. It reflects negatively upon you as a developing professional. Once class begins and if use of the laptop is not required, all laptops should be closed during class time so that your full attention can be focused on your colleagues and the discussion or lecture in progress. If you prefer to take class notes on your laptop, please inform the instructor. You are on your honor to be focused on note taking and not on e-mail, Facebook or other technological enterprise not germane to the class in progress. Thank you in advance for your consideration of colleagues and students.</w:t>
      </w:r>
    </w:p>
    <w:p w:rsidR="009F4CA3" w:rsidRPr="009F4CA3" w:rsidRDefault="009F4CA3" w:rsidP="009F4CA3">
      <w:pPr>
        <w:rPr>
          <w:szCs w:val="20"/>
          <w:u w:val="single"/>
          <w:lang/>
        </w:rPr>
      </w:pPr>
      <w:r w:rsidRPr="009F4CA3">
        <w:rPr>
          <w:szCs w:val="20"/>
          <w:lang/>
        </w:rPr>
        <w:t xml:space="preserve"> </w:t>
      </w:r>
    </w:p>
    <w:p w:rsidR="009F4CA3" w:rsidRPr="009F4CA3" w:rsidRDefault="009F4CA3" w:rsidP="009F4CA3">
      <w:pPr>
        <w:keepNext/>
        <w:numPr>
          <w:ilvl w:val="12"/>
          <w:numId w:val="0"/>
        </w:numPr>
        <w:outlineLvl w:val="0"/>
        <w:rPr>
          <w:b/>
          <w:u w:val="single"/>
        </w:rPr>
      </w:pPr>
      <w:r w:rsidRPr="009F4CA3">
        <w:rPr>
          <w:b/>
          <w:u w:val="single"/>
        </w:rPr>
        <w:t>Grade Appeal</w:t>
      </w:r>
    </w:p>
    <w:p w:rsidR="009F4CA3" w:rsidRPr="009F4CA3" w:rsidRDefault="009F4CA3" w:rsidP="009F4CA3">
      <w:pPr>
        <w:numPr>
          <w:ilvl w:val="12"/>
          <w:numId w:val="0"/>
        </w:numPr>
      </w:pPr>
      <w:r w:rsidRPr="009F4CA3">
        <w:t>If you disagree with the evaluation of your work or believe an improper grade has been assigned, an appeal may be followed.  Please discuss the matter with the instructor and refer to the Fitchburg State University Grade Appeal Policy in your Student Handbook.</w:t>
      </w:r>
    </w:p>
    <w:p w:rsidR="009F4CA3" w:rsidRPr="009F4CA3" w:rsidRDefault="009F4CA3" w:rsidP="009F4CA3">
      <w:pPr>
        <w:numPr>
          <w:ilvl w:val="12"/>
          <w:numId w:val="0"/>
        </w:numPr>
      </w:pPr>
    </w:p>
    <w:p w:rsidR="009F4CA3" w:rsidRPr="009F4CA3" w:rsidRDefault="009F4CA3" w:rsidP="009F4CA3">
      <w:pPr>
        <w:keepNext/>
        <w:numPr>
          <w:ilvl w:val="12"/>
          <w:numId w:val="0"/>
        </w:numPr>
        <w:outlineLvl w:val="0"/>
        <w:rPr>
          <w:b/>
          <w:u w:val="single"/>
        </w:rPr>
      </w:pPr>
      <w:r w:rsidRPr="009F4CA3">
        <w:rPr>
          <w:b/>
          <w:u w:val="single"/>
        </w:rPr>
        <w:t>Academic Integrity Policy</w:t>
      </w:r>
    </w:p>
    <w:p w:rsidR="009F4CA3" w:rsidRPr="009F4CA3" w:rsidRDefault="009F4CA3" w:rsidP="009F4CA3">
      <w:pPr>
        <w:numPr>
          <w:ilvl w:val="12"/>
          <w:numId w:val="0"/>
        </w:numPr>
      </w:pPr>
      <w:r w:rsidRPr="009F4CA3">
        <w:t xml:space="preserve">The faculty in the Education Unit at Fitchburg State University that work submitted in fulfillment of course requirements will be </w:t>
      </w:r>
      <w:r w:rsidRPr="009F4CA3">
        <w:rPr>
          <w:bCs/>
          <w:iCs/>
        </w:rPr>
        <w:t>solely</w:t>
      </w:r>
      <w:r w:rsidRPr="009F4CA3">
        <w:t xml:space="preserve"> that of the individual candidate and all other sources will be cited appropriately.  University Academic Integrity Policy, as outlined in the University Catalogue, will be strictly adhered to.</w:t>
      </w:r>
    </w:p>
    <w:p w:rsidR="009F4CA3" w:rsidRPr="009F4CA3" w:rsidRDefault="009F4CA3" w:rsidP="009F4CA3">
      <w:pPr>
        <w:numPr>
          <w:ilvl w:val="12"/>
          <w:numId w:val="0"/>
        </w:numPr>
      </w:pPr>
    </w:p>
    <w:p w:rsidR="009F4CA3" w:rsidRPr="009F4CA3" w:rsidRDefault="009F4CA3" w:rsidP="009F4CA3">
      <w:pPr>
        <w:keepNext/>
        <w:numPr>
          <w:ilvl w:val="12"/>
          <w:numId w:val="0"/>
        </w:numPr>
        <w:outlineLvl w:val="0"/>
        <w:rPr>
          <w:b/>
          <w:u w:val="words"/>
        </w:rPr>
      </w:pPr>
      <w:r w:rsidRPr="009F4CA3">
        <w:rPr>
          <w:b/>
          <w:u w:val="words"/>
        </w:rPr>
        <w:t>Copyright Policy</w:t>
      </w:r>
    </w:p>
    <w:p w:rsidR="009F4CA3" w:rsidRPr="009F4CA3" w:rsidRDefault="009F4CA3" w:rsidP="009F4CA3">
      <w:pPr>
        <w:numPr>
          <w:ilvl w:val="12"/>
          <w:numId w:val="0"/>
        </w:numPr>
      </w:pPr>
      <w:r w:rsidRPr="009F4CA3">
        <w:t>You are reminded that, in preparing handouts for peers or the instructor, reproduction of copyrighted material without permission of the copyright owner is illegal.  Such unauthorized copying may violate the rights of the author or publisher.  Fitchburg State University adheres to federal laws regarding use of copyrighted materials.  See the Student Handbook for more details.</w:t>
      </w:r>
    </w:p>
    <w:p w:rsidR="009F4CA3" w:rsidRPr="009F4CA3" w:rsidRDefault="009F4CA3" w:rsidP="009F4CA3">
      <w:pPr>
        <w:numPr>
          <w:ilvl w:val="12"/>
          <w:numId w:val="0"/>
        </w:numPr>
      </w:pPr>
    </w:p>
    <w:p w:rsidR="009948EA" w:rsidRDefault="009948EA"/>
    <w:sectPr w:rsidR="009948EA" w:rsidSect="005B2BE5">
      <w:headerReference w:type="even" r:id="rId22"/>
      <w:headerReference w:type="default" r:id="rId23"/>
      <w:footerReference w:type="default" r:id="rId24"/>
      <w:pgSz w:w="12240" w:h="15840" w:code="1"/>
      <w:pgMar w:top="1440" w:right="1008" w:bottom="1440" w:left="1008" w:header="720" w:footer="720"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7E4E" w:rsidRDefault="00787E4E">
      <w:r>
        <w:separator/>
      </w:r>
    </w:p>
  </w:endnote>
  <w:endnote w:type="continuationSeparator" w:id="0">
    <w:p w:rsidR="00787E4E" w:rsidRDefault="00787E4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rajan Pro">
    <w:panose1 w:val="00000000000000000000"/>
    <w:charset w:val="00"/>
    <w:family w:val="roman"/>
    <w:notTrueType/>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5A3B" w:rsidRDefault="00605A3B">
    <w:pPr>
      <w:pStyle w:val="Footer"/>
      <w:jc w:val="right"/>
    </w:pPr>
    <w:fldSimple w:instr=" PAGE   \* MERGEFORMAT ">
      <w:r w:rsidR="004E1055">
        <w:rPr>
          <w:noProof/>
        </w:rPr>
        <w:t>1</w:t>
      </w:r>
    </w:fldSimple>
  </w:p>
  <w:p w:rsidR="00605A3B" w:rsidRDefault="00605A3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7E4E" w:rsidRDefault="00787E4E">
      <w:r>
        <w:separator/>
      </w:r>
    </w:p>
  </w:footnote>
  <w:footnote w:type="continuationSeparator" w:id="0">
    <w:p w:rsidR="00787E4E" w:rsidRDefault="00787E4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5A3B" w:rsidRDefault="00605A3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05A3B" w:rsidRDefault="00605A3B">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5A3B" w:rsidRDefault="00605A3B">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A173C"/>
    <w:multiLevelType w:val="hybridMultilevel"/>
    <w:tmpl w:val="3250ACFC"/>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2355264"/>
    <w:multiLevelType w:val="hybridMultilevel"/>
    <w:tmpl w:val="404AD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8C0A2D"/>
    <w:multiLevelType w:val="hybridMultilevel"/>
    <w:tmpl w:val="2F7C1E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8D34222"/>
    <w:multiLevelType w:val="hybridMultilevel"/>
    <w:tmpl w:val="732A77A2"/>
    <w:lvl w:ilvl="0" w:tplc="C8866992">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
    <w:nsid w:val="0C5E332D"/>
    <w:multiLevelType w:val="multilevel"/>
    <w:tmpl w:val="09EAB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DF937A5"/>
    <w:multiLevelType w:val="hybridMultilevel"/>
    <w:tmpl w:val="CE6ED7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F12594C"/>
    <w:multiLevelType w:val="hybridMultilevel"/>
    <w:tmpl w:val="75C8D8C2"/>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0FE066E"/>
    <w:multiLevelType w:val="hybridMultilevel"/>
    <w:tmpl w:val="ADA06B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4A41242"/>
    <w:multiLevelType w:val="singleLevel"/>
    <w:tmpl w:val="E45A02A4"/>
    <w:lvl w:ilvl="0">
      <w:start w:val="1"/>
      <w:numFmt w:val="decimal"/>
      <w:lvlText w:val="%1."/>
      <w:lvlJc w:val="left"/>
      <w:pPr>
        <w:tabs>
          <w:tab w:val="num" w:pos="360"/>
        </w:tabs>
        <w:ind w:left="360" w:hanging="360"/>
      </w:pPr>
    </w:lvl>
  </w:abstractNum>
  <w:abstractNum w:abstractNumId="9">
    <w:nsid w:val="16A144E8"/>
    <w:multiLevelType w:val="multilevel"/>
    <w:tmpl w:val="9642F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C3E2687"/>
    <w:multiLevelType w:val="hybridMultilevel"/>
    <w:tmpl w:val="A158415E"/>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3B91CC0"/>
    <w:multiLevelType w:val="hybridMultilevel"/>
    <w:tmpl w:val="293AF7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9E628A8"/>
    <w:multiLevelType w:val="hybridMultilevel"/>
    <w:tmpl w:val="86D882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B3E1A88"/>
    <w:multiLevelType w:val="hybridMultilevel"/>
    <w:tmpl w:val="0C9C25F2"/>
    <w:lvl w:ilvl="0" w:tplc="0409000F">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C737E20"/>
    <w:multiLevelType w:val="multilevel"/>
    <w:tmpl w:val="CAB65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CBE3C09"/>
    <w:multiLevelType w:val="hybridMultilevel"/>
    <w:tmpl w:val="F11691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EE4249F"/>
    <w:multiLevelType w:val="hybridMultilevel"/>
    <w:tmpl w:val="82206552"/>
    <w:lvl w:ilvl="0" w:tplc="0409000F">
      <w:start w:val="1"/>
      <w:numFmt w:val="decimal"/>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3E479EF"/>
    <w:multiLevelType w:val="hybridMultilevel"/>
    <w:tmpl w:val="CFD4AA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99C6011"/>
    <w:multiLevelType w:val="hybridMultilevel"/>
    <w:tmpl w:val="39B08F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1A048D6"/>
    <w:multiLevelType w:val="hybridMultilevel"/>
    <w:tmpl w:val="A64E80AA"/>
    <w:lvl w:ilvl="0" w:tplc="0B08855C">
      <w:start w:val="2"/>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0">
    <w:nsid w:val="4703099A"/>
    <w:multiLevelType w:val="hybridMultilevel"/>
    <w:tmpl w:val="C78AAE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88B31C0"/>
    <w:multiLevelType w:val="hybridMultilevel"/>
    <w:tmpl w:val="A692A78C"/>
    <w:lvl w:ilvl="0" w:tplc="2F2E6BB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2">
    <w:nsid w:val="49057F18"/>
    <w:multiLevelType w:val="hybridMultilevel"/>
    <w:tmpl w:val="D4E8468E"/>
    <w:lvl w:ilvl="0" w:tplc="04090019">
      <w:start w:val="1"/>
      <w:numFmt w:val="lowerLetter"/>
      <w:lvlText w:val="%1."/>
      <w:lvlJc w:val="left"/>
      <w:pPr>
        <w:ind w:left="1080" w:hanging="360"/>
      </w:pPr>
      <w:rPr>
        <w:rFonts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49116478"/>
    <w:multiLevelType w:val="hybridMultilevel"/>
    <w:tmpl w:val="1CE6F624"/>
    <w:lvl w:ilvl="0" w:tplc="FD4CD546">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rPr>
        <w:rFonts w:hint="default"/>
        <w:color w:val="auto"/>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nsid w:val="49660577"/>
    <w:multiLevelType w:val="multilevel"/>
    <w:tmpl w:val="8918D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B34592F"/>
    <w:multiLevelType w:val="hybridMultilevel"/>
    <w:tmpl w:val="03F2BE5C"/>
    <w:lvl w:ilvl="0" w:tplc="52DE66FA">
      <w:start w:val="1"/>
      <w:numFmt w:val="lowerLetter"/>
      <w:lvlText w:val="%1."/>
      <w:lvlJc w:val="left"/>
      <w:pPr>
        <w:ind w:left="360" w:hanging="360"/>
      </w:pPr>
      <w:rPr>
        <w:b w:val="0"/>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4C231797"/>
    <w:multiLevelType w:val="hybridMultilevel"/>
    <w:tmpl w:val="A3322D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FE67B33"/>
    <w:multiLevelType w:val="hybridMultilevel"/>
    <w:tmpl w:val="D4CAC0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0B33211"/>
    <w:multiLevelType w:val="hybridMultilevel"/>
    <w:tmpl w:val="54C43F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702361B"/>
    <w:multiLevelType w:val="hybridMultilevel"/>
    <w:tmpl w:val="AC48D2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7AB002C"/>
    <w:multiLevelType w:val="hybridMultilevel"/>
    <w:tmpl w:val="C81EA20A"/>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1">
    <w:nsid w:val="57E9498C"/>
    <w:multiLevelType w:val="hybridMultilevel"/>
    <w:tmpl w:val="86D882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5AB76256"/>
    <w:multiLevelType w:val="hybridMultilevel"/>
    <w:tmpl w:val="658E6ECC"/>
    <w:lvl w:ilvl="0" w:tplc="07C8DB8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AF06D21"/>
    <w:multiLevelType w:val="hybridMultilevel"/>
    <w:tmpl w:val="D4E8468E"/>
    <w:lvl w:ilvl="0" w:tplc="04090019">
      <w:start w:val="1"/>
      <w:numFmt w:val="lowerLetter"/>
      <w:lvlText w:val="%1."/>
      <w:lvlJc w:val="left"/>
      <w:pPr>
        <w:ind w:left="1080" w:hanging="360"/>
      </w:pPr>
      <w:rPr>
        <w:rFonts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5D333340"/>
    <w:multiLevelType w:val="hybridMultilevel"/>
    <w:tmpl w:val="67B638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0AC6B86"/>
    <w:multiLevelType w:val="hybridMultilevel"/>
    <w:tmpl w:val="782460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1C80684"/>
    <w:multiLevelType w:val="hybridMultilevel"/>
    <w:tmpl w:val="F8184360"/>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7">
    <w:nsid w:val="626044DD"/>
    <w:multiLevelType w:val="singleLevel"/>
    <w:tmpl w:val="E45A02A4"/>
    <w:lvl w:ilvl="0">
      <w:start w:val="1"/>
      <w:numFmt w:val="decimal"/>
      <w:lvlText w:val="%1."/>
      <w:lvlJc w:val="left"/>
      <w:pPr>
        <w:tabs>
          <w:tab w:val="num" w:pos="360"/>
        </w:tabs>
        <w:ind w:left="360" w:hanging="360"/>
      </w:pPr>
    </w:lvl>
  </w:abstractNum>
  <w:abstractNum w:abstractNumId="38">
    <w:nsid w:val="68C9425E"/>
    <w:multiLevelType w:val="hybridMultilevel"/>
    <w:tmpl w:val="131A37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31534FA"/>
    <w:multiLevelType w:val="multilevel"/>
    <w:tmpl w:val="4C70C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38E5CEB"/>
    <w:multiLevelType w:val="multilevel"/>
    <w:tmpl w:val="C2A48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5271BE5"/>
    <w:multiLevelType w:val="hybridMultilevel"/>
    <w:tmpl w:val="E108AA1C"/>
    <w:lvl w:ilvl="0" w:tplc="8236B20A">
      <w:start w:val="1"/>
      <w:numFmt w:val="decimal"/>
      <w:lvlText w:val="%1."/>
      <w:lvlJc w:val="left"/>
      <w:pPr>
        <w:ind w:left="720" w:hanging="360"/>
      </w:pPr>
    </w:lvl>
    <w:lvl w:ilvl="1" w:tplc="8242BFCE">
      <w:start w:val="1"/>
      <w:numFmt w:val="lowerLetter"/>
      <w:lvlText w:val="%2."/>
      <w:lvlJc w:val="left"/>
      <w:pPr>
        <w:ind w:left="1440" w:hanging="360"/>
      </w:pPr>
      <w:rPr>
        <w:color w:val="auto"/>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2">
    <w:nsid w:val="776D5382"/>
    <w:multiLevelType w:val="hybridMultilevel"/>
    <w:tmpl w:val="AF5025A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7A37688D"/>
    <w:multiLevelType w:val="hybridMultilevel"/>
    <w:tmpl w:val="745A3060"/>
    <w:lvl w:ilvl="0" w:tplc="F8B03298">
      <w:start w:val="1"/>
      <w:numFmt w:val="upperRoman"/>
      <w:lvlText w:val="%1."/>
      <w:lvlJc w:val="left"/>
      <w:pPr>
        <w:tabs>
          <w:tab w:val="num" w:pos="1080"/>
        </w:tabs>
        <w:ind w:left="1080" w:hanging="720"/>
      </w:pPr>
      <w:rPr>
        <w:rFonts w:ascii="TimesNewRoman" w:hAnsi="TimesNewRoman" w:cs="Times New Roman" w:hint="default"/>
        <w:b/>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7D155A33"/>
    <w:multiLevelType w:val="hybridMultilevel"/>
    <w:tmpl w:val="5D0ACE0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43"/>
  </w:num>
  <w:num w:numId="2">
    <w:abstractNumId w:val="0"/>
  </w:num>
  <w:num w:numId="3">
    <w:abstractNumId w:val="5"/>
  </w:num>
  <w:num w:numId="4">
    <w:abstractNumId w:val="31"/>
  </w:num>
  <w:num w:numId="5">
    <w:abstractNumId w:val="12"/>
  </w:num>
  <w:num w:numId="6">
    <w:abstractNumId w:val="2"/>
  </w:num>
  <w:num w:numId="7">
    <w:abstractNumId w:val="37"/>
  </w:num>
  <w:num w:numId="8">
    <w:abstractNumId w:val="8"/>
  </w:num>
  <w:num w:numId="9">
    <w:abstractNumId w:val="42"/>
  </w:num>
  <w:num w:numId="10">
    <w:abstractNumId w:val="44"/>
  </w:num>
  <w:num w:numId="11">
    <w:abstractNumId w:val="13"/>
  </w:num>
  <w:num w:numId="12">
    <w:abstractNumId w:val="32"/>
  </w:num>
  <w:num w:numId="13">
    <w:abstractNumId w:val="40"/>
  </w:num>
  <w:num w:numId="14">
    <w:abstractNumId w:val="14"/>
  </w:num>
  <w:num w:numId="15">
    <w:abstractNumId w:val="16"/>
  </w:num>
  <w:num w:numId="16">
    <w:abstractNumId w:val="19"/>
  </w:num>
  <w:num w:numId="17">
    <w:abstractNumId w:val="3"/>
  </w:num>
  <w:num w:numId="18">
    <w:abstractNumId w:val="4"/>
  </w:num>
  <w:num w:numId="19">
    <w:abstractNumId w:val="7"/>
  </w:num>
  <w:num w:numId="20">
    <w:abstractNumId w:val="18"/>
  </w:num>
  <w:num w:numId="21">
    <w:abstractNumId w:val="36"/>
  </w:num>
  <w:num w:numId="22">
    <w:abstractNumId w:val="30"/>
  </w:num>
  <w:num w:numId="23">
    <w:abstractNumId w:val="21"/>
  </w:num>
  <w:num w:numId="24">
    <w:abstractNumId w:val="15"/>
  </w:num>
  <w:num w:numId="25">
    <w:abstractNumId w:val="26"/>
  </w:num>
  <w:num w:numId="26">
    <w:abstractNumId w:val="6"/>
  </w:num>
  <w:num w:numId="27">
    <w:abstractNumId w:val="35"/>
  </w:num>
  <w:num w:numId="28">
    <w:abstractNumId w:val="39"/>
  </w:num>
  <w:num w:numId="29">
    <w:abstractNumId w:val="27"/>
  </w:num>
  <w:num w:numId="30">
    <w:abstractNumId w:val="34"/>
  </w:num>
  <w:num w:numId="31">
    <w:abstractNumId w:val="29"/>
  </w:num>
  <w:num w:numId="32">
    <w:abstractNumId w:val="37"/>
    <w:lvlOverride w:ilvl="0">
      <w:startOverride w:val="1"/>
    </w:lvlOverride>
  </w:num>
  <w:num w:numId="33">
    <w:abstractNumId w:val="23"/>
  </w:num>
  <w:num w:numId="34">
    <w:abstractNumId w:val="33"/>
  </w:num>
  <w:num w:numId="35">
    <w:abstractNumId w:val="33"/>
    <w:lvlOverride w:ilvl="0">
      <w:startOverride w:val="1"/>
    </w:lvlOverride>
    <w:lvlOverride w:ilvl="1"/>
    <w:lvlOverride w:ilvl="2"/>
    <w:lvlOverride w:ilvl="3"/>
    <w:lvlOverride w:ilvl="4"/>
    <w:lvlOverride w:ilvl="5"/>
    <w:lvlOverride w:ilvl="6"/>
    <w:lvlOverride w:ilvl="7"/>
    <w:lvlOverride w:ilvl="8"/>
  </w:num>
  <w:num w:numId="3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5"/>
  </w:num>
  <w:num w:numId="38">
    <w:abstractNumId w:val="22"/>
  </w:num>
  <w:num w:numId="39">
    <w:abstractNumId w:val="20"/>
  </w:num>
  <w:num w:numId="40">
    <w:abstractNumId w:val="11"/>
  </w:num>
  <w:num w:numId="41">
    <w:abstractNumId w:val="9"/>
  </w:num>
  <w:num w:numId="42">
    <w:abstractNumId w:val="24"/>
  </w:num>
  <w:num w:numId="43">
    <w:abstractNumId w:val="38"/>
  </w:num>
  <w:num w:numId="44">
    <w:abstractNumId w:val="28"/>
  </w:num>
  <w:num w:numId="45">
    <w:abstractNumId w:val="10"/>
  </w:num>
  <w:num w:numId="46">
    <w:abstractNumId w:val="17"/>
  </w:num>
  <w:num w:numId="4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proofState w:spelling="clean" w:grammar="clean"/>
  <w:stylePaneFormatFilter w:val="3F01"/>
  <w:defaultTabStop w:val="720"/>
  <w:drawingGridHorizontalSpacing w:val="110"/>
  <w:displayHorizontalDrawingGridEvery w:val="2"/>
  <w:noPunctuationKerning/>
  <w:characterSpacingControl w:val="doNotCompress"/>
  <w:footnotePr>
    <w:footnote w:id="-1"/>
    <w:footnote w:id="0"/>
  </w:footnotePr>
  <w:endnotePr>
    <w:endnote w:id="-1"/>
    <w:endnote w:id="0"/>
  </w:endnotePr>
  <w:compat/>
  <w:rsids>
    <w:rsidRoot w:val="00AE6650"/>
    <w:rsid w:val="000009E0"/>
    <w:rsid w:val="0000442A"/>
    <w:rsid w:val="00004C25"/>
    <w:rsid w:val="00007135"/>
    <w:rsid w:val="0000752B"/>
    <w:rsid w:val="00010705"/>
    <w:rsid w:val="00011E1A"/>
    <w:rsid w:val="0001454D"/>
    <w:rsid w:val="000150E6"/>
    <w:rsid w:val="000171C1"/>
    <w:rsid w:val="00017621"/>
    <w:rsid w:val="00017829"/>
    <w:rsid w:val="00020BDF"/>
    <w:rsid w:val="00020FAD"/>
    <w:rsid w:val="00026F5A"/>
    <w:rsid w:val="00030F18"/>
    <w:rsid w:val="00031389"/>
    <w:rsid w:val="000317D7"/>
    <w:rsid w:val="00032794"/>
    <w:rsid w:val="00033238"/>
    <w:rsid w:val="00034F3C"/>
    <w:rsid w:val="00036303"/>
    <w:rsid w:val="00036845"/>
    <w:rsid w:val="0003715B"/>
    <w:rsid w:val="00037CF6"/>
    <w:rsid w:val="00040737"/>
    <w:rsid w:val="00040C46"/>
    <w:rsid w:val="00041B1F"/>
    <w:rsid w:val="00042AD6"/>
    <w:rsid w:val="0004387D"/>
    <w:rsid w:val="000439C3"/>
    <w:rsid w:val="00043D0A"/>
    <w:rsid w:val="00044E5F"/>
    <w:rsid w:val="000454F6"/>
    <w:rsid w:val="00045B33"/>
    <w:rsid w:val="00047BCC"/>
    <w:rsid w:val="000506E3"/>
    <w:rsid w:val="00054D2A"/>
    <w:rsid w:val="000557E8"/>
    <w:rsid w:val="00060009"/>
    <w:rsid w:val="0006446B"/>
    <w:rsid w:val="00071150"/>
    <w:rsid w:val="000725BF"/>
    <w:rsid w:val="00074DFE"/>
    <w:rsid w:val="00075203"/>
    <w:rsid w:val="00076027"/>
    <w:rsid w:val="000763D6"/>
    <w:rsid w:val="000810E5"/>
    <w:rsid w:val="00082153"/>
    <w:rsid w:val="00083040"/>
    <w:rsid w:val="000856E1"/>
    <w:rsid w:val="00091A99"/>
    <w:rsid w:val="0009261A"/>
    <w:rsid w:val="000929DB"/>
    <w:rsid w:val="00093267"/>
    <w:rsid w:val="000935DC"/>
    <w:rsid w:val="00093922"/>
    <w:rsid w:val="000979D4"/>
    <w:rsid w:val="000A131E"/>
    <w:rsid w:val="000A3DA7"/>
    <w:rsid w:val="000A5776"/>
    <w:rsid w:val="000A588E"/>
    <w:rsid w:val="000A5DBF"/>
    <w:rsid w:val="000A70BB"/>
    <w:rsid w:val="000A7237"/>
    <w:rsid w:val="000B140E"/>
    <w:rsid w:val="000B1549"/>
    <w:rsid w:val="000B3A58"/>
    <w:rsid w:val="000B69CF"/>
    <w:rsid w:val="000B73B2"/>
    <w:rsid w:val="000B7D94"/>
    <w:rsid w:val="000C0326"/>
    <w:rsid w:val="000C0A18"/>
    <w:rsid w:val="000C29AB"/>
    <w:rsid w:val="000C3650"/>
    <w:rsid w:val="000C4CBE"/>
    <w:rsid w:val="000D030B"/>
    <w:rsid w:val="000D2502"/>
    <w:rsid w:val="000D706B"/>
    <w:rsid w:val="000E10F6"/>
    <w:rsid w:val="000E1333"/>
    <w:rsid w:val="000E1D0B"/>
    <w:rsid w:val="000E1E87"/>
    <w:rsid w:val="000E3152"/>
    <w:rsid w:val="000E4E0E"/>
    <w:rsid w:val="000E58AC"/>
    <w:rsid w:val="000F2AFF"/>
    <w:rsid w:val="000F3A6C"/>
    <w:rsid w:val="000F3ED6"/>
    <w:rsid w:val="000F6BEC"/>
    <w:rsid w:val="0010089A"/>
    <w:rsid w:val="00104A17"/>
    <w:rsid w:val="001060B0"/>
    <w:rsid w:val="001061F8"/>
    <w:rsid w:val="00106895"/>
    <w:rsid w:val="00110BA3"/>
    <w:rsid w:val="00111182"/>
    <w:rsid w:val="001122E5"/>
    <w:rsid w:val="00113015"/>
    <w:rsid w:val="0012115D"/>
    <w:rsid w:val="00123C2B"/>
    <w:rsid w:val="00125F9D"/>
    <w:rsid w:val="0012751A"/>
    <w:rsid w:val="00127E64"/>
    <w:rsid w:val="00135CEF"/>
    <w:rsid w:val="00135D74"/>
    <w:rsid w:val="00136DC5"/>
    <w:rsid w:val="001373A5"/>
    <w:rsid w:val="001375FF"/>
    <w:rsid w:val="001426B6"/>
    <w:rsid w:val="00143240"/>
    <w:rsid w:val="00143C05"/>
    <w:rsid w:val="00146422"/>
    <w:rsid w:val="00147A85"/>
    <w:rsid w:val="00150717"/>
    <w:rsid w:val="00155E5A"/>
    <w:rsid w:val="00156D6B"/>
    <w:rsid w:val="00157A05"/>
    <w:rsid w:val="00157A65"/>
    <w:rsid w:val="0016182B"/>
    <w:rsid w:val="001627DA"/>
    <w:rsid w:val="00164127"/>
    <w:rsid w:val="00164807"/>
    <w:rsid w:val="00164992"/>
    <w:rsid w:val="00164E4E"/>
    <w:rsid w:val="00167069"/>
    <w:rsid w:val="00170C47"/>
    <w:rsid w:val="0017146A"/>
    <w:rsid w:val="00171FF6"/>
    <w:rsid w:val="0017630B"/>
    <w:rsid w:val="00180ED4"/>
    <w:rsid w:val="00181D8B"/>
    <w:rsid w:val="0018361E"/>
    <w:rsid w:val="00186BBF"/>
    <w:rsid w:val="00187248"/>
    <w:rsid w:val="00187BCD"/>
    <w:rsid w:val="001901B9"/>
    <w:rsid w:val="00191E22"/>
    <w:rsid w:val="00193E54"/>
    <w:rsid w:val="001949C3"/>
    <w:rsid w:val="0019784F"/>
    <w:rsid w:val="00197BA1"/>
    <w:rsid w:val="001A13A5"/>
    <w:rsid w:val="001A17C6"/>
    <w:rsid w:val="001A307F"/>
    <w:rsid w:val="001A3C96"/>
    <w:rsid w:val="001A4FC9"/>
    <w:rsid w:val="001A5140"/>
    <w:rsid w:val="001A59C1"/>
    <w:rsid w:val="001A6955"/>
    <w:rsid w:val="001A7333"/>
    <w:rsid w:val="001B04E7"/>
    <w:rsid w:val="001B0F7E"/>
    <w:rsid w:val="001B3266"/>
    <w:rsid w:val="001B453E"/>
    <w:rsid w:val="001B47E9"/>
    <w:rsid w:val="001C0592"/>
    <w:rsid w:val="001C4535"/>
    <w:rsid w:val="001C5713"/>
    <w:rsid w:val="001C71F3"/>
    <w:rsid w:val="001C7991"/>
    <w:rsid w:val="001D0097"/>
    <w:rsid w:val="001D135E"/>
    <w:rsid w:val="001D276E"/>
    <w:rsid w:val="001D4923"/>
    <w:rsid w:val="001D5598"/>
    <w:rsid w:val="001D6699"/>
    <w:rsid w:val="001E1A05"/>
    <w:rsid w:val="001E204D"/>
    <w:rsid w:val="001E6A69"/>
    <w:rsid w:val="001E79A9"/>
    <w:rsid w:val="001F1C40"/>
    <w:rsid w:val="001F310F"/>
    <w:rsid w:val="001F4D67"/>
    <w:rsid w:val="001F4E82"/>
    <w:rsid w:val="00201864"/>
    <w:rsid w:val="0020304F"/>
    <w:rsid w:val="00205CD4"/>
    <w:rsid w:val="0020700E"/>
    <w:rsid w:val="00210816"/>
    <w:rsid w:val="00213F6A"/>
    <w:rsid w:val="00215570"/>
    <w:rsid w:val="0021752A"/>
    <w:rsid w:val="00220C6B"/>
    <w:rsid w:val="00220DBD"/>
    <w:rsid w:val="00224137"/>
    <w:rsid w:val="0022419E"/>
    <w:rsid w:val="002241B0"/>
    <w:rsid w:val="00224821"/>
    <w:rsid w:val="002250FC"/>
    <w:rsid w:val="00227F5C"/>
    <w:rsid w:val="002301DE"/>
    <w:rsid w:val="00230B5A"/>
    <w:rsid w:val="00230C79"/>
    <w:rsid w:val="0023104C"/>
    <w:rsid w:val="002323C8"/>
    <w:rsid w:val="00233E90"/>
    <w:rsid w:val="00240363"/>
    <w:rsid w:val="00240C07"/>
    <w:rsid w:val="00240EBD"/>
    <w:rsid w:val="00241B0C"/>
    <w:rsid w:val="0024512A"/>
    <w:rsid w:val="002500A3"/>
    <w:rsid w:val="00251A80"/>
    <w:rsid w:val="00253198"/>
    <w:rsid w:val="002533BD"/>
    <w:rsid w:val="00254EFB"/>
    <w:rsid w:val="0025590C"/>
    <w:rsid w:val="00257D1A"/>
    <w:rsid w:val="00257EE8"/>
    <w:rsid w:val="00261CB8"/>
    <w:rsid w:val="00266266"/>
    <w:rsid w:val="00266561"/>
    <w:rsid w:val="0027441A"/>
    <w:rsid w:val="00276686"/>
    <w:rsid w:val="00276D71"/>
    <w:rsid w:val="00280165"/>
    <w:rsid w:val="00280363"/>
    <w:rsid w:val="00280D31"/>
    <w:rsid w:val="00282FF5"/>
    <w:rsid w:val="002831BF"/>
    <w:rsid w:val="0028636F"/>
    <w:rsid w:val="0028675C"/>
    <w:rsid w:val="00287935"/>
    <w:rsid w:val="002917C4"/>
    <w:rsid w:val="002920B3"/>
    <w:rsid w:val="00296441"/>
    <w:rsid w:val="00297BAE"/>
    <w:rsid w:val="002A61F8"/>
    <w:rsid w:val="002A6CE7"/>
    <w:rsid w:val="002A769C"/>
    <w:rsid w:val="002B121A"/>
    <w:rsid w:val="002B1522"/>
    <w:rsid w:val="002B1DBA"/>
    <w:rsid w:val="002B2DA3"/>
    <w:rsid w:val="002B3130"/>
    <w:rsid w:val="002B5324"/>
    <w:rsid w:val="002B55AB"/>
    <w:rsid w:val="002B5635"/>
    <w:rsid w:val="002C1184"/>
    <w:rsid w:val="002C344D"/>
    <w:rsid w:val="002C398C"/>
    <w:rsid w:val="002C4A53"/>
    <w:rsid w:val="002C6936"/>
    <w:rsid w:val="002D1AA2"/>
    <w:rsid w:val="002D209B"/>
    <w:rsid w:val="002D2CB5"/>
    <w:rsid w:val="002D3156"/>
    <w:rsid w:val="002D4D2E"/>
    <w:rsid w:val="002D5D4D"/>
    <w:rsid w:val="002D747A"/>
    <w:rsid w:val="002E216C"/>
    <w:rsid w:val="002E3DDE"/>
    <w:rsid w:val="002E7CBA"/>
    <w:rsid w:val="002E7D0B"/>
    <w:rsid w:val="002F0BF4"/>
    <w:rsid w:val="002F2B47"/>
    <w:rsid w:val="002F438D"/>
    <w:rsid w:val="002F57CF"/>
    <w:rsid w:val="0030242A"/>
    <w:rsid w:val="00303843"/>
    <w:rsid w:val="003042E0"/>
    <w:rsid w:val="0030583E"/>
    <w:rsid w:val="00306625"/>
    <w:rsid w:val="003105D3"/>
    <w:rsid w:val="003117CF"/>
    <w:rsid w:val="00311CEA"/>
    <w:rsid w:val="00311E6E"/>
    <w:rsid w:val="003140B8"/>
    <w:rsid w:val="00315F1E"/>
    <w:rsid w:val="00315F52"/>
    <w:rsid w:val="003169AF"/>
    <w:rsid w:val="0031753F"/>
    <w:rsid w:val="00320DDC"/>
    <w:rsid w:val="00327902"/>
    <w:rsid w:val="00327D5E"/>
    <w:rsid w:val="00331881"/>
    <w:rsid w:val="00334E0E"/>
    <w:rsid w:val="00335E3C"/>
    <w:rsid w:val="003403F4"/>
    <w:rsid w:val="003417AF"/>
    <w:rsid w:val="00345771"/>
    <w:rsid w:val="00346BC2"/>
    <w:rsid w:val="00346EF0"/>
    <w:rsid w:val="0034702F"/>
    <w:rsid w:val="00347663"/>
    <w:rsid w:val="00350059"/>
    <w:rsid w:val="00351447"/>
    <w:rsid w:val="00351EB6"/>
    <w:rsid w:val="00351F9C"/>
    <w:rsid w:val="003528C8"/>
    <w:rsid w:val="00353E8A"/>
    <w:rsid w:val="00354F12"/>
    <w:rsid w:val="00354FA0"/>
    <w:rsid w:val="00355ECA"/>
    <w:rsid w:val="003624BF"/>
    <w:rsid w:val="0036513A"/>
    <w:rsid w:val="003661BB"/>
    <w:rsid w:val="0036702A"/>
    <w:rsid w:val="00367E4E"/>
    <w:rsid w:val="00371706"/>
    <w:rsid w:val="00377DBA"/>
    <w:rsid w:val="00380E2D"/>
    <w:rsid w:val="00390B14"/>
    <w:rsid w:val="00393598"/>
    <w:rsid w:val="003A0EBC"/>
    <w:rsid w:val="003A13FC"/>
    <w:rsid w:val="003A48F8"/>
    <w:rsid w:val="003A5BDA"/>
    <w:rsid w:val="003A64E0"/>
    <w:rsid w:val="003B1687"/>
    <w:rsid w:val="003B22BD"/>
    <w:rsid w:val="003B2524"/>
    <w:rsid w:val="003B463E"/>
    <w:rsid w:val="003B49CF"/>
    <w:rsid w:val="003B5278"/>
    <w:rsid w:val="003B75B8"/>
    <w:rsid w:val="003C0687"/>
    <w:rsid w:val="003C1F6E"/>
    <w:rsid w:val="003C273B"/>
    <w:rsid w:val="003C2A81"/>
    <w:rsid w:val="003C6EDE"/>
    <w:rsid w:val="003C6F87"/>
    <w:rsid w:val="003C77E7"/>
    <w:rsid w:val="003D39DD"/>
    <w:rsid w:val="003D3DBC"/>
    <w:rsid w:val="003D429D"/>
    <w:rsid w:val="003D5588"/>
    <w:rsid w:val="003D579E"/>
    <w:rsid w:val="003D7810"/>
    <w:rsid w:val="003D783C"/>
    <w:rsid w:val="003E1CA2"/>
    <w:rsid w:val="003E4ACB"/>
    <w:rsid w:val="003E6F9E"/>
    <w:rsid w:val="003E728F"/>
    <w:rsid w:val="003E72FF"/>
    <w:rsid w:val="003F1E55"/>
    <w:rsid w:val="003F341B"/>
    <w:rsid w:val="003F4B05"/>
    <w:rsid w:val="003F556A"/>
    <w:rsid w:val="003F5C30"/>
    <w:rsid w:val="0040284E"/>
    <w:rsid w:val="0040306E"/>
    <w:rsid w:val="00406434"/>
    <w:rsid w:val="00407CAA"/>
    <w:rsid w:val="00410D47"/>
    <w:rsid w:val="00411E72"/>
    <w:rsid w:val="00413843"/>
    <w:rsid w:val="00413A48"/>
    <w:rsid w:val="00414993"/>
    <w:rsid w:val="00414F4D"/>
    <w:rsid w:val="004150EA"/>
    <w:rsid w:val="004159A4"/>
    <w:rsid w:val="00416650"/>
    <w:rsid w:val="00417A39"/>
    <w:rsid w:val="00426511"/>
    <w:rsid w:val="004267E6"/>
    <w:rsid w:val="004317C7"/>
    <w:rsid w:val="00431803"/>
    <w:rsid w:val="00433B3B"/>
    <w:rsid w:val="00433F26"/>
    <w:rsid w:val="00433F53"/>
    <w:rsid w:val="00435EFF"/>
    <w:rsid w:val="00440CD9"/>
    <w:rsid w:val="0044104A"/>
    <w:rsid w:val="004424C3"/>
    <w:rsid w:val="00443A78"/>
    <w:rsid w:val="00443C11"/>
    <w:rsid w:val="0044740A"/>
    <w:rsid w:val="00450552"/>
    <w:rsid w:val="004517F0"/>
    <w:rsid w:val="0045191B"/>
    <w:rsid w:val="0045248F"/>
    <w:rsid w:val="00454FFA"/>
    <w:rsid w:val="00456694"/>
    <w:rsid w:val="004568DD"/>
    <w:rsid w:val="004579F9"/>
    <w:rsid w:val="00460519"/>
    <w:rsid w:val="0046203D"/>
    <w:rsid w:val="004620C5"/>
    <w:rsid w:val="00463608"/>
    <w:rsid w:val="00463B8E"/>
    <w:rsid w:val="00463C0B"/>
    <w:rsid w:val="004648DF"/>
    <w:rsid w:val="004728B3"/>
    <w:rsid w:val="00472E39"/>
    <w:rsid w:val="0047300C"/>
    <w:rsid w:val="004750D5"/>
    <w:rsid w:val="004766E3"/>
    <w:rsid w:val="0048088E"/>
    <w:rsid w:val="00491904"/>
    <w:rsid w:val="00493EA5"/>
    <w:rsid w:val="004949B6"/>
    <w:rsid w:val="00495759"/>
    <w:rsid w:val="004965E5"/>
    <w:rsid w:val="00497F18"/>
    <w:rsid w:val="004A29A9"/>
    <w:rsid w:val="004A42BB"/>
    <w:rsid w:val="004A47A8"/>
    <w:rsid w:val="004A725C"/>
    <w:rsid w:val="004A7323"/>
    <w:rsid w:val="004B17E8"/>
    <w:rsid w:val="004B200C"/>
    <w:rsid w:val="004B501A"/>
    <w:rsid w:val="004B5064"/>
    <w:rsid w:val="004B5150"/>
    <w:rsid w:val="004B7D3D"/>
    <w:rsid w:val="004C1C73"/>
    <w:rsid w:val="004C2E78"/>
    <w:rsid w:val="004C3072"/>
    <w:rsid w:val="004C3870"/>
    <w:rsid w:val="004C406E"/>
    <w:rsid w:val="004C512B"/>
    <w:rsid w:val="004C6938"/>
    <w:rsid w:val="004D0C2A"/>
    <w:rsid w:val="004D5294"/>
    <w:rsid w:val="004D77B8"/>
    <w:rsid w:val="004E0189"/>
    <w:rsid w:val="004E0F9E"/>
    <w:rsid w:val="004E1055"/>
    <w:rsid w:val="004E1B39"/>
    <w:rsid w:val="004E6C57"/>
    <w:rsid w:val="004F1F0C"/>
    <w:rsid w:val="004F2837"/>
    <w:rsid w:val="004F32B6"/>
    <w:rsid w:val="0050002C"/>
    <w:rsid w:val="0050207F"/>
    <w:rsid w:val="00502AFC"/>
    <w:rsid w:val="00503CB8"/>
    <w:rsid w:val="00505875"/>
    <w:rsid w:val="00505BF9"/>
    <w:rsid w:val="00511BA4"/>
    <w:rsid w:val="005123DE"/>
    <w:rsid w:val="00512DED"/>
    <w:rsid w:val="00512FE5"/>
    <w:rsid w:val="00513764"/>
    <w:rsid w:val="005151A3"/>
    <w:rsid w:val="005156CE"/>
    <w:rsid w:val="00517834"/>
    <w:rsid w:val="00520B3B"/>
    <w:rsid w:val="0052194D"/>
    <w:rsid w:val="00522D32"/>
    <w:rsid w:val="00523600"/>
    <w:rsid w:val="005241A7"/>
    <w:rsid w:val="00524B36"/>
    <w:rsid w:val="005258A6"/>
    <w:rsid w:val="00530D70"/>
    <w:rsid w:val="005314F1"/>
    <w:rsid w:val="005333C6"/>
    <w:rsid w:val="005412C1"/>
    <w:rsid w:val="00541797"/>
    <w:rsid w:val="00543F48"/>
    <w:rsid w:val="00544B90"/>
    <w:rsid w:val="00544BE4"/>
    <w:rsid w:val="00545144"/>
    <w:rsid w:val="00545728"/>
    <w:rsid w:val="005504D2"/>
    <w:rsid w:val="00550A5C"/>
    <w:rsid w:val="00550C12"/>
    <w:rsid w:val="0055162B"/>
    <w:rsid w:val="00551CBA"/>
    <w:rsid w:val="005529B1"/>
    <w:rsid w:val="00556AA2"/>
    <w:rsid w:val="00560576"/>
    <w:rsid w:val="005609B3"/>
    <w:rsid w:val="0056124D"/>
    <w:rsid w:val="00563623"/>
    <w:rsid w:val="00563E10"/>
    <w:rsid w:val="00564214"/>
    <w:rsid w:val="005675B9"/>
    <w:rsid w:val="005746AA"/>
    <w:rsid w:val="00574EC7"/>
    <w:rsid w:val="0057587D"/>
    <w:rsid w:val="00584994"/>
    <w:rsid w:val="005858BD"/>
    <w:rsid w:val="00585C30"/>
    <w:rsid w:val="00587063"/>
    <w:rsid w:val="00593663"/>
    <w:rsid w:val="00594071"/>
    <w:rsid w:val="005957C9"/>
    <w:rsid w:val="00597E56"/>
    <w:rsid w:val="005A0364"/>
    <w:rsid w:val="005A4EA9"/>
    <w:rsid w:val="005A5D92"/>
    <w:rsid w:val="005B0115"/>
    <w:rsid w:val="005B076F"/>
    <w:rsid w:val="005B2BE5"/>
    <w:rsid w:val="005B45FC"/>
    <w:rsid w:val="005B6D6D"/>
    <w:rsid w:val="005C04AA"/>
    <w:rsid w:val="005C0FC1"/>
    <w:rsid w:val="005C17A1"/>
    <w:rsid w:val="005C24D5"/>
    <w:rsid w:val="005C4830"/>
    <w:rsid w:val="005C7C50"/>
    <w:rsid w:val="005D41C5"/>
    <w:rsid w:val="005D4733"/>
    <w:rsid w:val="005D4C91"/>
    <w:rsid w:val="005D5505"/>
    <w:rsid w:val="005D644E"/>
    <w:rsid w:val="005E1E77"/>
    <w:rsid w:val="005E2D1D"/>
    <w:rsid w:val="005E391A"/>
    <w:rsid w:val="005F0C6B"/>
    <w:rsid w:val="005F1647"/>
    <w:rsid w:val="005F7EB5"/>
    <w:rsid w:val="00600BF0"/>
    <w:rsid w:val="006034AA"/>
    <w:rsid w:val="00603B5B"/>
    <w:rsid w:val="006045C6"/>
    <w:rsid w:val="00604C72"/>
    <w:rsid w:val="006051B5"/>
    <w:rsid w:val="00605A3B"/>
    <w:rsid w:val="00605B8E"/>
    <w:rsid w:val="006075BF"/>
    <w:rsid w:val="006108CA"/>
    <w:rsid w:val="00611DA5"/>
    <w:rsid w:val="00612070"/>
    <w:rsid w:val="0061369E"/>
    <w:rsid w:val="00616FFC"/>
    <w:rsid w:val="006179F5"/>
    <w:rsid w:val="00622984"/>
    <w:rsid w:val="006233A1"/>
    <w:rsid w:val="00626A45"/>
    <w:rsid w:val="0063258B"/>
    <w:rsid w:val="00632B56"/>
    <w:rsid w:val="006336EC"/>
    <w:rsid w:val="00633FDF"/>
    <w:rsid w:val="00634304"/>
    <w:rsid w:val="00636E2B"/>
    <w:rsid w:val="00641EA5"/>
    <w:rsid w:val="0064478F"/>
    <w:rsid w:val="00644905"/>
    <w:rsid w:val="00645B2C"/>
    <w:rsid w:val="00646CE2"/>
    <w:rsid w:val="0065138E"/>
    <w:rsid w:val="0065351B"/>
    <w:rsid w:val="00653EE3"/>
    <w:rsid w:val="006540CE"/>
    <w:rsid w:val="0065433D"/>
    <w:rsid w:val="0065621A"/>
    <w:rsid w:val="00656CDA"/>
    <w:rsid w:val="0065781C"/>
    <w:rsid w:val="00657C12"/>
    <w:rsid w:val="00661593"/>
    <w:rsid w:val="00662DC6"/>
    <w:rsid w:val="00666179"/>
    <w:rsid w:val="006717F6"/>
    <w:rsid w:val="00675778"/>
    <w:rsid w:val="00676204"/>
    <w:rsid w:val="006764F8"/>
    <w:rsid w:val="00683732"/>
    <w:rsid w:val="00683813"/>
    <w:rsid w:val="0068779B"/>
    <w:rsid w:val="00687AB6"/>
    <w:rsid w:val="00687F5B"/>
    <w:rsid w:val="00690A6C"/>
    <w:rsid w:val="00691D96"/>
    <w:rsid w:val="006921CD"/>
    <w:rsid w:val="00692A13"/>
    <w:rsid w:val="00694CA9"/>
    <w:rsid w:val="00696484"/>
    <w:rsid w:val="0069799D"/>
    <w:rsid w:val="00697C92"/>
    <w:rsid w:val="006A0AA3"/>
    <w:rsid w:val="006A0CE0"/>
    <w:rsid w:val="006A119B"/>
    <w:rsid w:val="006A342B"/>
    <w:rsid w:val="006A37B1"/>
    <w:rsid w:val="006A39CD"/>
    <w:rsid w:val="006A4457"/>
    <w:rsid w:val="006A4EAE"/>
    <w:rsid w:val="006A53B1"/>
    <w:rsid w:val="006A54D7"/>
    <w:rsid w:val="006A7C8C"/>
    <w:rsid w:val="006B23FB"/>
    <w:rsid w:val="006B3371"/>
    <w:rsid w:val="006B6AFA"/>
    <w:rsid w:val="006B6BE6"/>
    <w:rsid w:val="006B7E51"/>
    <w:rsid w:val="006C2E89"/>
    <w:rsid w:val="006C533C"/>
    <w:rsid w:val="006C5CF7"/>
    <w:rsid w:val="006D16F1"/>
    <w:rsid w:val="006D3352"/>
    <w:rsid w:val="006D3FA0"/>
    <w:rsid w:val="006D4B26"/>
    <w:rsid w:val="006D72C1"/>
    <w:rsid w:val="006E0D43"/>
    <w:rsid w:val="006E10F4"/>
    <w:rsid w:val="006E32D5"/>
    <w:rsid w:val="006E3903"/>
    <w:rsid w:val="006E497C"/>
    <w:rsid w:val="006E4CBC"/>
    <w:rsid w:val="006E7B7B"/>
    <w:rsid w:val="006F1270"/>
    <w:rsid w:val="006F2C65"/>
    <w:rsid w:val="006F2CD1"/>
    <w:rsid w:val="006F4FDB"/>
    <w:rsid w:val="006F5A07"/>
    <w:rsid w:val="006F6440"/>
    <w:rsid w:val="00702228"/>
    <w:rsid w:val="00702D95"/>
    <w:rsid w:val="0070464D"/>
    <w:rsid w:val="007064CC"/>
    <w:rsid w:val="00706F08"/>
    <w:rsid w:val="007070AC"/>
    <w:rsid w:val="007110B0"/>
    <w:rsid w:val="007125C6"/>
    <w:rsid w:val="007149AA"/>
    <w:rsid w:val="007153EC"/>
    <w:rsid w:val="007173E3"/>
    <w:rsid w:val="00721F62"/>
    <w:rsid w:val="0072280B"/>
    <w:rsid w:val="00724A98"/>
    <w:rsid w:val="00724AA6"/>
    <w:rsid w:val="0072500A"/>
    <w:rsid w:val="00730A72"/>
    <w:rsid w:val="00731937"/>
    <w:rsid w:val="0073337F"/>
    <w:rsid w:val="00736695"/>
    <w:rsid w:val="00736BE5"/>
    <w:rsid w:val="00737E57"/>
    <w:rsid w:val="00743BAA"/>
    <w:rsid w:val="00750045"/>
    <w:rsid w:val="00751A41"/>
    <w:rsid w:val="00752996"/>
    <w:rsid w:val="00757987"/>
    <w:rsid w:val="00762423"/>
    <w:rsid w:val="007632C0"/>
    <w:rsid w:val="00763632"/>
    <w:rsid w:val="00765B06"/>
    <w:rsid w:val="00766CC7"/>
    <w:rsid w:val="00766EA1"/>
    <w:rsid w:val="0077055F"/>
    <w:rsid w:val="00770B2A"/>
    <w:rsid w:val="00770D84"/>
    <w:rsid w:val="00771730"/>
    <w:rsid w:val="00771A58"/>
    <w:rsid w:val="00771FDC"/>
    <w:rsid w:val="00772671"/>
    <w:rsid w:val="00772F77"/>
    <w:rsid w:val="0077317F"/>
    <w:rsid w:val="0077338C"/>
    <w:rsid w:val="007743D0"/>
    <w:rsid w:val="00775E19"/>
    <w:rsid w:val="0077631D"/>
    <w:rsid w:val="00776713"/>
    <w:rsid w:val="00780F30"/>
    <w:rsid w:val="007824DC"/>
    <w:rsid w:val="00782668"/>
    <w:rsid w:val="00784ABB"/>
    <w:rsid w:val="0078679C"/>
    <w:rsid w:val="00787E4E"/>
    <w:rsid w:val="00791092"/>
    <w:rsid w:val="0079369A"/>
    <w:rsid w:val="00795107"/>
    <w:rsid w:val="007963A0"/>
    <w:rsid w:val="00797080"/>
    <w:rsid w:val="00797F90"/>
    <w:rsid w:val="007A0850"/>
    <w:rsid w:val="007A36E9"/>
    <w:rsid w:val="007A4907"/>
    <w:rsid w:val="007B016E"/>
    <w:rsid w:val="007B0711"/>
    <w:rsid w:val="007B2312"/>
    <w:rsid w:val="007B34A5"/>
    <w:rsid w:val="007B469E"/>
    <w:rsid w:val="007B54C0"/>
    <w:rsid w:val="007B7541"/>
    <w:rsid w:val="007C0A4F"/>
    <w:rsid w:val="007C16FA"/>
    <w:rsid w:val="007C430D"/>
    <w:rsid w:val="007C4DB8"/>
    <w:rsid w:val="007C4F03"/>
    <w:rsid w:val="007C6986"/>
    <w:rsid w:val="007C7E5A"/>
    <w:rsid w:val="007D0152"/>
    <w:rsid w:val="007D3977"/>
    <w:rsid w:val="007D60BA"/>
    <w:rsid w:val="007E35B5"/>
    <w:rsid w:val="007E50CE"/>
    <w:rsid w:val="007F08C4"/>
    <w:rsid w:val="007F1BD2"/>
    <w:rsid w:val="007F278A"/>
    <w:rsid w:val="007F4470"/>
    <w:rsid w:val="007F4E37"/>
    <w:rsid w:val="007F7D1F"/>
    <w:rsid w:val="00800C07"/>
    <w:rsid w:val="00800D86"/>
    <w:rsid w:val="0080157F"/>
    <w:rsid w:val="00801A8F"/>
    <w:rsid w:val="00802BDC"/>
    <w:rsid w:val="00806620"/>
    <w:rsid w:val="00810278"/>
    <w:rsid w:val="008104B3"/>
    <w:rsid w:val="0081256D"/>
    <w:rsid w:val="00817602"/>
    <w:rsid w:val="0082022F"/>
    <w:rsid w:val="008219A3"/>
    <w:rsid w:val="00821E5D"/>
    <w:rsid w:val="00822BEF"/>
    <w:rsid w:val="00823477"/>
    <w:rsid w:val="00823A5C"/>
    <w:rsid w:val="008242C5"/>
    <w:rsid w:val="00825F4E"/>
    <w:rsid w:val="00825FDB"/>
    <w:rsid w:val="0082625E"/>
    <w:rsid w:val="00826F56"/>
    <w:rsid w:val="0082794C"/>
    <w:rsid w:val="008308C4"/>
    <w:rsid w:val="008313C3"/>
    <w:rsid w:val="00832784"/>
    <w:rsid w:val="008330D2"/>
    <w:rsid w:val="00833141"/>
    <w:rsid w:val="00834466"/>
    <w:rsid w:val="008347A5"/>
    <w:rsid w:val="00837E1B"/>
    <w:rsid w:val="008409C3"/>
    <w:rsid w:val="00840ECD"/>
    <w:rsid w:val="00841DE8"/>
    <w:rsid w:val="00842F29"/>
    <w:rsid w:val="008443B4"/>
    <w:rsid w:val="00844E66"/>
    <w:rsid w:val="00845472"/>
    <w:rsid w:val="008461D3"/>
    <w:rsid w:val="0084701B"/>
    <w:rsid w:val="0084738D"/>
    <w:rsid w:val="00853BC3"/>
    <w:rsid w:val="00856FEF"/>
    <w:rsid w:val="008659DE"/>
    <w:rsid w:val="008700AD"/>
    <w:rsid w:val="00870A7D"/>
    <w:rsid w:val="008715E9"/>
    <w:rsid w:val="00871BA3"/>
    <w:rsid w:val="00872A9C"/>
    <w:rsid w:val="00872BB4"/>
    <w:rsid w:val="008743D5"/>
    <w:rsid w:val="00876D75"/>
    <w:rsid w:val="008771A1"/>
    <w:rsid w:val="00877EAF"/>
    <w:rsid w:val="00881675"/>
    <w:rsid w:val="008822E6"/>
    <w:rsid w:val="00882C56"/>
    <w:rsid w:val="008846B1"/>
    <w:rsid w:val="00885B2F"/>
    <w:rsid w:val="008864FC"/>
    <w:rsid w:val="00887743"/>
    <w:rsid w:val="0089258D"/>
    <w:rsid w:val="00893ADE"/>
    <w:rsid w:val="00893D42"/>
    <w:rsid w:val="0089569C"/>
    <w:rsid w:val="00896483"/>
    <w:rsid w:val="008A11FE"/>
    <w:rsid w:val="008A36AF"/>
    <w:rsid w:val="008A553E"/>
    <w:rsid w:val="008A74E3"/>
    <w:rsid w:val="008B0C67"/>
    <w:rsid w:val="008B1AED"/>
    <w:rsid w:val="008B439B"/>
    <w:rsid w:val="008B5076"/>
    <w:rsid w:val="008B5748"/>
    <w:rsid w:val="008B5E62"/>
    <w:rsid w:val="008B640C"/>
    <w:rsid w:val="008C05BD"/>
    <w:rsid w:val="008C0EDA"/>
    <w:rsid w:val="008C0FC9"/>
    <w:rsid w:val="008C243D"/>
    <w:rsid w:val="008C275D"/>
    <w:rsid w:val="008C70B1"/>
    <w:rsid w:val="008D034B"/>
    <w:rsid w:val="008D1CCC"/>
    <w:rsid w:val="008D3332"/>
    <w:rsid w:val="008D37D1"/>
    <w:rsid w:val="008D3F38"/>
    <w:rsid w:val="008D5E0A"/>
    <w:rsid w:val="008E0D9B"/>
    <w:rsid w:val="008E2303"/>
    <w:rsid w:val="008E3696"/>
    <w:rsid w:val="008E6495"/>
    <w:rsid w:val="008F4686"/>
    <w:rsid w:val="008F48AC"/>
    <w:rsid w:val="008F4DDB"/>
    <w:rsid w:val="008F5C6A"/>
    <w:rsid w:val="008F69E7"/>
    <w:rsid w:val="008F7100"/>
    <w:rsid w:val="00900039"/>
    <w:rsid w:val="00902112"/>
    <w:rsid w:val="009022E4"/>
    <w:rsid w:val="00903134"/>
    <w:rsid w:val="0090758A"/>
    <w:rsid w:val="00911854"/>
    <w:rsid w:val="009126B1"/>
    <w:rsid w:val="00915266"/>
    <w:rsid w:val="0091550D"/>
    <w:rsid w:val="00920BA7"/>
    <w:rsid w:val="00922DC4"/>
    <w:rsid w:val="00925473"/>
    <w:rsid w:val="00926880"/>
    <w:rsid w:val="009300BF"/>
    <w:rsid w:val="00933750"/>
    <w:rsid w:val="00934D5C"/>
    <w:rsid w:val="00935A35"/>
    <w:rsid w:val="009449EC"/>
    <w:rsid w:val="00944BB4"/>
    <w:rsid w:val="00944F34"/>
    <w:rsid w:val="009450CC"/>
    <w:rsid w:val="009462F7"/>
    <w:rsid w:val="00946D80"/>
    <w:rsid w:val="009470C1"/>
    <w:rsid w:val="00954C9E"/>
    <w:rsid w:val="0095718A"/>
    <w:rsid w:val="00960326"/>
    <w:rsid w:val="009635F9"/>
    <w:rsid w:val="00964869"/>
    <w:rsid w:val="00964FBA"/>
    <w:rsid w:val="00965B89"/>
    <w:rsid w:val="00966E78"/>
    <w:rsid w:val="00970C56"/>
    <w:rsid w:val="009716A0"/>
    <w:rsid w:val="00971EA9"/>
    <w:rsid w:val="00971F91"/>
    <w:rsid w:val="009748E0"/>
    <w:rsid w:val="009772F0"/>
    <w:rsid w:val="0098083C"/>
    <w:rsid w:val="00980993"/>
    <w:rsid w:val="0098156D"/>
    <w:rsid w:val="00982511"/>
    <w:rsid w:val="00983A84"/>
    <w:rsid w:val="00985888"/>
    <w:rsid w:val="0098689E"/>
    <w:rsid w:val="00986B20"/>
    <w:rsid w:val="00990655"/>
    <w:rsid w:val="00991AFD"/>
    <w:rsid w:val="00993DE6"/>
    <w:rsid w:val="009948EA"/>
    <w:rsid w:val="00994914"/>
    <w:rsid w:val="00997F7D"/>
    <w:rsid w:val="009A1804"/>
    <w:rsid w:val="009A72F3"/>
    <w:rsid w:val="009B31A6"/>
    <w:rsid w:val="009B6601"/>
    <w:rsid w:val="009C149E"/>
    <w:rsid w:val="009C203E"/>
    <w:rsid w:val="009C3A06"/>
    <w:rsid w:val="009C60B1"/>
    <w:rsid w:val="009C6B51"/>
    <w:rsid w:val="009C7351"/>
    <w:rsid w:val="009C7440"/>
    <w:rsid w:val="009C7FAE"/>
    <w:rsid w:val="009D39A0"/>
    <w:rsid w:val="009D51E2"/>
    <w:rsid w:val="009D528A"/>
    <w:rsid w:val="009D5B24"/>
    <w:rsid w:val="009D6A94"/>
    <w:rsid w:val="009D6ACB"/>
    <w:rsid w:val="009E24C3"/>
    <w:rsid w:val="009E25DD"/>
    <w:rsid w:val="009E2A4B"/>
    <w:rsid w:val="009E6ADE"/>
    <w:rsid w:val="009E7B2D"/>
    <w:rsid w:val="009F1E2C"/>
    <w:rsid w:val="009F365D"/>
    <w:rsid w:val="009F36EC"/>
    <w:rsid w:val="009F46DB"/>
    <w:rsid w:val="009F4A53"/>
    <w:rsid w:val="009F4CA3"/>
    <w:rsid w:val="009F4E21"/>
    <w:rsid w:val="009F5959"/>
    <w:rsid w:val="009F5DF5"/>
    <w:rsid w:val="009F6A7F"/>
    <w:rsid w:val="009F6C48"/>
    <w:rsid w:val="009F72A3"/>
    <w:rsid w:val="009F7B65"/>
    <w:rsid w:val="00A005B1"/>
    <w:rsid w:val="00A0129D"/>
    <w:rsid w:val="00A02800"/>
    <w:rsid w:val="00A03777"/>
    <w:rsid w:val="00A04400"/>
    <w:rsid w:val="00A0440C"/>
    <w:rsid w:val="00A0673B"/>
    <w:rsid w:val="00A06B8A"/>
    <w:rsid w:val="00A07BB1"/>
    <w:rsid w:val="00A1049D"/>
    <w:rsid w:val="00A110C6"/>
    <w:rsid w:val="00A11951"/>
    <w:rsid w:val="00A119E2"/>
    <w:rsid w:val="00A1533D"/>
    <w:rsid w:val="00A16083"/>
    <w:rsid w:val="00A221FB"/>
    <w:rsid w:val="00A246D8"/>
    <w:rsid w:val="00A24A50"/>
    <w:rsid w:val="00A349E6"/>
    <w:rsid w:val="00A34FBB"/>
    <w:rsid w:val="00A35CDE"/>
    <w:rsid w:val="00A368A0"/>
    <w:rsid w:val="00A36B20"/>
    <w:rsid w:val="00A373FA"/>
    <w:rsid w:val="00A41B69"/>
    <w:rsid w:val="00A41DB6"/>
    <w:rsid w:val="00A43261"/>
    <w:rsid w:val="00A43713"/>
    <w:rsid w:val="00A44696"/>
    <w:rsid w:val="00A51477"/>
    <w:rsid w:val="00A550F4"/>
    <w:rsid w:val="00A55AE1"/>
    <w:rsid w:val="00A56309"/>
    <w:rsid w:val="00A56AA8"/>
    <w:rsid w:val="00A57823"/>
    <w:rsid w:val="00A60122"/>
    <w:rsid w:val="00A6151D"/>
    <w:rsid w:val="00A63E21"/>
    <w:rsid w:val="00A6532C"/>
    <w:rsid w:val="00A65DC3"/>
    <w:rsid w:val="00A67601"/>
    <w:rsid w:val="00A702E4"/>
    <w:rsid w:val="00A706B8"/>
    <w:rsid w:val="00A708C9"/>
    <w:rsid w:val="00A718D9"/>
    <w:rsid w:val="00A7251D"/>
    <w:rsid w:val="00A73F98"/>
    <w:rsid w:val="00A75AA0"/>
    <w:rsid w:val="00A75B96"/>
    <w:rsid w:val="00A75D1E"/>
    <w:rsid w:val="00A776CE"/>
    <w:rsid w:val="00A80F60"/>
    <w:rsid w:val="00A82A11"/>
    <w:rsid w:val="00A84037"/>
    <w:rsid w:val="00A8515F"/>
    <w:rsid w:val="00A85B71"/>
    <w:rsid w:val="00A8667A"/>
    <w:rsid w:val="00A86A66"/>
    <w:rsid w:val="00A86FD9"/>
    <w:rsid w:val="00A87884"/>
    <w:rsid w:val="00A8792C"/>
    <w:rsid w:val="00A90A41"/>
    <w:rsid w:val="00A936C6"/>
    <w:rsid w:val="00A93F81"/>
    <w:rsid w:val="00A94505"/>
    <w:rsid w:val="00A97887"/>
    <w:rsid w:val="00AA2598"/>
    <w:rsid w:val="00AA2E63"/>
    <w:rsid w:val="00AA61C6"/>
    <w:rsid w:val="00AA6E64"/>
    <w:rsid w:val="00AB0C4E"/>
    <w:rsid w:val="00AB2D0A"/>
    <w:rsid w:val="00AB353B"/>
    <w:rsid w:val="00AB3EBC"/>
    <w:rsid w:val="00AB59D2"/>
    <w:rsid w:val="00AB76F4"/>
    <w:rsid w:val="00AB7FD2"/>
    <w:rsid w:val="00AC0256"/>
    <w:rsid w:val="00AC1095"/>
    <w:rsid w:val="00AC18FA"/>
    <w:rsid w:val="00AC266C"/>
    <w:rsid w:val="00AC2761"/>
    <w:rsid w:val="00AC2908"/>
    <w:rsid w:val="00AC2D35"/>
    <w:rsid w:val="00AC5158"/>
    <w:rsid w:val="00AC5E09"/>
    <w:rsid w:val="00AC5F21"/>
    <w:rsid w:val="00AC5FEA"/>
    <w:rsid w:val="00AC758D"/>
    <w:rsid w:val="00AC7F80"/>
    <w:rsid w:val="00AD0A5E"/>
    <w:rsid w:val="00AD1BE1"/>
    <w:rsid w:val="00AD343B"/>
    <w:rsid w:val="00AD518B"/>
    <w:rsid w:val="00AD5ADD"/>
    <w:rsid w:val="00AE0568"/>
    <w:rsid w:val="00AE6650"/>
    <w:rsid w:val="00AE6B7E"/>
    <w:rsid w:val="00AF1F0E"/>
    <w:rsid w:val="00AF2169"/>
    <w:rsid w:val="00AF7A46"/>
    <w:rsid w:val="00B00879"/>
    <w:rsid w:val="00B0131F"/>
    <w:rsid w:val="00B01738"/>
    <w:rsid w:val="00B02EE4"/>
    <w:rsid w:val="00B04C59"/>
    <w:rsid w:val="00B05DC0"/>
    <w:rsid w:val="00B07FF8"/>
    <w:rsid w:val="00B10003"/>
    <w:rsid w:val="00B11814"/>
    <w:rsid w:val="00B13BEF"/>
    <w:rsid w:val="00B13CEA"/>
    <w:rsid w:val="00B1480C"/>
    <w:rsid w:val="00B15EB1"/>
    <w:rsid w:val="00B17C3A"/>
    <w:rsid w:val="00B20345"/>
    <w:rsid w:val="00B227F0"/>
    <w:rsid w:val="00B231FD"/>
    <w:rsid w:val="00B2349B"/>
    <w:rsid w:val="00B23FBA"/>
    <w:rsid w:val="00B30653"/>
    <w:rsid w:val="00B31284"/>
    <w:rsid w:val="00B31BB7"/>
    <w:rsid w:val="00B31ED1"/>
    <w:rsid w:val="00B33276"/>
    <w:rsid w:val="00B33C08"/>
    <w:rsid w:val="00B40A4C"/>
    <w:rsid w:val="00B40E98"/>
    <w:rsid w:val="00B430ED"/>
    <w:rsid w:val="00B43170"/>
    <w:rsid w:val="00B43617"/>
    <w:rsid w:val="00B445D6"/>
    <w:rsid w:val="00B44C7C"/>
    <w:rsid w:val="00B529FB"/>
    <w:rsid w:val="00B52C92"/>
    <w:rsid w:val="00B533CD"/>
    <w:rsid w:val="00B55A6B"/>
    <w:rsid w:val="00B60F97"/>
    <w:rsid w:val="00B625F1"/>
    <w:rsid w:val="00B6278B"/>
    <w:rsid w:val="00B629B1"/>
    <w:rsid w:val="00B6361D"/>
    <w:rsid w:val="00B6634F"/>
    <w:rsid w:val="00B6656B"/>
    <w:rsid w:val="00B66D97"/>
    <w:rsid w:val="00B66DA4"/>
    <w:rsid w:val="00B66FCB"/>
    <w:rsid w:val="00B6731B"/>
    <w:rsid w:val="00B7041F"/>
    <w:rsid w:val="00B71819"/>
    <w:rsid w:val="00B71E58"/>
    <w:rsid w:val="00B733CA"/>
    <w:rsid w:val="00B77B8D"/>
    <w:rsid w:val="00B808C3"/>
    <w:rsid w:val="00B823F9"/>
    <w:rsid w:val="00B83393"/>
    <w:rsid w:val="00B85EE6"/>
    <w:rsid w:val="00B86C76"/>
    <w:rsid w:val="00B90F1A"/>
    <w:rsid w:val="00B92CC7"/>
    <w:rsid w:val="00B95863"/>
    <w:rsid w:val="00BA021A"/>
    <w:rsid w:val="00BA0BEF"/>
    <w:rsid w:val="00BA0E08"/>
    <w:rsid w:val="00BA11CE"/>
    <w:rsid w:val="00BA1963"/>
    <w:rsid w:val="00BA2059"/>
    <w:rsid w:val="00BA3B86"/>
    <w:rsid w:val="00BA5D81"/>
    <w:rsid w:val="00BA7534"/>
    <w:rsid w:val="00BA7E25"/>
    <w:rsid w:val="00BB0C9E"/>
    <w:rsid w:val="00BB3EFC"/>
    <w:rsid w:val="00BB640B"/>
    <w:rsid w:val="00BB6D8C"/>
    <w:rsid w:val="00BB70EB"/>
    <w:rsid w:val="00BB725F"/>
    <w:rsid w:val="00BC1C8E"/>
    <w:rsid w:val="00BC456C"/>
    <w:rsid w:val="00BC476A"/>
    <w:rsid w:val="00BC4DE8"/>
    <w:rsid w:val="00BC7DAA"/>
    <w:rsid w:val="00BD201C"/>
    <w:rsid w:val="00BD2A3F"/>
    <w:rsid w:val="00BD33FD"/>
    <w:rsid w:val="00BD3B48"/>
    <w:rsid w:val="00BD4317"/>
    <w:rsid w:val="00BD4A35"/>
    <w:rsid w:val="00BD4D00"/>
    <w:rsid w:val="00BD4D27"/>
    <w:rsid w:val="00BD6EA7"/>
    <w:rsid w:val="00BE0B34"/>
    <w:rsid w:val="00BE1455"/>
    <w:rsid w:val="00BE3688"/>
    <w:rsid w:val="00BE4003"/>
    <w:rsid w:val="00BE4DA3"/>
    <w:rsid w:val="00BF1F94"/>
    <w:rsid w:val="00BF21B6"/>
    <w:rsid w:val="00BF39F0"/>
    <w:rsid w:val="00BF568F"/>
    <w:rsid w:val="00BF7118"/>
    <w:rsid w:val="00C01B93"/>
    <w:rsid w:val="00C04155"/>
    <w:rsid w:val="00C04218"/>
    <w:rsid w:val="00C04905"/>
    <w:rsid w:val="00C04F3A"/>
    <w:rsid w:val="00C06F21"/>
    <w:rsid w:val="00C10CE3"/>
    <w:rsid w:val="00C10E0B"/>
    <w:rsid w:val="00C10FD3"/>
    <w:rsid w:val="00C1118F"/>
    <w:rsid w:val="00C11C1E"/>
    <w:rsid w:val="00C11F9A"/>
    <w:rsid w:val="00C12B06"/>
    <w:rsid w:val="00C174EF"/>
    <w:rsid w:val="00C21A64"/>
    <w:rsid w:val="00C23BA8"/>
    <w:rsid w:val="00C24150"/>
    <w:rsid w:val="00C245E5"/>
    <w:rsid w:val="00C249A7"/>
    <w:rsid w:val="00C24F25"/>
    <w:rsid w:val="00C26ECA"/>
    <w:rsid w:val="00C3333B"/>
    <w:rsid w:val="00C34D1C"/>
    <w:rsid w:val="00C3563A"/>
    <w:rsid w:val="00C37442"/>
    <w:rsid w:val="00C3752C"/>
    <w:rsid w:val="00C37A61"/>
    <w:rsid w:val="00C40A5B"/>
    <w:rsid w:val="00C40CE7"/>
    <w:rsid w:val="00C43F42"/>
    <w:rsid w:val="00C43F43"/>
    <w:rsid w:val="00C442A1"/>
    <w:rsid w:val="00C45F93"/>
    <w:rsid w:val="00C46849"/>
    <w:rsid w:val="00C534B2"/>
    <w:rsid w:val="00C568B8"/>
    <w:rsid w:val="00C60345"/>
    <w:rsid w:val="00C61A00"/>
    <w:rsid w:val="00C64291"/>
    <w:rsid w:val="00C65746"/>
    <w:rsid w:val="00C657E9"/>
    <w:rsid w:val="00C66922"/>
    <w:rsid w:val="00C7092E"/>
    <w:rsid w:val="00C70FD7"/>
    <w:rsid w:val="00C73584"/>
    <w:rsid w:val="00C75AED"/>
    <w:rsid w:val="00C766A7"/>
    <w:rsid w:val="00C76D9D"/>
    <w:rsid w:val="00C774C2"/>
    <w:rsid w:val="00C80C27"/>
    <w:rsid w:val="00C81755"/>
    <w:rsid w:val="00C82E90"/>
    <w:rsid w:val="00C83648"/>
    <w:rsid w:val="00C83D3C"/>
    <w:rsid w:val="00C85FF5"/>
    <w:rsid w:val="00C8665B"/>
    <w:rsid w:val="00C8699E"/>
    <w:rsid w:val="00C86E34"/>
    <w:rsid w:val="00C87D40"/>
    <w:rsid w:val="00C904E7"/>
    <w:rsid w:val="00C926EC"/>
    <w:rsid w:val="00C92F80"/>
    <w:rsid w:val="00C93AC8"/>
    <w:rsid w:val="00C9690A"/>
    <w:rsid w:val="00C97B6C"/>
    <w:rsid w:val="00CA0AC5"/>
    <w:rsid w:val="00CA1588"/>
    <w:rsid w:val="00CA2713"/>
    <w:rsid w:val="00CA6244"/>
    <w:rsid w:val="00CB01D1"/>
    <w:rsid w:val="00CB1117"/>
    <w:rsid w:val="00CB3018"/>
    <w:rsid w:val="00CB32E0"/>
    <w:rsid w:val="00CB37C5"/>
    <w:rsid w:val="00CB4F51"/>
    <w:rsid w:val="00CB502C"/>
    <w:rsid w:val="00CC0FD5"/>
    <w:rsid w:val="00CC19EB"/>
    <w:rsid w:val="00CC3791"/>
    <w:rsid w:val="00CC3990"/>
    <w:rsid w:val="00CC7D96"/>
    <w:rsid w:val="00CD23E8"/>
    <w:rsid w:val="00CD284F"/>
    <w:rsid w:val="00CE0B93"/>
    <w:rsid w:val="00CE1839"/>
    <w:rsid w:val="00CE5AC1"/>
    <w:rsid w:val="00CE5C2A"/>
    <w:rsid w:val="00CF18A0"/>
    <w:rsid w:val="00CF4400"/>
    <w:rsid w:val="00D05001"/>
    <w:rsid w:val="00D06C6E"/>
    <w:rsid w:val="00D138A1"/>
    <w:rsid w:val="00D1470A"/>
    <w:rsid w:val="00D16B6E"/>
    <w:rsid w:val="00D20989"/>
    <w:rsid w:val="00D21A17"/>
    <w:rsid w:val="00D263B8"/>
    <w:rsid w:val="00D276BB"/>
    <w:rsid w:val="00D30C0B"/>
    <w:rsid w:val="00D325F1"/>
    <w:rsid w:val="00D32B0B"/>
    <w:rsid w:val="00D337AE"/>
    <w:rsid w:val="00D345CA"/>
    <w:rsid w:val="00D35AFD"/>
    <w:rsid w:val="00D35CB4"/>
    <w:rsid w:val="00D3638B"/>
    <w:rsid w:val="00D40389"/>
    <w:rsid w:val="00D45D3D"/>
    <w:rsid w:val="00D45DE0"/>
    <w:rsid w:val="00D50AA3"/>
    <w:rsid w:val="00D54AB4"/>
    <w:rsid w:val="00D57371"/>
    <w:rsid w:val="00D57A53"/>
    <w:rsid w:val="00D6355C"/>
    <w:rsid w:val="00D648B9"/>
    <w:rsid w:val="00D65524"/>
    <w:rsid w:val="00D65A6D"/>
    <w:rsid w:val="00D65AED"/>
    <w:rsid w:val="00D6793F"/>
    <w:rsid w:val="00D73252"/>
    <w:rsid w:val="00D73CA9"/>
    <w:rsid w:val="00D74A50"/>
    <w:rsid w:val="00D80430"/>
    <w:rsid w:val="00D80AFF"/>
    <w:rsid w:val="00D8164F"/>
    <w:rsid w:val="00D85339"/>
    <w:rsid w:val="00D857AD"/>
    <w:rsid w:val="00D925A8"/>
    <w:rsid w:val="00D936FC"/>
    <w:rsid w:val="00D94766"/>
    <w:rsid w:val="00D96F1E"/>
    <w:rsid w:val="00DA72E0"/>
    <w:rsid w:val="00DB03DD"/>
    <w:rsid w:val="00DB434E"/>
    <w:rsid w:val="00DB46ED"/>
    <w:rsid w:val="00DB650B"/>
    <w:rsid w:val="00DB70E0"/>
    <w:rsid w:val="00DC11C0"/>
    <w:rsid w:val="00DC2708"/>
    <w:rsid w:val="00DC3B5A"/>
    <w:rsid w:val="00DC4837"/>
    <w:rsid w:val="00DC5B20"/>
    <w:rsid w:val="00DC7A98"/>
    <w:rsid w:val="00DD24F4"/>
    <w:rsid w:val="00DD4424"/>
    <w:rsid w:val="00DD553D"/>
    <w:rsid w:val="00DD6A17"/>
    <w:rsid w:val="00DE4160"/>
    <w:rsid w:val="00DE5390"/>
    <w:rsid w:val="00DE55C7"/>
    <w:rsid w:val="00DE5E19"/>
    <w:rsid w:val="00DE76A2"/>
    <w:rsid w:val="00DF146A"/>
    <w:rsid w:val="00DF62C8"/>
    <w:rsid w:val="00DF79D9"/>
    <w:rsid w:val="00E00930"/>
    <w:rsid w:val="00E020EA"/>
    <w:rsid w:val="00E02562"/>
    <w:rsid w:val="00E04333"/>
    <w:rsid w:val="00E055A8"/>
    <w:rsid w:val="00E06137"/>
    <w:rsid w:val="00E06338"/>
    <w:rsid w:val="00E06424"/>
    <w:rsid w:val="00E06886"/>
    <w:rsid w:val="00E078EC"/>
    <w:rsid w:val="00E1114E"/>
    <w:rsid w:val="00E1223F"/>
    <w:rsid w:val="00E123B9"/>
    <w:rsid w:val="00E12D7A"/>
    <w:rsid w:val="00E1343C"/>
    <w:rsid w:val="00E158EE"/>
    <w:rsid w:val="00E15BA0"/>
    <w:rsid w:val="00E207F2"/>
    <w:rsid w:val="00E21EFB"/>
    <w:rsid w:val="00E22C6F"/>
    <w:rsid w:val="00E24299"/>
    <w:rsid w:val="00E25A7A"/>
    <w:rsid w:val="00E26FB1"/>
    <w:rsid w:val="00E34E24"/>
    <w:rsid w:val="00E35C7A"/>
    <w:rsid w:val="00E37279"/>
    <w:rsid w:val="00E374B2"/>
    <w:rsid w:val="00E42361"/>
    <w:rsid w:val="00E42C12"/>
    <w:rsid w:val="00E438FB"/>
    <w:rsid w:val="00E475D1"/>
    <w:rsid w:val="00E516E0"/>
    <w:rsid w:val="00E52EC1"/>
    <w:rsid w:val="00E615B0"/>
    <w:rsid w:val="00E61665"/>
    <w:rsid w:val="00E62F98"/>
    <w:rsid w:val="00E70422"/>
    <w:rsid w:val="00E71293"/>
    <w:rsid w:val="00E7224D"/>
    <w:rsid w:val="00E73DDE"/>
    <w:rsid w:val="00E7546D"/>
    <w:rsid w:val="00E779B4"/>
    <w:rsid w:val="00E832B1"/>
    <w:rsid w:val="00E8506B"/>
    <w:rsid w:val="00E86520"/>
    <w:rsid w:val="00E86FCB"/>
    <w:rsid w:val="00E91F6D"/>
    <w:rsid w:val="00E92087"/>
    <w:rsid w:val="00E9277B"/>
    <w:rsid w:val="00E971F6"/>
    <w:rsid w:val="00E9761E"/>
    <w:rsid w:val="00E979F4"/>
    <w:rsid w:val="00EA1617"/>
    <w:rsid w:val="00EA1C37"/>
    <w:rsid w:val="00EA4DC4"/>
    <w:rsid w:val="00EB4025"/>
    <w:rsid w:val="00EB4E41"/>
    <w:rsid w:val="00EB6DC4"/>
    <w:rsid w:val="00EB7F4D"/>
    <w:rsid w:val="00EC0406"/>
    <w:rsid w:val="00EC048E"/>
    <w:rsid w:val="00EC1347"/>
    <w:rsid w:val="00EC3305"/>
    <w:rsid w:val="00EC4543"/>
    <w:rsid w:val="00ED0A50"/>
    <w:rsid w:val="00ED1F00"/>
    <w:rsid w:val="00ED451F"/>
    <w:rsid w:val="00ED5504"/>
    <w:rsid w:val="00ED7D5E"/>
    <w:rsid w:val="00EE28D3"/>
    <w:rsid w:val="00EE3D37"/>
    <w:rsid w:val="00EE5B23"/>
    <w:rsid w:val="00EE7516"/>
    <w:rsid w:val="00EE78C1"/>
    <w:rsid w:val="00EF02A7"/>
    <w:rsid w:val="00EF0F83"/>
    <w:rsid w:val="00EF5015"/>
    <w:rsid w:val="00EF559C"/>
    <w:rsid w:val="00EF5AEA"/>
    <w:rsid w:val="00EF5CE1"/>
    <w:rsid w:val="00EF72ED"/>
    <w:rsid w:val="00EF7652"/>
    <w:rsid w:val="00EF7F10"/>
    <w:rsid w:val="00F01155"/>
    <w:rsid w:val="00F02A36"/>
    <w:rsid w:val="00F06E90"/>
    <w:rsid w:val="00F071AC"/>
    <w:rsid w:val="00F0778D"/>
    <w:rsid w:val="00F11001"/>
    <w:rsid w:val="00F116E0"/>
    <w:rsid w:val="00F137E3"/>
    <w:rsid w:val="00F154DF"/>
    <w:rsid w:val="00F16B17"/>
    <w:rsid w:val="00F20AFD"/>
    <w:rsid w:val="00F221EC"/>
    <w:rsid w:val="00F22A82"/>
    <w:rsid w:val="00F248D7"/>
    <w:rsid w:val="00F248FB"/>
    <w:rsid w:val="00F25268"/>
    <w:rsid w:val="00F25684"/>
    <w:rsid w:val="00F25BD1"/>
    <w:rsid w:val="00F2689C"/>
    <w:rsid w:val="00F27C36"/>
    <w:rsid w:val="00F306C8"/>
    <w:rsid w:val="00F306E5"/>
    <w:rsid w:val="00F33748"/>
    <w:rsid w:val="00F34D90"/>
    <w:rsid w:val="00F35641"/>
    <w:rsid w:val="00F374DD"/>
    <w:rsid w:val="00F4028F"/>
    <w:rsid w:val="00F41845"/>
    <w:rsid w:val="00F421C5"/>
    <w:rsid w:val="00F42556"/>
    <w:rsid w:val="00F42C86"/>
    <w:rsid w:val="00F45670"/>
    <w:rsid w:val="00F46926"/>
    <w:rsid w:val="00F47A45"/>
    <w:rsid w:val="00F47D38"/>
    <w:rsid w:val="00F507CA"/>
    <w:rsid w:val="00F5083B"/>
    <w:rsid w:val="00F518BC"/>
    <w:rsid w:val="00F52755"/>
    <w:rsid w:val="00F52B9E"/>
    <w:rsid w:val="00F53C46"/>
    <w:rsid w:val="00F545EF"/>
    <w:rsid w:val="00F54A46"/>
    <w:rsid w:val="00F56A8C"/>
    <w:rsid w:val="00F56DBB"/>
    <w:rsid w:val="00F60013"/>
    <w:rsid w:val="00F6211B"/>
    <w:rsid w:val="00F62B73"/>
    <w:rsid w:val="00F67281"/>
    <w:rsid w:val="00F676F1"/>
    <w:rsid w:val="00F70006"/>
    <w:rsid w:val="00F70916"/>
    <w:rsid w:val="00F75460"/>
    <w:rsid w:val="00F76439"/>
    <w:rsid w:val="00F8043F"/>
    <w:rsid w:val="00F827FA"/>
    <w:rsid w:val="00F844E1"/>
    <w:rsid w:val="00F85D2F"/>
    <w:rsid w:val="00F86216"/>
    <w:rsid w:val="00F93F64"/>
    <w:rsid w:val="00F95B3B"/>
    <w:rsid w:val="00F96B78"/>
    <w:rsid w:val="00F97C1E"/>
    <w:rsid w:val="00FA0838"/>
    <w:rsid w:val="00FA32C3"/>
    <w:rsid w:val="00FA369C"/>
    <w:rsid w:val="00FA3745"/>
    <w:rsid w:val="00FA3A33"/>
    <w:rsid w:val="00FA649A"/>
    <w:rsid w:val="00FA64E3"/>
    <w:rsid w:val="00FA7332"/>
    <w:rsid w:val="00FA799A"/>
    <w:rsid w:val="00FC0F58"/>
    <w:rsid w:val="00FC2BE0"/>
    <w:rsid w:val="00FC52E9"/>
    <w:rsid w:val="00FC5DC4"/>
    <w:rsid w:val="00FD09A4"/>
    <w:rsid w:val="00FD2A3B"/>
    <w:rsid w:val="00FD3575"/>
    <w:rsid w:val="00FD6878"/>
    <w:rsid w:val="00FE04D0"/>
    <w:rsid w:val="00FE6D22"/>
    <w:rsid w:val="00FF2C4F"/>
    <w:rsid w:val="00FF6035"/>
    <w:rsid w:val="00FF6563"/>
    <w:rsid w:val="00FF7A9C"/>
    <w:rsid w:val="00FF7F4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5083B"/>
    <w:rPr>
      <w:sz w:val="24"/>
      <w:szCs w:val="24"/>
    </w:rPr>
  </w:style>
  <w:style w:type="paragraph" w:styleId="Heading1">
    <w:name w:val="heading 1"/>
    <w:basedOn w:val="Normal"/>
    <w:next w:val="Normal"/>
    <w:link w:val="Heading1Char"/>
    <w:qFormat/>
    <w:pPr>
      <w:keepNext/>
      <w:autoSpaceDE w:val="0"/>
      <w:autoSpaceDN w:val="0"/>
      <w:adjustRightInd w:val="0"/>
      <w:outlineLvl w:val="0"/>
    </w:pPr>
    <w:rPr>
      <w:bCs/>
      <w:szCs w:val="22"/>
      <w:u w:val="words"/>
      <w:lang/>
    </w:rPr>
  </w:style>
  <w:style w:type="paragraph" w:styleId="Heading2">
    <w:name w:val="heading 2"/>
    <w:basedOn w:val="Normal"/>
    <w:next w:val="Normal"/>
    <w:link w:val="Heading2Char"/>
    <w:qFormat/>
    <w:pPr>
      <w:keepNext/>
      <w:outlineLvl w:val="1"/>
    </w:pPr>
    <w:rPr>
      <w:rFonts w:eastAsia="Times"/>
      <w:b/>
      <w:sz w:val="20"/>
      <w:szCs w:val="20"/>
      <w:lang/>
    </w:rPr>
  </w:style>
  <w:style w:type="paragraph" w:styleId="Heading3">
    <w:name w:val="heading 3"/>
    <w:basedOn w:val="Normal"/>
    <w:next w:val="Normal"/>
    <w:qFormat/>
    <w:pPr>
      <w:keepNext/>
      <w:autoSpaceDE w:val="0"/>
      <w:autoSpaceDN w:val="0"/>
      <w:adjustRightInd w:val="0"/>
      <w:outlineLvl w:val="2"/>
    </w:pPr>
    <w:rPr>
      <w:b/>
      <w:bCs/>
      <w:szCs w:val="22"/>
      <w:u w:val="words"/>
    </w:rPr>
  </w:style>
  <w:style w:type="paragraph" w:styleId="Heading5">
    <w:name w:val="heading 5"/>
    <w:basedOn w:val="Normal"/>
    <w:next w:val="Normal"/>
    <w:qFormat/>
    <w:pPr>
      <w:keepNext/>
      <w:ind w:left="360"/>
      <w:outlineLvl w:val="4"/>
    </w:pPr>
    <w:rPr>
      <w:b/>
      <w:bCs/>
      <w:u w:val="word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PlainText">
    <w:name w:val="Plain Text"/>
    <w:basedOn w:val="Normal"/>
    <w:link w:val="PlainTextChar"/>
    <w:rPr>
      <w:rFonts w:ascii="Courier New" w:hAnsi="Courier New"/>
      <w:sz w:val="20"/>
      <w:szCs w:val="20"/>
      <w:lang/>
    </w:rPr>
  </w:style>
  <w:style w:type="character" w:styleId="Hyperlink">
    <w:name w:val="Hyperlink"/>
    <w:rPr>
      <w:color w:val="0000FF"/>
      <w:u w:val="single"/>
    </w:rPr>
  </w:style>
  <w:style w:type="paragraph" w:styleId="BodyTextIndent">
    <w:name w:val="Body Text Indent"/>
    <w:basedOn w:val="Normal"/>
    <w:pPr>
      <w:ind w:left="360"/>
      <w:outlineLvl w:val="0"/>
    </w:pPr>
    <w:rPr>
      <w:szCs w:val="20"/>
    </w:rPr>
  </w:style>
  <w:style w:type="paragraph" w:styleId="BodyTextIndent2">
    <w:name w:val="Body Text Indent 2"/>
    <w:basedOn w:val="Normal"/>
    <w:pPr>
      <w:ind w:left="720" w:hanging="180"/>
    </w:pPr>
    <w:rPr>
      <w:rFonts w:ascii="Helv" w:hAnsi="Helv"/>
      <w:sz w:val="20"/>
    </w:rPr>
  </w:style>
  <w:style w:type="paragraph" w:styleId="BodyText3">
    <w:name w:val="Body Text 3"/>
    <w:basedOn w:val="Normal"/>
    <w:rPr>
      <w:b/>
      <w:i/>
    </w:rPr>
  </w:style>
  <w:style w:type="paragraph" w:styleId="BalloonText">
    <w:name w:val="Balloon Text"/>
    <w:basedOn w:val="Normal"/>
    <w:semiHidden/>
    <w:rsid w:val="007B2312"/>
    <w:rPr>
      <w:rFonts w:ascii="Tahoma" w:hAnsi="Tahoma" w:cs="Tahoma"/>
      <w:sz w:val="16"/>
      <w:szCs w:val="16"/>
    </w:rPr>
  </w:style>
  <w:style w:type="paragraph" w:styleId="NormalWeb">
    <w:name w:val="Normal (Web)"/>
    <w:basedOn w:val="Normal"/>
    <w:uiPriority w:val="99"/>
    <w:rsid w:val="001B47E9"/>
    <w:pPr>
      <w:spacing w:before="100" w:beforeAutospacing="1" w:after="100" w:afterAutospacing="1"/>
    </w:pPr>
  </w:style>
  <w:style w:type="paragraph" w:styleId="Footer">
    <w:name w:val="footer"/>
    <w:basedOn w:val="Normal"/>
    <w:link w:val="FooterChar"/>
    <w:uiPriority w:val="99"/>
    <w:rsid w:val="00F507CA"/>
    <w:pPr>
      <w:tabs>
        <w:tab w:val="center" w:pos="4320"/>
        <w:tab w:val="right" w:pos="8640"/>
      </w:tabs>
    </w:pPr>
    <w:rPr>
      <w:rFonts w:ascii="Arial" w:hAnsi="Arial"/>
      <w:sz w:val="22"/>
      <w:lang/>
    </w:rPr>
  </w:style>
  <w:style w:type="paragraph" w:styleId="BodyText">
    <w:name w:val="Body Text"/>
    <w:basedOn w:val="Normal"/>
    <w:rsid w:val="00560576"/>
    <w:pPr>
      <w:spacing w:after="120"/>
    </w:pPr>
  </w:style>
  <w:style w:type="paragraph" w:styleId="NoSpacing">
    <w:name w:val="No Spacing"/>
    <w:uiPriority w:val="1"/>
    <w:qFormat/>
    <w:rsid w:val="003417AF"/>
    <w:rPr>
      <w:rFonts w:ascii="Calibri" w:eastAsia="Calibri" w:hAnsi="Calibri"/>
      <w:sz w:val="22"/>
      <w:szCs w:val="22"/>
    </w:rPr>
  </w:style>
  <w:style w:type="character" w:customStyle="1" w:styleId="PlainTextChar">
    <w:name w:val="Plain Text Char"/>
    <w:link w:val="PlainText"/>
    <w:rsid w:val="003661BB"/>
    <w:rPr>
      <w:rFonts w:ascii="Courier New" w:hAnsi="Courier New"/>
    </w:rPr>
  </w:style>
  <w:style w:type="character" w:customStyle="1" w:styleId="FooterChar">
    <w:name w:val="Footer Char"/>
    <w:link w:val="Footer"/>
    <w:uiPriority w:val="99"/>
    <w:rsid w:val="0069799D"/>
    <w:rPr>
      <w:rFonts w:ascii="Arial" w:hAnsi="Arial"/>
      <w:sz w:val="22"/>
      <w:szCs w:val="24"/>
    </w:rPr>
  </w:style>
  <w:style w:type="character" w:customStyle="1" w:styleId="accesshide1">
    <w:name w:val="accesshide1"/>
    <w:rsid w:val="00AD518B"/>
    <w:rPr>
      <w:b w:val="0"/>
      <w:bCs w:val="0"/>
      <w:sz w:val="24"/>
      <w:szCs w:val="24"/>
    </w:rPr>
  </w:style>
  <w:style w:type="character" w:styleId="FollowedHyperlink">
    <w:name w:val="FollowedHyperlink"/>
    <w:rsid w:val="00AD518B"/>
    <w:rPr>
      <w:color w:val="800080"/>
      <w:u w:val="single"/>
    </w:rPr>
  </w:style>
  <w:style w:type="character" w:customStyle="1" w:styleId="Heading1Char">
    <w:name w:val="Heading 1 Char"/>
    <w:link w:val="Heading1"/>
    <w:rsid w:val="001A13A5"/>
    <w:rPr>
      <w:bCs/>
      <w:sz w:val="24"/>
      <w:szCs w:val="22"/>
      <w:u w:val="words"/>
    </w:rPr>
  </w:style>
  <w:style w:type="character" w:customStyle="1" w:styleId="Heading2Char">
    <w:name w:val="Heading 2 Char"/>
    <w:link w:val="Heading2"/>
    <w:rsid w:val="00795107"/>
    <w:rPr>
      <w:rFonts w:eastAsia="Times"/>
      <w:b/>
    </w:rPr>
  </w:style>
  <w:style w:type="paragraph" w:styleId="ListParagraph">
    <w:name w:val="List Paragraph"/>
    <w:basedOn w:val="Normal"/>
    <w:uiPriority w:val="34"/>
    <w:qFormat/>
    <w:rsid w:val="009F7B65"/>
    <w:pPr>
      <w:spacing w:after="200" w:line="276" w:lineRule="auto"/>
      <w:ind w:left="720"/>
    </w:pPr>
    <w:rPr>
      <w:rFonts w:ascii="Calibri" w:eastAsia="Calibri" w:hAnsi="Calibri" w:cs="Calibri"/>
      <w:sz w:val="22"/>
      <w:szCs w:val="22"/>
    </w:rPr>
  </w:style>
  <w:style w:type="character" w:styleId="Strong">
    <w:name w:val="Strong"/>
    <w:uiPriority w:val="22"/>
    <w:qFormat/>
    <w:rsid w:val="00215570"/>
    <w:rPr>
      <w:b/>
      <w:bCs/>
    </w:rPr>
  </w:style>
  <w:style w:type="paragraph" w:customStyle="1" w:styleId="Default">
    <w:name w:val="Default"/>
    <w:rsid w:val="00210816"/>
    <w:pPr>
      <w:autoSpaceDE w:val="0"/>
      <w:autoSpaceDN w:val="0"/>
      <w:adjustRightInd w:val="0"/>
    </w:pPr>
    <w:rPr>
      <w:rFonts w:ascii="Trajan Pro" w:hAnsi="Trajan Pro" w:cs="Trajan Pro"/>
      <w:color w:val="000000"/>
      <w:sz w:val="24"/>
      <w:szCs w:val="24"/>
    </w:rPr>
  </w:style>
  <w:style w:type="character" w:customStyle="1" w:styleId="A0">
    <w:name w:val="A0"/>
    <w:uiPriority w:val="99"/>
    <w:rsid w:val="00210816"/>
    <w:rPr>
      <w:rFonts w:cs="Trajan Pro"/>
      <w:b/>
      <w:bCs/>
      <w:color w:val="000000"/>
      <w:sz w:val="44"/>
      <w:szCs w:val="44"/>
    </w:rPr>
  </w:style>
  <w:style w:type="character" w:styleId="Emphasis">
    <w:name w:val="Emphasis"/>
    <w:qFormat/>
    <w:rsid w:val="00F6211B"/>
    <w:rPr>
      <w:i/>
      <w:iCs/>
    </w:rPr>
  </w:style>
  <w:style w:type="character" w:styleId="CommentReference">
    <w:name w:val="annotation reference"/>
    <w:rsid w:val="00F22A82"/>
    <w:rPr>
      <w:sz w:val="16"/>
      <w:szCs w:val="16"/>
    </w:rPr>
  </w:style>
  <w:style w:type="paragraph" w:styleId="CommentText">
    <w:name w:val="annotation text"/>
    <w:basedOn w:val="Normal"/>
    <w:link w:val="CommentTextChar"/>
    <w:rsid w:val="00F22A82"/>
    <w:rPr>
      <w:sz w:val="20"/>
      <w:szCs w:val="20"/>
    </w:rPr>
  </w:style>
  <w:style w:type="character" w:customStyle="1" w:styleId="CommentTextChar">
    <w:name w:val="Comment Text Char"/>
    <w:basedOn w:val="DefaultParagraphFont"/>
    <w:link w:val="CommentText"/>
    <w:rsid w:val="00F22A82"/>
  </w:style>
  <w:style w:type="paragraph" w:styleId="CommentSubject">
    <w:name w:val="annotation subject"/>
    <w:basedOn w:val="CommentText"/>
    <w:next w:val="CommentText"/>
    <w:link w:val="CommentSubjectChar"/>
    <w:rsid w:val="00F22A82"/>
    <w:rPr>
      <w:b/>
      <w:bCs/>
      <w:lang/>
    </w:rPr>
  </w:style>
  <w:style w:type="character" w:customStyle="1" w:styleId="CommentSubjectChar">
    <w:name w:val="Comment Subject Char"/>
    <w:link w:val="CommentSubject"/>
    <w:rsid w:val="00F22A82"/>
    <w:rPr>
      <w:b/>
      <w:bCs/>
    </w:rPr>
  </w:style>
  <w:style w:type="paragraph" w:styleId="Revision">
    <w:name w:val="Revision"/>
    <w:hidden/>
    <w:uiPriority w:val="99"/>
    <w:semiHidden/>
    <w:rsid w:val="00E1343C"/>
    <w:rPr>
      <w:sz w:val="24"/>
      <w:szCs w:val="24"/>
    </w:rPr>
  </w:style>
</w:styles>
</file>

<file path=word/webSettings.xml><?xml version="1.0" encoding="utf-8"?>
<w:webSettings xmlns:r="http://schemas.openxmlformats.org/officeDocument/2006/relationships" xmlns:w="http://schemas.openxmlformats.org/wordprocessingml/2006/main">
  <w:divs>
    <w:div w:id="13308027">
      <w:bodyDiv w:val="1"/>
      <w:marLeft w:val="0"/>
      <w:marRight w:val="0"/>
      <w:marTop w:val="0"/>
      <w:marBottom w:val="0"/>
      <w:divBdr>
        <w:top w:val="none" w:sz="0" w:space="0" w:color="auto"/>
        <w:left w:val="none" w:sz="0" w:space="0" w:color="auto"/>
        <w:bottom w:val="none" w:sz="0" w:space="0" w:color="auto"/>
        <w:right w:val="none" w:sz="0" w:space="0" w:color="auto"/>
      </w:divBdr>
    </w:div>
    <w:div w:id="17003726">
      <w:bodyDiv w:val="1"/>
      <w:marLeft w:val="0"/>
      <w:marRight w:val="0"/>
      <w:marTop w:val="0"/>
      <w:marBottom w:val="0"/>
      <w:divBdr>
        <w:top w:val="none" w:sz="0" w:space="0" w:color="auto"/>
        <w:left w:val="none" w:sz="0" w:space="0" w:color="auto"/>
        <w:bottom w:val="none" w:sz="0" w:space="0" w:color="auto"/>
        <w:right w:val="none" w:sz="0" w:space="0" w:color="auto"/>
      </w:divBdr>
    </w:div>
    <w:div w:id="30035000">
      <w:bodyDiv w:val="1"/>
      <w:marLeft w:val="0"/>
      <w:marRight w:val="0"/>
      <w:marTop w:val="0"/>
      <w:marBottom w:val="0"/>
      <w:divBdr>
        <w:top w:val="none" w:sz="0" w:space="0" w:color="auto"/>
        <w:left w:val="none" w:sz="0" w:space="0" w:color="auto"/>
        <w:bottom w:val="none" w:sz="0" w:space="0" w:color="auto"/>
        <w:right w:val="none" w:sz="0" w:space="0" w:color="auto"/>
      </w:divBdr>
    </w:div>
    <w:div w:id="41368533">
      <w:bodyDiv w:val="1"/>
      <w:marLeft w:val="0"/>
      <w:marRight w:val="0"/>
      <w:marTop w:val="0"/>
      <w:marBottom w:val="0"/>
      <w:divBdr>
        <w:top w:val="none" w:sz="0" w:space="0" w:color="auto"/>
        <w:left w:val="none" w:sz="0" w:space="0" w:color="auto"/>
        <w:bottom w:val="none" w:sz="0" w:space="0" w:color="auto"/>
        <w:right w:val="none" w:sz="0" w:space="0" w:color="auto"/>
      </w:divBdr>
    </w:div>
    <w:div w:id="415977516">
      <w:bodyDiv w:val="1"/>
      <w:marLeft w:val="0"/>
      <w:marRight w:val="0"/>
      <w:marTop w:val="0"/>
      <w:marBottom w:val="0"/>
      <w:divBdr>
        <w:top w:val="none" w:sz="0" w:space="0" w:color="auto"/>
        <w:left w:val="none" w:sz="0" w:space="0" w:color="auto"/>
        <w:bottom w:val="none" w:sz="0" w:space="0" w:color="auto"/>
        <w:right w:val="none" w:sz="0" w:space="0" w:color="auto"/>
      </w:divBdr>
    </w:div>
    <w:div w:id="606815884">
      <w:bodyDiv w:val="1"/>
      <w:marLeft w:val="0"/>
      <w:marRight w:val="0"/>
      <w:marTop w:val="0"/>
      <w:marBottom w:val="0"/>
      <w:divBdr>
        <w:top w:val="none" w:sz="0" w:space="0" w:color="auto"/>
        <w:left w:val="none" w:sz="0" w:space="0" w:color="auto"/>
        <w:bottom w:val="none" w:sz="0" w:space="0" w:color="auto"/>
        <w:right w:val="none" w:sz="0" w:space="0" w:color="auto"/>
      </w:divBdr>
    </w:div>
    <w:div w:id="653533701">
      <w:bodyDiv w:val="1"/>
      <w:marLeft w:val="0"/>
      <w:marRight w:val="0"/>
      <w:marTop w:val="0"/>
      <w:marBottom w:val="0"/>
      <w:divBdr>
        <w:top w:val="none" w:sz="0" w:space="0" w:color="auto"/>
        <w:left w:val="none" w:sz="0" w:space="0" w:color="auto"/>
        <w:bottom w:val="none" w:sz="0" w:space="0" w:color="auto"/>
        <w:right w:val="none" w:sz="0" w:space="0" w:color="auto"/>
      </w:divBdr>
    </w:div>
    <w:div w:id="686907299">
      <w:bodyDiv w:val="1"/>
      <w:marLeft w:val="0"/>
      <w:marRight w:val="0"/>
      <w:marTop w:val="0"/>
      <w:marBottom w:val="0"/>
      <w:divBdr>
        <w:top w:val="none" w:sz="0" w:space="0" w:color="auto"/>
        <w:left w:val="none" w:sz="0" w:space="0" w:color="auto"/>
        <w:bottom w:val="none" w:sz="0" w:space="0" w:color="auto"/>
        <w:right w:val="none" w:sz="0" w:space="0" w:color="auto"/>
      </w:divBdr>
      <w:divsChild>
        <w:div w:id="466777587">
          <w:marLeft w:val="0"/>
          <w:marRight w:val="0"/>
          <w:marTop w:val="0"/>
          <w:marBottom w:val="0"/>
          <w:divBdr>
            <w:top w:val="none" w:sz="0" w:space="0" w:color="auto"/>
            <w:left w:val="none" w:sz="0" w:space="0" w:color="auto"/>
            <w:bottom w:val="none" w:sz="0" w:space="0" w:color="auto"/>
            <w:right w:val="none" w:sz="0" w:space="0" w:color="auto"/>
          </w:divBdr>
          <w:divsChild>
            <w:div w:id="428240564">
              <w:marLeft w:val="0"/>
              <w:marRight w:val="0"/>
              <w:marTop w:val="0"/>
              <w:marBottom w:val="0"/>
              <w:divBdr>
                <w:top w:val="none" w:sz="0" w:space="0" w:color="auto"/>
                <w:left w:val="none" w:sz="0" w:space="0" w:color="auto"/>
                <w:bottom w:val="none" w:sz="0" w:space="0" w:color="auto"/>
                <w:right w:val="none" w:sz="0" w:space="0" w:color="auto"/>
              </w:divBdr>
              <w:divsChild>
                <w:div w:id="169098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727413">
      <w:bodyDiv w:val="1"/>
      <w:marLeft w:val="0"/>
      <w:marRight w:val="0"/>
      <w:marTop w:val="0"/>
      <w:marBottom w:val="0"/>
      <w:divBdr>
        <w:top w:val="none" w:sz="0" w:space="0" w:color="auto"/>
        <w:left w:val="none" w:sz="0" w:space="0" w:color="auto"/>
        <w:bottom w:val="none" w:sz="0" w:space="0" w:color="auto"/>
        <w:right w:val="none" w:sz="0" w:space="0" w:color="auto"/>
      </w:divBdr>
    </w:div>
    <w:div w:id="914514903">
      <w:bodyDiv w:val="1"/>
      <w:marLeft w:val="0"/>
      <w:marRight w:val="0"/>
      <w:marTop w:val="0"/>
      <w:marBottom w:val="0"/>
      <w:divBdr>
        <w:top w:val="none" w:sz="0" w:space="0" w:color="auto"/>
        <w:left w:val="none" w:sz="0" w:space="0" w:color="auto"/>
        <w:bottom w:val="none" w:sz="0" w:space="0" w:color="auto"/>
        <w:right w:val="none" w:sz="0" w:space="0" w:color="auto"/>
      </w:divBdr>
    </w:div>
    <w:div w:id="924261397">
      <w:bodyDiv w:val="1"/>
      <w:marLeft w:val="0"/>
      <w:marRight w:val="0"/>
      <w:marTop w:val="0"/>
      <w:marBottom w:val="0"/>
      <w:divBdr>
        <w:top w:val="none" w:sz="0" w:space="0" w:color="auto"/>
        <w:left w:val="none" w:sz="0" w:space="0" w:color="auto"/>
        <w:bottom w:val="none" w:sz="0" w:space="0" w:color="auto"/>
        <w:right w:val="none" w:sz="0" w:space="0" w:color="auto"/>
      </w:divBdr>
    </w:div>
    <w:div w:id="1159615487">
      <w:bodyDiv w:val="1"/>
      <w:marLeft w:val="0"/>
      <w:marRight w:val="0"/>
      <w:marTop w:val="0"/>
      <w:marBottom w:val="0"/>
      <w:divBdr>
        <w:top w:val="none" w:sz="0" w:space="0" w:color="auto"/>
        <w:left w:val="none" w:sz="0" w:space="0" w:color="auto"/>
        <w:bottom w:val="none" w:sz="0" w:space="0" w:color="auto"/>
        <w:right w:val="none" w:sz="0" w:space="0" w:color="auto"/>
      </w:divBdr>
    </w:div>
    <w:div w:id="1393576118">
      <w:bodyDiv w:val="1"/>
      <w:marLeft w:val="0"/>
      <w:marRight w:val="0"/>
      <w:marTop w:val="0"/>
      <w:marBottom w:val="0"/>
      <w:divBdr>
        <w:top w:val="none" w:sz="0" w:space="0" w:color="auto"/>
        <w:left w:val="none" w:sz="0" w:space="0" w:color="auto"/>
        <w:bottom w:val="none" w:sz="0" w:space="0" w:color="auto"/>
        <w:right w:val="none" w:sz="0" w:space="0" w:color="auto"/>
      </w:divBdr>
    </w:div>
    <w:div w:id="1704670745">
      <w:bodyDiv w:val="1"/>
      <w:marLeft w:val="0"/>
      <w:marRight w:val="0"/>
      <w:marTop w:val="0"/>
      <w:marBottom w:val="0"/>
      <w:divBdr>
        <w:top w:val="none" w:sz="0" w:space="0" w:color="auto"/>
        <w:left w:val="none" w:sz="0" w:space="0" w:color="auto"/>
        <w:bottom w:val="none" w:sz="0" w:space="0" w:color="auto"/>
        <w:right w:val="none" w:sz="0" w:space="0" w:color="auto"/>
      </w:divBdr>
    </w:div>
    <w:div w:id="1972127845">
      <w:bodyDiv w:val="1"/>
      <w:marLeft w:val="0"/>
      <w:marRight w:val="0"/>
      <w:marTop w:val="0"/>
      <w:marBottom w:val="0"/>
      <w:divBdr>
        <w:top w:val="none" w:sz="0" w:space="0" w:color="auto"/>
        <w:left w:val="none" w:sz="0" w:space="0" w:color="auto"/>
        <w:bottom w:val="none" w:sz="0" w:space="0" w:color="auto"/>
        <w:right w:val="none" w:sz="0" w:space="0" w:color="auto"/>
      </w:divBdr>
      <w:divsChild>
        <w:div w:id="1372726998">
          <w:marLeft w:val="0"/>
          <w:marRight w:val="0"/>
          <w:marTop w:val="0"/>
          <w:marBottom w:val="0"/>
          <w:divBdr>
            <w:top w:val="none" w:sz="0" w:space="0" w:color="auto"/>
            <w:left w:val="none" w:sz="0" w:space="0" w:color="auto"/>
            <w:bottom w:val="none" w:sz="0" w:space="0" w:color="auto"/>
            <w:right w:val="none" w:sz="0" w:space="0" w:color="auto"/>
          </w:divBdr>
          <w:divsChild>
            <w:div w:id="1898861559">
              <w:marLeft w:val="0"/>
              <w:marRight w:val="0"/>
              <w:marTop w:val="0"/>
              <w:marBottom w:val="0"/>
              <w:divBdr>
                <w:top w:val="none" w:sz="0" w:space="0" w:color="auto"/>
                <w:left w:val="none" w:sz="0" w:space="0" w:color="auto"/>
                <w:bottom w:val="none" w:sz="0" w:space="0" w:color="auto"/>
                <w:right w:val="none" w:sz="0" w:space="0" w:color="auto"/>
              </w:divBdr>
              <w:divsChild>
                <w:div w:id="17657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572470">
      <w:bodyDiv w:val="1"/>
      <w:marLeft w:val="0"/>
      <w:marRight w:val="0"/>
      <w:marTop w:val="0"/>
      <w:marBottom w:val="0"/>
      <w:divBdr>
        <w:top w:val="none" w:sz="0" w:space="0" w:color="auto"/>
        <w:left w:val="none" w:sz="0" w:space="0" w:color="auto"/>
        <w:bottom w:val="none" w:sz="0" w:space="0" w:color="auto"/>
        <w:right w:val="none" w:sz="0" w:space="0" w:color="auto"/>
      </w:divBdr>
    </w:div>
    <w:div w:id="2134131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hyperlink" TargetMode="External" Target="mailto:smiranda@fcsn.com"/>
  <Relationship Id="rId11" Type="http://schemas.openxmlformats.org/officeDocument/2006/relationships/hyperlink" TargetMode="External" Target="mailto:smiranda@fcsn.com"/>
  <Relationship Id="rId12" Type="http://schemas.openxmlformats.org/officeDocument/2006/relationships/hyperlink" TargetMode="External" Target="mailto:smiranda@fcsn.org"/>
  <Relationship Id="rId13" Type="http://schemas.openxmlformats.org/officeDocument/2006/relationships/hyperlink" TargetMode="External" Target="mailto:smiranda@fcsn.org"/>
  <Relationship Id="rId14" Type="http://schemas.openxmlformats.org/officeDocument/2006/relationships/hyperlink" TargetMode="External" Target="mailto:smiranda@fcsn.org"/>
  <Relationship Id="rId15" Type="http://schemas.openxmlformats.org/officeDocument/2006/relationships/hyperlink" TargetMode="External" Target="mailto:dllibrary@fitchburgstate.edu"/>
  <Relationship Id="rId16" Type="http://schemas.openxmlformats.org/officeDocument/2006/relationships/hyperlink" TargetMode="External" Target="http://fitchburgstate.libguides.com/dlservices"/>
  <Relationship Id="rId17" Type="http://schemas.openxmlformats.org/officeDocument/2006/relationships/hyperlink" TargetMode="External" Target="http://www.fitchburgstate.edu/academics/library"/>
  <Relationship Id="rId18" Type="http://schemas.openxmlformats.org/officeDocument/2006/relationships/hyperlink" TargetMode="External" Target="mailto:helpdesk@fitchburgstate.edu"/>
  <Relationship Id="rId19" Type="http://schemas.openxmlformats.org/officeDocument/2006/relationships/hyperlink" TargetMode="External" Target="mailto:dllibrary@fitchburgstate.edu"/>
  <Relationship Id="rId2" Type="http://schemas.openxmlformats.org/officeDocument/2006/relationships/numbering" Target="numbering.xml"/>
  <Relationship Id="rId20" Type="http://schemas.openxmlformats.org/officeDocument/2006/relationships/hyperlink" TargetMode="External" Target="http://www.fitchburgstate.edu/librarycf/cardrequest.cfm"/>
  <Relationship Id="rId21" Type="http://schemas.openxmlformats.org/officeDocument/2006/relationships/hyperlink" TargetMode="External" Target="http://web.fitchburgstate.edu/technology/onecard/photoless/index.cfm"/>
  <Relationship Id="rId22" Type="http://schemas.openxmlformats.org/officeDocument/2006/relationships/header" Target="header1.xml"/>
  <Relationship Id="rId23" Type="http://schemas.openxmlformats.org/officeDocument/2006/relationships/header" Target="header2.xml"/>
  <Relationship Id="rId24" Type="http://schemas.openxmlformats.org/officeDocument/2006/relationships/footer" Target="footer1.xml"/>
  <Relationship Id="rId25" Type="http://schemas.openxmlformats.org/officeDocument/2006/relationships/fontTable" Target="fontTable.xml"/>
  <Relationship Id="rId26" Type="http://schemas.openxmlformats.org/officeDocument/2006/relationships/theme" Target="theme/theme1.xml"/>
  <Relationship Id="rId27" Type="http://schemas.openxmlformats.org/officeDocument/2006/relationships/customXml" Target="../customXml/item2.xml"/>
  <Relationship Id="rId28" Type="http://schemas.openxmlformats.org/officeDocument/2006/relationships/customXml" Target="../customXml/item3.xml"/>
  <Relationship Id="rId29" Type="http://schemas.openxmlformats.org/officeDocument/2006/relationships/customXml" Target="../customXml/item4.xml"/>
  <Relationship Id="rId3" Type="http://schemas.openxmlformats.org/officeDocument/2006/relationships/styles" Target="styles.xml"/>
  <Relationship Id="rId30" Type="http://schemas.openxmlformats.org/officeDocument/2006/relationships/customXml" Target="../customXml/item5.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yperlink" TargetMode="External" Target="http://www.fitchburgstate.edu/academics/academic-departments/education-unit/conceptual-framework/"/>
  <Relationship Id="rId9" Type="http://schemas.openxmlformats.org/officeDocument/2006/relationships/hyperlink" TargetMode="External" Target="http://www.doe.mass.edu/frameworks/current.ht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_rels/item3.xml.rels><?xml version="1.0" encoding="UTF-8"?>

<Relationships xmlns="http://schemas.openxmlformats.org/package/2006/relationships">
  <Relationship Id="rId1" Type="http://schemas.openxmlformats.org/officeDocument/2006/relationships/customXmlProps" Target="itemProps3.xml"/>
</Relationships>

</file>

<file path=customXml/_rels/item4.xml.rels><?xml version="1.0" encoding="UTF-8"?>

<Relationships xmlns="http://schemas.openxmlformats.org/package/2006/relationships">
  <Relationship Id="rId1" Type="http://schemas.openxmlformats.org/officeDocument/2006/relationships/customXmlProps" Target="itemProps4.xml"/>
</Relationships>

</file>

<file path=customXml/_rels/item5.xml.rels><?xml version="1.0" encoding="UTF-8"?>

<Relationships xmlns="http://schemas.openxmlformats.org/package/2006/relationships">
  <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DESE-231-30359</_dlc_DocId>
    <_dlc_DocIdUrl xmlns="733efe1c-5bbe-4968-87dc-d400e65c879f">
      <Url>https://sharepoint.doemass.org/ese/webteam/cps/_layouts/DocIdRedir.aspx?ID=DESE-231-30359</Url>
      <Description>DESE-231-30359</Description>
    </_dlc_DocIdUrl>
  </documentManagement>
</p:properties>
</file>

<file path=customXml/itemProps1.xml><?xml version="1.0" encoding="utf-8"?>
<ds:datastoreItem xmlns:ds="http://schemas.openxmlformats.org/officeDocument/2006/customXml" ds:itemID="{DAE90869-B68C-4C56-A27F-A1352D41938E}"/>
</file>

<file path=customXml/itemProps2.xml><?xml version="1.0" encoding="utf-8"?>
<ds:datastoreItem xmlns:ds="http://schemas.openxmlformats.org/officeDocument/2006/customXml" ds:itemID="{2E5BBF0A-87C1-43EB-B326-A57397F0DAD6}"/>
</file>

<file path=customXml/itemProps3.xml><?xml version="1.0" encoding="utf-8"?>
<ds:datastoreItem xmlns:ds="http://schemas.openxmlformats.org/officeDocument/2006/customXml" ds:itemID="{905226B9-C56B-4D66-8DA4-4CFFCFC1596F}"/>
</file>

<file path=customXml/itemProps4.xml><?xml version="1.0" encoding="utf-8"?>
<ds:datastoreItem xmlns:ds="http://schemas.openxmlformats.org/officeDocument/2006/customXml" ds:itemID="{7FB8C960-85AB-415F-BE2F-16B2B8E5431B}"/>
</file>

<file path=customXml/itemProps5.xml><?xml version="1.0" encoding="utf-8"?>
<ds:datastoreItem xmlns:ds="http://schemas.openxmlformats.org/officeDocument/2006/customXml" ds:itemID="{982C9539-080C-40EC-BBAC-8E1C23950469}"/>
</file>

<file path=docProps/app.xml><?xml version="1.0" encoding="utf-8"?>
<Properties xmlns="http://schemas.openxmlformats.org/officeDocument/2006/extended-properties" xmlns:vt="http://schemas.openxmlformats.org/officeDocument/2006/docPropsVTypes">
  <Template>Normal.dotm</Template>
  <TotalTime>8</TotalTime>
  <Pages>15</Pages>
  <Words>6648</Words>
  <Characters>38297</Characters>
  <Application>Microsoft Office Word</Application>
  <DocSecurity>0</DocSecurity>
  <Lines>814</Lines>
  <Paragraphs>256</Paragraphs>
  <ScaleCrop>false</ScaleCrop>
  <HeadingPairs>
    <vt:vector size="2" baseType="variant">
      <vt:variant>
        <vt:lpstr>Title</vt:lpstr>
      </vt:variant>
      <vt:variant>
        <vt:i4>1</vt:i4>
      </vt:variant>
    </vt:vector>
  </HeadingPairs>
  <TitlesOfParts>
    <vt:vector size="1" baseType="lpstr">
      <vt:lpstr>Ext Campus: Education Syllabus Template</vt:lpstr>
    </vt:vector>
  </TitlesOfParts>
  <Company>Fitchburg State College</Company>
  <LinksUpToDate>false</LinksUpToDate>
  <CharactersWithSpaces>44689</CharactersWithSpaces>
  <SharedDoc>false</SharedDoc>
  <HLinks>
    <vt:vector size="96" baseType="variant">
      <vt:variant>
        <vt:i4>5570653</vt:i4>
      </vt:variant>
      <vt:variant>
        <vt:i4>45</vt:i4>
      </vt:variant>
      <vt:variant>
        <vt:i4>0</vt:i4>
      </vt:variant>
      <vt:variant>
        <vt:i4>5</vt:i4>
      </vt:variant>
      <vt:variant>
        <vt:lpwstr>http://web.fitchburgstate.edu/technology/onecard/photoless/index.cfm</vt:lpwstr>
      </vt:variant>
      <vt:variant>
        <vt:lpwstr/>
      </vt:variant>
      <vt:variant>
        <vt:i4>2949181</vt:i4>
      </vt:variant>
      <vt:variant>
        <vt:i4>42</vt:i4>
      </vt:variant>
      <vt:variant>
        <vt:i4>0</vt:i4>
      </vt:variant>
      <vt:variant>
        <vt:i4>5</vt:i4>
      </vt:variant>
      <vt:variant>
        <vt:lpwstr>http://www.fitchburgstate.edu/librarycf/cardrequest.cfm</vt:lpwstr>
      </vt:variant>
      <vt:variant>
        <vt:lpwstr/>
      </vt:variant>
      <vt:variant>
        <vt:i4>3276807</vt:i4>
      </vt:variant>
      <vt:variant>
        <vt:i4>39</vt:i4>
      </vt:variant>
      <vt:variant>
        <vt:i4>0</vt:i4>
      </vt:variant>
      <vt:variant>
        <vt:i4>5</vt:i4>
      </vt:variant>
      <vt:variant>
        <vt:lpwstr>mailto:dllibrary@fitchburgstate.edu</vt:lpwstr>
      </vt:variant>
      <vt:variant>
        <vt:lpwstr/>
      </vt:variant>
      <vt:variant>
        <vt:i4>4980851</vt:i4>
      </vt:variant>
      <vt:variant>
        <vt:i4>36</vt:i4>
      </vt:variant>
      <vt:variant>
        <vt:i4>0</vt:i4>
      </vt:variant>
      <vt:variant>
        <vt:i4>5</vt:i4>
      </vt:variant>
      <vt:variant>
        <vt:lpwstr>mailto:helpdesk@fitchburgstate.edu</vt:lpwstr>
      </vt:variant>
      <vt:variant>
        <vt:lpwstr/>
      </vt:variant>
      <vt:variant>
        <vt:i4>6881341</vt:i4>
      </vt:variant>
      <vt:variant>
        <vt:i4>33</vt:i4>
      </vt:variant>
      <vt:variant>
        <vt:i4>0</vt:i4>
      </vt:variant>
      <vt:variant>
        <vt:i4>5</vt:i4>
      </vt:variant>
      <vt:variant>
        <vt:lpwstr>http://www.fitchburgstate.edu/academics/library</vt:lpwstr>
      </vt:variant>
      <vt:variant>
        <vt:lpwstr/>
      </vt:variant>
      <vt:variant>
        <vt:i4>7209071</vt:i4>
      </vt:variant>
      <vt:variant>
        <vt:i4>30</vt:i4>
      </vt:variant>
      <vt:variant>
        <vt:i4>0</vt:i4>
      </vt:variant>
      <vt:variant>
        <vt:i4>5</vt:i4>
      </vt:variant>
      <vt:variant>
        <vt:lpwstr>http://fitchburgstate.libguides.com/dlservices</vt:lpwstr>
      </vt:variant>
      <vt:variant>
        <vt:lpwstr/>
      </vt:variant>
      <vt:variant>
        <vt:i4>3276807</vt:i4>
      </vt:variant>
      <vt:variant>
        <vt:i4>27</vt:i4>
      </vt:variant>
      <vt:variant>
        <vt:i4>0</vt:i4>
      </vt:variant>
      <vt:variant>
        <vt:i4>5</vt:i4>
      </vt:variant>
      <vt:variant>
        <vt:lpwstr>mailto:dllibrary@fitchburgstate.edu</vt:lpwstr>
      </vt:variant>
      <vt:variant>
        <vt:lpwstr/>
      </vt:variant>
      <vt:variant>
        <vt:i4>3670035</vt:i4>
      </vt:variant>
      <vt:variant>
        <vt:i4>24</vt:i4>
      </vt:variant>
      <vt:variant>
        <vt:i4>0</vt:i4>
      </vt:variant>
      <vt:variant>
        <vt:i4>5</vt:i4>
      </vt:variant>
      <vt:variant>
        <vt:lpwstr>mailto:smiranda@fcsn.org</vt:lpwstr>
      </vt:variant>
      <vt:variant>
        <vt:lpwstr/>
      </vt:variant>
      <vt:variant>
        <vt:i4>3670035</vt:i4>
      </vt:variant>
      <vt:variant>
        <vt:i4>21</vt:i4>
      </vt:variant>
      <vt:variant>
        <vt:i4>0</vt:i4>
      </vt:variant>
      <vt:variant>
        <vt:i4>5</vt:i4>
      </vt:variant>
      <vt:variant>
        <vt:lpwstr>mailto:smiranda@fcsn.org</vt:lpwstr>
      </vt:variant>
      <vt:variant>
        <vt:lpwstr/>
      </vt:variant>
      <vt:variant>
        <vt:i4>3670035</vt:i4>
      </vt:variant>
      <vt:variant>
        <vt:i4>18</vt:i4>
      </vt:variant>
      <vt:variant>
        <vt:i4>0</vt:i4>
      </vt:variant>
      <vt:variant>
        <vt:i4>5</vt:i4>
      </vt:variant>
      <vt:variant>
        <vt:lpwstr>mailto:smiranda@fcsn.org</vt:lpwstr>
      </vt:variant>
      <vt:variant>
        <vt:lpwstr/>
      </vt:variant>
      <vt:variant>
        <vt:i4>4063246</vt:i4>
      </vt:variant>
      <vt:variant>
        <vt:i4>15</vt:i4>
      </vt:variant>
      <vt:variant>
        <vt:i4>0</vt:i4>
      </vt:variant>
      <vt:variant>
        <vt:i4>5</vt:i4>
      </vt:variant>
      <vt:variant>
        <vt:lpwstr>mailto:smiranda@fcsn.com</vt:lpwstr>
      </vt:variant>
      <vt:variant>
        <vt:lpwstr/>
      </vt:variant>
      <vt:variant>
        <vt:i4>4063246</vt:i4>
      </vt:variant>
      <vt:variant>
        <vt:i4>12</vt:i4>
      </vt:variant>
      <vt:variant>
        <vt:i4>0</vt:i4>
      </vt:variant>
      <vt:variant>
        <vt:i4>5</vt:i4>
      </vt:variant>
      <vt:variant>
        <vt:lpwstr>mailto:smiranda@fcsn.com</vt:lpwstr>
      </vt:variant>
      <vt:variant>
        <vt:lpwstr/>
      </vt:variant>
      <vt:variant>
        <vt:i4>3670035</vt:i4>
      </vt:variant>
      <vt:variant>
        <vt:i4>9</vt:i4>
      </vt:variant>
      <vt:variant>
        <vt:i4>0</vt:i4>
      </vt:variant>
      <vt:variant>
        <vt:i4>5</vt:i4>
      </vt:variant>
      <vt:variant>
        <vt:lpwstr>mailto:smiranda@fcsn.org</vt:lpwstr>
      </vt:variant>
      <vt:variant>
        <vt:lpwstr/>
      </vt:variant>
      <vt:variant>
        <vt:i4>3670035</vt:i4>
      </vt:variant>
      <vt:variant>
        <vt:i4>6</vt:i4>
      </vt:variant>
      <vt:variant>
        <vt:i4>0</vt:i4>
      </vt:variant>
      <vt:variant>
        <vt:i4>5</vt:i4>
      </vt:variant>
      <vt:variant>
        <vt:lpwstr>mailto:smiranda@fcsn.org</vt:lpwstr>
      </vt:variant>
      <vt:variant>
        <vt:lpwstr/>
      </vt:variant>
      <vt:variant>
        <vt:i4>3997801</vt:i4>
      </vt:variant>
      <vt:variant>
        <vt:i4>3</vt:i4>
      </vt:variant>
      <vt:variant>
        <vt:i4>0</vt:i4>
      </vt:variant>
      <vt:variant>
        <vt:i4>5</vt:i4>
      </vt:variant>
      <vt:variant>
        <vt:lpwstr>http://www.doe.mass.edu/frameworks/current.html</vt:lpwstr>
      </vt:variant>
      <vt:variant>
        <vt:lpwstr/>
      </vt:variant>
      <vt:variant>
        <vt:i4>5832796</vt:i4>
      </vt:variant>
      <vt:variant>
        <vt:i4>0</vt:i4>
      </vt:variant>
      <vt:variant>
        <vt:i4>0</vt:i4>
      </vt:variant>
      <vt:variant>
        <vt:i4>5</vt:i4>
      </vt:variant>
      <vt:variant>
        <vt:lpwstr>http://www.fitchburgstate.edu/academics/academic-departments/education-unit/conceptual-framework/</vt:lpwstr>
      </vt:variant>
      <vt:variant>
        <vt:lpwstr/>
      </vt:variant>
    </vt:vector>
  </HLinks>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2016-12-27T14:49:00Z</dcterms:created>
  <dc:creator>Fitchburg State College</dc:creator>
  <lastModifiedBy>ESE</lastModifiedBy>
  <lastPrinted>2015-08-27T13:17:00Z</lastPrinted>
  <dcterms:modified xsi:type="dcterms:W3CDTF">2016-12-27T14:49:00Z</dcterms:modified>
  <revision>2</revision>
  <dc:title>Spring 2017 Syllabus - How to Partner with Families of Middle and high School Students with Disabilities to Achieve Success</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0x010100524261BFE874874F899C38CF9C771BFF</vt:lpwstr>
  </property>
  <property fmtid="{D5CDD505-2E9C-101B-9397-08002B2CF9AE}" pid="3" name="_dlc_DocIdItemGuid">
    <vt:lpwstr>609817f5-ad1c-4f34-8d87-577f70845611</vt:lpwstr>
  </property>
</Properties>
</file>