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5F6933D3" wp14:editId="1F5C04FE">
                      <wp:simplePos x="1914525" y="2743200"/>
                      <wp:positionH relativeFrom="margin">
                        <wp:posOffset>1212215</wp:posOffset>
                      </wp:positionH>
                      <wp:positionV relativeFrom="margin">
                        <wp:posOffset>90805</wp:posOffset>
                      </wp:positionV>
                      <wp:extent cx="4023360" cy="1647825"/>
                      <wp:effectExtent l="19050" t="19050" r="15240" b="28575"/>
                      <wp:wrapSquare wrapText="bothSides"/>
                      <wp:docPr id="6" name="Rectangular Callout 6"/>
                      <wp:cNvGraphicFramePr/>
                      <a:graphic xmlns:a="http://schemas.openxmlformats.org/drawingml/2006/main">
                        <a:graphicData uri="http://schemas.microsoft.com/office/word/2010/wordprocessingShape">
                          <wps:wsp>
                            <wps:cNvSpPr/>
                            <wps:spPr>
                              <a:xfrm>
                                <a:off x="0" y="0"/>
                                <a:ext cx="4023360"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437DC3FB"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5.45pt;margin-top:7.15pt;width:316.8pt;height:12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" adj="1554,16719" fillcolor="#c9c9c9 [1942]" strokecolor="#bfbfbf [2412]" strokeweight="3pt">
                      <v:textbo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437DC3FB"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E428A67"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862A66">
              <w:rPr>
                <w:rFonts w:cs="Arial"/>
                <w:b/>
                <w:color w:val="0070C0"/>
                <w:sz w:val="36"/>
                <w:szCs w:val="36"/>
              </w:rPr>
              <w:t>2</w:t>
            </w:r>
            <w:r w:rsidR="00CC0207">
              <w:rPr>
                <w:rFonts w:cs="Arial"/>
                <w:b/>
                <w:color w:val="0070C0"/>
                <w:sz w:val="36"/>
                <w:szCs w:val="36"/>
              </w:rPr>
              <w:t>1</w:t>
            </w:r>
            <w:r w:rsidR="00165BD2">
              <w:rPr>
                <w:rFonts w:cs="Arial"/>
                <w:b/>
                <w:color w:val="0070C0"/>
                <w:sz w:val="36"/>
                <w:szCs w:val="36"/>
              </w:rPr>
              <w:t>0</w:t>
            </w:r>
            <w:r w:rsidR="00862A66">
              <w:rPr>
                <w:rFonts w:cs="Arial"/>
                <w:b/>
                <w:color w:val="0070C0"/>
                <w:sz w:val="36"/>
                <w:szCs w:val="36"/>
              </w:rPr>
              <w:t>.</w:t>
            </w:r>
            <w:r w:rsidR="00165BD2">
              <w:rPr>
                <w:rFonts w:cs="Arial"/>
                <w:b/>
                <w:color w:val="0070C0"/>
                <w:sz w:val="36"/>
                <w:szCs w:val="36"/>
              </w:rPr>
              <w:t>3</w:t>
            </w:r>
            <w:r w:rsidR="00142508">
              <w:rPr>
                <w:rFonts w:cs="Arial"/>
                <w:b/>
                <w:color w:val="0070C0"/>
                <w:sz w:val="36"/>
                <w:szCs w:val="36"/>
              </w:rPr>
              <w:t>6</w:t>
            </w:r>
          </w:p>
          <w:p w14:paraId="2E8822A2" w14:textId="30C0A43A"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747C60">
              <w:rPr>
                <w:rFonts w:cs="Arial"/>
                <w:b/>
                <w:i/>
                <w:color w:val="0070C0"/>
                <w:sz w:val="26"/>
                <w:szCs w:val="26"/>
              </w:rPr>
              <w:t>9</w:t>
            </w:r>
            <w:r w:rsidR="00142508">
              <w:rPr>
                <w:rFonts w:cs="Arial"/>
                <w:b/>
                <w:i/>
                <w:color w:val="0070C0"/>
                <w:sz w:val="26"/>
                <w:szCs w:val="26"/>
              </w:rPr>
              <w:t>2</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7D10ADA3"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142508">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0D0A5738"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F03029">
              <w:rPr>
                <w:noProof/>
                <w:color w:val="808080" w:themeColor="background1" w:themeShade="80"/>
              </w:rPr>
              <w:t>8</w:t>
            </w:r>
            <w:r w:rsidR="009A45B7">
              <w:rPr>
                <w:noProof/>
                <w:color w:val="808080" w:themeColor="background1" w:themeShade="80"/>
              </w:rPr>
              <w:t>.</w:t>
            </w:r>
            <w:r w:rsidR="00383C79">
              <w:rPr>
                <w:noProof/>
                <w:color w:val="808080" w:themeColor="background1" w:themeShade="80"/>
              </w:rPr>
              <w:t>2</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74C9F8B4"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383C79">
              <w:rPr>
                <w:noProof/>
                <w:color w:val="808080" w:themeColor="background1" w:themeShade="80"/>
              </w:rPr>
              <w:t>2</w:t>
            </w:r>
            <w:r w:rsidR="00F25AE9">
              <w:rPr>
                <w:noProof/>
                <w:color w:val="808080" w:themeColor="background1" w:themeShade="80"/>
              </w:rPr>
              <w:t>.</w:t>
            </w:r>
            <w:r w:rsidR="00383C79">
              <w:rPr>
                <w:noProof/>
                <w:color w:val="808080" w:themeColor="background1" w:themeShade="80"/>
              </w:rPr>
              <w:t>1</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4295A20" w:rsidR="00FF0C9F" w:rsidRPr="00766BC9" w:rsidRDefault="00450C7C" w:rsidP="00F22A3E">
            <w:pPr>
              <w:pStyle w:val="ListParagraph"/>
              <w:numPr>
                <w:ilvl w:val="0"/>
                <w:numId w:val="8"/>
              </w:numPr>
              <w:rPr>
                <w:noProof/>
                <w:color w:val="808080" w:themeColor="background1" w:themeShade="80"/>
              </w:rPr>
            </w:pPr>
            <w:r w:rsidRPr="00450C7C">
              <w:rPr>
                <w:noProof/>
                <w:color w:val="808080" w:themeColor="background1" w:themeShade="80"/>
              </w:rPr>
              <w:t>32,817</w:t>
            </w:r>
            <w:r w:rsidR="00383C79" w:rsidRPr="00383C79">
              <w:rPr>
                <w:noProof/>
                <w:color w:val="808080" w:themeColor="background1" w:themeShade="80"/>
              </w:rPr>
              <w:t xml:space="preserve"> </w:t>
            </w:r>
            <w:r w:rsidR="003717CC" w:rsidRPr="00766BC9">
              <w:rPr>
                <w:noProof/>
                <w:color w:val="808080" w:themeColor="background1" w:themeShade="80"/>
              </w:rPr>
              <w:t>DTA clients are</w:t>
            </w:r>
            <w:bookmarkStart w:id="0" w:name="_GoBack"/>
            <w:bookmarkEnd w:id="0"/>
            <w:r w:rsidR="003717CC" w:rsidRPr="00766BC9">
              <w:rPr>
                <w:noProof/>
                <w:color w:val="808080" w:themeColor="background1" w:themeShade="80"/>
              </w:rPr>
              <w:t xml:space="preserve"> due for recertifica</w:t>
            </w:r>
            <w:r w:rsidR="00000577">
              <w:rPr>
                <w:noProof/>
                <w:color w:val="808080" w:themeColor="background1" w:themeShade="80"/>
              </w:rPr>
              <w:t xml:space="preserve">tion or reevaluation in </w:t>
            </w:r>
            <w:r w:rsidR="00CC0DFA">
              <w:rPr>
                <w:noProof/>
                <w:color w:val="808080" w:themeColor="background1" w:themeShade="80"/>
              </w:rPr>
              <w:t>December</w:t>
            </w:r>
            <w:r w:rsidR="00AC051E" w:rsidRPr="00766BC9">
              <w:rPr>
                <w:noProof/>
                <w:color w:val="808080" w:themeColor="background1" w:themeShade="80"/>
              </w:rPr>
              <w:t>.</w:t>
            </w:r>
          </w:p>
          <w:p w14:paraId="48BCB06C" w14:textId="16998AD0"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D16E38" w:rsidRPr="00450C7C">
              <w:rPr>
                <w:noProof/>
                <w:color w:val="808080" w:themeColor="background1" w:themeShade="80"/>
              </w:rPr>
              <w:t>5</w:t>
            </w:r>
            <w:r w:rsidR="00450C7C" w:rsidRPr="00450C7C">
              <w:rPr>
                <w:noProof/>
                <w:color w:val="808080" w:themeColor="background1" w:themeShade="80"/>
              </w:rPr>
              <w:t>09</w:t>
            </w:r>
            <w:r w:rsidRPr="00450C7C">
              <w:rPr>
                <w:noProof/>
                <w:color w:val="808080" w:themeColor="background1" w:themeShade="80"/>
              </w:rPr>
              <w:t xml:space="preserve"> and the average EAEDC grant is $</w:t>
            </w:r>
            <w:r w:rsidR="00D16E38" w:rsidRPr="00450C7C">
              <w:rPr>
                <w:noProof/>
                <w:color w:val="808080" w:themeColor="background1" w:themeShade="80"/>
              </w:rPr>
              <w:t>3</w:t>
            </w:r>
            <w:r w:rsidR="00450C7C" w:rsidRPr="00450C7C">
              <w:rPr>
                <w:noProof/>
                <w:color w:val="808080" w:themeColor="background1" w:themeShade="80"/>
              </w:rPr>
              <w:t>52</w:t>
            </w:r>
            <w:r w:rsidRPr="00450C7C">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ACC44E0"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3C1382" w:rsidRPr="003C1382">
              <w:rPr>
                <w:rFonts w:cs="Arial"/>
                <w:b/>
                <w:color w:val="0070C0"/>
                <w:sz w:val="56"/>
                <w:szCs w:val="56"/>
              </w:rPr>
              <w:t>758</w:t>
            </w:r>
            <w:r w:rsidR="003C1382">
              <w:rPr>
                <w:rFonts w:cs="Arial"/>
                <w:b/>
                <w:color w:val="0070C0"/>
                <w:sz w:val="56"/>
                <w:szCs w:val="56"/>
              </w:rPr>
              <w:t>,</w:t>
            </w:r>
            <w:r w:rsidR="003C1382" w:rsidRPr="003C1382">
              <w:rPr>
                <w:rFonts w:cs="Arial"/>
                <w:b/>
                <w:color w:val="0070C0"/>
                <w:sz w:val="56"/>
                <w:szCs w:val="56"/>
              </w:rPr>
              <w:t>624</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FD0CDA4"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19B9"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C1382" w:rsidRPr="003C1382">
              <w:rPr>
                <w:rFonts w:cs="Arial"/>
                <w:b/>
                <w:color w:val="0070C0"/>
                <w:sz w:val="56"/>
                <w:szCs w:val="56"/>
              </w:rPr>
              <w:t>453</w:t>
            </w:r>
            <w:r w:rsidR="003C1382">
              <w:rPr>
                <w:rFonts w:cs="Arial"/>
                <w:b/>
                <w:color w:val="0070C0"/>
                <w:sz w:val="56"/>
                <w:szCs w:val="56"/>
              </w:rPr>
              <w:t>,</w:t>
            </w:r>
            <w:r w:rsidR="003C1382" w:rsidRPr="003C1382">
              <w:rPr>
                <w:rFonts w:cs="Arial"/>
                <w:b/>
                <w:color w:val="0070C0"/>
                <w:sz w:val="56"/>
                <w:szCs w:val="56"/>
              </w:rPr>
              <w:t>959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E3595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1FE455F" w:rsidR="00F32004" w:rsidRPr="00F32004" w:rsidRDefault="003C1382" w:rsidP="005E5713">
            <w:pPr>
              <w:jc w:val="center"/>
              <w:rPr>
                <w:rFonts w:cs="Arial"/>
                <w:b/>
                <w:color w:val="4472C4" w:themeColor="accent5"/>
                <w:sz w:val="36"/>
                <w:szCs w:val="36"/>
              </w:rPr>
            </w:pPr>
            <w:r w:rsidRPr="003C1382">
              <w:rPr>
                <w:rFonts w:cs="Arial"/>
                <w:b/>
                <w:color w:val="4472C4" w:themeColor="accent5"/>
                <w:sz w:val="36"/>
                <w:szCs w:val="36"/>
              </w:rPr>
              <w:t>167</w:t>
            </w:r>
            <w:r>
              <w:rPr>
                <w:rFonts w:cs="Arial"/>
                <w:b/>
                <w:color w:val="4472C4" w:themeColor="accent5"/>
                <w:sz w:val="36"/>
                <w:szCs w:val="36"/>
              </w:rPr>
              <w:t>,</w:t>
            </w:r>
            <w:r w:rsidRPr="003C1382">
              <w:rPr>
                <w:rFonts w:cs="Arial"/>
                <w:b/>
                <w:color w:val="4472C4" w:themeColor="accent5"/>
                <w:sz w:val="36"/>
                <w:szCs w:val="36"/>
              </w:rPr>
              <w:t>557</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557244F8" w:rsidR="00F32004" w:rsidRPr="00990805" w:rsidRDefault="003C1382" w:rsidP="00990805">
            <w:pPr>
              <w:jc w:val="center"/>
              <w:rPr>
                <w:rFonts w:asciiTheme="majorHAnsi" w:hAnsiTheme="majorHAnsi" w:cs="Arial"/>
                <w:sz w:val="28"/>
                <w:szCs w:val="28"/>
              </w:rPr>
            </w:pPr>
            <w:r w:rsidRPr="003C1382">
              <w:rPr>
                <w:rFonts w:cs="Arial"/>
                <w:b/>
                <w:color w:val="4472C4" w:themeColor="accent5"/>
                <w:sz w:val="36"/>
                <w:szCs w:val="36"/>
              </w:rPr>
              <w:t>272</w:t>
            </w:r>
            <w:r>
              <w:rPr>
                <w:rFonts w:cs="Arial"/>
                <w:b/>
                <w:color w:val="4472C4" w:themeColor="accent5"/>
                <w:sz w:val="36"/>
                <w:szCs w:val="36"/>
              </w:rPr>
              <w:t>,</w:t>
            </w:r>
            <w:r w:rsidRPr="003C1382">
              <w:rPr>
                <w:rFonts w:cs="Arial"/>
                <w:b/>
                <w:color w:val="4472C4" w:themeColor="accent5"/>
                <w:sz w:val="36"/>
                <w:szCs w:val="36"/>
              </w:rPr>
              <w:t>177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0FB4C408" w:rsidR="00F32004" w:rsidRPr="00F32004" w:rsidRDefault="003C1382" w:rsidP="00854EFD">
            <w:pPr>
              <w:jc w:val="center"/>
              <w:rPr>
                <w:rFonts w:cs="Arial"/>
                <w:b/>
                <w:color w:val="4472C4" w:themeColor="accent5"/>
                <w:sz w:val="36"/>
                <w:szCs w:val="36"/>
              </w:rPr>
            </w:pPr>
            <w:r w:rsidRPr="003C1382">
              <w:rPr>
                <w:rFonts w:cs="Arial"/>
                <w:b/>
                <w:color w:val="4472C4" w:themeColor="accent5"/>
                <w:sz w:val="36"/>
                <w:szCs w:val="36"/>
              </w:rPr>
              <w:t>261</w:t>
            </w:r>
            <w:r>
              <w:rPr>
                <w:rFonts w:cs="Arial"/>
                <w:b/>
                <w:color w:val="4472C4" w:themeColor="accent5"/>
                <w:sz w:val="36"/>
                <w:szCs w:val="36"/>
              </w:rPr>
              <w:t>,</w:t>
            </w:r>
            <w:r w:rsidRPr="003C1382">
              <w:rPr>
                <w:rFonts w:cs="Arial"/>
                <w:b/>
                <w:color w:val="4472C4" w:themeColor="accent5"/>
                <w:sz w:val="36"/>
                <w:szCs w:val="36"/>
              </w:rPr>
              <w:t>154</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2FA391F">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BF0AA0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A857043" w:rsidR="009A0BF6" w:rsidRPr="00680066" w:rsidRDefault="00CC3377" w:rsidP="009A0BF6">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FB56AB">
              <w:rPr>
                <w:rFonts w:cs="Arial"/>
                <w:b/>
                <w:color w:val="0070C0"/>
                <w:sz w:val="56"/>
                <w:szCs w:val="24"/>
              </w:rPr>
              <w:t>4</w:t>
            </w:r>
            <w:r w:rsidR="004B5772">
              <w:rPr>
                <w:rFonts w:cs="Arial"/>
                <w:b/>
                <w:color w:val="0070C0"/>
                <w:sz w:val="56"/>
                <w:szCs w:val="24"/>
              </w:rPr>
              <w:t>99</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11BD9E0">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7FCA0A8" w:rsidR="00680066" w:rsidRPr="00935C66" w:rsidRDefault="00C26B7C" w:rsidP="00157D9F">
            <w:pPr>
              <w:jc w:val="center"/>
              <w:rPr>
                <w:rFonts w:cs="Arial"/>
                <w:b/>
                <w:color w:val="0070C0"/>
                <w:sz w:val="24"/>
                <w:szCs w:val="24"/>
              </w:rPr>
            </w:pPr>
            <w:r>
              <w:rPr>
                <w:rFonts w:cs="Arial"/>
                <w:b/>
                <w:color w:val="0070C0"/>
                <w:sz w:val="56"/>
                <w:szCs w:val="36"/>
              </w:rPr>
              <w:t>1</w:t>
            </w:r>
            <w:r w:rsidR="004B5772">
              <w:rPr>
                <w:rFonts w:cs="Arial"/>
                <w:b/>
                <w:color w:val="0070C0"/>
                <w:sz w:val="56"/>
                <w:szCs w:val="36"/>
              </w:rPr>
              <w:t>6</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40DF671E">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2833D353" w14:textId="2252FFF3" w:rsidR="00F07104" w:rsidRPr="00176DEC" w:rsidRDefault="00F07104" w:rsidP="00056167">
                                    <w:pPr>
                                      <w:jc w:val="center"/>
                                      <w:rPr>
                                        <w:b/>
                                        <w:color w:val="92D050"/>
                                        <w:sz w:val="44"/>
                                        <w:szCs w:val="44"/>
                                      </w:rPr>
                                    </w:pPr>
                                    <w:r>
                                      <w:rPr>
                                        <w:b/>
                                        <w:color w:val="92D050"/>
                                        <w:sz w:val="44"/>
                                        <w:szCs w:val="44"/>
                                      </w:rPr>
                                      <w:t>5</w:t>
                                    </w:r>
                                    <w:r w:rsidR="00056167">
                                      <w:rPr>
                                        <w:b/>
                                        <w:color w:val="92D050"/>
                                        <w:sz w:val="44"/>
                                        <w:szCs w:val="44"/>
                                      </w:rPr>
                                      <w:t>,</w:t>
                                    </w:r>
                                    <w:r w:rsidR="008F5E82">
                                      <w:rPr>
                                        <w:b/>
                                        <w:color w:val="92D050"/>
                                        <w:sz w:val="44"/>
                                        <w:szCs w:val="44"/>
                                      </w:rPr>
                                      <w:t>128</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02B1AEB4" w:rsidR="000222CF" w:rsidRDefault="00BE1C18" w:rsidP="008A2E23">
                                    <w:pPr>
                                      <w:jc w:val="center"/>
                                      <w:rPr>
                                        <w:b/>
                                        <w:color w:val="808080" w:themeColor="background1" w:themeShade="80"/>
                                        <w:sz w:val="44"/>
                                        <w:szCs w:val="44"/>
                                      </w:rPr>
                                    </w:pPr>
                                    <w:r>
                                      <w:rPr>
                                        <w:b/>
                                        <w:color w:val="808080" w:themeColor="background1" w:themeShade="80"/>
                                        <w:sz w:val="44"/>
                                        <w:szCs w:val="44"/>
                                      </w:rPr>
                                      <w:t>8</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5317D6D" w:rsidR="009E261D" w:rsidRPr="008A1984" w:rsidRDefault="00664E36" w:rsidP="008A2E23">
                                    <w:pPr>
                                      <w:jc w:val="center"/>
                                      <w:rPr>
                                        <w:b/>
                                        <w:color w:val="FFC000" w:themeColor="accent4"/>
                                        <w:sz w:val="44"/>
                                        <w:szCs w:val="44"/>
                                      </w:rPr>
                                    </w:pPr>
                                    <w:r>
                                      <w:rPr>
                                        <w:b/>
                                        <w:color w:val="FFC000" w:themeColor="accent4"/>
                                        <w:sz w:val="44"/>
                                        <w:szCs w:val="44"/>
                                      </w:rPr>
                                      <w:t>2,873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2252FFF3" w:rsidR="00F07104" w:rsidRPr="00176DEC" w:rsidRDefault="00F07104" w:rsidP="00056167">
                              <w:pPr>
                                <w:jc w:val="center"/>
                                <w:rPr>
                                  <w:b/>
                                  <w:color w:val="92D050"/>
                                  <w:sz w:val="44"/>
                                  <w:szCs w:val="44"/>
                                </w:rPr>
                              </w:pPr>
                              <w:r>
                                <w:rPr>
                                  <w:b/>
                                  <w:color w:val="92D050"/>
                                  <w:sz w:val="44"/>
                                  <w:szCs w:val="44"/>
                                </w:rPr>
                                <w:t>5</w:t>
                              </w:r>
                              <w:r w:rsidR="00056167">
                                <w:rPr>
                                  <w:b/>
                                  <w:color w:val="92D050"/>
                                  <w:sz w:val="44"/>
                                  <w:szCs w:val="44"/>
                                </w:rPr>
                                <w:t>,</w:t>
                              </w:r>
                              <w:r w:rsidR="008F5E82">
                                <w:rPr>
                                  <w:b/>
                                  <w:color w:val="92D050"/>
                                  <w:sz w:val="44"/>
                                  <w:szCs w:val="44"/>
                                </w:rPr>
                                <w:t>128</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02B1AEB4" w:rsidR="000222CF" w:rsidRDefault="00BE1C18" w:rsidP="008A2E23">
                              <w:pPr>
                                <w:jc w:val="center"/>
                                <w:rPr>
                                  <w:b/>
                                  <w:color w:val="808080" w:themeColor="background1" w:themeShade="80"/>
                                  <w:sz w:val="44"/>
                                  <w:szCs w:val="44"/>
                                </w:rPr>
                              </w:pPr>
                              <w:r>
                                <w:rPr>
                                  <w:b/>
                                  <w:color w:val="808080" w:themeColor="background1" w:themeShade="80"/>
                                  <w:sz w:val="44"/>
                                  <w:szCs w:val="44"/>
                                </w:rPr>
                                <w:t>8</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35317D6D" w:rsidR="009E261D" w:rsidRPr="008A1984" w:rsidRDefault="00664E36" w:rsidP="008A2E23">
                              <w:pPr>
                                <w:jc w:val="center"/>
                                <w:rPr>
                                  <w:b/>
                                  <w:color w:val="FFC000" w:themeColor="accent4"/>
                                  <w:sz w:val="44"/>
                                  <w:szCs w:val="44"/>
                                </w:rPr>
                              </w:pPr>
                              <w:r>
                                <w:rPr>
                                  <w:b/>
                                  <w:color w:val="FFC000" w:themeColor="accent4"/>
                                  <w:sz w:val="44"/>
                                  <w:szCs w:val="44"/>
                                </w:rPr>
                                <w:t>2,873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BB6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7A13E26B" w14:textId="3E4C6B4E" w:rsidR="00161DBF" w:rsidRPr="008A1984" w:rsidRDefault="00F14134" w:rsidP="00103F1F">
                                  <w:pPr>
                                    <w:jc w:val="center"/>
                                    <w:rPr>
                                      <w:b/>
                                      <w:color w:val="0070C0"/>
                                      <w:sz w:val="44"/>
                                      <w:szCs w:val="44"/>
                                    </w:rPr>
                                  </w:pPr>
                                  <w:r>
                                    <w:rPr>
                                      <w:b/>
                                      <w:color w:val="0070C0"/>
                                      <w:sz w:val="44"/>
                                      <w:szCs w:val="44"/>
                                    </w:rPr>
                                    <w:t>2</w:t>
                                  </w:r>
                                  <w:r w:rsidR="00AC74D5">
                                    <w:rPr>
                                      <w:b/>
                                      <w:color w:val="0070C0"/>
                                      <w:sz w:val="44"/>
                                      <w:szCs w:val="44"/>
                                    </w:rPr>
                                    <w:t>,</w:t>
                                  </w:r>
                                  <w:r w:rsidR="00664E36">
                                    <w:rPr>
                                      <w:b/>
                                      <w:color w:val="0070C0"/>
                                      <w:sz w:val="44"/>
                                      <w:szCs w:val="44"/>
                                    </w:rPr>
                                    <w:t>248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7A13E26B" w14:textId="3E4C6B4E" w:rsidR="00161DBF" w:rsidRPr="008A1984" w:rsidRDefault="00F14134" w:rsidP="00103F1F">
                            <w:pPr>
                              <w:jc w:val="center"/>
                              <w:rPr>
                                <w:b/>
                                <w:color w:val="0070C0"/>
                                <w:sz w:val="44"/>
                                <w:szCs w:val="44"/>
                              </w:rPr>
                            </w:pPr>
                            <w:r>
                              <w:rPr>
                                <w:b/>
                                <w:color w:val="0070C0"/>
                                <w:sz w:val="44"/>
                                <w:szCs w:val="44"/>
                              </w:rPr>
                              <w:t>2</w:t>
                            </w:r>
                            <w:r w:rsidR="00AC74D5">
                              <w:rPr>
                                <w:b/>
                                <w:color w:val="0070C0"/>
                                <w:sz w:val="44"/>
                                <w:szCs w:val="44"/>
                              </w:rPr>
                              <w:t>,</w:t>
                            </w:r>
                            <w:r w:rsidR="00664E36">
                              <w:rPr>
                                <w:b/>
                                <w:color w:val="0070C0"/>
                                <w:sz w:val="44"/>
                                <w:szCs w:val="44"/>
                              </w:rPr>
                              <w:t>248</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7291A187">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4FF3347" w:rsidR="00357F9A" w:rsidRPr="00820628" w:rsidRDefault="00C0653C"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87E69B5">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6D9B8C5B" w:rsidR="00357F9A" w:rsidRPr="00935C66" w:rsidRDefault="00A1128E" w:rsidP="0095648D">
            <w:pPr>
              <w:jc w:val="center"/>
              <w:rPr>
                <w:rFonts w:cs="Arial"/>
                <w:b/>
                <w:color w:val="0070C0"/>
                <w:sz w:val="24"/>
                <w:szCs w:val="24"/>
              </w:rPr>
            </w:pPr>
            <w:r>
              <w:rPr>
                <w:rFonts w:cs="Arial"/>
                <w:b/>
                <w:color w:val="0070C0"/>
                <w:sz w:val="56"/>
                <w:szCs w:val="36"/>
              </w:rPr>
              <w:t>1</w:t>
            </w:r>
            <w:r w:rsidR="00723129">
              <w:rPr>
                <w:rFonts w:cs="Arial"/>
                <w:b/>
                <w:color w:val="0070C0"/>
                <w:sz w:val="56"/>
                <w:szCs w:val="36"/>
              </w:rPr>
              <w:t>0</w:t>
            </w:r>
            <w:r w:rsidR="00583887">
              <w:rPr>
                <w:rFonts w:cs="Arial"/>
                <w:b/>
                <w:color w:val="0070C0"/>
                <w:sz w:val="56"/>
                <w:szCs w:val="36"/>
              </w:rPr>
              <w:t>.</w:t>
            </w:r>
            <w:r w:rsidR="00723129">
              <w:rPr>
                <w:rFonts w:cs="Arial"/>
                <w:b/>
                <w:color w:val="0070C0"/>
                <w:sz w:val="56"/>
                <w:szCs w:val="36"/>
              </w:rPr>
              <w:t>9</w:t>
            </w:r>
            <w:r>
              <w:rPr>
                <w:rFonts w:cs="Arial"/>
                <w:b/>
                <w:color w:val="0070C0"/>
                <w:sz w:val="56"/>
                <w:szCs w:val="36"/>
              </w:rPr>
              <w:t xml:space="preserve">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486F86F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41AC63D9">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0519AAE" w:rsidR="005847CD" w:rsidRDefault="00601ED4" w:rsidP="00C76A21">
            <w:pPr>
              <w:jc w:val="center"/>
              <w:rPr>
                <w:rFonts w:cs="Arial"/>
                <w:b/>
                <w:color w:val="0070C0"/>
                <w:sz w:val="36"/>
                <w:szCs w:val="36"/>
              </w:rPr>
            </w:pPr>
            <w:r>
              <w:rPr>
                <w:rFonts w:cs="Arial"/>
                <w:b/>
                <w:color w:val="0070C0"/>
                <w:sz w:val="56"/>
                <w:szCs w:val="36"/>
              </w:rPr>
              <w:t>2</w:t>
            </w:r>
            <w:r w:rsidR="00245432">
              <w:rPr>
                <w:rFonts w:cs="Arial"/>
                <w:b/>
                <w:color w:val="0070C0"/>
                <w:sz w:val="56"/>
                <w:szCs w:val="36"/>
              </w:rPr>
              <w:t>5</w:t>
            </w:r>
            <w:r w:rsidR="00F25AE9">
              <w:rPr>
                <w:rFonts w:cs="Arial"/>
                <w:b/>
                <w:color w:val="0070C0"/>
                <w:sz w:val="56"/>
                <w:szCs w:val="36"/>
              </w:rPr>
              <w:t>.</w:t>
            </w:r>
            <w:r w:rsidR="00245432">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6FB34F4">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23CDDA5" w:rsidR="00DB04DB" w:rsidRPr="00DB04DB" w:rsidRDefault="00371E6A" w:rsidP="00157D9F">
            <w:pPr>
              <w:jc w:val="center"/>
              <w:rPr>
                <w:rFonts w:cs="Arial"/>
                <w:b/>
                <w:color w:val="0070C0"/>
                <w:sz w:val="56"/>
                <w:szCs w:val="36"/>
              </w:rPr>
            </w:pPr>
            <w:r>
              <w:rPr>
                <w:rFonts w:cs="Arial"/>
                <w:b/>
                <w:color w:val="0070C0"/>
                <w:sz w:val="56"/>
                <w:szCs w:val="36"/>
              </w:rPr>
              <w:t>1</w:t>
            </w:r>
            <w:r w:rsidR="004A2385">
              <w:rPr>
                <w:rFonts w:cs="Arial"/>
                <w:b/>
                <w:color w:val="0070C0"/>
                <w:sz w:val="56"/>
                <w:szCs w:val="36"/>
              </w:rPr>
              <w:t>7</w:t>
            </w:r>
            <w:r>
              <w:rPr>
                <w:rFonts w:cs="Arial"/>
                <w:b/>
                <w:color w:val="0070C0"/>
                <w:sz w:val="56"/>
                <w:szCs w:val="36"/>
              </w:rPr>
              <w:t>,</w:t>
            </w:r>
            <w:r w:rsidR="004A2385">
              <w:rPr>
                <w:rFonts w:cs="Arial"/>
                <w:b/>
                <w:color w:val="0070C0"/>
                <w:sz w:val="56"/>
                <w:szCs w:val="36"/>
              </w:rPr>
              <w:t>412</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A80827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9C1CA73" w:rsidR="00E1385B" w:rsidRDefault="00AE2684" w:rsidP="00D4109B">
            <w:pPr>
              <w:jc w:val="center"/>
              <w:rPr>
                <w:rFonts w:cs="Arial"/>
                <w:b/>
                <w:color w:val="0070C0"/>
                <w:sz w:val="56"/>
                <w:szCs w:val="36"/>
              </w:rPr>
            </w:pPr>
            <w:r>
              <w:rPr>
                <w:rFonts w:cs="Arial"/>
                <w:b/>
                <w:color w:val="0070C0"/>
                <w:sz w:val="56"/>
                <w:szCs w:val="36"/>
              </w:rPr>
              <w:t>2,</w:t>
            </w:r>
            <w:r w:rsidR="00371E6A">
              <w:rPr>
                <w:rFonts w:cs="Arial"/>
                <w:b/>
                <w:color w:val="0070C0"/>
                <w:sz w:val="56"/>
                <w:szCs w:val="36"/>
              </w:rPr>
              <w:t>0</w:t>
            </w:r>
            <w:r w:rsidR="004A2385">
              <w:rPr>
                <w:rFonts w:cs="Arial"/>
                <w:b/>
                <w:color w:val="0070C0"/>
                <w:sz w:val="56"/>
                <w:szCs w:val="36"/>
              </w:rPr>
              <w:t>44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576EF17">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0B087D5" w:rsidR="0047155F" w:rsidRDefault="00371E6A" w:rsidP="00120BAD">
            <w:pPr>
              <w:jc w:val="center"/>
              <w:rPr>
                <w:rFonts w:cs="Arial"/>
                <w:b/>
                <w:color w:val="0070C0"/>
                <w:sz w:val="36"/>
                <w:szCs w:val="36"/>
              </w:rPr>
            </w:pPr>
            <w:r>
              <w:rPr>
                <w:rFonts w:cs="Arial"/>
                <w:b/>
                <w:color w:val="0070C0"/>
                <w:sz w:val="56"/>
                <w:szCs w:val="36"/>
              </w:rPr>
              <w:t>1,</w:t>
            </w:r>
            <w:r w:rsidR="004A2385">
              <w:rPr>
                <w:rFonts w:cs="Arial"/>
                <w:b/>
                <w:color w:val="0070C0"/>
                <w:sz w:val="56"/>
                <w:szCs w:val="36"/>
              </w:rPr>
              <w:t>699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A8C1982"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BC6ECC" w:rsidRPr="00BC6ECC">
              <w:rPr>
                <w:rFonts w:cs="Arial"/>
                <w:b/>
                <w:color w:val="4472C4" w:themeColor="accent5"/>
                <w:sz w:val="56"/>
                <w:szCs w:val="36"/>
              </w:rPr>
              <w:t>19</w:t>
            </w:r>
            <w:r w:rsidR="00BC6ECC">
              <w:rPr>
                <w:rFonts w:cs="Arial"/>
                <w:b/>
                <w:color w:val="4472C4" w:themeColor="accent5"/>
                <w:sz w:val="56"/>
                <w:szCs w:val="36"/>
              </w:rPr>
              <w:t>,</w:t>
            </w:r>
            <w:r w:rsidR="00E73E15">
              <w:rPr>
                <w:rFonts w:cs="Arial"/>
                <w:b/>
                <w:color w:val="4472C4" w:themeColor="accent5"/>
                <w:sz w:val="56"/>
                <w:szCs w:val="36"/>
              </w:rPr>
              <w:t>366</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5F83BAB"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BC6ECC" w:rsidRPr="00BC6ECC">
              <w:rPr>
                <w:rFonts w:cs="Arial"/>
                <w:b/>
                <w:color w:val="4472C4" w:themeColor="accent5"/>
                <w:sz w:val="56"/>
                <w:szCs w:val="36"/>
              </w:rPr>
              <w:t>19</w:t>
            </w:r>
            <w:r w:rsidR="00BC6ECC">
              <w:rPr>
                <w:rFonts w:cs="Arial"/>
                <w:b/>
                <w:color w:val="4472C4" w:themeColor="accent5"/>
                <w:sz w:val="56"/>
                <w:szCs w:val="36"/>
              </w:rPr>
              <w:t>,</w:t>
            </w:r>
            <w:r w:rsidR="00E73E15">
              <w:rPr>
                <w:rFonts w:cs="Arial"/>
                <w:b/>
                <w:color w:val="4472C4" w:themeColor="accent5"/>
                <w:sz w:val="56"/>
                <w:szCs w:val="36"/>
              </w:rPr>
              <w:t>199</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C6F2E2B" w:rsidR="00E96F2A" w:rsidRDefault="00355ED5" w:rsidP="00C46C5D">
            <w:pPr>
              <w:jc w:val="center"/>
              <w:rPr>
                <w:rFonts w:cs="Arial"/>
                <w:b/>
                <w:color w:val="4472C4" w:themeColor="accent5"/>
                <w:sz w:val="36"/>
                <w:szCs w:val="36"/>
              </w:rPr>
            </w:pPr>
            <w:r>
              <w:rPr>
                <w:rFonts w:cs="Arial"/>
                <w:b/>
                <w:color w:val="4472C4" w:themeColor="accent5"/>
                <w:sz w:val="36"/>
                <w:szCs w:val="36"/>
              </w:rPr>
              <w:t>10,</w:t>
            </w:r>
            <w:r w:rsidR="00E73E15">
              <w:rPr>
                <w:rFonts w:cs="Arial"/>
                <w:b/>
                <w:color w:val="4472C4" w:themeColor="accent5"/>
                <w:sz w:val="36"/>
                <w:szCs w:val="36"/>
              </w:rPr>
              <w:t>260</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79D2261C" w:rsidR="007A37D9" w:rsidRDefault="00355ED5" w:rsidP="00C46C5D">
            <w:pPr>
              <w:jc w:val="center"/>
              <w:rPr>
                <w:rFonts w:cs="Arial"/>
                <w:b/>
                <w:color w:val="4472C4" w:themeColor="accent5"/>
                <w:sz w:val="36"/>
                <w:szCs w:val="36"/>
              </w:rPr>
            </w:pPr>
            <w:r>
              <w:rPr>
                <w:rFonts w:cs="Arial"/>
                <w:b/>
                <w:color w:val="4472C4" w:themeColor="accent5"/>
                <w:sz w:val="36"/>
                <w:szCs w:val="36"/>
              </w:rPr>
              <w:t>10,</w:t>
            </w:r>
            <w:r w:rsidR="00E73E15">
              <w:rPr>
                <w:rFonts w:cs="Arial"/>
                <w:b/>
                <w:color w:val="4472C4" w:themeColor="accent5"/>
                <w:sz w:val="36"/>
                <w:szCs w:val="36"/>
              </w:rPr>
              <w:t>124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0D11210B"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496</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1453DA2">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9817477">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FF99ED9"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BC6ECC" w:rsidRPr="00BC6ECC">
                          <w:rPr>
                            <w:rFonts w:cs="Arial"/>
                            <w:b/>
                            <w:color w:val="4472C4" w:themeColor="accent5"/>
                            <w:sz w:val="56"/>
                            <w:szCs w:val="36"/>
                          </w:rPr>
                          <w:t>73</w:t>
                        </w:r>
                        <w:r w:rsidR="00BC6ECC">
                          <w:rPr>
                            <w:rFonts w:cs="Arial"/>
                            <w:b/>
                            <w:color w:val="4472C4" w:themeColor="accent5"/>
                            <w:sz w:val="56"/>
                            <w:szCs w:val="36"/>
                          </w:rPr>
                          <w:t>,</w:t>
                        </w:r>
                        <w:r w:rsidR="00D62EB5">
                          <w:rPr>
                            <w:rFonts w:cs="Arial"/>
                            <w:b/>
                            <w:color w:val="4472C4" w:themeColor="accent5"/>
                            <w:sz w:val="56"/>
                            <w:szCs w:val="36"/>
                          </w:rPr>
                          <w:t>374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575AD2B"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BC6ECC" w:rsidRPr="00BC6ECC">
                          <w:rPr>
                            <w:rFonts w:cs="Arial"/>
                            <w:b/>
                            <w:color w:val="4472C4" w:themeColor="accent5"/>
                            <w:sz w:val="56"/>
                            <w:szCs w:val="36"/>
                          </w:rPr>
                          <w:t>3</w:t>
                        </w:r>
                        <w:r w:rsidR="00D62EB5">
                          <w:rPr>
                            <w:rFonts w:cs="Arial"/>
                            <w:b/>
                            <w:color w:val="4472C4" w:themeColor="accent5"/>
                            <w:sz w:val="56"/>
                            <w:szCs w:val="36"/>
                          </w:rPr>
                          <w:t>0</w:t>
                        </w:r>
                        <w:r w:rsidR="00BC6ECC">
                          <w:rPr>
                            <w:rFonts w:cs="Arial"/>
                            <w:b/>
                            <w:color w:val="4472C4" w:themeColor="accent5"/>
                            <w:sz w:val="56"/>
                            <w:szCs w:val="36"/>
                          </w:rPr>
                          <w:t>,</w:t>
                        </w:r>
                        <w:r w:rsidR="00D62EB5">
                          <w:rPr>
                            <w:rFonts w:cs="Arial"/>
                            <w:b/>
                            <w:color w:val="4472C4" w:themeColor="accent5"/>
                            <w:sz w:val="56"/>
                            <w:szCs w:val="36"/>
                          </w:rPr>
                          <w:t>767</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A5A5B65" w:rsidR="0050088F" w:rsidRPr="0050088F" w:rsidRDefault="00D62EB5" w:rsidP="0050088F">
                        <w:pPr>
                          <w:jc w:val="center"/>
                          <w:rPr>
                            <w:rFonts w:cs="Arial"/>
                            <w:b/>
                            <w:color w:val="4472C4" w:themeColor="accent5"/>
                            <w:sz w:val="36"/>
                            <w:szCs w:val="36"/>
                          </w:rPr>
                        </w:pPr>
                        <w:r>
                          <w:rPr>
                            <w:rFonts w:cs="Arial"/>
                            <w:b/>
                            <w:color w:val="4472C4" w:themeColor="accent5"/>
                            <w:sz w:val="36"/>
                            <w:szCs w:val="36"/>
                          </w:rPr>
                          <w:t>103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86D970D"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w:t>
                        </w:r>
                        <w:r w:rsidR="00297380">
                          <w:rPr>
                            <w:rFonts w:cs="Arial"/>
                            <w:b/>
                            <w:color w:val="4472C4" w:themeColor="accent5"/>
                            <w:sz w:val="36"/>
                            <w:szCs w:val="36"/>
                          </w:rPr>
                          <w:t>8</w:t>
                        </w:r>
                        <w:r w:rsidR="00D62EB5">
                          <w:rPr>
                            <w:rFonts w:cs="Arial"/>
                            <w:b/>
                            <w:color w:val="4472C4" w:themeColor="accent5"/>
                            <w:sz w:val="36"/>
                            <w:szCs w:val="36"/>
                          </w:rPr>
                          <w:t>27</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284457B" w:rsidR="00DE26A6" w:rsidRPr="00DE26A6" w:rsidRDefault="00C15BB8" w:rsidP="004D2B79">
                        <w:pPr>
                          <w:jc w:val="center"/>
                          <w:rPr>
                            <w:rFonts w:cs="Arial"/>
                            <w:b/>
                            <w:color w:val="4472C4" w:themeColor="accent5"/>
                            <w:sz w:val="36"/>
                            <w:szCs w:val="36"/>
                          </w:rPr>
                        </w:pPr>
                        <w:r>
                          <w:rPr>
                            <w:rFonts w:cs="Arial"/>
                            <w:b/>
                            <w:color w:val="4472C4" w:themeColor="accent5"/>
                            <w:sz w:val="36"/>
                            <w:szCs w:val="36"/>
                          </w:rPr>
                          <w:t>5</w:t>
                        </w:r>
                        <w:r w:rsidR="00BC6ECC">
                          <w:rPr>
                            <w:rFonts w:cs="Arial"/>
                            <w:b/>
                            <w:color w:val="4472C4" w:themeColor="accent5"/>
                            <w:sz w:val="36"/>
                            <w:szCs w:val="36"/>
                          </w:rPr>
                          <w:t>2</w:t>
                        </w:r>
                        <w:r w:rsidR="00355ED5">
                          <w:rPr>
                            <w:rFonts w:cs="Arial"/>
                            <w:b/>
                            <w:color w:val="4472C4" w:themeColor="accent5"/>
                            <w:sz w:val="36"/>
                            <w:szCs w:val="36"/>
                          </w:rPr>
                          <w:t>,</w:t>
                        </w:r>
                        <w:r w:rsidR="00D62EB5">
                          <w:rPr>
                            <w:rFonts w:cs="Arial"/>
                            <w:b/>
                            <w:color w:val="4472C4" w:themeColor="accent5"/>
                            <w:sz w:val="36"/>
                            <w:szCs w:val="36"/>
                          </w:rPr>
                          <w:t>231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0C15F117">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D691C57">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C45A34D"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AA0938">
      <w:rPr>
        <w:rFonts w:asciiTheme="majorHAnsi" w:hAnsiTheme="majorHAnsi" w:cs="Arial"/>
        <w:color w:val="3B3838" w:themeColor="background2" w:themeShade="40"/>
        <w:sz w:val="28"/>
      </w:rPr>
      <w:t>January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11D36"/>
    <w:rsid w:val="000146D0"/>
    <w:rsid w:val="0001756A"/>
    <w:rsid w:val="000216FE"/>
    <w:rsid w:val="000222CF"/>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263F"/>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432"/>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90538"/>
    <w:rsid w:val="00290FA5"/>
    <w:rsid w:val="00292D48"/>
    <w:rsid w:val="002933F3"/>
    <w:rsid w:val="00293D2D"/>
    <w:rsid w:val="002967D5"/>
    <w:rsid w:val="00297380"/>
    <w:rsid w:val="002A33D2"/>
    <w:rsid w:val="002A39F9"/>
    <w:rsid w:val="002A45D3"/>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18D3"/>
    <w:rsid w:val="003A268A"/>
    <w:rsid w:val="003A3573"/>
    <w:rsid w:val="003A383E"/>
    <w:rsid w:val="003A5170"/>
    <w:rsid w:val="003A5376"/>
    <w:rsid w:val="003B47AF"/>
    <w:rsid w:val="003B4F47"/>
    <w:rsid w:val="003C0ED8"/>
    <w:rsid w:val="003C119E"/>
    <w:rsid w:val="003C1320"/>
    <w:rsid w:val="003C1382"/>
    <w:rsid w:val="003C13DE"/>
    <w:rsid w:val="003C247A"/>
    <w:rsid w:val="003C569E"/>
    <w:rsid w:val="003D0B12"/>
    <w:rsid w:val="003D2336"/>
    <w:rsid w:val="003D2AAF"/>
    <w:rsid w:val="003D2BD7"/>
    <w:rsid w:val="003D4442"/>
    <w:rsid w:val="003D453F"/>
    <w:rsid w:val="003D790A"/>
    <w:rsid w:val="003D792E"/>
    <w:rsid w:val="003E01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C7C"/>
    <w:rsid w:val="00452BDE"/>
    <w:rsid w:val="0045304D"/>
    <w:rsid w:val="004533CB"/>
    <w:rsid w:val="00454BBF"/>
    <w:rsid w:val="00461AA2"/>
    <w:rsid w:val="004630E3"/>
    <w:rsid w:val="00463298"/>
    <w:rsid w:val="004636EE"/>
    <w:rsid w:val="00464D15"/>
    <w:rsid w:val="0047155F"/>
    <w:rsid w:val="00474CAB"/>
    <w:rsid w:val="004766BD"/>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A2385"/>
    <w:rsid w:val="004A7369"/>
    <w:rsid w:val="004B0802"/>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88C"/>
    <w:rsid w:val="00523352"/>
    <w:rsid w:val="00533DE1"/>
    <w:rsid w:val="00537320"/>
    <w:rsid w:val="005373E3"/>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410"/>
    <w:rsid w:val="00651864"/>
    <w:rsid w:val="006523D8"/>
    <w:rsid w:val="00653A2D"/>
    <w:rsid w:val="00655808"/>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086E"/>
    <w:rsid w:val="00703CB3"/>
    <w:rsid w:val="00706913"/>
    <w:rsid w:val="00707221"/>
    <w:rsid w:val="007129DF"/>
    <w:rsid w:val="00714AF1"/>
    <w:rsid w:val="0071560E"/>
    <w:rsid w:val="007171B4"/>
    <w:rsid w:val="00720A70"/>
    <w:rsid w:val="00722A02"/>
    <w:rsid w:val="00722D48"/>
    <w:rsid w:val="00723129"/>
    <w:rsid w:val="00724925"/>
    <w:rsid w:val="00727D7E"/>
    <w:rsid w:val="007330CC"/>
    <w:rsid w:val="007340F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67408"/>
    <w:rsid w:val="00870568"/>
    <w:rsid w:val="00871059"/>
    <w:rsid w:val="00874524"/>
    <w:rsid w:val="00875613"/>
    <w:rsid w:val="00875840"/>
    <w:rsid w:val="00876342"/>
    <w:rsid w:val="00880AF6"/>
    <w:rsid w:val="008818C1"/>
    <w:rsid w:val="00881AAB"/>
    <w:rsid w:val="00881AE0"/>
    <w:rsid w:val="00883437"/>
    <w:rsid w:val="00886373"/>
    <w:rsid w:val="0089253B"/>
    <w:rsid w:val="00892D86"/>
    <w:rsid w:val="00893BAF"/>
    <w:rsid w:val="00896F0F"/>
    <w:rsid w:val="00897244"/>
    <w:rsid w:val="008A041C"/>
    <w:rsid w:val="008A050C"/>
    <w:rsid w:val="008A0AA9"/>
    <w:rsid w:val="008A1984"/>
    <w:rsid w:val="008A1B30"/>
    <w:rsid w:val="008A2E23"/>
    <w:rsid w:val="008A621C"/>
    <w:rsid w:val="008B139A"/>
    <w:rsid w:val="008B15C0"/>
    <w:rsid w:val="008B4DE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E82"/>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1A2B"/>
    <w:rsid w:val="00A650B8"/>
    <w:rsid w:val="00A716FD"/>
    <w:rsid w:val="00A74602"/>
    <w:rsid w:val="00A75B3E"/>
    <w:rsid w:val="00A75E9F"/>
    <w:rsid w:val="00A766E4"/>
    <w:rsid w:val="00A80837"/>
    <w:rsid w:val="00A82911"/>
    <w:rsid w:val="00A83113"/>
    <w:rsid w:val="00A8376D"/>
    <w:rsid w:val="00A86276"/>
    <w:rsid w:val="00A87963"/>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4135"/>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5B0B"/>
    <w:rsid w:val="00D875D8"/>
    <w:rsid w:val="00D929AF"/>
    <w:rsid w:val="00D95A90"/>
    <w:rsid w:val="00DA04D5"/>
    <w:rsid w:val="00DA2272"/>
    <w:rsid w:val="00DA2AD5"/>
    <w:rsid w:val="00DA3E6F"/>
    <w:rsid w:val="00DA58C6"/>
    <w:rsid w:val="00DA5D47"/>
    <w:rsid w:val="00DA6419"/>
    <w:rsid w:val="00DA7FCD"/>
    <w:rsid w:val="00DB04DB"/>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6AB"/>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Sheet1!$B$48:$B$60</c:f>
              <c:numCache>
                <c:formatCode>General</c:formatCode>
                <c:ptCount val="13"/>
                <c:pt idx="0">
                  <c:v>7159</c:v>
                </c:pt>
                <c:pt idx="1">
                  <c:v>7574</c:v>
                </c:pt>
                <c:pt idx="2">
                  <c:v>6278</c:v>
                </c:pt>
                <c:pt idx="3">
                  <c:v>7479</c:v>
                </c:pt>
                <c:pt idx="4">
                  <c:v>7417</c:v>
                </c:pt>
                <c:pt idx="5">
                  <c:v>7941</c:v>
                </c:pt>
                <c:pt idx="6">
                  <c:v>7215</c:v>
                </c:pt>
                <c:pt idx="7">
                  <c:v>8008</c:v>
                </c:pt>
                <c:pt idx="8">
                  <c:v>7984</c:v>
                </c:pt>
                <c:pt idx="9">
                  <c:v>7262</c:v>
                </c:pt>
                <c:pt idx="10">
                  <c:v>7664</c:v>
                </c:pt>
                <c:pt idx="11">
                  <c:v>6491</c:v>
                </c:pt>
                <c:pt idx="12">
                  <c:v>6208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Sheet1!$C$48:$C$60</c:f>
              <c:numCache>
                <c:formatCode>General</c:formatCode>
                <c:ptCount val="13"/>
                <c:pt idx="0">
                  <c:v>459</c:v>
                </c:pt>
                <c:pt idx="1">
                  <c:v>604</c:v>
                </c:pt>
                <c:pt idx="2">
                  <c:v>429</c:v>
                </c:pt>
                <c:pt idx="3">
                  <c:v>593</c:v>
                </c:pt>
                <c:pt idx="4">
                  <c:v>572</c:v>
                </c:pt>
                <c:pt idx="5">
                  <c:v>580</c:v>
                </c:pt>
                <c:pt idx="6">
                  <c:v>458</c:v>
                </c:pt>
                <c:pt idx="7">
                  <c:v>510</c:v>
                </c:pt>
                <c:pt idx="8">
                  <c:v>497</c:v>
                </c:pt>
                <c:pt idx="9">
                  <c:v>443</c:v>
                </c:pt>
                <c:pt idx="10">
                  <c:v>517</c:v>
                </c:pt>
                <c:pt idx="11">
                  <c:v>423</c:v>
                </c:pt>
                <c:pt idx="12">
                  <c:v>362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Sheet1!$D$48:$D$60</c:f>
              <c:numCache>
                <c:formatCode>General</c:formatCode>
                <c:ptCount val="13"/>
                <c:pt idx="0">
                  <c:v>875</c:v>
                </c:pt>
                <c:pt idx="1">
                  <c:v>988</c:v>
                </c:pt>
                <c:pt idx="2">
                  <c:v>720</c:v>
                </c:pt>
                <c:pt idx="3">
                  <c:v>936</c:v>
                </c:pt>
                <c:pt idx="4">
                  <c:v>959</c:v>
                </c:pt>
                <c:pt idx="5">
                  <c:v>885</c:v>
                </c:pt>
                <c:pt idx="6">
                  <c:v>725</c:v>
                </c:pt>
                <c:pt idx="7">
                  <c:v>695</c:v>
                </c:pt>
                <c:pt idx="8">
                  <c:v>597</c:v>
                </c:pt>
                <c:pt idx="9">
                  <c:v>720</c:v>
                </c:pt>
                <c:pt idx="10">
                  <c:v>785</c:v>
                </c:pt>
                <c:pt idx="11">
                  <c:v>629</c:v>
                </c:pt>
                <c:pt idx="12">
                  <c:v>549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Sheet1!$E$48:$E$60</c:f>
              <c:numCache>
                <c:formatCode>General</c:formatCode>
                <c:ptCount val="13"/>
                <c:pt idx="0">
                  <c:v>744</c:v>
                </c:pt>
                <c:pt idx="1">
                  <c:v>884</c:v>
                </c:pt>
                <c:pt idx="2">
                  <c:v>614</c:v>
                </c:pt>
                <c:pt idx="3">
                  <c:v>842</c:v>
                </c:pt>
                <c:pt idx="4">
                  <c:v>829</c:v>
                </c:pt>
                <c:pt idx="5">
                  <c:v>849</c:v>
                </c:pt>
                <c:pt idx="6">
                  <c:v>621</c:v>
                </c:pt>
                <c:pt idx="7">
                  <c:v>648</c:v>
                </c:pt>
                <c:pt idx="8">
                  <c:v>660</c:v>
                </c:pt>
                <c:pt idx="9">
                  <c:v>564</c:v>
                </c:pt>
                <c:pt idx="10">
                  <c:v>625</c:v>
                </c:pt>
                <c:pt idx="11">
                  <c:v>521</c:v>
                </c:pt>
                <c:pt idx="12">
                  <c:v>458</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Sheet1!$F$48:$F$60</c:f>
              <c:numCache>
                <c:formatCode>General</c:formatCode>
                <c:ptCount val="13"/>
                <c:pt idx="0">
                  <c:v>9566</c:v>
                </c:pt>
                <c:pt idx="1">
                  <c:v>12072</c:v>
                </c:pt>
                <c:pt idx="2">
                  <c:v>9472</c:v>
                </c:pt>
                <c:pt idx="3">
                  <c:v>10358</c:v>
                </c:pt>
                <c:pt idx="4">
                  <c:v>11435</c:v>
                </c:pt>
                <c:pt idx="5">
                  <c:v>11050</c:v>
                </c:pt>
                <c:pt idx="6">
                  <c:v>10874</c:v>
                </c:pt>
                <c:pt idx="7">
                  <c:v>12513</c:v>
                </c:pt>
                <c:pt idx="8">
                  <c:v>12092</c:v>
                </c:pt>
                <c:pt idx="9">
                  <c:v>11679</c:v>
                </c:pt>
                <c:pt idx="10">
                  <c:v>11892</c:v>
                </c:pt>
                <c:pt idx="11">
                  <c:v>10626</c:v>
                </c:pt>
                <c:pt idx="12">
                  <c:v>9835</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Sheet1!$B$48:$B$60</c:f>
              <c:numCache>
                <c:formatCode>General</c:formatCode>
                <c:ptCount val="13"/>
                <c:pt idx="0">
                  <c:v>2321</c:v>
                </c:pt>
                <c:pt idx="1">
                  <c:v>2296</c:v>
                </c:pt>
                <c:pt idx="2">
                  <c:v>1835</c:v>
                </c:pt>
                <c:pt idx="3">
                  <c:v>2207</c:v>
                </c:pt>
                <c:pt idx="4">
                  <c:v>2431</c:v>
                </c:pt>
                <c:pt idx="5">
                  <c:v>2978</c:v>
                </c:pt>
                <c:pt idx="6">
                  <c:v>2691</c:v>
                </c:pt>
                <c:pt idx="7">
                  <c:v>3230</c:v>
                </c:pt>
                <c:pt idx="8">
                  <c:v>3734</c:v>
                </c:pt>
                <c:pt idx="9">
                  <c:v>3055</c:v>
                </c:pt>
                <c:pt idx="10">
                  <c:v>2608</c:v>
                </c:pt>
                <c:pt idx="11">
                  <c:v>2021</c:v>
                </c:pt>
                <c:pt idx="12">
                  <c:v>2041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Sheet1!$A$48:$A$60</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Sheet1!$C$48:$C$60</c:f>
              <c:numCache>
                <c:formatCode>0</c:formatCode>
                <c:ptCount val="13"/>
                <c:pt idx="0">
                  <c:v>20</c:v>
                </c:pt>
                <c:pt idx="1">
                  <c:v>2</c:v>
                </c:pt>
                <c:pt idx="2">
                  <c:v>1</c:v>
                </c:pt>
                <c:pt idx="3">
                  <c:v>1</c:v>
                </c:pt>
                <c:pt idx="4">
                  <c:v>1</c:v>
                </c:pt>
                <c:pt idx="5">
                  <c:v>2</c:v>
                </c:pt>
                <c:pt idx="6">
                  <c:v>1</c:v>
                </c:pt>
                <c:pt idx="7">
                  <c:v>2</c:v>
                </c:pt>
                <c:pt idx="8">
                  <c:v>1</c:v>
                </c:pt>
                <c:pt idx="9">
                  <c:v>1</c:v>
                </c:pt>
                <c:pt idx="10">
                  <c:v>3</c:v>
                </c:pt>
                <c:pt idx="11">
                  <c:v>0</c:v>
                </c:pt>
                <c:pt idx="12">
                  <c:v>3</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Sheet1!$A$44:$A$56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Sheet1!$B$44:$B$56</c:f>
              <c:numCache>
                <c:formatCode>General</c:formatCode>
                <c:ptCount val="13"/>
                <c:pt idx="0">
                  <c:v>1719</c:v>
                </c:pt>
                <c:pt idx="1">
                  <c:v>1920</c:v>
                </c:pt>
                <c:pt idx="2">
                  <c:v>1773</c:v>
                </c:pt>
                <c:pt idx="3">
                  <c:v>1969</c:v>
                </c:pt>
                <c:pt idx="4">
                  <c:v>2066</c:v>
                </c:pt>
                <c:pt idx="5">
                  <c:v>2101</c:v>
                </c:pt>
                <c:pt idx="6">
                  <c:v>1889</c:v>
                </c:pt>
                <c:pt idx="7">
                  <c:v>2268</c:v>
                </c:pt>
                <c:pt idx="8">
                  <c:v>2149</c:v>
                </c:pt>
                <c:pt idx="9">
                  <c:v>2004</c:v>
                </c:pt>
                <c:pt idx="10">
                  <c:v>2049</c:v>
                </c:pt>
                <c:pt idx="11">
                  <c:v>1853</c:v>
                </c:pt>
                <c:pt idx="12">
                  <c:v>1664</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Sheet1!$A$44:$A$56</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Sheet1!$C$44:$C$56</c:f>
              <c:numCache>
                <c:formatCode>0</c:formatCode>
                <c:ptCount val="13"/>
                <c:pt idx="0">
                  <c:v>25</c:v>
                </c:pt>
                <c:pt idx="1">
                  <c:v>33</c:v>
                </c:pt>
                <c:pt idx="2">
                  <c:v>24</c:v>
                </c:pt>
                <c:pt idx="3">
                  <c:v>33</c:v>
                </c:pt>
                <c:pt idx="4">
                  <c:v>25</c:v>
                </c:pt>
                <c:pt idx="5">
                  <c:v>33</c:v>
                </c:pt>
                <c:pt idx="6">
                  <c:v>33</c:v>
                </c:pt>
                <c:pt idx="7">
                  <c:v>34</c:v>
                </c:pt>
                <c:pt idx="8">
                  <c:v>29</c:v>
                </c:pt>
                <c:pt idx="9">
                  <c:v>38</c:v>
                </c:pt>
                <c:pt idx="10">
                  <c:v>25</c:v>
                </c:pt>
                <c:pt idx="11">
                  <c:v>41</c:v>
                </c:pt>
                <c:pt idx="12">
                  <c:v>35</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Sheet1!$A$56:$A$180</c:f>
              <c:numCache>
                <c:formatCode>mmm\-yy</c:formatCode>
                <c:ptCount val="125"/>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pt idx="124">
                  <c:v>43770</c:v>
                </c:pt>
              </c:numCache>
            </c:numRef>
          </c:cat>
          <c:val>
            <c:numRef>
              <c:f>Sheet1!$B$56:$B$180</c:f>
              <c:numCache>
                <c:formatCode>#,##0_);[Red]\(#,##0\)</c:formatCode>
                <c:ptCount val="125"/>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pt idx="121">
                  <c:v>19231</c:v>
                </c:pt>
                <c:pt idx="122">
                  <c:v>19119</c:v>
                </c:pt>
                <c:pt idx="123">
                  <c:v>19240</c:v>
                </c:pt>
                <c:pt idx="124">
                  <c:v>19266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Sheet1!$A$56:$A$181</c:f>
              <c:numCache>
                <c:formatCode>mmm\-yy</c:formatCode>
                <c:ptCount val="126"/>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pt idx="124">
                  <c:v>43770</c:v>
                </c:pt>
                <c:pt idx="125">
                  <c:v>43800</c:v>
                </c:pt>
              </c:numCache>
            </c:numRef>
          </c:cat>
          <c:val>
            <c:numRef>
              <c:f>Sheet1!$B$56:$B$181</c:f>
              <c:numCache>
                <c:formatCode>#,##0</c:formatCode>
                <c:ptCount val="126"/>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pt idx="121" formatCode="#,##0_);[Red]\(#,##0\)">
                  <c:v>30169</c:v>
                </c:pt>
                <c:pt idx="122" formatCode="#,##0_);[Red]\(#,##0\)">
                  <c:v>30925</c:v>
                </c:pt>
                <c:pt idx="123" formatCode="#,##0_);[Red]\(#,##0\)">
                  <c:v>31291</c:v>
                </c:pt>
                <c:pt idx="124" formatCode="#,##0_);[Red]\(#,##0\)">
                  <c:v>31017</c:v>
                </c:pt>
                <c:pt idx="125" formatCode="#,##0_);[Red]\(#,##0\)">
                  <c:v>30767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Sheet1!$A$52:$A$180</c:f>
              <c:numCache>
                <c:formatCode>mmm\-yy</c:formatCode>
                <c:ptCount val="129"/>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pt idx="122">
                  <c:v>43586</c:v>
                </c:pt>
                <c:pt idx="123">
                  <c:v>43617</c:v>
                </c:pt>
                <c:pt idx="124">
                  <c:v>43647</c:v>
                </c:pt>
                <c:pt idx="125">
                  <c:v>43678</c:v>
                </c:pt>
                <c:pt idx="126">
                  <c:v>43709</c:v>
                </c:pt>
                <c:pt idx="127">
                  <c:v>43739</c:v>
                </c:pt>
                <c:pt idx="128">
                  <c:v>43770</c:v>
                </c:pt>
              </c:numCache>
            </c:numRef>
          </c:cat>
          <c:val>
            <c:numRef>
              <c:f>Sheet1!$B$52:$B$180</c:f>
              <c:numCache>
                <c:formatCode>#,##0</c:formatCode>
                <c:ptCount val="129"/>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pt idx="122" formatCode="#,##0_);[Red]\(#,##0\)">
                  <c:v>446143</c:v>
                </c:pt>
                <c:pt idx="123" formatCode="#,##0_);[Red]\(#,##0\)">
                  <c:v>447654</c:v>
                </c:pt>
                <c:pt idx="124" formatCode="#,##0_);[Red]\(#,##0\)">
                  <c:v>450994</c:v>
                </c:pt>
                <c:pt idx="125" formatCode="#,##0_);[Red]\(#,##0\)">
                  <c:v>453934</c:v>
                </c:pt>
                <c:pt idx="126" formatCode="#,##0_);[Red]\(#,##0\)">
                  <c:v>453658</c:v>
                </c:pt>
                <c:pt idx="127" formatCode="#,##0_);[Red]\(#,##0\)">
                  <c:v>454546</c:v>
                </c:pt>
                <c:pt idx="128" formatCode="#,##0_);[Red]\(#,##0\)">
                  <c:v>453959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Sheet1!$B$49:$B$61</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Sheet1!$C$49:$C$61</c:f>
              <c:numCache>
                <c:formatCode>#,##0</c:formatCode>
                <c:ptCount val="13"/>
                <c:pt idx="0">
                  <c:v>1809</c:v>
                </c:pt>
                <c:pt idx="1">
                  <c:v>2022</c:v>
                </c:pt>
                <c:pt idx="2">
                  <c:v>1650</c:v>
                </c:pt>
                <c:pt idx="3">
                  <c:v>1758</c:v>
                </c:pt>
                <c:pt idx="4">
                  <c:v>1808</c:v>
                </c:pt>
                <c:pt idx="5">
                  <c:v>1843</c:v>
                </c:pt>
                <c:pt idx="6">
                  <c:v>1762</c:v>
                </c:pt>
                <c:pt idx="7">
                  <c:v>1817</c:v>
                </c:pt>
                <c:pt idx="8">
                  <c:v>1856</c:v>
                </c:pt>
                <c:pt idx="9">
                  <c:v>1931</c:v>
                </c:pt>
                <c:pt idx="10">
                  <c:v>1775</c:v>
                </c:pt>
                <c:pt idx="11">
                  <c:v>1703</c:v>
                </c:pt>
                <c:pt idx="12">
                  <c:v>1499</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Sheet1!$A$49:$A$61</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Sheet1!$B$49:$B$61</c:f>
              <c:numCache>
                <c:formatCode>General</c:formatCode>
                <c:ptCount val="13"/>
                <c:pt idx="0">
                  <c:v>20</c:v>
                </c:pt>
                <c:pt idx="1">
                  <c:v>21</c:v>
                </c:pt>
                <c:pt idx="2">
                  <c:v>18</c:v>
                </c:pt>
                <c:pt idx="3">
                  <c:v>18</c:v>
                </c:pt>
                <c:pt idx="4">
                  <c:v>18</c:v>
                </c:pt>
                <c:pt idx="5">
                  <c:v>17</c:v>
                </c:pt>
                <c:pt idx="6">
                  <c:v>17</c:v>
                </c:pt>
                <c:pt idx="7">
                  <c:v>18</c:v>
                </c:pt>
                <c:pt idx="8">
                  <c:v>18</c:v>
                </c:pt>
                <c:pt idx="9">
                  <c:v>16</c:v>
                </c:pt>
                <c:pt idx="10">
                  <c:v>17</c:v>
                </c:pt>
                <c:pt idx="11">
                  <c:v>17</c:v>
                </c:pt>
                <c:pt idx="12">
                  <c:v>16</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Sheet1!$A$55:$A$66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Sheet1!$B$55:$B$66</c:f>
              <c:numCache>
                <c:formatCode>#,##0</c:formatCode>
                <c:ptCount val="12"/>
                <c:pt idx="0">
                  <c:v>3972</c:v>
                </c:pt>
                <c:pt idx="1">
                  <c:v>1671</c:v>
                </c:pt>
                <c:pt idx="2">
                  <c:v>963</c:v>
                </c:pt>
                <c:pt idx="3">
                  <c:v>1989</c:v>
                </c:pt>
                <c:pt idx="4">
                  <c:v>2016</c:v>
                </c:pt>
                <c:pt idx="5">
                  <c:v>1989</c:v>
                </c:pt>
                <c:pt idx="6">
                  <c:v>2135</c:v>
                </c:pt>
                <c:pt idx="7">
                  <c:v>2655</c:v>
                </c:pt>
                <c:pt idx="8">
                  <c:v>2891</c:v>
                </c:pt>
                <c:pt idx="9">
                  <c:v>2525</c:v>
                </c:pt>
                <c:pt idx="10">
                  <c:v>2525</c:v>
                </c:pt>
                <c:pt idx="11">
                  <c:v>2248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Sheet1!$A$55:$A$66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Sheet1!$C$55:$C$66</c:f>
              <c:numCache>
                <c:formatCode>#,##0</c:formatCode>
                <c:ptCount val="12"/>
                <c:pt idx="0">
                  <c:v>3722</c:v>
                </c:pt>
                <c:pt idx="1">
                  <c:v>3473</c:v>
                </c:pt>
                <c:pt idx="2">
                  <c:v>3412</c:v>
                </c:pt>
                <c:pt idx="3">
                  <c:v>3425</c:v>
                </c:pt>
                <c:pt idx="4">
                  <c:v>3238</c:v>
                </c:pt>
                <c:pt idx="5">
                  <c:v>3180</c:v>
                </c:pt>
                <c:pt idx="6">
                  <c:v>3437</c:v>
                </c:pt>
                <c:pt idx="7">
                  <c:v>3217</c:v>
                </c:pt>
                <c:pt idx="8">
                  <c:v>3435</c:v>
                </c:pt>
                <c:pt idx="9">
                  <c:v>3284</c:v>
                </c:pt>
                <c:pt idx="10">
                  <c:v>3259</c:v>
                </c:pt>
                <c:pt idx="11">
                  <c:v>2873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Sheet1!$A$55:$A$66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Sheet1!$D$55:$D$66</c:f>
              <c:numCache>
                <c:formatCode>General</c:formatCode>
                <c:ptCount val="12"/>
                <c:pt idx="0" formatCode="#,##0">
                  <c:v>2963</c:v>
                </c:pt>
                <c:pt idx="1">
                  <c:v>29</c:v>
                </c:pt>
                <c:pt idx="2">
                  <c:v>169</c:v>
                </c:pt>
                <c:pt idx="3">
                  <c:v>59</c:v>
                </c:pt>
                <c:pt idx="4">
                  <c:v>24</c:v>
                </c:pt>
                <c:pt idx="5">
                  <c:v>4</c:v>
                </c:pt>
                <c:pt idx="6">
                  <c:v>113</c:v>
                </c:pt>
                <c:pt idx="7">
                  <c:v>224</c:v>
                </c:pt>
                <c:pt idx="8">
                  <c:v>110</c:v>
                </c:pt>
                <c:pt idx="9">
                  <c:v>33</c:v>
                </c:pt>
                <c:pt idx="10">
                  <c:v>98</c:v>
                </c:pt>
                <c:pt idx="11">
                  <c:v>8</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Sheet1!$A$54:$A$65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Sheet1!$B$54:$B$65</c:f>
              <c:numCache>
                <c:formatCode>hh:mm:ss</c:formatCode>
                <c:ptCount val="12"/>
                <c:pt idx="0">
                  <c:v>1.5717592592592592E-2</c:v>
                </c:pt>
                <c:pt idx="1">
                  <c:v>6.7245370370370367E-3</c:v>
                </c:pt>
                <c:pt idx="2">
                  <c:v>7.2453703703703708E-3</c:v>
                </c:pt>
                <c:pt idx="3">
                  <c:v>6.9560185185185185E-3</c:v>
                </c:pt>
                <c:pt idx="4">
                  <c:v>5.5902777777777782E-3</c:v>
                </c:pt>
                <c:pt idx="5">
                  <c:v>5.7175925925925927E-3</c:v>
                </c:pt>
                <c:pt idx="6">
                  <c:v>7.9861111111111122E-3</c:v>
                </c:pt>
                <c:pt idx="7">
                  <c:v>5.2199074074074066E-3</c:v>
                </c:pt>
                <c:pt idx="8">
                  <c:v>6.9560185185185185E-3</c:v>
                </c:pt>
                <c:pt idx="9">
                  <c:v>6.7013888888888887E-3</c:v>
                </c:pt>
                <c:pt idx="10">
                  <c:v>7.0023148148148154E-3</c:v>
                </c:pt>
                <c:pt idx="11">
                  <c:v>6.9907407407407409E-3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BB29-E117-4A42-9E9F-5291E5B7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5854</TotalTime>
  <Pages>9</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34</cp:revision>
  <cp:lastPrinted>2018-11-06T16:11:00Z</cp:lastPrinted>
  <dcterms:created xsi:type="dcterms:W3CDTF">2019-11-04T19:19:00Z</dcterms:created>
  <dcterms:modified xsi:type="dcterms:W3CDTF">2020-01-24T18:38:00Z</dcterms:modified>
</cp:coreProperties>
</file>