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140DA74"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6963DA" w:rsidRPr="006963DA">
              <w:rPr>
                <w:rFonts w:cs="Arial"/>
                <w:b/>
                <w:color w:val="0070C0"/>
                <w:sz w:val="36"/>
                <w:szCs w:val="36"/>
              </w:rPr>
              <w:t>259.26</w:t>
            </w:r>
          </w:p>
          <w:p w14:paraId="2E8822A2" w14:textId="4EC6AA21"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6963DA" w:rsidRPr="006963DA">
              <w:rPr>
                <w:rFonts w:cs="Arial"/>
                <w:b/>
                <w:i/>
                <w:color w:val="0070C0"/>
                <w:sz w:val="26"/>
                <w:szCs w:val="26"/>
              </w:rPr>
              <w:t>8.52</w:t>
            </w:r>
            <w:r w:rsidR="006963DA">
              <w:rPr>
                <w:rFonts w:cs="Arial"/>
                <w:b/>
                <w:i/>
                <w:color w:val="0070C0"/>
                <w:sz w:val="26"/>
                <w:szCs w:val="26"/>
              </w:rPr>
              <w:t xml:space="preserve"> </w:t>
            </w:r>
            <w:bookmarkStart w:id="0" w:name="_GoBack"/>
            <w:bookmarkEnd w:id="0"/>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752E668B" w:rsidR="0024471C" w:rsidRPr="008F3B6B" w:rsidRDefault="007902BF" w:rsidP="008D6753">
            <w:pPr>
              <w:pStyle w:val="ListParagraph"/>
              <w:numPr>
                <w:ilvl w:val="0"/>
                <w:numId w:val="8"/>
              </w:numPr>
              <w:rPr>
                <w:noProof/>
                <w:color w:val="808080" w:themeColor="background1" w:themeShade="80"/>
              </w:rPr>
            </w:pPr>
            <w:r w:rsidRPr="007902BF">
              <w:rPr>
                <w:noProof/>
                <w:color w:val="808080" w:themeColor="background1" w:themeShade="80"/>
              </w:rPr>
              <w:t>68.5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5F4382C6" w:rsidR="0024471C" w:rsidRDefault="007902BF" w:rsidP="0024471C">
            <w:pPr>
              <w:pStyle w:val="ListParagraph"/>
              <w:numPr>
                <w:ilvl w:val="0"/>
                <w:numId w:val="8"/>
              </w:numPr>
              <w:rPr>
                <w:noProof/>
                <w:color w:val="808080" w:themeColor="background1" w:themeShade="80"/>
              </w:rPr>
            </w:pPr>
            <w:r w:rsidRPr="007902BF">
              <w:rPr>
                <w:noProof/>
                <w:color w:val="808080" w:themeColor="background1" w:themeShade="80"/>
              </w:rPr>
              <w:t>27.5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AF547DF"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20.2</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52119DD7" w:rsidR="00FF0C9F" w:rsidRPr="00766BC9" w:rsidRDefault="007902BF" w:rsidP="00F22A3E">
            <w:pPr>
              <w:pStyle w:val="ListParagraph"/>
              <w:numPr>
                <w:ilvl w:val="0"/>
                <w:numId w:val="8"/>
              </w:numPr>
              <w:rPr>
                <w:noProof/>
                <w:color w:val="808080" w:themeColor="background1" w:themeShade="80"/>
              </w:rPr>
            </w:pPr>
            <w:r>
              <w:rPr>
                <w:noProof/>
                <w:color w:val="808080" w:themeColor="background1" w:themeShade="80"/>
              </w:rPr>
              <w:t>47</w:t>
            </w:r>
            <w:r w:rsidR="00E93119">
              <w:rPr>
                <w:noProof/>
                <w:color w:val="808080" w:themeColor="background1" w:themeShade="80"/>
              </w:rPr>
              <w:t>,</w:t>
            </w:r>
            <w:r>
              <w:rPr>
                <w:noProof/>
                <w:color w:val="808080" w:themeColor="background1" w:themeShade="80"/>
              </w:rPr>
              <w:t>167</w:t>
            </w:r>
            <w:r w:rsidR="00383C79" w:rsidRPr="00383C79">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F90F33">
              <w:rPr>
                <w:noProof/>
                <w:color w:val="808080" w:themeColor="background1" w:themeShade="80"/>
              </w:rPr>
              <w:t>June</w:t>
            </w:r>
            <w:r w:rsidR="00AC051E" w:rsidRPr="00766BC9">
              <w:rPr>
                <w:noProof/>
                <w:color w:val="808080" w:themeColor="background1" w:themeShade="80"/>
              </w:rPr>
              <w:t>.</w:t>
            </w:r>
          </w:p>
          <w:p w14:paraId="48BCB06C" w14:textId="1381B088"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E93119" w:rsidRPr="00E93119">
              <w:rPr>
                <w:noProof/>
                <w:color w:val="808080" w:themeColor="background1" w:themeShade="80"/>
              </w:rPr>
              <w:t>5</w:t>
            </w:r>
            <w:r w:rsidR="008467CD">
              <w:rPr>
                <w:noProof/>
                <w:color w:val="808080" w:themeColor="background1" w:themeShade="80"/>
              </w:rPr>
              <w:t>14</w:t>
            </w:r>
            <w:r w:rsidR="00E93119">
              <w:rPr>
                <w:noProof/>
                <w:color w:val="808080" w:themeColor="background1" w:themeShade="80"/>
              </w:rPr>
              <w:t xml:space="preserve"> </w:t>
            </w:r>
            <w:r w:rsidRPr="00450C7C">
              <w:rPr>
                <w:noProof/>
                <w:color w:val="808080" w:themeColor="background1" w:themeShade="80"/>
              </w:rPr>
              <w:t>and the average EAEDC grant is $</w:t>
            </w:r>
            <w:r w:rsidR="00D16E38" w:rsidRPr="00450C7C">
              <w:rPr>
                <w:noProof/>
                <w:color w:val="808080" w:themeColor="background1" w:themeShade="80"/>
              </w:rPr>
              <w:t>3</w:t>
            </w:r>
            <w:r w:rsidR="008467CD">
              <w:rPr>
                <w:noProof/>
                <w:color w:val="808080" w:themeColor="background1" w:themeShade="80"/>
              </w:rPr>
              <w:t>26</w:t>
            </w:r>
            <w:r w:rsidRPr="00450C7C">
              <w:rPr>
                <w:noProof/>
                <w:color w:val="808080" w:themeColor="background1" w:themeShade="80"/>
              </w:rPr>
              <w:t>.</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058FC50"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00CC3471" w:rsidR="000222CF" w:rsidRPr="002B5351" w:rsidRDefault="00FD3A02" w:rsidP="007B0A9A">
                                  <w:pPr>
                                    <w:spacing w:after="100"/>
                                    <w:jc w:val="center"/>
                                    <w:rPr>
                                      <w:b/>
                                      <w:color w:val="000000" w:themeColor="text1"/>
                                      <w:sz w:val="32"/>
                                      <w:szCs w:val="40"/>
                                    </w:rPr>
                                  </w:pPr>
                                  <w:bookmarkStart w:id="1" w:name="_Hlk38982408"/>
                                  <w:bookmarkStart w:id="2" w:name="_Hlk38982409"/>
                                  <w:bookmarkStart w:id="3" w:name="_Hlk38982412"/>
                                  <w:bookmarkStart w:id="4" w:name="_Hlk38982413"/>
                                  <w:bookmarkStart w:id="5" w:name="_Hlk38982458"/>
                                  <w:bookmarkStart w:id="6" w:name="_Hlk38982459"/>
                                  <w:bookmarkStart w:id="7" w:name="_Hlk38982463"/>
                                  <w:bookmarkStart w:id="8" w:name="_Hlk38982464"/>
                                  <w:bookmarkStart w:id="9" w:name="_Hlk38982475"/>
                                  <w:bookmarkStart w:id="10" w:name="_Hlk38982476"/>
                                  <w:r>
                                    <w:rPr>
                                      <w:b/>
                                      <w:color w:val="000000" w:themeColor="text1"/>
                                      <w:sz w:val="32"/>
                                      <w:szCs w:val="40"/>
                                    </w:rPr>
                                    <w:t>Updated SNAP Data</w:t>
                                  </w:r>
                                </w:p>
                                <w:bookmarkEnd w:id="1"/>
                                <w:bookmarkEnd w:id="2"/>
                                <w:bookmarkEnd w:id="3"/>
                                <w:bookmarkEnd w:id="4"/>
                                <w:bookmarkEnd w:id="5"/>
                                <w:bookmarkEnd w:id="6"/>
                                <w:bookmarkEnd w:id="7"/>
                                <w:bookmarkEnd w:id="8"/>
                                <w:bookmarkEnd w:id="9"/>
                                <w:bookmarkEnd w:id="10"/>
                                <w:p w14:paraId="714DCA38" w14:textId="177BB389" w:rsidR="000222CF" w:rsidRPr="0075798F" w:rsidRDefault="00FD3A02" w:rsidP="007B0A9A">
                                  <w:pPr>
                                    <w:spacing w:after="0" w:line="240" w:lineRule="auto"/>
                                    <w:jc w:val="center"/>
                                    <w:rPr>
                                      <w:i/>
                                      <w:color w:val="000000" w:themeColor="text1"/>
                                    </w:rPr>
                                  </w:pPr>
                                  <w:r>
                                    <w:rPr>
                                      <w:i/>
                                      <w:color w:val="000000" w:themeColor="text1"/>
                                    </w:rPr>
                                    <w:t>Now releasing last month’s SNAP Caseload and Client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00CC3471" w:rsidR="000222CF" w:rsidRPr="002B5351" w:rsidRDefault="00FD3A02"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Updated SNAP Data</w:t>
                            </w:r>
                          </w:p>
                          <w:bookmarkEnd w:id="11"/>
                          <w:bookmarkEnd w:id="12"/>
                          <w:bookmarkEnd w:id="13"/>
                          <w:bookmarkEnd w:id="14"/>
                          <w:bookmarkEnd w:id="15"/>
                          <w:bookmarkEnd w:id="16"/>
                          <w:bookmarkEnd w:id="17"/>
                          <w:bookmarkEnd w:id="18"/>
                          <w:bookmarkEnd w:id="19"/>
                          <w:bookmarkEnd w:id="20"/>
                          <w:p w14:paraId="714DCA38" w14:textId="177BB389" w:rsidR="000222CF" w:rsidRPr="0075798F" w:rsidRDefault="00FD3A02" w:rsidP="007B0A9A">
                            <w:pPr>
                              <w:spacing w:after="0" w:line="240" w:lineRule="auto"/>
                              <w:jc w:val="center"/>
                              <w:rPr>
                                <w:i/>
                                <w:color w:val="000000" w:themeColor="text1"/>
                              </w:rPr>
                            </w:pPr>
                            <w:r>
                              <w:rPr>
                                <w:i/>
                                <w:color w:val="000000" w:themeColor="text1"/>
                              </w:rPr>
                              <w:t>Now releasing last month’s SNAP Caseload and Client data</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F01A8F" w:rsidRPr="00F01A8F">
              <w:rPr>
                <w:rFonts w:cs="Arial"/>
                <w:b/>
                <w:color w:val="0070C0"/>
                <w:sz w:val="56"/>
                <w:szCs w:val="56"/>
              </w:rPr>
              <w:t>911,862</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6151AF7"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F01A8F" w:rsidRPr="00F01A8F">
              <w:rPr>
                <w:rFonts w:cs="Arial"/>
                <w:b/>
                <w:color w:val="0070C0"/>
                <w:sz w:val="56"/>
                <w:szCs w:val="56"/>
              </w:rPr>
              <w:t>537,236</w:t>
            </w:r>
            <w:r w:rsidR="00F01A8F" w:rsidRPr="00F01A8F">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471811DE">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77DCB9BC"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5C9C135A" w:rsidR="00F32004" w:rsidRPr="00F32004" w:rsidRDefault="00F01A8F" w:rsidP="005E5713">
            <w:pPr>
              <w:jc w:val="center"/>
              <w:rPr>
                <w:rFonts w:cs="Arial"/>
                <w:b/>
                <w:color w:val="4472C4" w:themeColor="accent5"/>
                <w:sz w:val="36"/>
                <w:szCs w:val="36"/>
              </w:rPr>
            </w:pPr>
            <w:r w:rsidRPr="00F01A8F">
              <w:rPr>
                <w:rFonts w:cs="Arial"/>
                <w:b/>
                <w:color w:val="4472C4" w:themeColor="accent5"/>
                <w:sz w:val="36"/>
                <w:szCs w:val="36"/>
              </w:rPr>
              <w:t>184,311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0CB05C64" w:rsidR="00F32004" w:rsidRPr="00990805" w:rsidRDefault="00F01A8F" w:rsidP="00990805">
            <w:pPr>
              <w:jc w:val="center"/>
              <w:rPr>
                <w:rFonts w:asciiTheme="majorHAnsi" w:hAnsiTheme="majorHAnsi" w:cs="Arial"/>
                <w:sz w:val="28"/>
                <w:szCs w:val="28"/>
              </w:rPr>
            </w:pPr>
            <w:r w:rsidRPr="00F01A8F">
              <w:rPr>
                <w:rFonts w:cs="Arial"/>
                <w:b/>
                <w:color w:val="4472C4" w:themeColor="accent5"/>
                <w:sz w:val="36"/>
                <w:szCs w:val="36"/>
              </w:rPr>
              <w:t>290,029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D33855D" w:rsidR="00F32004" w:rsidRPr="00F32004" w:rsidRDefault="00F01A8F" w:rsidP="00854EFD">
            <w:pPr>
              <w:jc w:val="center"/>
              <w:rPr>
                <w:rFonts w:cs="Arial"/>
                <w:b/>
                <w:color w:val="4472C4" w:themeColor="accent5"/>
                <w:sz w:val="36"/>
                <w:szCs w:val="36"/>
              </w:rPr>
            </w:pPr>
            <w:r w:rsidRPr="00F01A8F">
              <w:rPr>
                <w:rFonts w:cs="Arial"/>
                <w:b/>
                <w:color w:val="4472C4" w:themeColor="accent5"/>
                <w:sz w:val="36"/>
                <w:szCs w:val="36"/>
              </w:rPr>
              <w:t>311,814</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DFFCEE3">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297420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FC62D77" w:rsidR="009A0BF6" w:rsidRPr="00680066" w:rsidRDefault="006409F3" w:rsidP="009A0BF6">
            <w:pPr>
              <w:jc w:val="center"/>
              <w:rPr>
                <w:rFonts w:cs="Arial"/>
                <w:b/>
                <w:color w:val="0070C0"/>
                <w:sz w:val="56"/>
                <w:szCs w:val="24"/>
              </w:rPr>
            </w:pPr>
            <w:r>
              <w:rPr>
                <w:rFonts w:cs="Arial"/>
                <w:b/>
                <w:color w:val="0070C0"/>
                <w:sz w:val="56"/>
                <w:szCs w:val="24"/>
              </w:rPr>
              <w:t>387</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F25FCF8">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2024F5D0">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5117B1A0">
                      <wp:simplePos x="0" y="0"/>
                      <wp:positionH relativeFrom="column">
                        <wp:posOffset>494665</wp:posOffset>
                      </wp:positionH>
                      <wp:positionV relativeFrom="paragraph">
                        <wp:posOffset>385445</wp:posOffset>
                      </wp:positionV>
                      <wp:extent cx="5715000" cy="23717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71725"/>
                                <a:chOff x="0" y="0"/>
                                <a:chExt cx="6300470" cy="2427851"/>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1A5051EB" w:rsidR="00F07104" w:rsidRPr="00176DEC" w:rsidRDefault="00D84652" w:rsidP="00056167">
                                        <w:pPr>
                                          <w:jc w:val="center"/>
                                          <w:rPr>
                                            <w:b/>
                                            <w:color w:val="92D050"/>
                                            <w:sz w:val="44"/>
                                            <w:szCs w:val="44"/>
                                          </w:rPr>
                                        </w:pPr>
                                        <w:r>
                                          <w:rPr>
                                            <w:b/>
                                            <w:color w:val="92D050"/>
                                            <w:sz w:val="44"/>
                                            <w:szCs w:val="44"/>
                                          </w:rPr>
                                          <w:t>8,3</w:t>
                                        </w:r>
                                        <w:r w:rsidR="006409F3">
                                          <w:rPr>
                                            <w:b/>
                                            <w:color w:val="92D050"/>
                                            <w:sz w:val="44"/>
                                            <w:szCs w:val="44"/>
                                          </w:rPr>
                                          <w:t>96</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54E3CD4" w:rsidR="000222CF" w:rsidRDefault="006409F3" w:rsidP="008A2E23">
                                        <w:pPr>
                                          <w:jc w:val="center"/>
                                          <w:rPr>
                                            <w:b/>
                                            <w:color w:val="808080" w:themeColor="background1" w:themeShade="80"/>
                                            <w:sz w:val="44"/>
                                            <w:szCs w:val="44"/>
                                          </w:rPr>
                                        </w:pPr>
                                        <w:r>
                                          <w:rPr>
                                            <w:b/>
                                            <w:color w:val="808080" w:themeColor="background1" w:themeShade="80"/>
                                            <w:sz w:val="44"/>
                                            <w:szCs w:val="44"/>
                                          </w:rPr>
                                          <w:t>0</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379F005" w:rsidR="009E261D" w:rsidRPr="008A1984" w:rsidRDefault="007161F5" w:rsidP="008A2E23">
                                        <w:pPr>
                                          <w:jc w:val="center"/>
                                          <w:rPr>
                                            <w:b/>
                                            <w:color w:val="FFC000" w:themeColor="accent4"/>
                                            <w:sz w:val="44"/>
                                            <w:szCs w:val="44"/>
                                          </w:rPr>
                                        </w:pPr>
                                        <w:r>
                                          <w:rPr>
                                            <w:b/>
                                            <w:color w:val="FFC000" w:themeColor="accent4"/>
                                            <w:sz w:val="44"/>
                                            <w:szCs w:val="44"/>
                                          </w:rPr>
                                          <w:t>3,</w:t>
                                        </w:r>
                                        <w:r w:rsidR="00E46CA3">
                                          <w:rPr>
                                            <w:b/>
                                            <w:color w:val="FFC000" w:themeColor="accent4"/>
                                            <w:sz w:val="44"/>
                                            <w:szCs w:val="44"/>
                                          </w:rPr>
                                          <w:t>926</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453780" y="0"/>
                                  <a:ext cx="1764665" cy="635000"/>
                                </a:xfrm>
                                <a:prstGeom prst="rect">
                                  <a:avLst/>
                                </a:prstGeom>
                                <a:noFill/>
                                <a:ln w="9525">
                                  <a:noFill/>
                                  <a:miter lim="800000"/>
                                  <a:headEnd/>
                                  <a:tailEnd/>
                                </a:ln>
                              </wps:spPr>
                              <wps:txbx>
                                <w:txbxContent>
                                  <w:p w14:paraId="7A13E26B" w14:textId="6FD6A1D8" w:rsidR="00161DBF" w:rsidRPr="008A1984" w:rsidRDefault="00E857EC" w:rsidP="00103F1F">
                                    <w:pPr>
                                      <w:jc w:val="center"/>
                                      <w:rPr>
                                        <w:b/>
                                        <w:color w:val="0070C0"/>
                                        <w:sz w:val="44"/>
                                        <w:szCs w:val="44"/>
                                      </w:rPr>
                                    </w:pPr>
                                    <w:r w:rsidRPr="00E857EC">
                                      <w:rPr>
                                        <w:b/>
                                        <w:color w:val="0070C0"/>
                                        <w:sz w:val="44"/>
                                        <w:szCs w:val="44"/>
                                      </w:rPr>
                                      <w:t>4</w:t>
                                    </w:r>
                                    <w:r>
                                      <w:rPr>
                                        <w:b/>
                                        <w:color w:val="0070C0"/>
                                        <w:sz w:val="44"/>
                                        <w:szCs w:val="44"/>
                                      </w:rPr>
                                      <w:t>,</w:t>
                                    </w:r>
                                    <w:r w:rsidR="006409F3">
                                      <w:rPr>
                                        <w:b/>
                                        <w:color w:val="0070C0"/>
                                        <w:sz w:val="44"/>
                                        <w:szCs w:val="44"/>
                                      </w:rPr>
                                      <w:t>470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30.35pt;width:450pt;height:186.75pt;z-index:251793920;mso-width-relative:margin;mso-height-relative:margin" coordsize="63004,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1A5051EB" w:rsidR="00F07104" w:rsidRPr="00176DEC" w:rsidRDefault="00D84652" w:rsidP="00056167">
                                  <w:pPr>
                                    <w:jc w:val="center"/>
                                    <w:rPr>
                                      <w:b/>
                                      <w:color w:val="92D050"/>
                                      <w:sz w:val="44"/>
                                      <w:szCs w:val="44"/>
                                    </w:rPr>
                                  </w:pPr>
                                  <w:r>
                                    <w:rPr>
                                      <w:b/>
                                      <w:color w:val="92D050"/>
                                      <w:sz w:val="44"/>
                                      <w:szCs w:val="44"/>
                                    </w:rPr>
                                    <w:t>8,3</w:t>
                                  </w:r>
                                  <w:r w:rsidR="006409F3">
                                    <w:rPr>
                                      <w:b/>
                                      <w:color w:val="92D050"/>
                                      <w:sz w:val="44"/>
                                      <w:szCs w:val="44"/>
                                    </w:rPr>
                                    <w:t>96</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154E3CD4" w:rsidR="000222CF" w:rsidRDefault="006409F3" w:rsidP="008A2E23">
                                  <w:pPr>
                                    <w:jc w:val="center"/>
                                    <w:rPr>
                                      <w:b/>
                                      <w:color w:val="808080" w:themeColor="background1" w:themeShade="80"/>
                                      <w:sz w:val="44"/>
                                      <w:szCs w:val="44"/>
                                    </w:rPr>
                                  </w:pPr>
                                  <w:r>
                                    <w:rPr>
                                      <w:b/>
                                      <w:color w:val="808080" w:themeColor="background1" w:themeShade="80"/>
                                      <w:sz w:val="44"/>
                                      <w:szCs w:val="44"/>
                                    </w:rPr>
                                    <w:t>0</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379F005" w:rsidR="009E261D" w:rsidRPr="008A1984" w:rsidRDefault="007161F5" w:rsidP="008A2E23">
                                  <w:pPr>
                                    <w:jc w:val="center"/>
                                    <w:rPr>
                                      <w:b/>
                                      <w:color w:val="FFC000" w:themeColor="accent4"/>
                                      <w:sz w:val="44"/>
                                      <w:szCs w:val="44"/>
                                    </w:rPr>
                                  </w:pPr>
                                  <w:r>
                                    <w:rPr>
                                      <w:b/>
                                      <w:color w:val="FFC000" w:themeColor="accent4"/>
                                      <w:sz w:val="44"/>
                                      <w:szCs w:val="44"/>
                                    </w:rPr>
                                    <w:t>3,</w:t>
                                  </w:r>
                                  <w:r w:rsidR="00E46CA3">
                                    <w:rPr>
                                      <w:b/>
                                      <w:color w:val="FFC000" w:themeColor="accent4"/>
                                      <w:sz w:val="44"/>
                                      <w:szCs w:val="44"/>
                                    </w:rPr>
                                    <w:t>926</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4537;width:1764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7A13E26B" w14:textId="6FD6A1D8" w:rsidR="00161DBF" w:rsidRPr="008A1984" w:rsidRDefault="00E857EC" w:rsidP="00103F1F">
                              <w:pPr>
                                <w:jc w:val="center"/>
                                <w:rPr>
                                  <w:b/>
                                  <w:color w:val="0070C0"/>
                                  <w:sz w:val="44"/>
                                  <w:szCs w:val="44"/>
                                </w:rPr>
                              </w:pPr>
                              <w:r w:rsidRPr="00E857EC">
                                <w:rPr>
                                  <w:b/>
                                  <w:color w:val="0070C0"/>
                                  <w:sz w:val="44"/>
                                  <w:szCs w:val="44"/>
                                </w:rPr>
                                <w:t>4</w:t>
                              </w:r>
                              <w:r>
                                <w:rPr>
                                  <w:b/>
                                  <w:color w:val="0070C0"/>
                                  <w:sz w:val="44"/>
                                  <w:szCs w:val="44"/>
                                </w:rPr>
                                <w:t>,</w:t>
                              </w:r>
                              <w:r w:rsidR="006409F3">
                                <w:rPr>
                                  <w:b/>
                                  <w:color w:val="0070C0"/>
                                  <w:sz w:val="44"/>
                                  <w:szCs w:val="44"/>
                                </w:rPr>
                                <w:t>470</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2A27A6D9">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F593340" w:rsidR="00357F9A" w:rsidRPr="00820628" w:rsidRDefault="00E46CA3" w:rsidP="00A2791E">
            <w:pPr>
              <w:rPr>
                <w:rFonts w:asciiTheme="majorHAnsi" w:hAnsiTheme="majorHAnsi" w:cs="Arial"/>
                <w:sz w:val="24"/>
              </w:rPr>
            </w:pPr>
            <w:r>
              <w:rPr>
                <w:rFonts w:cs="Arial"/>
                <w:b/>
                <w:color w:val="0070C0"/>
                <w:sz w:val="56"/>
                <w:szCs w:val="36"/>
              </w:rPr>
              <w:t>1</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6A55F495">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14D25FA" w:rsidR="00357F9A" w:rsidRPr="00935C66" w:rsidRDefault="00A1128E" w:rsidP="0095648D">
            <w:pPr>
              <w:jc w:val="center"/>
              <w:rPr>
                <w:rFonts w:cs="Arial"/>
                <w:b/>
                <w:color w:val="0070C0"/>
                <w:sz w:val="24"/>
                <w:szCs w:val="24"/>
              </w:rPr>
            </w:pPr>
            <w:r>
              <w:rPr>
                <w:rFonts w:cs="Arial"/>
                <w:b/>
                <w:color w:val="0070C0"/>
                <w:sz w:val="56"/>
                <w:szCs w:val="36"/>
              </w:rPr>
              <w:t>1</w:t>
            </w:r>
            <w:r w:rsidR="00E46CA3">
              <w:rPr>
                <w:rFonts w:cs="Arial"/>
                <w:b/>
                <w:color w:val="0070C0"/>
                <w:sz w:val="56"/>
                <w:szCs w:val="36"/>
              </w:rPr>
              <w:t>4</w:t>
            </w:r>
            <w:r>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38973A7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F7A836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8BCC332" w:rsidR="005847CD" w:rsidRDefault="006909C4" w:rsidP="00C76A21">
            <w:pPr>
              <w:jc w:val="center"/>
              <w:rPr>
                <w:rFonts w:cs="Arial"/>
                <w:b/>
                <w:color w:val="0070C0"/>
                <w:sz w:val="36"/>
                <w:szCs w:val="36"/>
              </w:rPr>
            </w:pPr>
            <w:r>
              <w:rPr>
                <w:rFonts w:cs="Arial"/>
                <w:b/>
                <w:color w:val="0070C0"/>
                <w:sz w:val="56"/>
                <w:szCs w:val="36"/>
              </w:rPr>
              <w:t>3</w:t>
            </w:r>
            <w:r w:rsidR="004E0E66">
              <w:rPr>
                <w:rFonts w:cs="Arial"/>
                <w:b/>
                <w:color w:val="0070C0"/>
                <w:sz w:val="56"/>
                <w:szCs w:val="36"/>
              </w:rPr>
              <w:t>.</w:t>
            </w:r>
            <w:r>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2F00959">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6F1DC20" w:rsidR="00DB04DB" w:rsidRPr="00DB04DB" w:rsidRDefault="004F3D2D" w:rsidP="00157D9F">
            <w:pPr>
              <w:jc w:val="center"/>
              <w:rPr>
                <w:rFonts w:cs="Arial"/>
                <w:b/>
                <w:color w:val="0070C0"/>
                <w:sz w:val="56"/>
                <w:szCs w:val="36"/>
              </w:rPr>
            </w:pPr>
            <w:r>
              <w:rPr>
                <w:rFonts w:cs="Arial"/>
                <w:b/>
                <w:color w:val="0070C0"/>
                <w:sz w:val="56"/>
                <w:szCs w:val="36"/>
              </w:rPr>
              <w:t>19</w:t>
            </w:r>
            <w:r w:rsidR="00371E6A">
              <w:rPr>
                <w:rFonts w:cs="Arial"/>
                <w:b/>
                <w:color w:val="0070C0"/>
                <w:sz w:val="56"/>
                <w:szCs w:val="36"/>
              </w:rPr>
              <w:t>,</w:t>
            </w:r>
            <w:r>
              <w:rPr>
                <w:rFonts w:cs="Arial"/>
                <w:b/>
                <w:color w:val="0070C0"/>
                <w:sz w:val="56"/>
                <w:szCs w:val="36"/>
              </w:rPr>
              <w:t>353</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8C91678">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0962D98" w:rsidR="00E1385B" w:rsidRDefault="009805CE" w:rsidP="00D4109B">
            <w:pPr>
              <w:jc w:val="center"/>
              <w:rPr>
                <w:rFonts w:cs="Arial"/>
                <w:b/>
                <w:color w:val="0070C0"/>
                <w:sz w:val="56"/>
                <w:szCs w:val="36"/>
              </w:rPr>
            </w:pPr>
            <w:r>
              <w:rPr>
                <w:rFonts w:cs="Arial"/>
                <w:b/>
                <w:color w:val="0070C0"/>
                <w:sz w:val="56"/>
                <w:szCs w:val="36"/>
              </w:rPr>
              <w:t>3,</w:t>
            </w:r>
            <w:r w:rsidR="004F3D2D">
              <w:rPr>
                <w:rFonts w:cs="Arial"/>
                <w:b/>
                <w:color w:val="0070C0"/>
                <w:sz w:val="56"/>
                <w:szCs w:val="36"/>
              </w:rPr>
              <w:t>432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CF0FED0">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EB83375" w:rsidR="0047155F" w:rsidRDefault="009805CE" w:rsidP="00120BAD">
            <w:pPr>
              <w:jc w:val="center"/>
              <w:rPr>
                <w:rFonts w:cs="Arial"/>
                <w:b/>
                <w:color w:val="0070C0"/>
                <w:sz w:val="36"/>
                <w:szCs w:val="36"/>
              </w:rPr>
            </w:pPr>
            <w:r>
              <w:rPr>
                <w:rFonts w:cs="Arial"/>
                <w:b/>
                <w:color w:val="0070C0"/>
                <w:sz w:val="56"/>
                <w:szCs w:val="36"/>
              </w:rPr>
              <w:t>1,</w:t>
            </w:r>
            <w:r w:rsidR="004F3D2D">
              <w:rPr>
                <w:rFonts w:cs="Arial"/>
                <w:b/>
                <w:color w:val="0070C0"/>
                <w:sz w:val="56"/>
                <w:szCs w:val="36"/>
              </w:rPr>
              <w:t>225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F2EDC4E"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C75BB" w:rsidRPr="00EC75BB">
              <w:rPr>
                <w:rFonts w:cs="Arial"/>
                <w:b/>
                <w:color w:val="4472C4" w:themeColor="accent5"/>
                <w:sz w:val="56"/>
                <w:szCs w:val="36"/>
              </w:rPr>
              <w:t>2</w:t>
            </w:r>
            <w:r w:rsidR="00FD3A02">
              <w:rPr>
                <w:rFonts w:cs="Arial"/>
                <w:b/>
                <w:color w:val="4472C4" w:themeColor="accent5"/>
                <w:sz w:val="56"/>
                <w:szCs w:val="36"/>
              </w:rPr>
              <w:t>2</w:t>
            </w:r>
            <w:r w:rsidR="00EC75BB">
              <w:rPr>
                <w:rFonts w:cs="Arial"/>
                <w:b/>
                <w:color w:val="4472C4" w:themeColor="accent5"/>
                <w:sz w:val="56"/>
                <w:szCs w:val="36"/>
              </w:rPr>
              <w:t>,</w:t>
            </w:r>
            <w:r w:rsidR="00FD3A02">
              <w:rPr>
                <w:rFonts w:cs="Arial"/>
                <w:b/>
                <w:color w:val="4472C4" w:themeColor="accent5"/>
                <w:sz w:val="56"/>
                <w:szCs w:val="36"/>
              </w:rPr>
              <w:t>092</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F0B654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C75BB" w:rsidRPr="00EC75BB">
              <w:rPr>
                <w:rFonts w:cs="Arial"/>
                <w:b/>
                <w:color w:val="4472C4" w:themeColor="accent5"/>
                <w:sz w:val="56"/>
                <w:szCs w:val="36"/>
              </w:rPr>
              <w:t>21</w:t>
            </w:r>
            <w:r w:rsidR="00EC75BB">
              <w:rPr>
                <w:rFonts w:cs="Arial"/>
                <w:b/>
                <w:color w:val="4472C4" w:themeColor="accent5"/>
                <w:sz w:val="56"/>
                <w:szCs w:val="36"/>
              </w:rPr>
              <w:t>,</w:t>
            </w:r>
            <w:r w:rsidR="00FD3A02">
              <w:rPr>
                <w:rFonts w:cs="Arial"/>
                <w:b/>
                <w:color w:val="4472C4" w:themeColor="accent5"/>
                <w:sz w:val="56"/>
                <w:szCs w:val="36"/>
              </w:rPr>
              <w:t>976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40EC81D1" w:rsidR="00E96F2A" w:rsidRDefault="00EC75BB" w:rsidP="00C46C5D">
            <w:pPr>
              <w:jc w:val="center"/>
              <w:rPr>
                <w:rFonts w:cs="Arial"/>
                <w:b/>
                <w:color w:val="4472C4" w:themeColor="accent5"/>
                <w:sz w:val="36"/>
                <w:szCs w:val="36"/>
              </w:rPr>
            </w:pPr>
            <w:r w:rsidRPr="00EC75BB">
              <w:rPr>
                <w:rFonts w:cs="Arial"/>
                <w:b/>
                <w:color w:val="4472C4" w:themeColor="accent5"/>
                <w:sz w:val="36"/>
                <w:szCs w:val="36"/>
              </w:rPr>
              <w:t>10</w:t>
            </w:r>
            <w:r>
              <w:rPr>
                <w:rFonts w:cs="Arial"/>
                <w:b/>
                <w:color w:val="4472C4" w:themeColor="accent5"/>
                <w:sz w:val="36"/>
                <w:szCs w:val="36"/>
              </w:rPr>
              <w:t>,</w:t>
            </w:r>
            <w:r w:rsidR="00FD3A02">
              <w:rPr>
                <w:rFonts w:cs="Arial"/>
                <w:b/>
                <w:color w:val="4472C4" w:themeColor="accent5"/>
                <w:sz w:val="36"/>
                <w:szCs w:val="36"/>
              </w:rPr>
              <w:t>333</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31E9F3F" w:rsidR="007A37D9" w:rsidRDefault="00EC75BB" w:rsidP="00C46C5D">
            <w:pPr>
              <w:jc w:val="center"/>
              <w:rPr>
                <w:rFonts w:cs="Arial"/>
                <w:b/>
                <w:color w:val="4472C4" w:themeColor="accent5"/>
                <w:sz w:val="36"/>
                <w:szCs w:val="36"/>
              </w:rPr>
            </w:pPr>
            <w:r w:rsidRPr="00EC75BB">
              <w:rPr>
                <w:rFonts w:cs="Arial"/>
                <w:b/>
                <w:color w:val="4472C4" w:themeColor="accent5"/>
                <w:sz w:val="36"/>
                <w:szCs w:val="36"/>
              </w:rPr>
              <w:t>12</w:t>
            </w:r>
            <w:r>
              <w:rPr>
                <w:rFonts w:cs="Arial"/>
                <w:b/>
                <w:color w:val="4472C4" w:themeColor="accent5"/>
                <w:sz w:val="36"/>
                <w:szCs w:val="36"/>
              </w:rPr>
              <w:t>,</w:t>
            </w:r>
            <w:r w:rsidR="00FD3A02">
              <w:rPr>
                <w:rFonts w:cs="Arial"/>
                <w:b/>
                <w:color w:val="4472C4" w:themeColor="accent5"/>
                <w:sz w:val="36"/>
                <w:szCs w:val="36"/>
              </w:rPr>
              <w:t>568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40CB08D2"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FD3A02">
              <w:rPr>
                <w:rFonts w:cs="Arial"/>
                <w:b/>
                <w:color w:val="4472C4" w:themeColor="accent5"/>
                <w:sz w:val="36"/>
                <w:szCs w:val="36"/>
              </w:rPr>
              <w:t>9</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24DE9A9C">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C20362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709557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FD3A02" w:rsidRPr="00FD3A02">
                          <w:rPr>
                            <w:rFonts w:cs="Arial"/>
                            <w:b/>
                            <w:color w:val="4472C4" w:themeColor="accent5"/>
                            <w:sz w:val="56"/>
                            <w:szCs w:val="36"/>
                          </w:rPr>
                          <w:t>78</w:t>
                        </w:r>
                        <w:r w:rsidR="00FD3A02">
                          <w:rPr>
                            <w:rFonts w:cs="Arial"/>
                            <w:b/>
                            <w:color w:val="4472C4" w:themeColor="accent5"/>
                            <w:sz w:val="56"/>
                            <w:szCs w:val="36"/>
                          </w:rPr>
                          <w:t>,</w:t>
                        </w:r>
                        <w:r w:rsidR="00FD3A02" w:rsidRPr="00FD3A02">
                          <w:rPr>
                            <w:rFonts w:cs="Arial"/>
                            <w:b/>
                            <w:color w:val="4472C4" w:themeColor="accent5"/>
                            <w:sz w:val="56"/>
                            <w:szCs w:val="36"/>
                          </w:rPr>
                          <w:t>731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5EAD71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D3A02" w:rsidRPr="00FD3A02">
                          <w:rPr>
                            <w:rFonts w:cs="Arial"/>
                            <w:b/>
                            <w:color w:val="4472C4" w:themeColor="accent5"/>
                            <w:sz w:val="56"/>
                            <w:szCs w:val="36"/>
                          </w:rPr>
                          <w:t>32</w:t>
                        </w:r>
                        <w:r w:rsidR="00FD3A02">
                          <w:rPr>
                            <w:rFonts w:cs="Arial"/>
                            <w:b/>
                            <w:color w:val="4472C4" w:themeColor="accent5"/>
                            <w:sz w:val="56"/>
                            <w:szCs w:val="36"/>
                          </w:rPr>
                          <w:t>,</w:t>
                        </w:r>
                        <w:r w:rsidR="00FD3A02" w:rsidRPr="00FD3A02">
                          <w:rPr>
                            <w:rFonts w:cs="Arial"/>
                            <w:b/>
                            <w:color w:val="4472C4" w:themeColor="accent5"/>
                            <w:sz w:val="56"/>
                            <w:szCs w:val="36"/>
                          </w:rPr>
                          <w:t>799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4D880767" w:rsidR="0050088F" w:rsidRPr="0050088F" w:rsidRDefault="00FD3A02" w:rsidP="0050088F">
                        <w:pPr>
                          <w:jc w:val="center"/>
                          <w:rPr>
                            <w:rFonts w:cs="Arial"/>
                            <w:b/>
                            <w:color w:val="4472C4" w:themeColor="accent5"/>
                            <w:sz w:val="36"/>
                            <w:szCs w:val="36"/>
                          </w:rPr>
                        </w:pPr>
                        <w:r w:rsidRPr="00FD3A02">
                          <w:rPr>
                            <w:rFonts w:cs="Arial"/>
                            <w:b/>
                            <w:color w:val="4472C4" w:themeColor="accent5"/>
                            <w:sz w:val="36"/>
                            <w:szCs w:val="36"/>
                          </w:rPr>
                          <w:t>99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0CDA11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FD3A02" w:rsidRPr="00FD3A02">
                          <w:rPr>
                            <w:rFonts w:cs="Arial"/>
                            <w:b/>
                            <w:color w:val="4472C4" w:themeColor="accent5"/>
                            <w:sz w:val="36"/>
                            <w:szCs w:val="36"/>
                          </w:rPr>
                          <w:t>4</w:t>
                        </w:r>
                        <w:r w:rsidR="00FD3A02">
                          <w:rPr>
                            <w:rFonts w:cs="Arial"/>
                            <w:b/>
                            <w:color w:val="4472C4" w:themeColor="accent5"/>
                            <w:sz w:val="36"/>
                            <w:szCs w:val="36"/>
                          </w:rPr>
                          <w:t>,</w:t>
                        </w:r>
                        <w:r w:rsidR="00FD3A02" w:rsidRPr="00FD3A02">
                          <w:rPr>
                            <w:rFonts w:cs="Arial"/>
                            <w:b/>
                            <w:color w:val="4472C4" w:themeColor="accent5"/>
                            <w:sz w:val="36"/>
                            <w:szCs w:val="36"/>
                          </w:rPr>
                          <w:t>709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AEEDCB6" w:rsidR="00DE26A6" w:rsidRPr="00DE26A6" w:rsidRDefault="00FD3A02" w:rsidP="004D2B79">
                        <w:pPr>
                          <w:jc w:val="center"/>
                          <w:rPr>
                            <w:rFonts w:cs="Arial"/>
                            <w:b/>
                            <w:color w:val="4472C4" w:themeColor="accent5"/>
                            <w:sz w:val="36"/>
                            <w:szCs w:val="36"/>
                          </w:rPr>
                        </w:pPr>
                        <w:r w:rsidRPr="00FD3A02">
                          <w:rPr>
                            <w:rFonts w:cs="Arial"/>
                            <w:b/>
                            <w:color w:val="4472C4" w:themeColor="accent5"/>
                            <w:sz w:val="36"/>
                            <w:szCs w:val="36"/>
                          </w:rPr>
                          <w:t>55</w:t>
                        </w:r>
                        <w:r>
                          <w:rPr>
                            <w:rFonts w:cs="Arial"/>
                            <w:b/>
                            <w:color w:val="4472C4" w:themeColor="accent5"/>
                            <w:sz w:val="36"/>
                            <w:szCs w:val="36"/>
                          </w:rPr>
                          <w:t>,</w:t>
                        </w:r>
                        <w:r w:rsidRPr="00FD3A02">
                          <w:rPr>
                            <w:rFonts w:cs="Arial"/>
                            <w:b/>
                            <w:color w:val="4472C4" w:themeColor="accent5"/>
                            <w:sz w:val="36"/>
                            <w:szCs w:val="36"/>
                          </w:rPr>
                          <w:t>404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0900E8D2">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122984F">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4147E7F8"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8467CD">
      <w:rPr>
        <w:rFonts w:asciiTheme="majorHAnsi" w:hAnsiTheme="majorHAnsi" w:cs="Arial"/>
        <w:color w:val="3B3838" w:themeColor="background2" w:themeShade="40"/>
        <w:sz w:val="28"/>
      </w:rPr>
      <w:t>July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04849"/>
    <w:rsid w:val="00011D36"/>
    <w:rsid w:val="000146D0"/>
    <w:rsid w:val="00015DAF"/>
    <w:rsid w:val="0001756A"/>
    <w:rsid w:val="000216FE"/>
    <w:rsid w:val="000222CF"/>
    <w:rsid w:val="0002448E"/>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7B5F"/>
    <w:rsid w:val="00240108"/>
    <w:rsid w:val="00240C6E"/>
    <w:rsid w:val="00243937"/>
    <w:rsid w:val="00243C33"/>
    <w:rsid w:val="0024471C"/>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6787F"/>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352"/>
    <w:rsid w:val="00533DE1"/>
    <w:rsid w:val="00537320"/>
    <w:rsid w:val="005373E3"/>
    <w:rsid w:val="0054006A"/>
    <w:rsid w:val="00542B29"/>
    <w:rsid w:val="0054487F"/>
    <w:rsid w:val="005508E6"/>
    <w:rsid w:val="00551449"/>
    <w:rsid w:val="005516BC"/>
    <w:rsid w:val="005526B3"/>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4BFE"/>
    <w:rsid w:val="00647B4C"/>
    <w:rsid w:val="00647BC1"/>
    <w:rsid w:val="006504DB"/>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087C"/>
    <w:rsid w:val="006F20E6"/>
    <w:rsid w:val="006F3AA2"/>
    <w:rsid w:val="006F3D9A"/>
    <w:rsid w:val="006F4090"/>
    <w:rsid w:val="006F619D"/>
    <w:rsid w:val="0070086E"/>
    <w:rsid w:val="00703693"/>
    <w:rsid w:val="00703CB3"/>
    <w:rsid w:val="00706913"/>
    <w:rsid w:val="00707221"/>
    <w:rsid w:val="007129DF"/>
    <w:rsid w:val="00714AF1"/>
    <w:rsid w:val="0071560E"/>
    <w:rsid w:val="007161F5"/>
    <w:rsid w:val="007171B4"/>
    <w:rsid w:val="00720A70"/>
    <w:rsid w:val="00722499"/>
    <w:rsid w:val="00722A02"/>
    <w:rsid w:val="00722D48"/>
    <w:rsid w:val="00723129"/>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944"/>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05CE"/>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1FE2"/>
    <w:rsid w:val="00C32D90"/>
    <w:rsid w:val="00C352C8"/>
    <w:rsid w:val="00C37019"/>
    <w:rsid w:val="00C419B0"/>
    <w:rsid w:val="00C44761"/>
    <w:rsid w:val="00C44B32"/>
    <w:rsid w:val="00C45A28"/>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formatCode="General">
                  <c:v>535341</c:v>
                </c:pt>
                <c:pt idx="5">
                  <c:v>537236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Sheet1!$B$55:$B$66</c:f>
              <c:numCache>
                <c:formatCode>General</c:formatCode>
                <c:ptCount val="12"/>
                <c:pt idx="0">
                  <c:v>8008</c:v>
                </c:pt>
                <c:pt idx="1">
                  <c:v>7984</c:v>
                </c:pt>
                <c:pt idx="2">
                  <c:v>7262</c:v>
                </c:pt>
                <c:pt idx="3">
                  <c:v>7664</c:v>
                </c:pt>
                <c:pt idx="4">
                  <c:v>6491</c:v>
                </c:pt>
                <c:pt idx="5">
                  <c:v>6208</c:v>
                </c:pt>
                <c:pt idx="6">
                  <c:v>8109</c:v>
                </c:pt>
                <c:pt idx="7">
                  <c:v>6224</c:v>
                </c:pt>
                <c:pt idx="8">
                  <c:v>3547</c:v>
                </c:pt>
                <c:pt idx="9">
                  <c:v>792</c:v>
                </c:pt>
                <c:pt idx="10">
                  <c:v>409</c:v>
                </c:pt>
                <c:pt idx="11">
                  <c:v>210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Sheet1!$C$55:$C$66</c:f>
              <c:numCache>
                <c:formatCode>General</c:formatCode>
                <c:ptCount val="12"/>
                <c:pt idx="0">
                  <c:v>510</c:v>
                </c:pt>
                <c:pt idx="1">
                  <c:v>497</c:v>
                </c:pt>
                <c:pt idx="2">
                  <c:v>443</c:v>
                </c:pt>
                <c:pt idx="3">
                  <c:v>517</c:v>
                </c:pt>
                <c:pt idx="4">
                  <c:v>423</c:v>
                </c:pt>
                <c:pt idx="5">
                  <c:v>362</c:v>
                </c:pt>
                <c:pt idx="6">
                  <c:v>449</c:v>
                </c:pt>
                <c:pt idx="7">
                  <c:v>397</c:v>
                </c:pt>
                <c:pt idx="8">
                  <c:v>313</c:v>
                </c:pt>
                <c:pt idx="9">
                  <c:v>195</c:v>
                </c:pt>
                <c:pt idx="10">
                  <c:v>95</c:v>
                </c:pt>
                <c:pt idx="11">
                  <c:v>57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Sheet1!$D$55:$D$66</c:f>
              <c:numCache>
                <c:formatCode>General</c:formatCode>
                <c:ptCount val="12"/>
                <c:pt idx="0">
                  <c:v>695</c:v>
                </c:pt>
                <c:pt idx="1">
                  <c:v>597</c:v>
                </c:pt>
                <c:pt idx="2">
                  <c:v>720</c:v>
                </c:pt>
                <c:pt idx="3">
                  <c:v>785</c:v>
                </c:pt>
                <c:pt idx="4">
                  <c:v>629</c:v>
                </c:pt>
                <c:pt idx="5">
                  <c:v>549</c:v>
                </c:pt>
                <c:pt idx="6">
                  <c:v>679</c:v>
                </c:pt>
                <c:pt idx="7">
                  <c:v>539</c:v>
                </c:pt>
                <c:pt idx="8">
                  <c:v>616</c:v>
                </c:pt>
                <c:pt idx="9">
                  <c:v>674</c:v>
                </c:pt>
                <c:pt idx="10">
                  <c:v>425</c:v>
                </c:pt>
                <c:pt idx="11">
                  <c:v>292</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Sheet1!$E$55:$E$66</c:f>
              <c:numCache>
                <c:formatCode>General</c:formatCode>
                <c:ptCount val="12"/>
                <c:pt idx="0">
                  <c:v>648</c:v>
                </c:pt>
                <c:pt idx="1">
                  <c:v>660</c:v>
                </c:pt>
                <c:pt idx="2">
                  <c:v>564</c:v>
                </c:pt>
                <c:pt idx="3">
                  <c:v>625</c:v>
                </c:pt>
                <c:pt idx="4">
                  <c:v>521</c:v>
                </c:pt>
                <c:pt idx="5">
                  <c:v>458</c:v>
                </c:pt>
                <c:pt idx="6">
                  <c:v>622</c:v>
                </c:pt>
                <c:pt idx="7">
                  <c:v>481</c:v>
                </c:pt>
                <c:pt idx="8">
                  <c:v>421</c:v>
                </c:pt>
                <c:pt idx="9">
                  <c:v>297</c:v>
                </c:pt>
                <c:pt idx="10">
                  <c:v>181</c:v>
                </c:pt>
                <c:pt idx="11">
                  <c:v>168</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Sheet1!$F$55:$F$66</c:f>
              <c:numCache>
                <c:formatCode>General</c:formatCode>
                <c:ptCount val="12"/>
                <c:pt idx="0">
                  <c:v>12513</c:v>
                </c:pt>
                <c:pt idx="1">
                  <c:v>12092</c:v>
                </c:pt>
                <c:pt idx="2">
                  <c:v>11679</c:v>
                </c:pt>
                <c:pt idx="3">
                  <c:v>11892</c:v>
                </c:pt>
                <c:pt idx="4">
                  <c:v>10626</c:v>
                </c:pt>
                <c:pt idx="5">
                  <c:v>9835</c:v>
                </c:pt>
                <c:pt idx="6">
                  <c:v>13185</c:v>
                </c:pt>
                <c:pt idx="7">
                  <c:v>10557</c:v>
                </c:pt>
                <c:pt idx="8">
                  <c:v>35281</c:v>
                </c:pt>
                <c:pt idx="9">
                  <c:v>66593</c:v>
                </c:pt>
                <c:pt idx="10">
                  <c:v>40764</c:v>
                </c:pt>
                <c:pt idx="11">
                  <c:v>18626</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Sheet1!$B$55:$B$66</c:f>
              <c:numCache>
                <c:formatCode>General</c:formatCode>
                <c:ptCount val="12"/>
                <c:pt idx="0">
                  <c:v>3230</c:v>
                </c:pt>
                <c:pt idx="1">
                  <c:v>3734</c:v>
                </c:pt>
                <c:pt idx="2">
                  <c:v>3055</c:v>
                </c:pt>
                <c:pt idx="3">
                  <c:v>2608</c:v>
                </c:pt>
                <c:pt idx="4">
                  <c:v>2021</c:v>
                </c:pt>
                <c:pt idx="5">
                  <c:v>2041</c:v>
                </c:pt>
                <c:pt idx="6">
                  <c:v>2674</c:v>
                </c:pt>
                <c:pt idx="7">
                  <c:v>1871</c:v>
                </c:pt>
                <c:pt idx="8">
                  <c:v>2415</c:v>
                </c:pt>
                <c:pt idx="9">
                  <c:v>2774</c:v>
                </c:pt>
                <c:pt idx="10">
                  <c:v>1347</c:v>
                </c:pt>
                <c:pt idx="11">
                  <c:v>706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Sheet1!$C$55:$C$66</c:f>
              <c:numCache>
                <c:formatCode>0</c:formatCode>
                <c:ptCount val="12"/>
                <c:pt idx="0">
                  <c:v>2</c:v>
                </c:pt>
                <c:pt idx="1">
                  <c:v>1</c:v>
                </c:pt>
                <c:pt idx="2">
                  <c:v>1</c:v>
                </c:pt>
                <c:pt idx="3">
                  <c:v>3</c:v>
                </c:pt>
                <c:pt idx="4">
                  <c:v>0</c:v>
                </c:pt>
                <c:pt idx="5">
                  <c:v>3</c:v>
                </c:pt>
                <c:pt idx="6">
                  <c:v>1</c:v>
                </c:pt>
                <c:pt idx="7">
                  <c:v>2</c:v>
                </c:pt>
                <c:pt idx="8" formatCode="General">
                  <c:v>58</c:v>
                </c:pt>
                <c:pt idx="9" formatCode="General">
                  <c:v>381</c:v>
                </c:pt>
                <c:pt idx="10">
                  <c:v>370</c:v>
                </c:pt>
                <c:pt idx="11">
                  <c:v>276</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Sheet1!$A$55:$A$66</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Sheet1!$D$55:$D$66</c:f>
              <c:numCache>
                <c:formatCode>General</c:formatCode>
                <c:ptCount val="12"/>
                <c:pt idx="9">
                  <c:v>3947</c:v>
                </c:pt>
                <c:pt idx="10">
                  <c:v>2197</c:v>
                </c:pt>
                <c:pt idx="11">
                  <c:v>1350</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Sheet1!$A$51:$A$62</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Sheet1!$B$51:$B$62</c:f>
              <c:numCache>
                <c:formatCode>General</c:formatCode>
                <c:ptCount val="12"/>
                <c:pt idx="0">
                  <c:v>2268</c:v>
                </c:pt>
                <c:pt idx="1">
                  <c:v>2149</c:v>
                </c:pt>
                <c:pt idx="2">
                  <c:v>2004</c:v>
                </c:pt>
                <c:pt idx="3">
                  <c:v>2049</c:v>
                </c:pt>
                <c:pt idx="4">
                  <c:v>1853</c:v>
                </c:pt>
                <c:pt idx="5">
                  <c:v>1664</c:v>
                </c:pt>
                <c:pt idx="6">
                  <c:v>2200</c:v>
                </c:pt>
                <c:pt idx="7">
                  <c:v>1702</c:v>
                </c:pt>
                <c:pt idx="8">
                  <c:v>1377</c:v>
                </c:pt>
                <c:pt idx="9">
                  <c:v>997</c:v>
                </c:pt>
                <c:pt idx="10">
                  <c:v>589</c:v>
                </c:pt>
                <c:pt idx="11">
                  <c:v>403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Sheet1!$A$51:$A$62</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Sheet1!$C$51:$C$62</c:f>
              <c:numCache>
                <c:formatCode>0</c:formatCode>
                <c:ptCount val="12"/>
                <c:pt idx="0">
                  <c:v>34</c:v>
                </c:pt>
                <c:pt idx="1">
                  <c:v>29</c:v>
                </c:pt>
                <c:pt idx="2">
                  <c:v>38</c:v>
                </c:pt>
                <c:pt idx="3">
                  <c:v>25</c:v>
                </c:pt>
                <c:pt idx="4">
                  <c:v>41</c:v>
                </c:pt>
                <c:pt idx="5">
                  <c:v>35</c:v>
                </c:pt>
                <c:pt idx="6">
                  <c:v>26</c:v>
                </c:pt>
                <c:pt idx="7">
                  <c:v>30</c:v>
                </c:pt>
                <c:pt idx="8">
                  <c:v>66</c:v>
                </c:pt>
                <c:pt idx="9" formatCode="General">
                  <c:v>279</c:v>
                </c:pt>
                <c:pt idx="10" formatCode="General">
                  <c:v>293</c:v>
                </c:pt>
                <c:pt idx="11" formatCode="General">
                  <c:v>212</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Sheet1!$A$51:$A$62</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Sheet1!$D$51:$D$62</c:f>
              <c:numCache>
                <c:formatCode>General</c:formatCode>
                <c:ptCount val="12"/>
                <c:pt idx="9">
                  <c:v>1421</c:v>
                </c:pt>
                <c:pt idx="10">
                  <c:v>883</c:v>
                </c:pt>
                <c:pt idx="11">
                  <c:v>606</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pt idx="1">
                  <c:v>19051</c:v>
                </c:pt>
                <c:pt idx="2">
                  <c:v>19687</c:v>
                </c:pt>
                <c:pt idx="3">
                  <c:v>21050</c:v>
                </c:pt>
                <c:pt idx="4">
                  <c:v>21716</c:v>
                </c:pt>
                <c:pt idx="5">
                  <c:v>21976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Sheet1!$A$66:$A$187</c:f>
              <c:numCache>
                <c:formatCode>mmm\-yy</c:formatCode>
                <c:ptCount val="122"/>
                <c:pt idx="0">
                  <c:v>40299</c:v>
                </c:pt>
                <c:pt idx="1">
                  <c:v>40330</c:v>
                </c:pt>
                <c:pt idx="2">
                  <c:v>40360</c:v>
                </c:pt>
                <c:pt idx="3">
                  <c:v>40391</c:v>
                </c:pt>
                <c:pt idx="4">
                  <c:v>40422</c:v>
                </c:pt>
                <c:pt idx="5">
                  <c:v>40452</c:v>
                </c:pt>
                <c:pt idx="6">
                  <c:v>40483</c:v>
                </c:pt>
                <c:pt idx="7">
                  <c:v>40513</c:v>
                </c:pt>
                <c:pt idx="8">
                  <c:v>40544</c:v>
                </c:pt>
                <c:pt idx="9">
                  <c:v>40575</c:v>
                </c:pt>
                <c:pt idx="10">
                  <c:v>40603</c:v>
                </c:pt>
                <c:pt idx="11">
                  <c:v>40634</c:v>
                </c:pt>
                <c:pt idx="12">
                  <c:v>40664</c:v>
                </c:pt>
                <c:pt idx="13">
                  <c:v>40695</c:v>
                </c:pt>
                <c:pt idx="14">
                  <c:v>40725</c:v>
                </c:pt>
                <c:pt idx="15">
                  <c:v>40756</c:v>
                </c:pt>
                <c:pt idx="16">
                  <c:v>40787</c:v>
                </c:pt>
                <c:pt idx="17">
                  <c:v>40817</c:v>
                </c:pt>
                <c:pt idx="18">
                  <c:v>40848</c:v>
                </c:pt>
                <c:pt idx="19">
                  <c:v>40878</c:v>
                </c:pt>
                <c:pt idx="20">
                  <c:v>40909</c:v>
                </c:pt>
                <c:pt idx="21">
                  <c:v>40940</c:v>
                </c:pt>
                <c:pt idx="22">
                  <c:v>40969</c:v>
                </c:pt>
                <c:pt idx="23">
                  <c:v>41000</c:v>
                </c:pt>
                <c:pt idx="24">
                  <c:v>41030</c:v>
                </c:pt>
                <c:pt idx="25">
                  <c:v>41061</c:v>
                </c:pt>
                <c:pt idx="26">
                  <c:v>41091</c:v>
                </c:pt>
                <c:pt idx="27">
                  <c:v>41122</c:v>
                </c:pt>
                <c:pt idx="28">
                  <c:v>41153</c:v>
                </c:pt>
                <c:pt idx="29">
                  <c:v>41183</c:v>
                </c:pt>
                <c:pt idx="30">
                  <c:v>41214</c:v>
                </c:pt>
                <c:pt idx="31">
                  <c:v>41244</c:v>
                </c:pt>
                <c:pt idx="32">
                  <c:v>41275</c:v>
                </c:pt>
                <c:pt idx="33">
                  <c:v>41306</c:v>
                </c:pt>
                <c:pt idx="34">
                  <c:v>41334</c:v>
                </c:pt>
                <c:pt idx="35">
                  <c:v>41365</c:v>
                </c:pt>
                <c:pt idx="36">
                  <c:v>41395</c:v>
                </c:pt>
                <c:pt idx="37">
                  <c:v>41426</c:v>
                </c:pt>
                <c:pt idx="38">
                  <c:v>41456</c:v>
                </c:pt>
                <c:pt idx="39">
                  <c:v>41487</c:v>
                </c:pt>
                <c:pt idx="40">
                  <c:v>41518</c:v>
                </c:pt>
                <c:pt idx="41">
                  <c:v>41548</c:v>
                </c:pt>
                <c:pt idx="42">
                  <c:v>41579</c:v>
                </c:pt>
                <c:pt idx="43">
                  <c:v>41609</c:v>
                </c:pt>
                <c:pt idx="44">
                  <c:v>41640</c:v>
                </c:pt>
                <c:pt idx="45">
                  <c:v>41671</c:v>
                </c:pt>
                <c:pt idx="46">
                  <c:v>41699</c:v>
                </c:pt>
                <c:pt idx="47">
                  <c:v>41730</c:v>
                </c:pt>
                <c:pt idx="48">
                  <c:v>41760</c:v>
                </c:pt>
                <c:pt idx="49">
                  <c:v>41791</c:v>
                </c:pt>
                <c:pt idx="50">
                  <c:v>41821</c:v>
                </c:pt>
                <c:pt idx="51">
                  <c:v>41852</c:v>
                </c:pt>
                <c:pt idx="52">
                  <c:v>41883</c:v>
                </c:pt>
                <c:pt idx="53">
                  <c:v>41913</c:v>
                </c:pt>
                <c:pt idx="54">
                  <c:v>41944</c:v>
                </c:pt>
                <c:pt idx="55">
                  <c:v>41974</c:v>
                </c:pt>
                <c:pt idx="56">
                  <c:v>42005</c:v>
                </c:pt>
                <c:pt idx="57">
                  <c:v>42036</c:v>
                </c:pt>
                <c:pt idx="58">
                  <c:v>42064</c:v>
                </c:pt>
                <c:pt idx="59">
                  <c:v>42095</c:v>
                </c:pt>
                <c:pt idx="60">
                  <c:v>42125</c:v>
                </c:pt>
                <c:pt idx="61">
                  <c:v>42156</c:v>
                </c:pt>
                <c:pt idx="62">
                  <c:v>42186</c:v>
                </c:pt>
                <c:pt idx="63">
                  <c:v>42217</c:v>
                </c:pt>
                <c:pt idx="64">
                  <c:v>42248</c:v>
                </c:pt>
                <c:pt idx="65">
                  <c:v>42278</c:v>
                </c:pt>
                <c:pt idx="66">
                  <c:v>42323</c:v>
                </c:pt>
                <c:pt idx="67">
                  <c:v>42353</c:v>
                </c:pt>
                <c:pt idx="68">
                  <c:v>42385</c:v>
                </c:pt>
                <c:pt idx="69">
                  <c:v>42401</c:v>
                </c:pt>
                <c:pt idx="70">
                  <c:v>42445</c:v>
                </c:pt>
                <c:pt idx="71">
                  <c:v>42461</c:v>
                </c:pt>
                <c:pt idx="72">
                  <c:v>42491</c:v>
                </c:pt>
                <c:pt idx="73">
                  <c:v>42522</c:v>
                </c:pt>
                <c:pt idx="74">
                  <c:v>42552</c:v>
                </c:pt>
                <c:pt idx="75">
                  <c:v>42583</c:v>
                </c:pt>
                <c:pt idx="76">
                  <c:v>42614</c:v>
                </c:pt>
                <c:pt idx="77">
                  <c:v>42644</c:v>
                </c:pt>
                <c:pt idx="78">
                  <c:v>42675</c:v>
                </c:pt>
                <c:pt idx="79">
                  <c:v>42705</c:v>
                </c:pt>
                <c:pt idx="80">
                  <c:v>42736</c:v>
                </c:pt>
                <c:pt idx="81">
                  <c:v>42767</c:v>
                </c:pt>
                <c:pt idx="82">
                  <c:v>42795</c:v>
                </c:pt>
                <c:pt idx="83">
                  <c:v>42826</c:v>
                </c:pt>
                <c:pt idx="84">
                  <c:v>42856</c:v>
                </c:pt>
                <c:pt idx="85">
                  <c:v>42887</c:v>
                </c:pt>
                <c:pt idx="86">
                  <c:v>42917</c:v>
                </c:pt>
                <c:pt idx="87">
                  <c:v>42948</c:v>
                </c:pt>
                <c:pt idx="88">
                  <c:v>42979</c:v>
                </c:pt>
                <c:pt idx="89">
                  <c:v>43009</c:v>
                </c:pt>
                <c:pt idx="90">
                  <c:v>43040</c:v>
                </c:pt>
                <c:pt idx="91">
                  <c:v>43070</c:v>
                </c:pt>
                <c:pt idx="92">
                  <c:v>43101</c:v>
                </c:pt>
                <c:pt idx="93">
                  <c:v>43132</c:v>
                </c:pt>
                <c:pt idx="94">
                  <c:v>43160</c:v>
                </c:pt>
                <c:pt idx="95">
                  <c:v>43191</c:v>
                </c:pt>
                <c:pt idx="96">
                  <c:v>43221</c:v>
                </c:pt>
                <c:pt idx="97">
                  <c:v>43252</c:v>
                </c:pt>
                <c:pt idx="98">
                  <c:v>43282</c:v>
                </c:pt>
                <c:pt idx="99">
                  <c:v>43313</c:v>
                </c:pt>
                <c:pt idx="100">
                  <c:v>43344</c:v>
                </c:pt>
                <c:pt idx="101">
                  <c:v>43374</c:v>
                </c:pt>
                <c:pt idx="102">
                  <c:v>43405</c:v>
                </c:pt>
                <c:pt idx="103">
                  <c:v>43435</c:v>
                </c:pt>
                <c:pt idx="104">
                  <c:v>43466</c:v>
                </c:pt>
                <c:pt idx="105">
                  <c:v>43497</c:v>
                </c:pt>
                <c:pt idx="106">
                  <c:v>43525</c:v>
                </c:pt>
                <c:pt idx="107">
                  <c:v>43556</c:v>
                </c:pt>
                <c:pt idx="108">
                  <c:v>43586</c:v>
                </c:pt>
                <c:pt idx="109">
                  <c:v>43617</c:v>
                </c:pt>
                <c:pt idx="110">
                  <c:v>43647</c:v>
                </c:pt>
                <c:pt idx="111">
                  <c:v>43678</c:v>
                </c:pt>
                <c:pt idx="112">
                  <c:v>43709</c:v>
                </c:pt>
                <c:pt idx="113">
                  <c:v>43739</c:v>
                </c:pt>
                <c:pt idx="114">
                  <c:v>43770</c:v>
                </c:pt>
                <c:pt idx="115">
                  <c:v>43800</c:v>
                </c:pt>
                <c:pt idx="116">
                  <c:v>43831</c:v>
                </c:pt>
                <c:pt idx="117">
                  <c:v>43862</c:v>
                </c:pt>
                <c:pt idx="118">
                  <c:v>43891</c:v>
                </c:pt>
                <c:pt idx="119">
                  <c:v>43922</c:v>
                </c:pt>
                <c:pt idx="120">
                  <c:v>43952</c:v>
                </c:pt>
                <c:pt idx="121">
                  <c:v>43983</c:v>
                </c:pt>
              </c:numCache>
            </c:numRef>
          </c:cat>
          <c:val>
            <c:numRef>
              <c:f>Sheet1!$B$66:$B$187</c:f>
              <c:numCache>
                <c:formatCode>#,##0_);[Red]\(#,##0\)</c:formatCode>
                <c:ptCount val="122"/>
                <c:pt idx="0">
                  <c:v>22038</c:v>
                </c:pt>
                <c:pt idx="1">
                  <c:v>22326</c:v>
                </c:pt>
                <c:pt idx="2">
                  <c:v>22560</c:v>
                </c:pt>
                <c:pt idx="3">
                  <c:v>22764</c:v>
                </c:pt>
                <c:pt idx="4">
                  <c:v>22722</c:v>
                </c:pt>
                <c:pt idx="5">
                  <c:v>23158</c:v>
                </c:pt>
                <c:pt idx="6">
                  <c:v>23519</c:v>
                </c:pt>
                <c:pt idx="7">
                  <c:v>23469</c:v>
                </c:pt>
                <c:pt idx="8">
                  <c:v>23048</c:v>
                </c:pt>
                <c:pt idx="9">
                  <c:v>22987</c:v>
                </c:pt>
                <c:pt idx="10">
                  <c:v>23289</c:v>
                </c:pt>
                <c:pt idx="11">
                  <c:v>23008</c:v>
                </c:pt>
                <c:pt idx="12">
                  <c:v>23086</c:v>
                </c:pt>
                <c:pt idx="13">
                  <c:v>23188</c:v>
                </c:pt>
                <c:pt idx="14">
                  <c:v>22969</c:v>
                </c:pt>
                <c:pt idx="15">
                  <c:v>23213</c:v>
                </c:pt>
                <c:pt idx="16">
                  <c:v>23222</c:v>
                </c:pt>
                <c:pt idx="17">
                  <c:v>23249</c:v>
                </c:pt>
                <c:pt idx="18">
                  <c:v>23295</c:v>
                </c:pt>
                <c:pt idx="19">
                  <c:v>23437</c:v>
                </c:pt>
                <c:pt idx="20">
                  <c:v>23409</c:v>
                </c:pt>
                <c:pt idx="21">
                  <c:v>23506</c:v>
                </c:pt>
                <c:pt idx="22">
                  <c:v>23740</c:v>
                </c:pt>
                <c:pt idx="23">
                  <c:v>23716</c:v>
                </c:pt>
                <c:pt idx="24">
                  <c:v>23894</c:v>
                </c:pt>
                <c:pt idx="25">
                  <c:v>23917</c:v>
                </c:pt>
                <c:pt idx="26">
                  <c:v>23692</c:v>
                </c:pt>
                <c:pt idx="27">
                  <c:v>23820</c:v>
                </c:pt>
                <c:pt idx="28">
                  <c:v>23674</c:v>
                </c:pt>
                <c:pt idx="29">
                  <c:v>23808</c:v>
                </c:pt>
                <c:pt idx="30">
                  <c:v>23780</c:v>
                </c:pt>
                <c:pt idx="31">
                  <c:v>23783</c:v>
                </c:pt>
                <c:pt idx="32">
                  <c:v>23860</c:v>
                </c:pt>
                <c:pt idx="33">
                  <c:v>23593</c:v>
                </c:pt>
                <c:pt idx="34">
                  <c:v>23568</c:v>
                </c:pt>
                <c:pt idx="35">
                  <c:v>23686</c:v>
                </c:pt>
                <c:pt idx="36">
                  <c:v>23688</c:v>
                </c:pt>
                <c:pt idx="37">
                  <c:v>23571</c:v>
                </c:pt>
                <c:pt idx="38">
                  <c:v>23346</c:v>
                </c:pt>
                <c:pt idx="39">
                  <c:v>23373</c:v>
                </c:pt>
                <c:pt idx="40">
                  <c:v>23251</c:v>
                </c:pt>
                <c:pt idx="41">
                  <c:v>23422</c:v>
                </c:pt>
                <c:pt idx="42">
                  <c:v>23249</c:v>
                </c:pt>
                <c:pt idx="43">
                  <c:v>23162</c:v>
                </c:pt>
                <c:pt idx="44">
                  <c:v>22984</c:v>
                </c:pt>
                <c:pt idx="45">
                  <c:v>22877</c:v>
                </c:pt>
                <c:pt idx="46">
                  <c:v>23159</c:v>
                </c:pt>
                <c:pt idx="47">
                  <c:v>23172</c:v>
                </c:pt>
                <c:pt idx="48">
                  <c:v>22955</c:v>
                </c:pt>
                <c:pt idx="49">
                  <c:v>22761</c:v>
                </c:pt>
                <c:pt idx="50" formatCode="#,##0_);\(#,##0\)">
                  <c:v>22664</c:v>
                </c:pt>
                <c:pt idx="51" formatCode="#,##0_);\(#,##0\)">
                  <c:v>22521</c:v>
                </c:pt>
                <c:pt idx="52" formatCode="#,##0_);\(#,##0\)">
                  <c:v>22160</c:v>
                </c:pt>
                <c:pt idx="53" formatCode="#,##0_);\(#,##0\)">
                  <c:v>22076</c:v>
                </c:pt>
                <c:pt idx="54" formatCode="#,##0_);\(#,##0\)">
                  <c:v>21828</c:v>
                </c:pt>
                <c:pt idx="55" formatCode="#,##0_);\(#,##0\)">
                  <c:v>21980</c:v>
                </c:pt>
                <c:pt idx="56" formatCode="#,##0_);\(#,##0\)">
                  <c:v>21663</c:v>
                </c:pt>
                <c:pt idx="57" formatCode="#,##0_);\(#,##0\)">
                  <c:v>21135</c:v>
                </c:pt>
                <c:pt idx="58" formatCode="#,##0_);\(#,##0\)">
                  <c:v>21266</c:v>
                </c:pt>
                <c:pt idx="59" formatCode="#,##0_);\(#,##0\)">
                  <c:v>21346</c:v>
                </c:pt>
                <c:pt idx="60" formatCode="#,##0_);\(#,##0\)">
                  <c:v>21455</c:v>
                </c:pt>
                <c:pt idx="61" formatCode="#,##0_);\(#,##0\)">
                  <c:v>21614</c:v>
                </c:pt>
                <c:pt idx="62" formatCode="#,##0_);\(#,##0\)">
                  <c:v>21639</c:v>
                </c:pt>
                <c:pt idx="63" formatCode="#,##0_);\(#,##0\)">
                  <c:v>21378</c:v>
                </c:pt>
                <c:pt idx="64" formatCode="#,##0_);\(#,##0\)">
                  <c:v>21280</c:v>
                </c:pt>
                <c:pt idx="65" formatCode="#,##0_);\(#,##0\)">
                  <c:v>21194</c:v>
                </c:pt>
                <c:pt idx="66">
                  <c:v>21106</c:v>
                </c:pt>
                <c:pt idx="67">
                  <c:v>21202</c:v>
                </c:pt>
                <c:pt idx="68">
                  <c:v>20966</c:v>
                </c:pt>
                <c:pt idx="69">
                  <c:v>21044</c:v>
                </c:pt>
                <c:pt idx="70">
                  <c:v>21183</c:v>
                </c:pt>
                <c:pt idx="71">
                  <c:v>20985</c:v>
                </c:pt>
                <c:pt idx="72">
                  <c:v>20985</c:v>
                </c:pt>
                <c:pt idx="73">
                  <c:v>20963</c:v>
                </c:pt>
                <c:pt idx="74">
                  <c:v>20791</c:v>
                </c:pt>
                <c:pt idx="75">
                  <c:v>20878</c:v>
                </c:pt>
                <c:pt idx="76">
                  <c:v>20802</c:v>
                </c:pt>
                <c:pt idx="77">
                  <c:v>20703</c:v>
                </c:pt>
                <c:pt idx="78">
                  <c:v>20629</c:v>
                </c:pt>
                <c:pt idx="79">
                  <c:v>20660</c:v>
                </c:pt>
                <c:pt idx="80">
                  <c:v>20502</c:v>
                </c:pt>
                <c:pt idx="81">
                  <c:v>20281</c:v>
                </c:pt>
                <c:pt idx="82">
                  <c:v>20480</c:v>
                </c:pt>
                <c:pt idx="83">
                  <c:v>20339</c:v>
                </c:pt>
                <c:pt idx="84">
                  <c:v>20295</c:v>
                </c:pt>
                <c:pt idx="85">
                  <c:v>20181</c:v>
                </c:pt>
                <c:pt idx="86">
                  <c:v>20067</c:v>
                </c:pt>
                <c:pt idx="87">
                  <c:v>20165</c:v>
                </c:pt>
                <c:pt idx="88">
                  <c:v>19961</c:v>
                </c:pt>
                <c:pt idx="89">
                  <c:v>19953</c:v>
                </c:pt>
                <c:pt idx="90">
                  <c:v>19873</c:v>
                </c:pt>
                <c:pt idx="91">
                  <c:v>19658</c:v>
                </c:pt>
                <c:pt idx="92">
                  <c:v>19597</c:v>
                </c:pt>
                <c:pt idx="93">
                  <c:v>19498</c:v>
                </c:pt>
                <c:pt idx="94">
                  <c:v>19601</c:v>
                </c:pt>
                <c:pt idx="95">
                  <c:v>19410</c:v>
                </c:pt>
                <c:pt idx="96">
                  <c:v>19530</c:v>
                </c:pt>
                <c:pt idx="97">
                  <c:v>19545</c:v>
                </c:pt>
                <c:pt idx="98">
                  <c:v>19606</c:v>
                </c:pt>
                <c:pt idx="99">
                  <c:v>19480</c:v>
                </c:pt>
                <c:pt idx="100">
                  <c:v>19322</c:v>
                </c:pt>
                <c:pt idx="101">
                  <c:v>19347</c:v>
                </c:pt>
                <c:pt idx="102">
                  <c:v>19166</c:v>
                </c:pt>
                <c:pt idx="103">
                  <c:v>18948</c:v>
                </c:pt>
                <c:pt idx="104">
                  <c:v>18995</c:v>
                </c:pt>
                <c:pt idx="105">
                  <c:v>18900</c:v>
                </c:pt>
                <c:pt idx="106">
                  <c:v>18905</c:v>
                </c:pt>
                <c:pt idx="107">
                  <c:v>18987</c:v>
                </c:pt>
                <c:pt idx="108">
                  <c:v>19057</c:v>
                </c:pt>
                <c:pt idx="109">
                  <c:v>19053</c:v>
                </c:pt>
                <c:pt idx="110">
                  <c:v>19134</c:v>
                </c:pt>
                <c:pt idx="111">
                  <c:v>19231</c:v>
                </c:pt>
                <c:pt idx="112">
                  <c:v>19119</c:v>
                </c:pt>
                <c:pt idx="113">
                  <c:v>19240</c:v>
                </c:pt>
                <c:pt idx="114">
                  <c:v>19266</c:v>
                </c:pt>
                <c:pt idx="115">
                  <c:v>19199</c:v>
                </c:pt>
                <c:pt idx="116">
                  <c:v>19164</c:v>
                </c:pt>
                <c:pt idx="117">
                  <c:v>19051</c:v>
                </c:pt>
                <c:pt idx="118">
                  <c:v>19687</c:v>
                </c:pt>
                <c:pt idx="119">
                  <c:v>21050</c:v>
                </c:pt>
                <c:pt idx="120">
                  <c:v>21716</c:v>
                </c:pt>
                <c:pt idx="121">
                  <c:v>21976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Sheet1!$A$65:$A$187</c:f>
              <c:numCache>
                <c:formatCode>mmm\-yy</c:formatCode>
                <c:ptCount val="123"/>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pt idx="58">
                  <c:v>42036</c:v>
                </c:pt>
                <c:pt idx="59">
                  <c:v>42064</c:v>
                </c:pt>
                <c:pt idx="60">
                  <c:v>42095</c:v>
                </c:pt>
                <c:pt idx="61">
                  <c:v>42125</c:v>
                </c:pt>
                <c:pt idx="62">
                  <c:v>42156</c:v>
                </c:pt>
                <c:pt idx="63">
                  <c:v>42186</c:v>
                </c:pt>
                <c:pt idx="64">
                  <c:v>42217</c:v>
                </c:pt>
                <c:pt idx="65">
                  <c:v>42248</c:v>
                </c:pt>
                <c:pt idx="66">
                  <c:v>42278</c:v>
                </c:pt>
                <c:pt idx="67">
                  <c:v>42323</c:v>
                </c:pt>
                <c:pt idx="68">
                  <c:v>42353</c:v>
                </c:pt>
                <c:pt idx="69">
                  <c:v>42385</c:v>
                </c:pt>
                <c:pt idx="70">
                  <c:v>42401</c:v>
                </c:pt>
                <c:pt idx="71">
                  <c:v>42430</c:v>
                </c:pt>
                <c:pt idx="72">
                  <c:v>42461</c:v>
                </c:pt>
                <c:pt idx="73">
                  <c:v>42491</c:v>
                </c:pt>
                <c:pt idx="74">
                  <c:v>42522</c:v>
                </c:pt>
                <c:pt idx="75">
                  <c:v>42552</c:v>
                </c:pt>
                <c:pt idx="76">
                  <c:v>42583</c:v>
                </c:pt>
                <c:pt idx="77">
                  <c:v>42614</c:v>
                </c:pt>
                <c:pt idx="78">
                  <c:v>42644</c:v>
                </c:pt>
                <c:pt idx="79">
                  <c:v>42675</c:v>
                </c:pt>
                <c:pt idx="80">
                  <c:v>42705</c:v>
                </c:pt>
                <c:pt idx="81">
                  <c:v>42736</c:v>
                </c:pt>
                <c:pt idx="82">
                  <c:v>42767</c:v>
                </c:pt>
                <c:pt idx="83">
                  <c:v>42795</c:v>
                </c:pt>
                <c:pt idx="84">
                  <c:v>42826</c:v>
                </c:pt>
                <c:pt idx="85">
                  <c:v>42856</c:v>
                </c:pt>
                <c:pt idx="86">
                  <c:v>42887</c:v>
                </c:pt>
                <c:pt idx="87">
                  <c:v>42917</c:v>
                </c:pt>
                <c:pt idx="88">
                  <c:v>42948</c:v>
                </c:pt>
                <c:pt idx="89">
                  <c:v>42979</c:v>
                </c:pt>
                <c:pt idx="90">
                  <c:v>43009</c:v>
                </c:pt>
                <c:pt idx="91">
                  <c:v>43040</c:v>
                </c:pt>
                <c:pt idx="92">
                  <c:v>43070</c:v>
                </c:pt>
                <c:pt idx="93">
                  <c:v>43101</c:v>
                </c:pt>
                <c:pt idx="94">
                  <c:v>43132</c:v>
                </c:pt>
                <c:pt idx="95">
                  <c:v>43160</c:v>
                </c:pt>
                <c:pt idx="96">
                  <c:v>43191</c:v>
                </c:pt>
                <c:pt idx="97">
                  <c:v>43221</c:v>
                </c:pt>
                <c:pt idx="98">
                  <c:v>43252</c:v>
                </c:pt>
                <c:pt idx="99">
                  <c:v>43282</c:v>
                </c:pt>
                <c:pt idx="100">
                  <c:v>43313</c:v>
                </c:pt>
                <c:pt idx="101">
                  <c:v>43344</c:v>
                </c:pt>
                <c:pt idx="102">
                  <c:v>43374</c:v>
                </c:pt>
                <c:pt idx="103">
                  <c:v>43405</c:v>
                </c:pt>
                <c:pt idx="104">
                  <c:v>43435</c:v>
                </c:pt>
                <c:pt idx="105">
                  <c:v>43466</c:v>
                </c:pt>
                <c:pt idx="106">
                  <c:v>43497</c:v>
                </c:pt>
                <c:pt idx="107">
                  <c:v>43525</c:v>
                </c:pt>
                <c:pt idx="108">
                  <c:v>43556</c:v>
                </c:pt>
                <c:pt idx="109">
                  <c:v>43586</c:v>
                </c:pt>
                <c:pt idx="110">
                  <c:v>43617</c:v>
                </c:pt>
                <c:pt idx="111">
                  <c:v>43647</c:v>
                </c:pt>
                <c:pt idx="112">
                  <c:v>43678</c:v>
                </c:pt>
                <c:pt idx="113">
                  <c:v>43709</c:v>
                </c:pt>
                <c:pt idx="114">
                  <c:v>43739</c:v>
                </c:pt>
                <c:pt idx="115">
                  <c:v>43770</c:v>
                </c:pt>
                <c:pt idx="116">
                  <c:v>43800</c:v>
                </c:pt>
                <c:pt idx="117">
                  <c:v>43831</c:v>
                </c:pt>
                <c:pt idx="118">
                  <c:v>43862</c:v>
                </c:pt>
                <c:pt idx="119">
                  <c:v>43891</c:v>
                </c:pt>
                <c:pt idx="120">
                  <c:v>43922</c:v>
                </c:pt>
                <c:pt idx="121">
                  <c:v>43952</c:v>
                </c:pt>
                <c:pt idx="122">
                  <c:v>43983</c:v>
                </c:pt>
              </c:numCache>
            </c:numRef>
          </c:cat>
          <c:val>
            <c:numRef>
              <c:f>Sheet1!$B$65:$B$187</c:f>
              <c:numCache>
                <c:formatCode>#,##0</c:formatCode>
                <c:ptCount val="123"/>
                <c:pt idx="0">
                  <c:v>51676</c:v>
                </c:pt>
                <c:pt idx="1">
                  <c:v>51502</c:v>
                </c:pt>
                <c:pt idx="2">
                  <c:v>51969</c:v>
                </c:pt>
                <c:pt idx="3">
                  <c:v>52308</c:v>
                </c:pt>
                <c:pt idx="4">
                  <c:v>52778</c:v>
                </c:pt>
                <c:pt idx="5">
                  <c:v>53185</c:v>
                </c:pt>
                <c:pt idx="6">
                  <c:v>53802</c:v>
                </c:pt>
                <c:pt idx="7">
                  <c:v>54131</c:v>
                </c:pt>
                <c:pt idx="8">
                  <c:v>54212</c:v>
                </c:pt>
                <c:pt idx="9">
                  <c:v>53734</c:v>
                </c:pt>
                <c:pt idx="10">
                  <c:v>53486</c:v>
                </c:pt>
                <c:pt idx="11">
                  <c:v>53835</c:v>
                </c:pt>
                <c:pt idx="12">
                  <c:v>53214</c:v>
                </c:pt>
                <c:pt idx="13">
                  <c:v>53212</c:v>
                </c:pt>
                <c:pt idx="14">
                  <c:v>53495</c:v>
                </c:pt>
                <c:pt idx="15">
                  <c:v>52980</c:v>
                </c:pt>
                <c:pt idx="16">
                  <c:v>53584</c:v>
                </c:pt>
                <c:pt idx="17">
                  <c:v>54405</c:v>
                </c:pt>
                <c:pt idx="18">
                  <c:v>54431</c:v>
                </c:pt>
                <c:pt idx="19">
                  <c:v>54061</c:v>
                </c:pt>
                <c:pt idx="20">
                  <c:v>53985</c:v>
                </c:pt>
                <c:pt idx="21">
                  <c:v>53771</c:v>
                </c:pt>
                <c:pt idx="22">
                  <c:v>53630</c:v>
                </c:pt>
                <c:pt idx="23">
                  <c:v>53474</c:v>
                </c:pt>
                <c:pt idx="24">
                  <c:v>53052</c:v>
                </c:pt>
                <c:pt idx="25">
                  <c:v>53072</c:v>
                </c:pt>
                <c:pt idx="26">
                  <c:v>52932</c:v>
                </c:pt>
                <c:pt idx="27">
                  <c:v>52630</c:v>
                </c:pt>
                <c:pt idx="28">
                  <c:v>52898</c:v>
                </c:pt>
                <c:pt idx="29">
                  <c:v>53063</c:v>
                </c:pt>
                <c:pt idx="30">
                  <c:v>53437</c:v>
                </c:pt>
                <c:pt idx="31">
                  <c:v>52937</c:v>
                </c:pt>
                <c:pt idx="32">
                  <c:v>52659</c:v>
                </c:pt>
                <c:pt idx="33">
                  <c:v>52446</c:v>
                </c:pt>
                <c:pt idx="34">
                  <c:v>51701</c:v>
                </c:pt>
                <c:pt idx="35">
                  <c:v>51281</c:v>
                </c:pt>
                <c:pt idx="36">
                  <c:v>50846</c:v>
                </c:pt>
                <c:pt idx="37">
                  <c:v>50356</c:v>
                </c:pt>
                <c:pt idx="38">
                  <c:v>49877</c:v>
                </c:pt>
                <c:pt idx="39">
                  <c:v>49251</c:v>
                </c:pt>
                <c:pt idx="40">
                  <c:v>48997</c:v>
                </c:pt>
                <c:pt idx="41">
                  <c:v>48952</c:v>
                </c:pt>
                <c:pt idx="42">
                  <c:v>48545</c:v>
                </c:pt>
                <c:pt idx="43">
                  <c:v>47137</c:v>
                </c:pt>
                <c:pt idx="44">
                  <c:v>46546</c:v>
                </c:pt>
                <c:pt idx="45">
                  <c:v>45807</c:v>
                </c:pt>
                <c:pt idx="46">
                  <c:v>45643</c:v>
                </c:pt>
                <c:pt idx="47">
                  <c:v>45682</c:v>
                </c:pt>
                <c:pt idx="48">
                  <c:v>45190</c:v>
                </c:pt>
                <c:pt idx="49">
                  <c:v>44592</c:v>
                </c:pt>
                <c:pt idx="50">
                  <c:v>43986</c:v>
                </c:pt>
                <c:pt idx="51">
                  <c:v>43526</c:v>
                </c:pt>
                <c:pt idx="52">
                  <c:v>42888</c:v>
                </c:pt>
                <c:pt idx="53">
                  <c:v>42277</c:v>
                </c:pt>
                <c:pt idx="54">
                  <c:v>41771</c:v>
                </c:pt>
                <c:pt idx="55">
                  <c:v>40743</c:v>
                </c:pt>
                <c:pt idx="56">
                  <c:v>40542</c:v>
                </c:pt>
                <c:pt idx="57">
                  <c:v>39408</c:v>
                </c:pt>
                <c:pt idx="58">
                  <c:v>37802</c:v>
                </c:pt>
                <c:pt idx="59">
                  <c:v>38114</c:v>
                </c:pt>
                <c:pt idx="60">
                  <c:v>37674</c:v>
                </c:pt>
                <c:pt idx="61">
                  <c:v>37427</c:v>
                </c:pt>
                <c:pt idx="62">
                  <c:v>37304</c:v>
                </c:pt>
                <c:pt idx="63">
                  <c:v>36865</c:v>
                </c:pt>
                <c:pt idx="64">
                  <c:v>36372</c:v>
                </c:pt>
                <c:pt idx="65">
                  <c:v>36566</c:v>
                </c:pt>
                <c:pt idx="66">
                  <c:v>36340</c:v>
                </c:pt>
                <c:pt idx="67" formatCode="#,##0_);[Red]\(#,##0\)">
                  <c:v>35843</c:v>
                </c:pt>
                <c:pt idx="68" formatCode="#,##0_);[Red]\(#,##0\)">
                  <c:v>35716</c:v>
                </c:pt>
                <c:pt idx="69" formatCode="#,##0_);[Red]\(#,##0\)">
                  <c:v>34653</c:v>
                </c:pt>
                <c:pt idx="70" formatCode="#,##0_);[Red]\(#,##0\)">
                  <c:v>33692</c:v>
                </c:pt>
                <c:pt idx="71" formatCode="#,##0_);[Red]\(#,##0\)">
                  <c:v>33234</c:v>
                </c:pt>
                <c:pt idx="72" formatCode="#,##0_);[Red]\(#,##0\)">
                  <c:v>32951</c:v>
                </c:pt>
                <c:pt idx="73" formatCode="#,##0_);[Red]\(#,##0\)">
                  <c:v>32903</c:v>
                </c:pt>
                <c:pt idx="74" formatCode="#,##0_);[Red]\(#,##0\)">
                  <c:v>32538</c:v>
                </c:pt>
                <c:pt idx="75" formatCode="#,##0_);[Red]\(#,##0\)">
                  <c:v>31767</c:v>
                </c:pt>
                <c:pt idx="76" formatCode="#,##0_);[Red]\(#,##0\)">
                  <c:v>31525</c:v>
                </c:pt>
                <c:pt idx="77" formatCode="#,##0_);[Red]\(#,##0\)">
                  <c:v>31935</c:v>
                </c:pt>
                <c:pt idx="78" formatCode="#,##0_);[Red]\(#,##0\)">
                  <c:v>31730</c:v>
                </c:pt>
                <c:pt idx="79" formatCode="#,##0_);[Red]\(#,##0\)">
                  <c:v>31503</c:v>
                </c:pt>
                <c:pt idx="80" formatCode="#,##0_);[Red]\(#,##0\)">
                  <c:v>31377</c:v>
                </c:pt>
                <c:pt idx="81" formatCode="#,##0_);[Red]\(#,##0\)">
                  <c:v>30995</c:v>
                </c:pt>
                <c:pt idx="82" formatCode="#,##0_);[Red]\(#,##0\)">
                  <c:v>30327</c:v>
                </c:pt>
                <c:pt idx="83" formatCode="#,##0_);[Red]\(#,##0\)">
                  <c:v>30310</c:v>
                </c:pt>
                <c:pt idx="84" formatCode="#,##0_);[Red]\(#,##0\)">
                  <c:v>29639</c:v>
                </c:pt>
                <c:pt idx="85" formatCode="#,##0_);[Red]\(#,##0\)">
                  <c:v>29821</c:v>
                </c:pt>
                <c:pt idx="86" formatCode="#,##0_);[Red]\(#,##0\)">
                  <c:v>29715</c:v>
                </c:pt>
                <c:pt idx="87" formatCode="#,##0_);[Red]\(#,##0\)">
                  <c:v>29566</c:v>
                </c:pt>
                <c:pt idx="88" formatCode="#,##0_);[Red]\(#,##0\)">
                  <c:v>29861</c:v>
                </c:pt>
                <c:pt idx="89" formatCode="#,##0_);[Red]\(#,##0\)">
                  <c:v>30000</c:v>
                </c:pt>
                <c:pt idx="90" formatCode="#,##0_);[Red]\(#,##0\)">
                  <c:v>30123</c:v>
                </c:pt>
                <c:pt idx="91" formatCode="#,##0_);[Red]\(#,##0\)">
                  <c:v>30458</c:v>
                </c:pt>
                <c:pt idx="92" formatCode="#,##0_);[Red]\(#,##0\)">
                  <c:v>30620</c:v>
                </c:pt>
                <c:pt idx="93" formatCode="#,##0_);[Red]\(#,##0\)">
                  <c:v>30211</c:v>
                </c:pt>
                <c:pt idx="94" formatCode="#,##0_);[Red]\(#,##0\)">
                  <c:v>29791</c:v>
                </c:pt>
                <c:pt idx="95" formatCode="#,##0_);[Red]\(#,##0\)">
                  <c:v>29532</c:v>
                </c:pt>
                <c:pt idx="96" formatCode="#,##0_);[Red]\(#,##0\)">
                  <c:v>29186</c:v>
                </c:pt>
                <c:pt idx="97" formatCode="#,##0_);[Red]\(#,##0\)">
                  <c:v>29202</c:v>
                </c:pt>
                <c:pt idx="98" formatCode="#,##0_);[Red]\(#,##0\)">
                  <c:v>28881</c:v>
                </c:pt>
                <c:pt idx="99" formatCode="#,##0_);[Red]\(#,##0\)">
                  <c:v>28608</c:v>
                </c:pt>
                <c:pt idx="100" formatCode="#,##0_);[Red]\(#,##0\)">
                  <c:v>28849</c:v>
                </c:pt>
                <c:pt idx="101" formatCode="#,##0_);[Red]\(#,##0\)">
                  <c:v>28926</c:v>
                </c:pt>
                <c:pt idx="102" formatCode="#,##0_);[Red]\(#,##0\)">
                  <c:v>29107</c:v>
                </c:pt>
                <c:pt idx="103" formatCode="#,##0_);[Red]\(#,##0\)">
                  <c:v>29114</c:v>
                </c:pt>
                <c:pt idx="104" formatCode="#,##0_);[Red]\(#,##0\)">
                  <c:v>29219</c:v>
                </c:pt>
                <c:pt idx="105" formatCode="#,##0_);[Red]\(#,##0\)">
                  <c:v>29259</c:v>
                </c:pt>
                <c:pt idx="106" formatCode="#,##0_);[Red]\(#,##0\)">
                  <c:v>28777</c:v>
                </c:pt>
                <c:pt idx="107" formatCode="#,##0_);[Red]\(#,##0\)">
                  <c:v>28698</c:v>
                </c:pt>
                <c:pt idx="108" formatCode="#,##0_);[Red]\(#,##0\)">
                  <c:v>28704</c:v>
                </c:pt>
                <c:pt idx="109" formatCode="#,##0_);[Red]\(#,##0\)">
                  <c:v>29043</c:v>
                </c:pt>
                <c:pt idx="110" formatCode="#,##0_);[Red]\(#,##0\)">
                  <c:v>29250</c:v>
                </c:pt>
                <c:pt idx="111" formatCode="#,##0_);[Red]\(#,##0\)">
                  <c:v>29607</c:v>
                </c:pt>
                <c:pt idx="112" formatCode="#,##0_);[Red]\(#,##0\)">
                  <c:v>30169</c:v>
                </c:pt>
                <c:pt idx="113" formatCode="#,##0_);[Red]\(#,##0\)">
                  <c:v>30925</c:v>
                </c:pt>
                <c:pt idx="114" formatCode="#,##0_);[Red]\(#,##0\)">
                  <c:v>31291</c:v>
                </c:pt>
                <c:pt idx="115" formatCode="#,##0_);[Red]\(#,##0\)">
                  <c:v>31017</c:v>
                </c:pt>
                <c:pt idx="116" formatCode="#,##0_);[Red]\(#,##0\)">
                  <c:v>30767</c:v>
                </c:pt>
                <c:pt idx="117" formatCode="#,##0_);[Red]\(#,##0\)">
                  <c:v>30389</c:v>
                </c:pt>
                <c:pt idx="118" formatCode="#,##0_);[Red]\(#,##0\)">
                  <c:v>29758</c:v>
                </c:pt>
                <c:pt idx="119" formatCode="#,##0_);[Red]\(#,##0\)">
                  <c:v>30272</c:v>
                </c:pt>
                <c:pt idx="120" formatCode="#,##0_);[Red]\(#,##0\)">
                  <c:v>33013</c:v>
                </c:pt>
                <c:pt idx="121" formatCode="#,##0_);[Red]\(#,##0\)">
                  <c:v>33813</c:v>
                </c:pt>
                <c:pt idx="122" formatCode="#,##0_);[Red]\(#,##0\)">
                  <c:v>32799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Sheet1!$A$65:$A$187</c:f>
              <c:numCache>
                <c:formatCode>mmm\-yy</c:formatCode>
                <c:ptCount val="123"/>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pt idx="58">
                  <c:v>42036</c:v>
                </c:pt>
                <c:pt idx="59">
                  <c:v>42064</c:v>
                </c:pt>
                <c:pt idx="60">
                  <c:v>42095</c:v>
                </c:pt>
                <c:pt idx="61">
                  <c:v>42125</c:v>
                </c:pt>
                <c:pt idx="62">
                  <c:v>42156</c:v>
                </c:pt>
                <c:pt idx="63">
                  <c:v>42186</c:v>
                </c:pt>
                <c:pt idx="64">
                  <c:v>42217</c:v>
                </c:pt>
                <c:pt idx="65">
                  <c:v>42262</c:v>
                </c:pt>
                <c:pt idx="66">
                  <c:v>42292</c:v>
                </c:pt>
                <c:pt idx="67">
                  <c:v>42323</c:v>
                </c:pt>
                <c:pt idx="68">
                  <c:v>42339</c:v>
                </c:pt>
                <c:pt idx="69">
                  <c:v>42385</c:v>
                </c:pt>
                <c:pt idx="70">
                  <c:v>42401</c:v>
                </c:pt>
                <c:pt idx="71">
                  <c:v>42430</c:v>
                </c:pt>
                <c:pt idx="72">
                  <c:v>42461</c:v>
                </c:pt>
                <c:pt idx="73">
                  <c:v>42491</c:v>
                </c:pt>
                <c:pt idx="74">
                  <c:v>42522</c:v>
                </c:pt>
                <c:pt idx="75">
                  <c:v>42552</c:v>
                </c:pt>
                <c:pt idx="76">
                  <c:v>42583</c:v>
                </c:pt>
                <c:pt idx="77">
                  <c:v>42614</c:v>
                </c:pt>
                <c:pt idx="78">
                  <c:v>42644</c:v>
                </c:pt>
                <c:pt idx="79">
                  <c:v>42675</c:v>
                </c:pt>
                <c:pt idx="80">
                  <c:v>42705</c:v>
                </c:pt>
                <c:pt idx="81">
                  <c:v>42736</c:v>
                </c:pt>
                <c:pt idx="82">
                  <c:v>42767</c:v>
                </c:pt>
                <c:pt idx="83">
                  <c:v>42795</c:v>
                </c:pt>
                <c:pt idx="84">
                  <c:v>42826</c:v>
                </c:pt>
                <c:pt idx="85">
                  <c:v>42856</c:v>
                </c:pt>
                <c:pt idx="86">
                  <c:v>42887</c:v>
                </c:pt>
                <c:pt idx="87">
                  <c:v>42917</c:v>
                </c:pt>
                <c:pt idx="88">
                  <c:v>42948</c:v>
                </c:pt>
                <c:pt idx="89">
                  <c:v>42979</c:v>
                </c:pt>
                <c:pt idx="90">
                  <c:v>43009</c:v>
                </c:pt>
                <c:pt idx="91">
                  <c:v>43040</c:v>
                </c:pt>
                <c:pt idx="92">
                  <c:v>43070</c:v>
                </c:pt>
                <c:pt idx="93">
                  <c:v>43101</c:v>
                </c:pt>
                <c:pt idx="94">
                  <c:v>43132</c:v>
                </c:pt>
                <c:pt idx="95">
                  <c:v>43160</c:v>
                </c:pt>
                <c:pt idx="96">
                  <c:v>43191</c:v>
                </c:pt>
                <c:pt idx="97">
                  <c:v>43221</c:v>
                </c:pt>
                <c:pt idx="98">
                  <c:v>43252</c:v>
                </c:pt>
                <c:pt idx="99">
                  <c:v>43282</c:v>
                </c:pt>
                <c:pt idx="100">
                  <c:v>43313</c:v>
                </c:pt>
                <c:pt idx="101">
                  <c:v>43344</c:v>
                </c:pt>
                <c:pt idx="102">
                  <c:v>43374</c:v>
                </c:pt>
                <c:pt idx="103">
                  <c:v>43405</c:v>
                </c:pt>
                <c:pt idx="104">
                  <c:v>43435</c:v>
                </c:pt>
                <c:pt idx="105">
                  <c:v>43466</c:v>
                </c:pt>
                <c:pt idx="106">
                  <c:v>43497</c:v>
                </c:pt>
                <c:pt idx="107">
                  <c:v>43525</c:v>
                </c:pt>
                <c:pt idx="108">
                  <c:v>43556</c:v>
                </c:pt>
                <c:pt idx="109">
                  <c:v>43586</c:v>
                </c:pt>
                <c:pt idx="110">
                  <c:v>43617</c:v>
                </c:pt>
                <c:pt idx="111">
                  <c:v>43647</c:v>
                </c:pt>
                <c:pt idx="112">
                  <c:v>43678</c:v>
                </c:pt>
                <c:pt idx="113">
                  <c:v>43709</c:v>
                </c:pt>
                <c:pt idx="114">
                  <c:v>43739</c:v>
                </c:pt>
                <c:pt idx="115">
                  <c:v>43770</c:v>
                </c:pt>
                <c:pt idx="116">
                  <c:v>43800</c:v>
                </c:pt>
                <c:pt idx="117">
                  <c:v>43831</c:v>
                </c:pt>
                <c:pt idx="118">
                  <c:v>43862</c:v>
                </c:pt>
                <c:pt idx="119">
                  <c:v>43891</c:v>
                </c:pt>
                <c:pt idx="120">
                  <c:v>43922</c:v>
                </c:pt>
                <c:pt idx="121">
                  <c:v>43952</c:v>
                </c:pt>
                <c:pt idx="122">
                  <c:v>43983</c:v>
                </c:pt>
              </c:numCache>
            </c:numRef>
          </c:cat>
          <c:val>
            <c:numRef>
              <c:f>Sheet1!$B$65:$B$187</c:f>
              <c:numCache>
                <c:formatCode>#,##0</c:formatCode>
                <c:ptCount val="123"/>
                <c:pt idx="0">
                  <c:v>409181</c:v>
                </c:pt>
                <c:pt idx="1">
                  <c:v>411991</c:v>
                </c:pt>
                <c:pt idx="2">
                  <c:v>415582</c:v>
                </c:pt>
                <c:pt idx="3">
                  <c:v>421620</c:v>
                </c:pt>
                <c:pt idx="4">
                  <c:v>424783</c:v>
                </c:pt>
                <c:pt idx="5">
                  <c:v>428753</c:v>
                </c:pt>
                <c:pt idx="6">
                  <c:v>433613</c:v>
                </c:pt>
                <c:pt idx="7">
                  <c:v>436957</c:v>
                </c:pt>
                <c:pt idx="8">
                  <c:v>439138</c:v>
                </c:pt>
                <c:pt idx="9">
                  <c:v>439836</c:v>
                </c:pt>
                <c:pt idx="10">
                  <c:v>442656</c:v>
                </c:pt>
                <c:pt idx="11">
                  <c:v>445998</c:v>
                </c:pt>
                <c:pt idx="12">
                  <c:v>446579</c:v>
                </c:pt>
                <c:pt idx="13">
                  <c:v>449180</c:v>
                </c:pt>
                <c:pt idx="14">
                  <c:v>457014</c:v>
                </c:pt>
                <c:pt idx="15">
                  <c:v>454985</c:v>
                </c:pt>
                <c:pt idx="16">
                  <c:v>458283</c:v>
                </c:pt>
                <c:pt idx="17">
                  <c:v>460552</c:v>
                </c:pt>
                <c:pt idx="18">
                  <c:v>463858</c:v>
                </c:pt>
                <c:pt idx="19">
                  <c:v>466579</c:v>
                </c:pt>
                <c:pt idx="20" formatCode="#,##0_);[Red]\(#,##0\)">
                  <c:v>468363</c:v>
                </c:pt>
                <c:pt idx="21" formatCode="#,##0_);[Red]\(#,##0\)">
                  <c:v>472313</c:v>
                </c:pt>
                <c:pt idx="22" formatCode="#,##0_);[Red]\(#,##0\)">
                  <c:v>474807</c:v>
                </c:pt>
                <c:pt idx="23" formatCode="#,##0_);[Red]\(#,##0\)">
                  <c:v>478312</c:v>
                </c:pt>
                <c:pt idx="24" formatCode="#,##0_);[Red]\(#,##0\)">
                  <c:v>481499</c:v>
                </c:pt>
                <c:pt idx="25" formatCode="#,##0_);[Red]\(#,##0\)">
                  <c:v>485279</c:v>
                </c:pt>
                <c:pt idx="26" formatCode="#,##0_);[Red]\(#,##0\)">
                  <c:v>488334</c:v>
                </c:pt>
                <c:pt idx="27" formatCode="#,##0_);[Red]\(#,##0\)">
                  <c:v>490836</c:v>
                </c:pt>
                <c:pt idx="28" formatCode="#,##0_);[Red]\(#,##0\)">
                  <c:v>493241</c:v>
                </c:pt>
                <c:pt idx="29" formatCode="#,##0_);[Red]\(#,##0\)">
                  <c:v>494536</c:v>
                </c:pt>
                <c:pt idx="30" formatCode="#,##0_);[Red]\(#,##0\)">
                  <c:v>495475</c:v>
                </c:pt>
                <c:pt idx="31" formatCode="#,##0_);[Red]\(#,##0\)">
                  <c:v>496634</c:v>
                </c:pt>
                <c:pt idx="32" formatCode="#,##0_);[Red]\(#,##0\)">
                  <c:v>496759</c:v>
                </c:pt>
                <c:pt idx="33" formatCode="#,##0_);[Red]\(#,##0\)">
                  <c:v>499221</c:v>
                </c:pt>
                <c:pt idx="34" formatCode="#,##0_);[Red]\(#,##0\)">
                  <c:v>497816</c:v>
                </c:pt>
                <c:pt idx="35" formatCode="#,##0_);[Red]\(#,##0\)">
                  <c:v>499305</c:v>
                </c:pt>
                <c:pt idx="36" formatCode="#,##0_);[Red]\(#,##0\)">
                  <c:v>500041</c:v>
                </c:pt>
                <c:pt idx="37" formatCode="#,##0_);[Red]\(#,##0\)">
                  <c:v>497352</c:v>
                </c:pt>
                <c:pt idx="38" formatCode="#,##0_);[Red]\(#,##0\)">
                  <c:v>499181</c:v>
                </c:pt>
                <c:pt idx="39" formatCode="#,##0_);[Red]\(#,##0\)">
                  <c:v>498164</c:v>
                </c:pt>
                <c:pt idx="40" formatCode="#,##0_);[Red]\(#,##0\)">
                  <c:v>501108</c:v>
                </c:pt>
                <c:pt idx="41" formatCode="#,##0_);[Red]\(#,##0\)">
                  <c:v>501905</c:v>
                </c:pt>
                <c:pt idx="42" formatCode="#,##0_);[Red]\(#,##0\)">
                  <c:v>501212</c:v>
                </c:pt>
                <c:pt idx="43" formatCode="#,##0_);[Red]\(#,##0\)">
                  <c:v>499467</c:v>
                </c:pt>
                <c:pt idx="44" formatCode="#,##0_);[Red]\(#,##0\)">
                  <c:v>494376</c:v>
                </c:pt>
                <c:pt idx="45" formatCode="#,##0_);[Red]\(#,##0\)">
                  <c:v>493650</c:v>
                </c:pt>
                <c:pt idx="46" formatCode="#,##0_);[Red]\(#,##0\)">
                  <c:v>490931</c:v>
                </c:pt>
                <c:pt idx="47" formatCode="#,##0_);[Red]\(#,##0\)">
                  <c:v>491487</c:v>
                </c:pt>
                <c:pt idx="48" formatCode="#,##0_);[Red]\(#,##0\)">
                  <c:v>489466</c:v>
                </c:pt>
                <c:pt idx="49" formatCode="#,##0_);[Red]\(#,##0\)">
                  <c:v>486807</c:v>
                </c:pt>
                <c:pt idx="50" formatCode="#,##0_);[Red]\(#,##0\)">
                  <c:v>485281</c:v>
                </c:pt>
                <c:pt idx="51" formatCode="#,##0_);[Red]\(#,##0\)">
                  <c:v>484041</c:v>
                </c:pt>
                <c:pt idx="52" formatCode="#,##0_);[Red]\(#,##0\)">
                  <c:v>481507</c:v>
                </c:pt>
                <c:pt idx="53" formatCode="#,##0_);[Red]\(#,##0\)">
                  <c:v>470248</c:v>
                </c:pt>
                <c:pt idx="54" formatCode="#,##0_);[Red]\(#,##0\)">
                  <c:v>464798</c:v>
                </c:pt>
                <c:pt idx="55" formatCode="#,##0_);[Red]\(#,##0\)">
                  <c:v>461413</c:v>
                </c:pt>
                <c:pt idx="56" formatCode="#,##0_);[Red]\(#,##0\)">
                  <c:v>456084</c:v>
                </c:pt>
                <c:pt idx="57" formatCode="#,##0_);[Red]\(#,##0\)">
                  <c:v>449125</c:v>
                </c:pt>
                <c:pt idx="58" formatCode="#,##0_);[Red]\(#,##0\)">
                  <c:v>445626</c:v>
                </c:pt>
                <c:pt idx="59" formatCode="#,##0_);[Red]\(#,##0\)">
                  <c:v>440372</c:v>
                </c:pt>
                <c:pt idx="60" formatCode="#,##0_);[Red]\(#,##0\)">
                  <c:v>438953</c:v>
                </c:pt>
                <c:pt idx="61" formatCode="#,##0_);[Red]\(#,##0\)">
                  <c:v>442697</c:v>
                </c:pt>
                <c:pt idx="62" formatCode="#,##0_);[Red]\(#,##0\)">
                  <c:v>445361</c:v>
                </c:pt>
                <c:pt idx="63" formatCode="#,##0_);[Red]\(#,##0\)">
                  <c:v>447926</c:v>
                </c:pt>
                <c:pt idx="64" formatCode="#,##0_);[Red]\(#,##0\)">
                  <c:v>450079</c:v>
                </c:pt>
                <c:pt idx="65" formatCode="#,##0_);[Red]\(#,##0\)">
                  <c:v>451178</c:v>
                </c:pt>
                <c:pt idx="66" formatCode="#,##0_);[Red]\(#,##0\)">
                  <c:v>452108</c:v>
                </c:pt>
                <c:pt idx="67" formatCode="#,##0_);[Red]\(#,##0\)">
                  <c:v>452734</c:v>
                </c:pt>
                <c:pt idx="68" formatCode="#,##0_);[Red]\(#,##0\)">
                  <c:v>451915</c:v>
                </c:pt>
                <c:pt idx="69" formatCode="#,##0_);[Red]\(#,##0\)">
                  <c:v>454694</c:v>
                </c:pt>
                <c:pt idx="70" formatCode="#,##0_);[Red]\(#,##0\)">
                  <c:v>454117</c:v>
                </c:pt>
                <c:pt idx="71" formatCode="#,##0_);[Red]\(#,##0\)">
                  <c:v>454184</c:v>
                </c:pt>
                <c:pt idx="72" formatCode="#,##0_);[Red]\(#,##0\)">
                  <c:v>448713</c:v>
                </c:pt>
                <c:pt idx="73" formatCode="#,##0_);[Red]\(#,##0\)">
                  <c:v>447883</c:v>
                </c:pt>
                <c:pt idx="74" formatCode="#,##0_);[Red]\(#,##0\)">
                  <c:v>446922</c:v>
                </c:pt>
                <c:pt idx="75" formatCode="#,##0_);[Red]\(#,##0\)">
                  <c:v>447078</c:v>
                </c:pt>
                <c:pt idx="76" formatCode="#,##0_);[Red]\(#,##0\)">
                  <c:v>447221</c:v>
                </c:pt>
                <c:pt idx="77" formatCode="#,##0_);[Red]\(#,##0\)">
                  <c:v>446793</c:v>
                </c:pt>
                <c:pt idx="78" formatCode="#,##0_);[Red]\(#,##0\)">
                  <c:v>447364</c:v>
                </c:pt>
                <c:pt idx="79" formatCode="#,##0_);[Red]\(#,##0\)">
                  <c:v>446118</c:v>
                </c:pt>
                <c:pt idx="80" formatCode="#,##0_);[Red]\(#,##0\)">
                  <c:v>445325</c:v>
                </c:pt>
                <c:pt idx="81" formatCode="#,##0_);[Red]\(#,##0\)">
                  <c:v>445434</c:v>
                </c:pt>
                <c:pt idx="82" formatCode="#,##0_);[Red]\(#,##0\)">
                  <c:v>443305</c:v>
                </c:pt>
                <c:pt idx="83" formatCode="#,##0_);[Red]\(#,##0\)">
                  <c:v>442480</c:v>
                </c:pt>
                <c:pt idx="84" formatCode="#,##0_);[Red]\(#,##0\)">
                  <c:v>441807</c:v>
                </c:pt>
                <c:pt idx="85" formatCode="#,##0_);[Red]\(#,##0\)">
                  <c:v>442160</c:v>
                </c:pt>
                <c:pt idx="86" formatCode="#,##0_);[Red]\(#,##0\)">
                  <c:v>442934</c:v>
                </c:pt>
                <c:pt idx="87" formatCode="#,##0_);[Red]\(#,##0\)">
                  <c:v>444034</c:v>
                </c:pt>
                <c:pt idx="88" formatCode="#,##0_);[Red]\(#,##0\)">
                  <c:v>445728</c:v>
                </c:pt>
                <c:pt idx="89" formatCode="#,##0_);[Red]\(#,##0\)">
                  <c:v>446640</c:v>
                </c:pt>
                <c:pt idx="90" formatCode="#,##0_);[Red]\(#,##0\)">
                  <c:v>449184</c:v>
                </c:pt>
                <c:pt idx="91" formatCode="#,##0_);[Red]\(#,##0\)">
                  <c:v>450517</c:v>
                </c:pt>
                <c:pt idx="92" formatCode="#,##0_);[Red]\(#,##0\)">
                  <c:v>450172</c:v>
                </c:pt>
                <c:pt idx="93" formatCode="#,##0_);[Red]\(#,##0\)">
                  <c:v>452823</c:v>
                </c:pt>
                <c:pt idx="94" formatCode="#,##0_);[Red]\(#,##0\)">
                  <c:v>452542</c:v>
                </c:pt>
                <c:pt idx="95" formatCode="#,##0_);[Red]\(#,##0\)">
                  <c:v>449401</c:v>
                </c:pt>
                <c:pt idx="96" formatCode="#,##0_);[Red]\(#,##0\)">
                  <c:v>451824</c:v>
                </c:pt>
                <c:pt idx="97" formatCode="#,##0_);[Red]\(#,##0\)">
                  <c:v>450584</c:v>
                </c:pt>
                <c:pt idx="98" formatCode="#,##0_);[Red]\(#,##0\)">
                  <c:v>451028</c:v>
                </c:pt>
                <c:pt idx="99" formatCode="#,##0_);[Red]\(#,##0\)">
                  <c:v>452750</c:v>
                </c:pt>
                <c:pt idx="100" formatCode="#,##0_);[Red]\(#,##0\)">
                  <c:v>452703</c:v>
                </c:pt>
                <c:pt idx="101" formatCode="#,##0_);[Red]\(#,##0\)">
                  <c:v>452030</c:v>
                </c:pt>
                <c:pt idx="102" formatCode="#,##0_);[Red]\(#,##0\)">
                  <c:v>452183</c:v>
                </c:pt>
                <c:pt idx="103" formatCode="#,##0_);[Red]\(#,##0\)">
                  <c:v>451033</c:v>
                </c:pt>
                <c:pt idx="104" formatCode="#,##0_);[Red]\(#,##0\)">
                  <c:v>448876</c:v>
                </c:pt>
                <c:pt idx="105" formatCode="#,##0_);[Red]\(#,##0\)">
                  <c:v>447729</c:v>
                </c:pt>
                <c:pt idx="106" formatCode="#,##0_);[Red]\(#,##0\)">
                  <c:v>446191</c:v>
                </c:pt>
                <c:pt idx="107" formatCode="#,##0_);[Red]\(#,##0\)">
                  <c:v>446236</c:v>
                </c:pt>
                <c:pt idx="108" formatCode="#,##0_);[Red]\(#,##0\)">
                  <c:v>445664</c:v>
                </c:pt>
                <c:pt idx="109" formatCode="#,##0_);[Red]\(#,##0\)">
                  <c:v>446143</c:v>
                </c:pt>
                <c:pt idx="110" formatCode="#,##0_);[Red]\(#,##0\)">
                  <c:v>447654</c:v>
                </c:pt>
                <c:pt idx="111" formatCode="#,##0_);[Red]\(#,##0\)">
                  <c:v>450994</c:v>
                </c:pt>
                <c:pt idx="112" formatCode="#,##0_);[Red]\(#,##0\)">
                  <c:v>453934</c:v>
                </c:pt>
                <c:pt idx="113" formatCode="#,##0_);[Red]\(#,##0\)">
                  <c:v>453658</c:v>
                </c:pt>
                <c:pt idx="114" formatCode="#,##0_);[Red]\(#,##0\)">
                  <c:v>454546</c:v>
                </c:pt>
                <c:pt idx="115" formatCode="#,##0_);[Red]\(#,##0\)">
                  <c:v>453959</c:v>
                </c:pt>
                <c:pt idx="116" formatCode="#,##0_);[Red]\(#,##0\)">
                  <c:v>453690</c:v>
                </c:pt>
                <c:pt idx="117" formatCode="#,##0_);[Red]\(#,##0\)">
                  <c:v>455612</c:v>
                </c:pt>
                <c:pt idx="118" formatCode="#,##0_);[Red]\(#,##0\)">
                  <c:v>455513</c:v>
                </c:pt>
                <c:pt idx="119" formatCode="#,##0_);[Red]\(#,##0\)">
                  <c:v>470061</c:v>
                </c:pt>
                <c:pt idx="120" formatCode="#,##0_);[Red]\(#,##0\)">
                  <c:v>520762</c:v>
                </c:pt>
                <c:pt idx="121" formatCode="#,##0_);[Red]\(#,##0\)">
                  <c:v>535341</c:v>
                </c:pt>
                <c:pt idx="122" formatCode="#,##0_);[Red]\(#,##0\)">
                  <c:v>537236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Sheet1!$B$56:$B$67</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Sheet1!$C$56:$C$67</c:f>
              <c:numCache>
                <c:formatCode>#,##0</c:formatCode>
                <c:ptCount val="12"/>
                <c:pt idx="0">
                  <c:v>1817</c:v>
                </c:pt>
                <c:pt idx="1">
                  <c:v>1856</c:v>
                </c:pt>
                <c:pt idx="2">
                  <c:v>1931</c:v>
                </c:pt>
                <c:pt idx="3">
                  <c:v>1775</c:v>
                </c:pt>
                <c:pt idx="4">
                  <c:v>1703</c:v>
                </c:pt>
                <c:pt idx="5">
                  <c:v>1499</c:v>
                </c:pt>
                <c:pt idx="6">
                  <c:v>1913</c:v>
                </c:pt>
                <c:pt idx="7">
                  <c:v>1694</c:v>
                </c:pt>
                <c:pt idx="8">
                  <c:v>773</c:v>
                </c:pt>
                <c:pt idx="9">
                  <c:v>886</c:v>
                </c:pt>
                <c:pt idx="10">
                  <c:v>623</c:v>
                </c:pt>
                <c:pt idx="11">
                  <c:v>387</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Sheet1!$A$56:$A$67</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Sheet1!$B$56:$B$67</c:f>
              <c:numCache>
                <c:formatCode>General</c:formatCode>
                <c:ptCount val="12"/>
                <c:pt idx="0">
                  <c:v>18</c:v>
                </c:pt>
                <c:pt idx="1">
                  <c:v>18</c:v>
                </c:pt>
                <c:pt idx="2">
                  <c:v>16</c:v>
                </c:pt>
                <c:pt idx="3">
                  <c:v>17</c:v>
                </c:pt>
                <c:pt idx="4">
                  <c:v>17</c:v>
                </c:pt>
                <c:pt idx="5">
                  <c:v>16</c:v>
                </c:pt>
                <c:pt idx="6">
                  <c:v>17</c:v>
                </c:pt>
                <c:pt idx="7">
                  <c:v>16</c:v>
                </c:pt>
                <c:pt idx="8">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Sheet1!$A$61:$A$72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Sheet1!$B$61:$B$72</c:f>
              <c:numCache>
                <c:formatCode>#,##0</c:formatCode>
                <c:ptCount val="12"/>
                <c:pt idx="0">
                  <c:v>2135</c:v>
                </c:pt>
                <c:pt idx="1">
                  <c:v>2655</c:v>
                </c:pt>
                <c:pt idx="2">
                  <c:v>2891</c:v>
                </c:pt>
                <c:pt idx="3">
                  <c:v>2525</c:v>
                </c:pt>
                <c:pt idx="4">
                  <c:v>2525</c:v>
                </c:pt>
                <c:pt idx="5">
                  <c:v>2248</c:v>
                </c:pt>
                <c:pt idx="6">
                  <c:v>2451</c:v>
                </c:pt>
                <c:pt idx="7">
                  <c:v>3060</c:v>
                </c:pt>
                <c:pt idx="8">
                  <c:v>5791</c:v>
                </c:pt>
                <c:pt idx="9">
                  <c:v>8029</c:v>
                </c:pt>
                <c:pt idx="10">
                  <c:v>4856</c:v>
                </c:pt>
                <c:pt idx="11">
                  <c:v>4470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Sheet1!$A$61:$A$72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Sheet1!$C$61:$C$72</c:f>
              <c:numCache>
                <c:formatCode>#,##0</c:formatCode>
                <c:ptCount val="12"/>
                <c:pt idx="0">
                  <c:v>3437</c:v>
                </c:pt>
                <c:pt idx="1">
                  <c:v>3217</c:v>
                </c:pt>
                <c:pt idx="2">
                  <c:v>3435</c:v>
                </c:pt>
                <c:pt idx="3">
                  <c:v>3284</c:v>
                </c:pt>
                <c:pt idx="4">
                  <c:v>3259</c:v>
                </c:pt>
                <c:pt idx="5">
                  <c:v>2873</c:v>
                </c:pt>
                <c:pt idx="6">
                  <c:v>3632</c:v>
                </c:pt>
                <c:pt idx="7">
                  <c:v>3513</c:v>
                </c:pt>
                <c:pt idx="8">
                  <c:v>3105</c:v>
                </c:pt>
                <c:pt idx="9">
                  <c:v>3021</c:v>
                </c:pt>
                <c:pt idx="10">
                  <c:v>3274</c:v>
                </c:pt>
                <c:pt idx="11">
                  <c:v>3926</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Sheet1!$A$61:$A$72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Sheet1!$D$61:$D$72</c:f>
              <c:numCache>
                <c:formatCode>General</c:formatCode>
                <c:ptCount val="12"/>
                <c:pt idx="0">
                  <c:v>113</c:v>
                </c:pt>
                <c:pt idx="1">
                  <c:v>224</c:v>
                </c:pt>
                <c:pt idx="2">
                  <c:v>110</c:v>
                </c:pt>
                <c:pt idx="3">
                  <c:v>33</c:v>
                </c:pt>
                <c:pt idx="4">
                  <c:v>98</c:v>
                </c:pt>
                <c:pt idx="5">
                  <c:v>8</c:v>
                </c:pt>
                <c:pt idx="6">
                  <c:v>122</c:v>
                </c:pt>
                <c:pt idx="7">
                  <c:v>297</c:v>
                </c:pt>
                <c:pt idx="8">
                  <c:v>2744</c:v>
                </c:pt>
                <c:pt idx="9">
                  <c:v>5129</c:v>
                </c:pt>
                <c:pt idx="10">
                  <c:v>236</c:v>
                </c:pt>
                <c:pt idx="11">
                  <c:v>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Sheet1!$A$59:$A$71</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Sheet1!$B$59:$B$71</c:f>
              <c:numCache>
                <c:formatCode>hh:mm:ss</c:formatCode>
                <c:ptCount val="13"/>
                <c:pt idx="0">
                  <c:v>5.7175925925925927E-3</c:v>
                </c:pt>
                <c:pt idx="1">
                  <c:v>7.9861111111111122E-3</c:v>
                </c:pt>
                <c:pt idx="2">
                  <c:v>5.2199074074074066E-3</c:v>
                </c:pt>
                <c:pt idx="3">
                  <c:v>6.9560185185185185E-3</c:v>
                </c:pt>
                <c:pt idx="4">
                  <c:v>6.7013888888888887E-3</c:v>
                </c:pt>
                <c:pt idx="5">
                  <c:v>7.0023148148148154E-3</c:v>
                </c:pt>
                <c:pt idx="6">
                  <c:v>6.9907407407407409E-3</c:v>
                </c:pt>
                <c:pt idx="7">
                  <c:v>1.0324074074074074E-2</c:v>
                </c:pt>
                <c:pt idx="8">
                  <c:v>1.0289351851851852E-2</c:v>
                </c:pt>
                <c:pt idx="9">
                  <c:v>1.3726851851851851E-2</c:v>
                </c:pt>
                <c:pt idx="10">
                  <c:v>2.0416666666666666E-2</c:v>
                </c:pt>
                <c:pt idx="11">
                  <c:v>2.615740740740741E-3</c:v>
                </c:pt>
                <c:pt idx="12">
                  <c:v>8.564814814814815E-4</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72BB7-F19D-46CF-8495-C0131217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7491</TotalTime>
  <Pages>9</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28</cp:revision>
  <cp:lastPrinted>2020-05-01T21:50:00Z</cp:lastPrinted>
  <dcterms:created xsi:type="dcterms:W3CDTF">2020-04-28T20:03:00Z</dcterms:created>
  <dcterms:modified xsi:type="dcterms:W3CDTF">2020-08-10T22:00:00Z</dcterms:modified>
</cp:coreProperties>
</file>