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703808" behindDoc="0" locked="0" layoutInCell="1" allowOverlap="1" wp14:anchorId="1664225A" wp14:editId="41003A00">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791CF072"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654656" behindDoc="0" locked="0" layoutInCell="1" allowOverlap="1" wp14:anchorId="5F6933D3" wp14:editId="40BDEE63">
                      <wp:simplePos x="1914525" y="2743200"/>
                      <wp:positionH relativeFrom="margin">
                        <wp:posOffset>1196975</wp:posOffset>
                      </wp:positionH>
                      <wp:positionV relativeFrom="margin">
                        <wp:posOffset>52705</wp:posOffset>
                      </wp:positionV>
                      <wp:extent cx="4048125" cy="1809750"/>
                      <wp:effectExtent l="19050" t="19050" r="28575" b="19050"/>
                      <wp:wrapSquare wrapText="bothSides"/>
                      <wp:docPr id="6" name="Rectangular Callout 6"/>
                      <wp:cNvGraphicFramePr/>
                      <a:graphic xmlns:a="http://schemas.openxmlformats.org/drawingml/2006/main">
                        <a:graphicData uri="http://schemas.microsoft.com/office/word/2010/wordprocessingShape">
                          <wps:wsp>
                            <wps:cNvSpPr/>
                            <wps:spPr>
                              <a:xfrm>
                                <a:off x="0" y="0"/>
                                <a:ext cx="4048125" cy="1809750"/>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478A05" w14:textId="77777777" w:rsidR="005226E4" w:rsidRDefault="005226E4" w:rsidP="00930FB8">
                                  <w:pPr>
                                    <w:spacing w:after="0" w:line="240" w:lineRule="auto"/>
                                    <w:jc w:val="center"/>
                                    <w:rPr>
                                      <w:rFonts w:asciiTheme="majorHAnsi" w:hAnsiTheme="majorHAnsi"/>
                                      <w:i/>
                                      <w:color w:val="000000" w:themeColor="text1"/>
                                      <w:sz w:val="24"/>
                                      <w:szCs w:val="24"/>
                                    </w:rPr>
                                  </w:pPr>
                                  <w:r w:rsidRPr="005226E4">
                                    <w:rPr>
                                      <w:rFonts w:asciiTheme="majorHAnsi" w:hAnsiTheme="majorHAnsi"/>
                                      <w:i/>
                                      <w:color w:val="000000" w:themeColor="text1"/>
                                      <w:sz w:val="24"/>
                                      <w:szCs w:val="24"/>
                                    </w:rPr>
                                    <w:t xml:space="preserve">DTA is experiencing an unprecedented demand for our services and benefits. We continue to pursue all available tools and resources to help the Commonwealth’s most vulnerable individuals and families purchase healthy food and meet their basic needs.  DTA will continue to use available data to drive decision-making and direct our response during the COVID-19 public health crisis.  </w:t>
                                  </w:r>
                                </w:p>
                                <w:p w14:paraId="1FA7ACCA" w14:textId="52DF5EE0" w:rsidR="000222CF" w:rsidRPr="00B24CFE" w:rsidRDefault="000222CF" w:rsidP="005226E4">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AA0938">
                                    <w:rPr>
                                      <w:rFonts w:asciiTheme="majorHAnsi" w:hAnsiTheme="majorHAnsi"/>
                                      <w:b/>
                                      <w:color w:val="000000" w:themeColor="text1"/>
                                      <w:sz w:val="24"/>
                                      <w:szCs w:val="24"/>
                                    </w:rPr>
                                    <w:t>Amy Kershaw</w:t>
                                  </w:r>
                                </w:p>
                                <w:p w14:paraId="28DAADE7" w14:textId="4AD443E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94.25pt;margin-top:4.15pt;width:318.75pt;height:14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" adj="1554,16719" fillcolor="#c9c9c9 [1942]" strokecolor="#bfbfbf [2412]" strokeweight="3pt">
                      <v:textbox>
                        <w:txbxContent>
                          <w:p w14:paraId="5E478A05" w14:textId="77777777" w:rsidR="005226E4" w:rsidRDefault="005226E4" w:rsidP="00930FB8">
                            <w:pPr>
                              <w:spacing w:after="0" w:line="240" w:lineRule="auto"/>
                              <w:jc w:val="center"/>
                              <w:rPr>
                                <w:rFonts w:asciiTheme="majorHAnsi" w:hAnsiTheme="majorHAnsi"/>
                                <w:i/>
                                <w:color w:val="000000" w:themeColor="text1"/>
                                <w:sz w:val="24"/>
                                <w:szCs w:val="24"/>
                              </w:rPr>
                            </w:pPr>
                            <w:r w:rsidRPr="005226E4">
                              <w:rPr>
                                <w:rFonts w:asciiTheme="majorHAnsi" w:hAnsiTheme="majorHAnsi"/>
                                <w:i/>
                                <w:color w:val="000000" w:themeColor="text1"/>
                                <w:sz w:val="24"/>
                                <w:szCs w:val="24"/>
                              </w:rPr>
                              <w:t xml:space="preserve">DTA is experiencing an unprecedented demand for our services and benefits. We continue to pursue all available tools and resources to help the Commonwealth’s most vulnerable individuals and families purchase healthy food and meet their basic needs.  DTA will continue to use available data to drive decision-making and direct our response during the COVID-19 public health crisis.  </w:t>
                            </w:r>
                          </w:p>
                          <w:p w14:paraId="1FA7ACCA" w14:textId="52DF5EE0" w:rsidR="000222CF" w:rsidRPr="00B24CFE" w:rsidRDefault="000222CF" w:rsidP="005226E4">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AA0938">
                              <w:rPr>
                                <w:rFonts w:asciiTheme="majorHAnsi" w:hAnsiTheme="majorHAnsi"/>
                                <w:b/>
                                <w:color w:val="000000" w:themeColor="text1"/>
                                <w:sz w:val="24"/>
                                <w:szCs w:val="24"/>
                              </w:rPr>
                              <w:t>Amy Kershaw</w:t>
                            </w:r>
                          </w:p>
                          <w:p w14:paraId="28DAADE7" w14:textId="4AD443E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v:textbox>
                      <w10:wrap type="square" anchorx="margin" anchory="margin"/>
                    </v:shape>
                  </w:pict>
                </mc:Fallback>
              </mc:AlternateContent>
            </w:r>
          </w:p>
          <w:p w14:paraId="03D0D5CF" w14:textId="76CDA9F0" w:rsidR="00220643" w:rsidRDefault="00CF0519" w:rsidP="00093EEB">
            <w:pPr>
              <w:rPr>
                <w:rFonts w:ascii="Arial" w:hAnsi="Arial" w:cs="Arial"/>
                <w:noProof/>
              </w:rPr>
            </w:pPr>
            <w:r>
              <w:rPr>
                <w:rFonts w:cs="Arial"/>
                <w:noProof/>
              </w:rPr>
              <w:t xml:space="preserve">                       </w:t>
            </w:r>
          </w:p>
          <w:p w14:paraId="53AEE3C5" w14:textId="77777777" w:rsidR="00220643" w:rsidRDefault="00220643" w:rsidP="00093EEB">
            <w:pPr>
              <w:rPr>
                <w:rFonts w:ascii="Arial" w:hAnsi="Arial" w:cs="Arial"/>
                <w:noProof/>
              </w:rPr>
            </w:pPr>
          </w:p>
          <w:p w14:paraId="7103D6A7" w14:textId="77777777"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77777777" w:rsidR="00CF0519" w:rsidRDefault="00CF0519" w:rsidP="00093EEB">
            <w:pPr>
              <w:rPr>
                <w:rFonts w:ascii="Arial" w:hAnsi="Arial" w:cs="Arial"/>
                <w:noProof/>
              </w:rPr>
            </w:pPr>
          </w:p>
          <w:p w14:paraId="2A313633" w14:textId="77777777" w:rsidR="00CF0519" w:rsidRDefault="00CF0519" w:rsidP="00093EEB">
            <w:pPr>
              <w:rPr>
                <w:rFonts w:ascii="Arial" w:hAnsi="Arial" w:cs="Arial"/>
                <w:noProof/>
              </w:rPr>
            </w:pPr>
          </w:p>
          <w:p w14:paraId="39F348A4" w14:textId="77777777"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4698C6DA"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9D3985" w:rsidRPr="009D3985">
              <w:rPr>
                <w:rFonts w:cs="Arial"/>
                <w:b/>
                <w:color w:val="0070C0"/>
                <w:sz w:val="36"/>
                <w:szCs w:val="36"/>
              </w:rPr>
              <w:t>$</w:t>
            </w:r>
            <w:r w:rsidR="00C45A28" w:rsidRPr="00C45A28">
              <w:rPr>
                <w:rFonts w:cs="Arial"/>
                <w:b/>
                <w:color w:val="0070C0"/>
                <w:sz w:val="36"/>
                <w:szCs w:val="36"/>
              </w:rPr>
              <w:t>2</w:t>
            </w:r>
            <w:r w:rsidR="002515DA">
              <w:rPr>
                <w:rFonts w:cs="Arial"/>
                <w:b/>
                <w:color w:val="0070C0"/>
                <w:sz w:val="36"/>
                <w:szCs w:val="36"/>
              </w:rPr>
              <w:t>67</w:t>
            </w:r>
            <w:r w:rsidR="00C45A28" w:rsidRPr="00C45A28">
              <w:rPr>
                <w:rFonts w:cs="Arial"/>
                <w:b/>
                <w:color w:val="0070C0"/>
                <w:sz w:val="36"/>
                <w:szCs w:val="36"/>
              </w:rPr>
              <w:t>.</w:t>
            </w:r>
            <w:r w:rsidR="002515DA">
              <w:rPr>
                <w:rFonts w:cs="Arial"/>
                <w:b/>
                <w:color w:val="0070C0"/>
                <w:sz w:val="36"/>
                <w:szCs w:val="36"/>
              </w:rPr>
              <w:t>46</w:t>
            </w:r>
          </w:p>
          <w:p w14:paraId="2E8822A2" w14:textId="678DA436"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F22A3E">
              <w:rPr>
                <w:rFonts w:cs="Arial"/>
                <w:b/>
                <w:i/>
                <w:color w:val="0070C0"/>
                <w:sz w:val="26"/>
                <w:szCs w:val="26"/>
              </w:rPr>
              <w:t>$</w:t>
            </w:r>
            <w:r w:rsidR="002515DA">
              <w:rPr>
                <w:rFonts w:cs="Arial"/>
                <w:b/>
                <w:i/>
                <w:color w:val="0070C0"/>
                <w:sz w:val="26"/>
                <w:szCs w:val="26"/>
              </w:rPr>
              <w:t>8</w:t>
            </w:r>
            <w:r w:rsidR="00C45A28" w:rsidRPr="00C45A28">
              <w:rPr>
                <w:rFonts w:cs="Arial"/>
                <w:b/>
                <w:i/>
                <w:color w:val="0070C0"/>
                <w:sz w:val="26"/>
                <w:szCs w:val="26"/>
              </w:rPr>
              <w:t>.7</w:t>
            </w:r>
            <w:r w:rsidR="002515DA">
              <w:rPr>
                <w:rFonts w:cs="Arial"/>
                <w:b/>
                <w:i/>
                <w:color w:val="0070C0"/>
                <w:sz w:val="26"/>
                <w:szCs w:val="26"/>
              </w:rPr>
              <w:t>9</w:t>
            </w:r>
            <w:r w:rsidR="00C45A28">
              <w:rPr>
                <w:rFonts w:cs="Arial"/>
                <w:b/>
                <w:i/>
                <w:color w:val="0070C0"/>
                <w:sz w:val="26"/>
                <w:szCs w:val="26"/>
              </w:rPr>
              <w:t xml:space="preserve">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516F246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9"/>
                          </pic:cNvPr>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0EFB404E" w:rsidR="0024471C" w:rsidRPr="008F3B6B" w:rsidRDefault="00E93119" w:rsidP="008D6753">
            <w:pPr>
              <w:pStyle w:val="ListParagraph"/>
              <w:numPr>
                <w:ilvl w:val="0"/>
                <w:numId w:val="8"/>
              </w:numPr>
              <w:rPr>
                <w:noProof/>
                <w:color w:val="808080" w:themeColor="background1" w:themeShade="80"/>
              </w:rPr>
            </w:pPr>
            <w:r w:rsidRPr="00E93119">
              <w:rPr>
                <w:noProof/>
                <w:color w:val="808080" w:themeColor="background1" w:themeShade="80"/>
              </w:rPr>
              <w:t>7</w:t>
            </w:r>
            <w:r w:rsidR="000C2E24">
              <w:rPr>
                <w:noProof/>
                <w:color w:val="808080" w:themeColor="background1" w:themeShade="80"/>
              </w:rPr>
              <w:t>1</w:t>
            </w:r>
            <w:r w:rsidRPr="00E93119">
              <w:rPr>
                <w:noProof/>
                <w:color w:val="808080" w:themeColor="background1" w:themeShade="80"/>
              </w:rPr>
              <w:t>.</w:t>
            </w:r>
            <w:r w:rsidR="000C2E24">
              <w:rPr>
                <w:noProof/>
                <w:color w:val="808080" w:themeColor="background1" w:themeShade="80"/>
              </w:rPr>
              <w:t>7</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AC4E5C">
              <w:rPr>
                <w:noProof/>
                <w:color w:val="808080" w:themeColor="background1" w:themeShade="80"/>
              </w:rPr>
              <w:t>16,</w:t>
            </w:r>
            <w:r w:rsidR="00C56D1D" w:rsidRPr="00AC4E5C">
              <w:rPr>
                <w:noProof/>
                <w:color w:val="808080" w:themeColor="background1" w:themeShade="80"/>
              </w:rPr>
              <w:t>910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44AEBB06" w:rsidR="0024471C" w:rsidRDefault="005526B3" w:rsidP="0024471C">
            <w:pPr>
              <w:pStyle w:val="ListParagraph"/>
              <w:numPr>
                <w:ilvl w:val="0"/>
                <w:numId w:val="8"/>
              </w:numPr>
              <w:rPr>
                <w:noProof/>
                <w:color w:val="808080" w:themeColor="background1" w:themeShade="80"/>
              </w:rPr>
            </w:pPr>
            <w:r>
              <w:rPr>
                <w:noProof/>
                <w:color w:val="808080" w:themeColor="background1" w:themeShade="80"/>
              </w:rPr>
              <w:t>29.6</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5CAEFC26" w:rsidR="004F5B4F" w:rsidRDefault="00E93119" w:rsidP="007E1428">
            <w:pPr>
              <w:pStyle w:val="ListParagraph"/>
              <w:numPr>
                <w:ilvl w:val="0"/>
                <w:numId w:val="8"/>
              </w:numPr>
              <w:rPr>
                <w:noProof/>
                <w:color w:val="808080" w:themeColor="background1" w:themeShade="80"/>
              </w:rPr>
            </w:pPr>
            <w:r w:rsidRPr="00E93119">
              <w:rPr>
                <w:noProof/>
                <w:color w:val="808080" w:themeColor="background1" w:themeShade="80"/>
              </w:rPr>
              <w:t>2</w:t>
            </w:r>
            <w:r w:rsidR="005526B3">
              <w:rPr>
                <w:noProof/>
                <w:color w:val="808080" w:themeColor="background1" w:themeShade="80"/>
              </w:rPr>
              <w:t>0.8</w:t>
            </w:r>
            <w:r w:rsidRPr="00E93119">
              <w:rPr>
                <w:noProof/>
                <w:color w:val="808080" w:themeColor="background1" w:themeShade="80"/>
              </w:rPr>
              <w:t>%</w:t>
            </w:r>
            <w:r>
              <w:rPr>
                <w:noProof/>
                <w:color w:val="808080" w:themeColor="background1" w:themeShade="80"/>
              </w:rPr>
              <w:t xml:space="preserve"> </w:t>
            </w:r>
            <w:r w:rsidR="007E1428" w:rsidRPr="007E1428">
              <w:rPr>
                <w:noProof/>
                <w:color w:val="808080" w:themeColor="background1" w:themeShade="80"/>
              </w:rPr>
              <w:t>of Massachusetts SNAP recipients</w:t>
            </w:r>
            <w:r w:rsidR="003E01E7">
              <w:rPr>
                <w:noProof/>
                <w:color w:val="808080" w:themeColor="background1" w:themeShade="80"/>
              </w:rPr>
              <w:t xml:space="preserve"> are age 60 or older</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612C1787" w:rsidR="00FF0C9F" w:rsidRPr="00766BC9" w:rsidRDefault="005526B3" w:rsidP="00F22A3E">
            <w:pPr>
              <w:pStyle w:val="ListParagraph"/>
              <w:numPr>
                <w:ilvl w:val="0"/>
                <w:numId w:val="8"/>
              </w:numPr>
              <w:rPr>
                <w:noProof/>
                <w:color w:val="808080" w:themeColor="background1" w:themeShade="80"/>
              </w:rPr>
            </w:pPr>
            <w:r>
              <w:rPr>
                <w:noProof/>
                <w:color w:val="808080" w:themeColor="background1" w:themeShade="80"/>
              </w:rPr>
              <w:t>39</w:t>
            </w:r>
            <w:r w:rsidR="00E93119">
              <w:rPr>
                <w:noProof/>
                <w:color w:val="808080" w:themeColor="background1" w:themeShade="80"/>
              </w:rPr>
              <w:t>,</w:t>
            </w:r>
            <w:r>
              <w:rPr>
                <w:noProof/>
                <w:color w:val="808080" w:themeColor="background1" w:themeShade="80"/>
              </w:rPr>
              <w:t>680</w:t>
            </w:r>
            <w:r w:rsidR="00383C79" w:rsidRPr="00383C79">
              <w:rPr>
                <w:noProof/>
                <w:color w:val="808080" w:themeColor="background1" w:themeShade="80"/>
              </w:rPr>
              <w:t xml:space="preserve"> </w:t>
            </w:r>
            <w:r w:rsidR="003717CC" w:rsidRPr="00766BC9">
              <w:rPr>
                <w:noProof/>
                <w:color w:val="808080" w:themeColor="background1" w:themeShade="80"/>
              </w:rPr>
              <w:t>DTA clients are due for recertifica</w:t>
            </w:r>
            <w:r w:rsidR="00000577">
              <w:rPr>
                <w:noProof/>
                <w:color w:val="808080" w:themeColor="background1" w:themeShade="80"/>
              </w:rPr>
              <w:t xml:space="preserve">tion or reevaluation in </w:t>
            </w:r>
            <w:r w:rsidR="00F90F33">
              <w:rPr>
                <w:noProof/>
                <w:color w:val="808080" w:themeColor="background1" w:themeShade="80"/>
              </w:rPr>
              <w:t>June</w:t>
            </w:r>
            <w:r w:rsidR="00AC051E" w:rsidRPr="00766BC9">
              <w:rPr>
                <w:noProof/>
                <w:color w:val="808080" w:themeColor="background1" w:themeShade="80"/>
              </w:rPr>
              <w:t>.</w:t>
            </w:r>
          </w:p>
          <w:p w14:paraId="48BCB06C" w14:textId="453E7954" w:rsidR="00A716FD" w:rsidRPr="00585646"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 xml:space="preserve">monthly </w:t>
            </w:r>
            <w:r w:rsidRPr="00450C7C">
              <w:rPr>
                <w:noProof/>
                <w:color w:val="808080" w:themeColor="background1" w:themeShade="80"/>
              </w:rPr>
              <w:t>TAFDC grant is $</w:t>
            </w:r>
            <w:r w:rsidR="00E93119" w:rsidRPr="00E93119">
              <w:rPr>
                <w:noProof/>
                <w:color w:val="808080" w:themeColor="background1" w:themeShade="80"/>
              </w:rPr>
              <w:t>523</w:t>
            </w:r>
            <w:r w:rsidR="00E93119">
              <w:rPr>
                <w:noProof/>
                <w:color w:val="808080" w:themeColor="background1" w:themeShade="80"/>
              </w:rPr>
              <w:t xml:space="preserve"> </w:t>
            </w:r>
            <w:r w:rsidRPr="00450C7C">
              <w:rPr>
                <w:noProof/>
                <w:color w:val="808080" w:themeColor="background1" w:themeShade="80"/>
              </w:rPr>
              <w:t>and the average EAEDC grant is $</w:t>
            </w:r>
            <w:r w:rsidR="00D16E38" w:rsidRPr="00450C7C">
              <w:rPr>
                <w:noProof/>
                <w:color w:val="808080" w:themeColor="background1" w:themeShade="80"/>
              </w:rPr>
              <w:t>3</w:t>
            </w:r>
            <w:r w:rsidR="00EA380B">
              <w:rPr>
                <w:noProof/>
                <w:color w:val="808080" w:themeColor="background1" w:themeShade="80"/>
              </w:rPr>
              <w:t>3</w:t>
            </w:r>
            <w:r w:rsidR="00E93119">
              <w:rPr>
                <w:noProof/>
                <w:color w:val="808080" w:themeColor="background1" w:themeShade="80"/>
              </w:rPr>
              <w:t>3</w:t>
            </w:r>
            <w:r w:rsidRPr="00450C7C">
              <w:rPr>
                <w:noProof/>
                <w:color w:val="808080" w:themeColor="background1" w:themeShade="80"/>
              </w:rPr>
              <w:t>.</w:t>
            </w:r>
          </w:p>
          <w:p w14:paraId="703CF72C" w14:textId="77777777" w:rsidR="00585646" w:rsidRDefault="00585646" w:rsidP="00585646">
            <w:pPr>
              <w:rPr>
                <w:noProof/>
              </w:rPr>
            </w:pPr>
          </w:p>
          <w:p w14:paraId="4562A587" w14:textId="77777777" w:rsidR="00585646" w:rsidRDefault="00585646" w:rsidP="00585646">
            <w:pPr>
              <w:rPr>
                <w:noProof/>
              </w:rPr>
            </w:pPr>
          </w:p>
          <w:p w14:paraId="212A9228" w14:textId="6DE355E2" w:rsidR="00585646" w:rsidRPr="000A175D" w:rsidRDefault="00585646" w:rsidP="00585646">
            <w:pPr>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E00E6C">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2FD383F7">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E00E6C">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4ED81787" w:rsidR="007B0A9A" w:rsidRPr="00922DDE" w:rsidRDefault="007B0A9A" w:rsidP="009A45B7">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07A75B1">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47C32145" w:rsidR="000222CF" w:rsidRPr="002B5351" w:rsidRDefault="00E23821" w:rsidP="007B0A9A">
                                  <w:pPr>
                                    <w:spacing w:after="100"/>
                                    <w:jc w:val="center"/>
                                    <w:rPr>
                                      <w:b/>
                                      <w:color w:val="000000" w:themeColor="text1"/>
                                      <w:sz w:val="32"/>
                                      <w:szCs w:val="40"/>
                                    </w:rPr>
                                  </w:pPr>
                                  <w:bookmarkStart w:id="0" w:name="_Hlk38982408"/>
                                  <w:bookmarkStart w:id="1" w:name="_Hlk38982409"/>
                                  <w:bookmarkStart w:id="2" w:name="_Hlk38982412"/>
                                  <w:bookmarkStart w:id="3" w:name="_Hlk38982413"/>
                                  <w:bookmarkStart w:id="4" w:name="_Hlk38982458"/>
                                  <w:bookmarkStart w:id="5" w:name="_Hlk38982459"/>
                                  <w:bookmarkStart w:id="6" w:name="_Hlk38982463"/>
                                  <w:bookmarkStart w:id="7" w:name="_Hlk38982464"/>
                                  <w:bookmarkStart w:id="8" w:name="_Hlk38982475"/>
                                  <w:bookmarkStart w:id="9" w:name="_Hlk38982476"/>
                                  <w:r>
                                    <w:rPr>
                                      <w:b/>
                                      <w:color w:val="000000" w:themeColor="text1"/>
                                      <w:sz w:val="32"/>
                                      <w:szCs w:val="40"/>
                                    </w:rPr>
                                    <w:t>SNAP</w:t>
                                  </w:r>
                                  <w:r w:rsidR="00703693">
                                    <w:rPr>
                                      <w:b/>
                                      <w:color w:val="000000" w:themeColor="text1"/>
                                      <w:sz w:val="32"/>
                                      <w:szCs w:val="40"/>
                                    </w:rPr>
                                    <w:t xml:space="preserve"> </w:t>
                                  </w:r>
                                  <w:r>
                                    <w:rPr>
                                      <w:b/>
                                      <w:color w:val="000000" w:themeColor="text1"/>
                                      <w:sz w:val="32"/>
                                      <w:szCs w:val="40"/>
                                    </w:rPr>
                                    <w:t>Surge</w:t>
                                  </w:r>
                                  <w:bookmarkStart w:id="10" w:name="_GoBack"/>
                                  <w:bookmarkEnd w:id="10"/>
                                </w:p>
                                <w:bookmarkEnd w:id="0"/>
                                <w:bookmarkEnd w:id="1"/>
                                <w:bookmarkEnd w:id="2"/>
                                <w:bookmarkEnd w:id="3"/>
                                <w:bookmarkEnd w:id="4"/>
                                <w:bookmarkEnd w:id="5"/>
                                <w:bookmarkEnd w:id="6"/>
                                <w:bookmarkEnd w:id="7"/>
                                <w:bookmarkEnd w:id="8"/>
                                <w:bookmarkEnd w:id="9"/>
                                <w:p w14:paraId="714DCA38" w14:textId="43E36D12" w:rsidR="000222CF" w:rsidRPr="0075798F" w:rsidRDefault="00B43D2B" w:rsidP="007B0A9A">
                                  <w:pPr>
                                    <w:spacing w:after="0" w:line="240" w:lineRule="auto"/>
                                    <w:jc w:val="center"/>
                                    <w:rPr>
                                      <w:i/>
                                      <w:color w:val="000000" w:themeColor="text1"/>
                                    </w:rPr>
                                  </w:pPr>
                                  <w:proofErr w:type="gramStart"/>
                                  <w:r>
                                    <w:rPr>
                                      <w:i/>
                                      <w:color w:val="000000" w:themeColor="text1"/>
                                    </w:rPr>
                                    <w:t>As a result of</w:t>
                                  </w:r>
                                  <w:proofErr w:type="gramEnd"/>
                                  <w:r w:rsidR="0002448E">
                                    <w:rPr>
                                      <w:i/>
                                      <w:color w:val="000000" w:themeColor="text1"/>
                                    </w:rPr>
                                    <w:t xml:space="preserve"> the</w:t>
                                  </w:r>
                                  <w:r>
                                    <w:rPr>
                                      <w:i/>
                                      <w:color w:val="000000" w:themeColor="text1"/>
                                    </w:rPr>
                                    <w:t xml:space="preserve"> COVID-19</w:t>
                                  </w:r>
                                  <w:r w:rsidR="004F4C80">
                                    <w:rPr>
                                      <w:i/>
                                      <w:color w:val="000000" w:themeColor="text1"/>
                                    </w:rPr>
                                    <w:t xml:space="preserve"> pandemic</w:t>
                                  </w:r>
                                  <w:r>
                                    <w:rPr>
                                      <w:i/>
                                      <w:color w:val="000000" w:themeColor="text1"/>
                                    </w:rPr>
                                    <w:t xml:space="preserve">, </w:t>
                                  </w:r>
                                  <w:r w:rsidR="00E74FA1">
                                    <w:rPr>
                                      <w:i/>
                                      <w:color w:val="000000" w:themeColor="text1"/>
                                    </w:rPr>
                                    <w:t>DTA</w:t>
                                  </w:r>
                                  <w:r w:rsidR="00E23821">
                                    <w:rPr>
                                      <w:i/>
                                      <w:color w:val="000000" w:themeColor="text1"/>
                                    </w:rPr>
                                    <w:t>’s SNAP cases</w:t>
                                  </w:r>
                                  <w:r w:rsidR="00703693">
                                    <w:rPr>
                                      <w:i/>
                                      <w:color w:val="000000" w:themeColor="text1"/>
                                    </w:rPr>
                                    <w:t xml:space="preserve"> have increased by</w:t>
                                  </w:r>
                                  <w:r w:rsidR="00E23821">
                                    <w:rPr>
                                      <w:i/>
                                      <w:color w:val="000000" w:themeColor="text1"/>
                                    </w:rPr>
                                    <w:t xml:space="preserve"> 50,701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FCE1B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47C32145" w:rsidR="000222CF" w:rsidRPr="002B5351" w:rsidRDefault="00E23821" w:rsidP="007B0A9A">
                            <w:pPr>
                              <w:spacing w:after="100"/>
                              <w:jc w:val="center"/>
                              <w:rPr>
                                <w:b/>
                                <w:color w:val="000000" w:themeColor="text1"/>
                                <w:sz w:val="32"/>
                                <w:szCs w:val="40"/>
                              </w:rPr>
                            </w:pPr>
                            <w:bookmarkStart w:id="11" w:name="_Hlk38982408"/>
                            <w:bookmarkStart w:id="12" w:name="_Hlk38982409"/>
                            <w:bookmarkStart w:id="13" w:name="_Hlk38982412"/>
                            <w:bookmarkStart w:id="14" w:name="_Hlk38982413"/>
                            <w:bookmarkStart w:id="15" w:name="_Hlk38982458"/>
                            <w:bookmarkStart w:id="16" w:name="_Hlk38982459"/>
                            <w:bookmarkStart w:id="17" w:name="_Hlk38982463"/>
                            <w:bookmarkStart w:id="18" w:name="_Hlk38982464"/>
                            <w:bookmarkStart w:id="19" w:name="_Hlk38982475"/>
                            <w:bookmarkStart w:id="20" w:name="_Hlk38982476"/>
                            <w:r>
                              <w:rPr>
                                <w:b/>
                                <w:color w:val="000000" w:themeColor="text1"/>
                                <w:sz w:val="32"/>
                                <w:szCs w:val="40"/>
                              </w:rPr>
                              <w:t>SNAP</w:t>
                            </w:r>
                            <w:r w:rsidR="00703693">
                              <w:rPr>
                                <w:b/>
                                <w:color w:val="000000" w:themeColor="text1"/>
                                <w:sz w:val="32"/>
                                <w:szCs w:val="40"/>
                              </w:rPr>
                              <w:t xml:space="preserve"> </w:t>
                            </w:r>
                            <w:r>
                              <w:rPr>
                                <w:b/>
                                <w:color w:val="000000" w:themeColor="text1"/>
                                <w:sz w:val="32"/>
                                <w:szCs w:val="40"/>
                              </w:rPr>
                              <w:t>Surge</w:t>
                            </w:r>
                            <w:bookmarkStart w:id="21" w:name="_GoBack"/>
                            <w:bookmarkEnd w:id="21"/>
                          </w:p>
                          <w:bookmarkEnd w:id="11"/>
                          <w:bookmarkEnd w:id="12"/>
                          <w:bookmarkEnd w:id="13"/>
                          <w:bookmarkEnd w:id="14"/>
                          <w:bookmarkEnd w:id="15"/>
                          <w:bookmarkEnd w:id="16"/>
                          <w:bookmarkEnd w:id="17"/>
                          <w:bookmarkEnd w:id="18"/>
                          <w:bookmarkEnd w:id="19"/>
                          <w:bookmarkEnd w:id="20"/>
                          <w:p w14:paraId="714DCA38" w14:textId="43E36D12" w:rsidR="000222CF" w:rsidRPr="0075798F" w:rsidRDefault="00B43D2B" w:rsidP="007B0A9A">
                            <w:pPr>
                              <w:spacing w:after="0" w:line="240" w:lineRule="auto"/>
                              <w:jc w:val="center"/>
                              <w:rPr>
                                <w:i/>
                                <w:color w:val="000000" w:themeColor="text1"/>
                              </w:rPr>
                            </w:pPr>
                            <w:proofErr w:type="gramStart"/>
                            <w:r>
                              <w:rPr>
                                <w:i/>
                                <w:color w:val="000000" w:themeColor="text1"/>
                              </w:rPr>
                              <w:t>As a result of</w:t>
                            </w:r>
                            <w:proofErr w:type="gramEnd"/>
                            <w:r w:rsidR="0002448E">
                              <w:rPr>
                                <w:i/>
                                <w:color w:val="000000" w:themeColor="text1"/>
                              </w:rPr>
                              <w:t xml:space="preserve"> the</w:t>
                            </w:r>
                            <w:r>
                              <w:rPr>
                                <w:i/>
                                <w:color w:val="000000" w:themeColor="text1"/>
                              </w:rPr>
                              <w:t xml:space="preserve"> COVID-19</w:t>
                            </w:r>
                            <w:r w:rsidR="004F4C80">
                              <w:rPr>
                                <w:i/>
                                <w:color w:val="000000" w:themeColor="text1"/>
                              </w:rPr>
                              <w:t xml:space="preserve"> pandemic</w:t>
                            </w:r>
                            <w:r>
                              <w:rPr>
                                <w:i/>
                                <w:color w:val="000000" w:themeColor="text1"/>
                              </w:rPr>
                              <w:t xml:space="preserve">, </w:t>
                            </w:r>
                            <w:r w:rsidR="00E74FA1">
                              <w:rPr>
                                <w:i/>
                                <w:color w:val="000000" w:themeColor="text1"/>
                              </w:rPr>
                              <w:t>DTA</w:t>
                            </w:r>
                            <w:r w:rsidR="00E23821">
                              <w:rPr>
                                <w:i/>
                                <w:color w:val="000000" w:themeColor="text1"/>
                              </w:rPr>
                              <w:t>’s SNAP cases</w:t>
                            </w:r>
                            <w:r w:rsidR="00703693">
                              <w:rPr>
                                <w:i/>
                                <w:color w:val="000000" w:themeColor="text1"/>
                              </w:rPr>
                              <w:t xml:space="preserve"> have increased by</w:t>
                            </w:r>
                            <w:r w:rsidR="00E23821">
                              <w:rPr>
                                <w:i/>
                                <w:color w:val="000000" w:themeColor="text1"/>
                              </w:rPr>
                              <w:t xml:space="preserve"> 50,701</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5C5731">
              <w:rPr>
                <w:rFonts w:cs="Arial"/>
                <w:b/>
                <w:color w:val="0070C0"/>
                <w:sz w:val="56"/>
                <w:szCs w:val="56"/>
              </w:rPr>
              <w:t>881,787</w:t>
            </w:r>
            <w:r w:rsidR="00CC3377" w:rsidRPr="00CC3377">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E00E6C">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0D2F26DD" w:rsidR="0054487F" w:rsidRPr="0054487F" w:rsidRDefault="007B0A9A" w:rsidP="00245E07">
            <w:pPr>
              <w:rPr>
                <w:rFonts w:cs="Arial"/>
                <w:b/>
                <w:color w:val="0070C0"/>
                <w:sz w:val="56"/>
                <w:szCs w:val="56"/>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5501F4C5">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E8E56A"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5C5731">
              <w:rPr>
                <w:rFonts w:cs="Arial"/>
                <w:b/>
                <w:color w:val="0070C0"/>
                <w:sz w:val="56"/>
                <w:szCs w:val="56"/>
              </w:rPr>
              <w:t>520,762</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E00E6C">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471811DE">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w:pict>
                    <v:group w14:anchorId="77DCB9BC"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3"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4"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4" o:title=""/>
                      </v:shape>
                      <v:shape id="Picture 40" o:spid="_x0000_s1030" type="#_x0000_t75" style="position:absolute;left:22193;width:2298;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">
                        <v:imagedata r:id="rId14" o:title=""/>
                      </v:shape>
                      <v:shape id="Picture 41" o:spid="_x0000_s1031"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4" o:title=""/>
                      </v:shape>
                      <v:shape id="Picture 42" o:spid="_x0000_s1032"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4" o:title=""/>
                      </v:shape>
                      <v:shape id="Picture 43" o:spid="_x0000_s1033"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4" o:title=""/>
                      </v:shape>
                      <v:shape id="Picture 44" o:spid="_x0000_s1034"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4" o:title=""/>
                      </v:shape>
                      <v:shape id="Picture 9" o:spid="_x0000_s1035" type="#_x0000_t75" style="position:absolute;left:25336;top:95;width:2299;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">
                        <v:imagedata r:id="rId14" o:title=""/>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545D89C5" w:rsidR="007B0A9A" w:rsidRPr="00A83113" w:rsidRDefault="006A2013" w:rsidP="00F62C1A">
            <w:pPr>
              <w:jc w:val="center"/>
              <w:rPr>
                <w:rFonts w:cs="Arial"/>
                <w:b/>
                <w:i/>
                <w:color w:val="0070C0"/>
                <w:sz w:val="56"/>
                <w:szCs w:val="56"/>
              </w:rPr>
            </w:pPr>
            <w:r>
              <w:rPr>
                <w:rFonts w:cs="Arial"/>
                <w:b/>
                <w:i/>
                <w:color w:val="0070C0"/>
                <w:sz w:val="56"/>
                <w:szCs w:val="56"/>
              </w:rPr>
              <w:t>+</w:t>
            </w:r>
            <w:r w:rsidR="00FE514C">
              <w:rPr>
                <w:rFonts w:cs="Arial"/>
                <w:b/>
                <w:i/>
                <w:color w:val="0070C0"/>
                <w:sz w:val="56"/>
                <w:szCs w:val="56"/>
              </w:rPr>
              <w:t>1</w:t>
            </w:r>
            <w:r w:rsidR="00E23821">
              <w:rPr>
                <w:rFonts w:cs="Arial"/>
                <w:b/>
                <w:i/>
                <w:color w:val="0070C0"/>
                <w:sz w:val="56"/>
                <w:szCs w:val="56"/>
              </w:rPr>
              <w:t>0</w:t>
            </w:r>
            <w:r w:rsidR="00AA0888">
              <w:rPr>
                <w:rFonts w:cs="Arial"/>
                <w:b/>
                <w:i/>
                <w:color w:val="0070C0"/>
                <w:sz w:val="56"/>
                <w:szCs w:val="56"/>
              </w:rPr>
              <w:t>.</w:t>
            </w:r>
            <w:r w:rsidR="00487768">
              <w:rPr>
                <w:rFonts w:cs="Arial"/>
                <w:b/>
                <w:i/>
                <w:color w:val="0070C0"/>
                <w:sz w:val="56"/>
                <w:szCs w:val="56"/>
              </w:rPr>
              <w:t>7</w:t>
            </w:r>
            <w:r w:rsidR="00E23821">
              <w:rPr>
                <w:rFonts w:cs="Arial"/>
                <w:b/>
                <w:i/>
                <w:color w:val="0070C0"/>
                <w:sz w:val="56"/>
                <w:szCs w:val="56"/>
              </w:rPr>
              <w:t>9</w:t>
            </w:r>
            <w:r w:rsidR="007B0A9A" w:rsidRPr="00A83113">
              <w:rPr>
                <w:rFonts w:cs="Arial"/>
                <w:b/>
                <w:i/>
                <w:color w:val="0070C0"/>
                <w:sz w:val="56"/>
                <w:szCs w:val="56"/>
              </w:rPr>
              <w:t>%</w:t>
            </w:r>
          </w:p>
          <w:p w14:paraId="6B0FB34C" w14:textId="77777777" w:rsidR="007B0A9A" w:rsidRPr="00922DDE" w:rsidRDefault="007B0A9A" w:rsidP="00E95174">
            <w:pPr>
              <w:jc w:val="center"/>
              <w:rPr>
                <w:i/>
                <w:color w:val="000000" w:themeColor="text1"/>
                <w:sz w:val="24"/>
                <w:szCs w:val="24"/>
              </w:rPr>
            </w:pPr>
          </w:p>
        </w:tc>
      </w:tr>
      <w:tr w:rsidR="00F32004" w14:paraId="5B44488B" w14:textId="77777777" w:rsidTr="00E00E6C">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72A8B0F6" w:rsidR="00F32004" w:rsidRPr="00F32004" w:rsidRDefault="00C32D90" w:rsidP="005E5713">
            <w:pPr>
              <w:jc w:val="center"/>
              <w:rPr>
                <w:rFonts w:cs="Arial"/>
                <w:b/>
                <w:color w:val="4472C4" w:themeColor="accent5"/>
                <w:sz w:val="36"/>
                <w:szCs w:val="36"/>
              </w:rPr>
            </w:pPr>
            <w:r w:rsidRPr="00C32D90">
              <w:rPr>
                <w:rFonts w:cs="Arial"/>
                <w:b/>
                <w:color w:val="4472C4" w:themeColor="accent5"/>
                <w:sz w:val="36"/>
                <w:szCs w:val="36"/>
              </w:rPr>
              <w:t>1</w:t>
            </w:r>
            <w:r w:rsidR="005C5731">
              <w:rPr>
                <w:rFonts w:cs="Arial"/>
                <w:b/>
                <w:color w:val="4472C4" w:themeColor="accent5"/>
                <w:sz w:val="36"/>
                <w:szCs w:val="36"/>
              </w:rPr>
              <w:t>83</w:t>
            </w:r>
            <w:r w:rsidRPr="00C32D90">
              <w:rPr>
                <w:rFonts w:cs="Arial"/>
                <w:b/>
                <w:color w:val="4472C4" w:themeColor="accent5"/>
                <w:sz w:val="36"/>
                <w:szCs w:val="36"/>
              </w:rPr>
              <w:t>,</w:t>
            </w:r>
            <w:r w:rsidR="005C5731">
              <w:rPr>
                <w:rFonts w:cs="Arial"/>
                <w:b/>
                <w:color w:val="4472C4" w:themeColor="accent5"/>
                <w:sz w:val="36"/>
                <w:szCs w:val="36"/>
              </w:rPr>
              <w:t>256</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990805" w:rsidRDefault="00F32004" w:rsidP="001047C0">
            <w:pPr>
              <w:jc w:val="center"/>
              <w:rPr>
                <w:rFonts w:asciiTheme="majorHAnsi" w:hAnsiTheme="majorHAnsi" w:cs="Arial"/>
                <w:sz w:val="28"/>
                <w:szCs w:val="28"/>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0F7A18F7" w14:textId="415E859A" w:rsidR="00F32004" w:rsidRPr="00990805" w:rsidRDefault="00C32D90" w:rsidP="00990805">
            <w:pPr>
              <w:jc w:val="center"/>
              <w:rPr>
                <w:rFonts w:asciiTheme="majorHAnsi" w:hAnsiTheme="majorHAnsi" w:cs="Arial"/>
                <w:sz w:val="28"/>
                <w:szCs w:val="28"/>
              </w:rPr>
            </w:pPr>
            <w:r w:rsidRPr="00C32D90">
              <w:rPr>
                <w:rFonts w:cs="Arial"/>
                <w:b/>
                <w:color w:val="4472C4" w:themeColor="accent5"/>
                <w:sz w:val="36"/>
                <w:szCs w:val="36"/>
              </w:rPr>
              <w:t>2</w:t>
            </w:r>
            <w:r w:rsidR="005C5731">
              <w:rPr>
                <w:rFonts w:cs="Arial"/>
                <w:b/>
                <w:color w:val="4472C4" w:themeColor="accent5"/>
                <w:sz w:val="36"/>
                <w:szCs w:val="36"/>
              </w:rPr>
              <w:t>91</w:t>
            </w:r>
            <w:r w:rsidRPr="00C32D90">
              <w:rPr>
                <w:rFonts w:cs="Arial"/>
                <w:b/>
                <w:color w:val="4472C4" w:themeColor="accent5"/>
                <w:sz w:val="36"/>
                <w:szCs w:val="36"/>
              </w:rPr>
              <w:t>,</w:t>
            </w:r>
            <w:r w:rsidR="005C5731">
              <w:rPr>
                <w:rFonts w:cs="Arial"/>
                <w:b/>
                <w:color w:val="4472C4" w:themeColor="accent5"/>
                <w:sz w:val="36"/>
                <w:szCs w:val="36"/>
              </w:rPr>
              <w:t>132</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113170BD" w:rsidR="00F32004" w:rsidRPr="00F32004" w:rsidRDefault="005C5731" w:rsidP="00854EFD">
            <w:pPr>
              <w:jc w:val="center"/>
              <w:rPr>
                <w:rFonts w:cs="Arial"/>
                <w:b/>
                <w:color w:val="4472C4" w:themeColor="accent5"/>
                <w:sz w:val="36"/>
                <w:szCs w:val="36"/>
              </w:rPr>
            </w:pPr>
            <w:r>
              <w:rPr>
                <w:rFonts w:cs="Arial"/>
                <w:b/>
                <w:color w:val="4472C4" w:themeColor="accent5"/>
                <w:sz w:val="36"/>
                <w:szCs w:val="36"/>
              </w:rPr>
              <w:t>301</w:t>
            </w:r>
            <w:r w:rsidR="00C32D90" w:rsidRPr="00C32D90">
              <w:rPr>
                <w:rFonts w:cs="Arial"/>
                <w:b/>
                <w:color w:val="4472C4" w:themeColor="accent5"/>
                <w:sz w:val="36"/>
                <w:szCs w:val="36"/>
              </w:rPr>
              <w:t>,</w:t>
            </w:r>
            <w:r>
              <w:rPr>
                <w:rFonts w:cs="Arial"/>
                <w:b/>
                <w:color w:val="4472C4" w:themeColor="accent5"/>
                <w:sz w:val="36"/>
                <w:szCs w:val="36"/>
              </w:rPr>
              <w:t>285</w:t>
            </w:r>
          </w:p>
        </w:tc>
      </w:tr>
      <w:tr w:rsidR="007B0A9A" w14:paraId="3ED78C3F" w14:textId="77777777" w:rsidTr="00E00E6C">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990805" w:rsidRDefault="007B0A9A" w:rsidP="00990805">
            <w:pPr>
              <w:jc w:val="center"/>
              <w:rPr>
                <w:rFonts w:asciiTheme="majorHAnsi" w:hAnsiTheme="majorHAnsi" w:cs="Arial"/>
                <w:sz w:val="28"/>
                <w:szCs w:val="28"/>
              </w:rPr>
            </w:pPr>
            <w:r w:rsidRPr="00990805">
              <w:rPr>
                <w:rFonts w:asciiTheme="majorHAnsi" w:hAnsiTheme="majorHAnsi" w:cs="Arial"/>
                <w:sz w:val="28"/>
                <w:szCs w:val="28"/>
              </w:rPr>
              <w:t xml:space="preserve">SNAP Caseload </w:t>
            </w:r>
          </w:p>
          <w:p w14:paraId="08BC6767" w14:textId="44598F52" w:rsidR="007B0A9A" w:rsidRPr="00990805" w:rsidRDefault="00F32004" w:rsidP="00990805">
            <w:pPr>
              <w:jc w:val="center"/>
              <w:rPr>
                <w:rFonts w:asciiTheme="majorHAnsi" w:hAnsiTheme="majorHAnsi" w:cs="Arial"/>
                <w:sz w:val="28"/>
                <w:szCs w:val="28"/>
              </w:rPr>
            </w:pPr>
            <w:r w:rsidRPr="00990805">
              <w:rPr>
                <w:rFonts w:asciiTheme="majorHAnsi" w:hAnsiTheme="majorHAnsi" w:cs="Arial"/>
                <w:noProof/>
                <w:sz w:val="28"/>
                <w:szCs w:val="28"/>
              </w:rPr>
              <w:drawing>
                <wp:anchor distT="0" distB="0" distL="114300" distR="114300" simplePos="0" relativeHeight="251845120" behindDoc="0" locked="0" layoutInCell="1" allowOverlap="1" wp14:anchorId="1EB85830" wp14:editId="401323CB">
                  <wp:simplePos x="0" y="0"/>
                  <wp:positionH relativeFrom="column">
                    <wp:posOffset>408940</wp:posOffset>
                  </wp:positionH>
                  <wp:positionV relativeFrom="page">
                    <wp:posOffset>638175</wp:posOffset>
                  </wp:positionV>
                  <wp:extent cx="5499735" cy="1752600"/>
                  <wp:effectExtent l="0" t="0" r="5715"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7B0A9A" w:rsidRPr="00990805">
              <w:rPr>
                <w:rFonts w:asciiTheme="majorHAnsi" w:hAnsiTheme="majorHAnsi" w:cs="Arial"/>
                <w:sz w:val="28"/>
                <w:szCs w:val="28"/>
              </w:rPr>
              <w:t>This is the number of households receiving</w:t>
            </w:r>
            <w:r w:rsidR="008C6802" w:rsidRPr="00990805">
              <w:rPr>
                <w:rFonts w:asciiTheme="majorHAnsi" w:hAnsiTheme="majorHAnsi" w:cs="Arial"/>
                <w:sz w:val="28"/>
                <w:szCs w:val="28"/>
              </w:rPr>
              <w:t xml:space="preserve"> SNAP benefits in Mass</w:t>
            </w:r>
            <w:r w:rsidR="00CF06BE" w:rsidRPr="00990805">
              <w:rPr>
                <w:rFonts w:asciiTheme="majorHAnsi" w:hAnsiTheme="majorHAnsi" w:cs="Arial"/>
                <w:sz w:val="28"/>
                <w:szCs w:val="28"/>
              </w:rPr>
              <w:t xml:space="preserve">achusetts in the prior </w:t>
            </w:r>
            <w:r w:rsidR="006D25D1" w:rsidRPr="00990805">
              <w:rPr>
                <w:rFonts w:asciiTheme="majorHAnsi" w:hAnsiTheme="majorHAnsi" w:cs="Arial"/>
                <w:sz w:val="28"/>
                <w:szCs w:val="28"/>
              </w:rPr>
              <w:t>t</w:t>
            </w:r>
            <w:r w:rsidR="00BD781C">
              <w:rPr>
                <w:rFonts w:asciiTheme="majorHAnsi" w:hAnsiTheme="majorHAnsi" w:cs="Arial"/>
                <w:sz w:val="28"/>
                <w:szCs w:val="28"/>
              </w:rPr>
              <w:t>hree</w:t>
            </w:r>
            <w:r w:rsidR="00CF06BE" w:rsidRPr="00990805">
              <w:rPr>
                <w:rFonts w:asciiTheme="majorHAnsi" w:hAnsiTheme="majorHAnsi" w:cs="Arial"/>
                <w:sz w:val="28"/>
                <w:szCs w:val="28"/>
              </w:rPr>
              <w:t xml:space="preserve"> years.</w:t>
            </w:r>
          </w:p>
        </w:tc>
      </w:tr>
      <w:tr w:rsidR="007B0A9A" w14:paraId="7B51726E" w14:textId="77777777" w:rsidTr="00E00E6C">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E00E6C">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E00E6C">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0FCF757B">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E00E6C">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1760" behindDoc="0" locked="0" layoutInCell="1" allowOverlap="1" wp14:anchorId="70E33B70" wp14:editId="278F03C5">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E00E6C">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1D667E23" w:rsidR="009A0BF6" w:rsidRPr="00680066" w:rsidRDefault="008F5944" w:rsidP="009A0BF6">
            <w:pPr>
              <w:jc w:val="center"/>
              <w:rPr>
                <w:rFonts w:cs="Arial"/>
                <w:b/>
                <w:color w:val="0070C0"/>
                <w:sz w:val="56"/>
                <w:szCs w:val="24"/>
              </w:rPr>
            </w:pPr>
            <w:r>
              <w:rPr>
                <w:rFonts w:cs="Arial"/>
                <w:b/>
                <w:color w:val="0070C0"/>
                <w:sz w:val="56"/>
                <w:szCs w:val="24"/>
              </w:rPr>
              <w:t>623</w:t>
            </w:r>
          </w:p>
        </w:tc>
      </w:tr>
      <w:tr w:rsidR="00680066" w:rsidRPr="001C32BA" w14:paraId="40EF15FA" w14:textId="77777777" w:rsidTr="00E00E6C">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19A6AF4A">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680066" w:rsidRPr="00B35A73" w14:paraId="40BBC8E6" w14:textId="77777777" w:rsidTr="00E00E6C">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34F10C88" w:rsidR="00680066" w:rsidRPr="004F4C80" w:rsidRDefault="004F4C80" w:rsidP="00157D9F">
            <w:pPr>
              <w:jc w:val="center"/>
              <w:rPr>
                <w:rFonts w:cs="Arial"/>
                <w:b/>
                <w:color w:val="0070C0"/>
                <w:sz w:val="24"/>
                <w:szCs w:val="24"/>
              </w:rPr>
            </w:pPr>
            <w:r w:rsidRPr="004F4C80">
              <w:rPr>
                <w:rFonts w:cs="Arial"/>
                <w:b/>
                <w:color w:val="0070C0"/>
                <w:sz w:val="28"/>
                <w:szCs w:val="24"/>
              </w:rPr>
              <w:t>*</w:t>
            </w:r>
          </w:p>
        </w:tc>
      </w:tr>
      <w:tr w:rsidR="00680066" w:rsidRPr="00B35A73" w14:paraId="2C932A16" w14:textId="77777777" w:rsidTr="00E00E6C">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77777777" w:rsidR="004F4C80" w:rsidRDefault="00516A80" w:rsidP="004F4C80">
            <w:pPr>
              <w:keepNext/>
              <w:jc w:val="center"/>
            </w:pPr>
            <w:r>
              <w:rPr>
                <w:rFonts w:cs="Arial"/>
                <w:b/>
                <w:noProof/>
                <w:color w:val="0070C0"/>
                <w:sz w:val="24"/>
                <w:szCs w:val="24"/>
              </w:rPr>
              <w:drawing>
                <wp:inline distT="0" distB="0" distL="0" distR="0" wp14:anchorId="562343EA" wp14:editId="4E6AA8EE">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1356EA0" w14:textId="271F41D9" w:rsidR="00585646" w:rsidRPr="004F4C80" w:rsidRDefault="004F4C80" w:rsidP="00E309F7">
            <w:pPr>
              <w:jc w:val="center"/>
              <w:rPr>
                <w:rFonts w:cs="Arial"/>
                <w:szCs w:val="24"/>
              </w:rPr>
            </w:pPr>
            <w:r w:rsidRPr="004F4C80">
              <w:rPr>
                <w:rFonts w:cs="Arial"/>
                <w:b/>
                <w:color w:val="0070C0"/>
                <w:sz w:val="24"/>
                <w:szCs w:val="24"/>
              </w:rPr>
              <w:t>*</w:t>
            </w:r>
            <w:r>
              <w:rPr>
                <w:rFonts w:cs="Arial"/>
                <w:b/>
                <w:color w:val="0070C0"/>
                <w:sz w:val="24"/>
                <w:szCs w:val="24"/>
              </w:rPr>
              <w:t xml:space="preserve"> </w:t>
            </w:r>
            <w:r w:rsidRPr="004F4C80">
              <w:rPr>
                <w:rFonts w:cs="Arial"/>
                <w:szCs w:val="24"/>
              </w:rPr>
              <w:t xml:space="preserve">Due to closures in </w:t>
            </w:r>
            <w:r w:rsidR="008F5944">
              <w:rPr>
                <w:rFonts w:cs="Arial"/>
                <w:szCs w:val="24"/>
              </w:rPr>
              <w:t>May</w:t>
            </w:r>
            <w:r w:rsidRPr="004F4C80">
              <w:rPr>
                <w:rFonts w:cs="Arial"/>
                <w:szCs w:val="24"/>
              </w:rPr>
              <w:t>, data on visits to local offices is not available</w:t>
            </w:r>
            <w:r w:rsidR="00FF2B56">
              <w:rPr>
                <w:rFonts w:cs="Arial"/>
                <w:szCs w:val="24"/>
              </w:rPr>
              <w:t>.</w:t>
            </w:r>
          </w:p>
          <w:p w14:paraId="5AC52429" w14:textId="77777777" w:rsidR="00585646" w:rsidRDefault="00585646" w:rsidP="00E309F7">
            <w:pPr>
              <w:jc w:val="center"/>
              <w:rPr>
                <w:rFonts w:cs="Arial"/>
                <w:b/>
                <w:color w:val="0070C0"/>
                <w:sz w:val="24"/>
                <w:szCs w:val="24"/>
              </w:rPr>
            </w:pPr>
          </w:p>
          <w:p w14:paraId="3AD23B2E" w14:textId="77777777" w:rsidR="00585646" w:rsidRDefault="00585646" w:rsidP="00585646">
            <w:pPr>
              <w:rPr>
                <w:rFonts w:cs="Arial"/>
                <w:b/>
                <w:color w:val="0070C0"/>
                <w:sz w:val="24"/>
                <w:szCs w:val="24"/>
              </w:rPr>
            </w:pPr>
          </w:p>
          <w:p w14:paraId="7F16E66F" w14:textId="3984E858" w:rsidR="00585646" w:rsidRPr="00B3225F" w:rsidRDefault="00585646" w:rsidP="00585646">
            <w:pPr>
              <w:rPr>
                <w:rFonts w:cs="Arial"/>
                <w:b/>
                <w:color w:val="0070C0"/>
                <w:sz w:val="24"/>
                <w:szCs w:val="24"/>
              </w:rPr>
            </w:pPr>
          </w:p>
        </w:tc>
      </w:tr>
      <w:tr w:rsidR="00357F9A" w:rsidRPr="00093EEB" w14:paraId="4C4D9F25"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D489C0C" w:rsidR="00357F9A" w:rsidRDefault="00FE514C" w:rsidP="00E309F7">
            <w:pPr>
              <w:ind w:left="792"/>
              <w:jc w:val="center"/>
              <w:rPr>
                <w:rFonts w:cs="Arial"/>
                <w:b/>
                <w:color w:val="FFC000" w:themeColor="accent4"/>
                <w:sz w:val="48"/>
                <w:szCs w:val="48"/>
              </w:rPr>
            </w:pPr>
            <w:r>
              <w:rPr>
                <w:noProof/>
              </w:rPr>
              <w:lastRenderedPageBreak/>
              <mc:AlternateContent>
                <mc:Choice Requires="wpg">
                  <w:drawing>
                    <wp:anchor distT="0" distB="0" distL="114300" distR="114300" simplePos="0" relativeHeight="251793920" behindDoc="0" locked="0" layoutInCell="1" allowOverlap="1" wp14:anchorId="4BA85480" wp14:editId="5117B1A0">
                      <wp:simplePos x="0" y="0"/>
                      <wp:positionH relativeFrom="column">
                        <wp:posOffset>494665</wp:posOffset>
                      </wp:positionH>
                      <wp:positionV relativeFrom="paragraph">
                        <wp:posOffset>385445</wp:posOffset>
                      </wp:positionV>
                      <wp:extent cx="5715000" cy="2371725"/>
                      <wp:effectExtent l="0" t="0" r="0" b="9525"/>
                      <wp:wrapNone/>
                      <wp:docPr id="16" name="Group 16"/>
                      <wp:cNvGraphicFramePr/>
                      <a:graphic xmlns:a="http://schemas.openxmlformats.org/drawingml/2006/main">
                        <a:graphicData uri="http://schemas.microsoft.com/office/word/2010/wordprocessingGroup">
                          <wpg:wgp>
                            <wpg:cNvGrpSpPr/>
                            <wpg:grpSpPr>
                              <a:xfrm>
                                <a:off x="0" y="0"/>
                                <a:ext cx="5715000" cy="2371725"/>
                                <a:chOff x="0" y="0"/>
                                <a:chExt cx="6300470" cy="2427851"/>
                              </a:xfrm>
                            </wpg:grpSpPr>
                            <wpg:grpSp>
                              <wpg:cNvPr id="5" name="Group 5"/>
                              <wpg:cNvGrpSpPr/>
                              <wpg:grpSpPr>
                                <a:xfrm>
                                  <a:off x="0" y="37657"/>
                                  <a:ext cx="6300470" cy="2390194"/>
                                  <a:chOff x="0" y="37657"/>
                                  <a:chExt cx="6300470" cy="2390194"/>
                                </a:xfrm>
                              </wpg:grpSpPr>
                              <wpg:grpSp>
                                <wpg:cNvPr id="57" name="Group 57"/>
                                <wpg:cNvGrpSpPr/>
                                <wpg:grpSpPr>
                                  <a:xfrm>
                                    <a:off x="0" y="285750"/>
                                    <a:ext cx="6300470" cy="2142101"/>
                                    <a:chOff x="-154121" y="138054"/>
                                    <a:chExt cx="6401430" cy="2149418"/>
                                  </a:xfrm>
                                </wpg:grpSpPr>
                                <wpg:grpSp>
                                  <wpg:cNvPr id="38" name="Group 38"/>
                                  <wpg:cNvGrpSpPr/>
                                  <wpg:grpSpPr>
                                    <a:xfrm>
                                      <a:off x="-154121" y="138054"/>
                                      <a:ext cx="5899985" cy="2149418"/>
                                      <a:chOff x="-237425" y="-180543"/>
                                      <a:chExt cx="5903255" cy="2153027"/>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25316" y="566612"/>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5" y="715055"/>
                                        <a:ext cx="1413525" cy="1257429"/>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37195" cy="1447417"/>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6" y="-60655"/>
                                        <a:ext cx="1301692" cy="1131526"/>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89379" y="1442934"/>
                                      <a:ext cx="1792605" cy="637309"/>
                                    </a:xfrm>
                                    <a:prstGeom prst="rect">
                                      <a:avLst/>
                                    </a:prstGeom>
                                    <a:noFill/>
                                    <a:ln w="9525">
                                      <a:noFill/>
                                      <a:miter lim="800000"/>
                                      <a:headEnd/>
                                      <a:tailEnd/>
                                    </a:ln>
                                  </wps:spPr>
                                  <wps:txbx>
                                    <w:txbxContent>
                                      <w:p w14:paraId="2833D353" w14:textId="7206B4D2" w:rsidR="00F07104" w:rsidRPr="00176DEC" w:rsidRDefault="00D84652" w:rsidP="00056167">
                                        <w:pPr>
                                          <w:jc w:val="center"/>
                                          <w:rPr>
                                            <w:b/>
                                            <w:color w:val="92D050"/>
                                            <w:sz w:val="44"/>
                                            <w:szCs w:val="44"/>
                                          </w:rPr>
                                        </w:pPr>
                                        <w:r>
                                          <w:rPr>
                                            <w:b/>
                                            <w:color w:val="92D050"/>
                                            <w:sz w:val="44"/>
                                            <w:szCs w:val="44"/>
                                          </w:rPr>
                                          <w:t>8,365</w:t>
                                        </w:r>
                                      </w:p>
                                      <w:p w14:paraId="3305DA36" w14:textId="37DB1BDD" w:rsidR="000222CF" w:rsidRPr="008A1984" w:rsidRDefault="000222CF" w:rsidP="008A2E23">
                                        <w:pPr>
                                          <w:jc w:val="center"/>
                                          <w:rPr>
                                            <w:b/>
                                            <w:color w:val="92D050"/>
                                            <w:sz w:val="44"/>
                                            <w:szCs w:val="44"/>
                                          </w:rPr>
                                        </w:pP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76869D19" w:rsidR="000222CF" w:rsidRDefault="00E857EC" w:rsidP="008A2E23">
                                        <w:pPr>
                                          <w:jc w:val="center"/>
                                          <w:rPr>
                                            <w:b/>
                                            <w:color w:val="808080" w:themeColor="background1" w:themeShade="80"/>
                                            <w:sz w:val="44"/>
                                            <w:szCs w:val="44"/>
                                          </w:rPr>
                                        </w:pPr>
                                        <w:r>
                                          <w:rPr>
                                            <w:b/>
                                            <w:color w:val="808080" w:themeColor="background1" w:themeShade="80"/>
                                            <w:sz w:val="44"/>
                                            <w:szCs w:val="44"/>
                                          </w:rPr>
                                          <w:t>236</w:t>
                                        </w:r>
                                      </w:p>
                                      <w:p w14:paraId="1CF4ECD4" w14:textId="77777777" w:rsidR="00BE1C18" w:rsidRDefault="00BE1C18" w:rsidP="008A2E23">
                                        <w:pPr>
                                          <w:jc w:val="center"/>
                                          <w:rPr>
                                            <w:b/>
                                            <w:color w:val="808080" w:themeColor="background1" w:themeShade="80"/>
                                            <w:sz w:val="44"/>
                                            <w:szCs w:val="44"/>
                                          </w:rPr>
                                        </w:pPr>
                                      </w:p>
                                      <w:p w14:paraId="7CC9BB3E" w14:textId="77777777" w:rsidR="00F14134" w:rsidRPr="008A1984" w:rsidRDefault="00F14134" w:rsidP="008A2E23">
                                        <w:pPr>
                                          <w:jc w:val="center"/>
                                          <w:rPr>
                                            <w:b/>
                                            <w:color w:val="808080" w:themeColor="background1" w:themeShade="80"/>
                                            <w:sz w:val="44"/>
                                            <w:szCs w:val="44"/>
                                          </w:rPr>
                                        </w:pP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003C4B4C" w14:textId="19162839" w:rsidR="009E261D" w:rsidRPr="008A1984" w:rsidRDefault="007161F5" w:rsidP="008A2E23">
                                        <w:pPr>
                                          <w:jc w:val="center"/>
                                          <w:rPr>
                                            <w:b/>
                                            <w:color w:val="FFC000" w:themeColor="accent4"/>
                                            <w:sz w:val="44"/>
                                            <w:szCs w:val="44"/>
                                          </w:rPr>
                                        </w:pPr>
                                        <w:r>
                                          <w:rPr>
                                            <w:b/>
                                            <w:color w:val="FFC000" w:themeColor="accent4"/>
                                            <w:sz w:val="44"/>
                                            <w:szCs w:val="44"/>
                                          </w:rPr>
                                          <w:t>3,</w:t>
                                        </w:r>
                                        <w:r w:rsidR="00E857EC">
                                          <w:rPr>
                                            <w:b/>
                                            <w:color w:val="FFC000" w:themeColor="accent4"/>
                                            <w:sz w:val="44"/>
                                            <w:szCs w:val="44"/>
                                          </w:rPr>
                                          <w:t>274</w:t>
                                        </w:r>
                                      </w:p>
                                    </w:txbxContent>
                                  </wps:txbx>
                                  <wps:bodyPr rot="0" vert="horz" wrap="square" lIns="91440" tIns="45720" rIns="91440" bIns="45720" anchor="ctr" anchorCtr="0">
                                    <a:noAutofit/>
                                  </wps:bodyPr>
                                </wps:wsp>
                              </wpg:grpSp>
                              <wps:wsp>
                                <wps:cNvPr id="15" name="Oval 15"/>
                                <wps:cNvSpPr/>
                                <wps:spPr>
                                  <a:xfrm>
                                    <a:off x="1753631" y="37657"/>
                                    <a:ext cx="1291596" cy="1122642"/>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Text Box 2"/>
                              <wps:cNvSpPr txBox="1">
                                <a:spLocks noChangeArrowheads="1"/>
                              </wps:cNvSpPr>
                              <wps:spPr bwMode="auto">
                                <a:xfrm>
                                  <a:off x="2453780" y="0"/>
                                  <a:ext cx="1764665" cy="635000"/>
                                </a:xfrm>
                                <a:prstGeom prst="rect">
                                  <a:avLst/>
                                </a:prstGeom>
                                <a:noFill/>
                                <a:ln w="9525">
                                  <a:noFill/>
                                  <a:miter lim="800000"/>
                                  <a:headEnd/>
                                  <a:tailEnd/>
                                </a:ln>
                              </wps:spPr>
                              <wps:txbx>
                                <w:txbxContent>
                                  <w:p w14:paraId="7A13E26B" w14:textId="46E144C5" w:rsidR="00161DBF" w:rsidRPr="008A1984" w:rsidRDefault="00E857EC" w:rsidP="00103F1F">
                                    <w:pPr>
                                      <w:jc w:val="center"/>
                                      <w:rPr>
                                        <w:b/>
                                        <w:color w:val="0070C0"/>
                                        <w:sz w:val="44"/>
                                        <w:szCs w:val="44"/>
                                      </w:rPr>
                                    </w:pPr>
                                    <w:r w:rsidRPr="00E857EC">
                                      <w:rPr>
                                        <w:b/>
                                        <w:color w:val="0070C0"/>
                                        <w:sz w:val="44"/>
                                        <w:szCs w:val="44"/>
                                      </w:rPr>
                                      <w:t>4</w:t>
                                    </w:r>
                                    <w:r>
                                      <w:rPr>
                                        <w:b/>
                                        <w:color w:val="0070C0"/>
                                        <w:sz w:val="44"/>
                                        <w:szCs w:val="44"/>
                                      </w:rPr>
                                      <w:t>,</w:t>
                                    </w:r>
                                    <w:r w:rsidRPr="00E857EC">
                                      <w:rPr>
                                        <w:b/>
                                        <w:color w:val="0070C0"/>
                                        <w:sz w:val="44"/>
                                        <w:szCs w:val="44"/>
                                      </w:rPr>
                                      <w:t>856</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BA85480" id="Group 16" o:spid="_x0000_s1028" style="position:absolute;left:0;text-align:left;margin-left:38.95pt;margin-top:30.35pt;width:450pt;height:186.75pt;z-index:251793920;mso-width-relative:margin;mso-height-relative:margin" coordsize="63004,24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">
                      <v:group id="Group 5" o:spid="_x0000_s1029" style="position:absolute;top:376;width:63004;height:23902" coordorigin=",376" coordsize="63004,2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57" o:spid="_x0000_s1030" style="position:absolute;top:2857;width:63004;height:21421" coordorigin="-1541,1380" coordsize="64014,2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Group 38" o:spid="_x0000_s1031" style="position:absolute;left:-1541;top:1380;width:58999;height:21494" coordorigin="-2374,-1805" coordsize="59032,2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Straight Connector 4" o:spid="_x0000_s1032" style="position:absolute;visibility:visible;mso-wrap-style:square" from="12006,8077" to="43312,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" strokecolor="#bfbfbf [2412]" strokeweight=".5pt">
                              <v:stroke joinstyle="miter"/>
                            </v:line>
                            <v:line id="Straight Connector 13" o:spid="_x0000_s1033" style="position:absolute;flip:y;visibility:visible;mso-wrap-style:square" from="12253,5666" to="35195,8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" strokecolor="#bfbfbf [2412]" strokeweight=".5pt">
                              <v:stroke joinstyle="miter"/>
                            </v:line>
                            <v:oval id="Oval 10" o:spid="_x0000_s1034" style="position:absolute;left:42523;top:7150;width:14135;height:12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" fillcolor="#ffc000 [3207]" stroked="f" strokeweight="1pt">
                              <v:stroke joinstyle="miter"/>
                              <v:textbo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5" style="position:absolute;left:-2374;top:-1805;width:15371;height:14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6" style="position:absolute;left:32005;top:-606;width:13017;height:11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" fillcolor="#a5a5a5 [3206]" stroked="f" strokeweight="1pt">
                              <v:stroke joinstyle="miter"/>
                              <v:textbo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v:textbox>
                            </v:oval>
                          </v:group>
                          <v:shapetype id="_x0000_t202" coordsize="21600,21600" o:spt="202" path="m,l,21600r21600,l21600,xe">
                            <v:stroke joinstyle="miter"/>
                            <v:path gradientshapeok="t" o:connecttype="rect"/>
                          </v:shapetype>
                          <v:shape id="Text Box 2" o:spid="_x0000_s1037" type="#_x0000_t202" style="position:absolute;left:6893;top:14429;width:17926;height:6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F/xAAAANsAAAAPAAAAZHJzL2Rvd25yZXYueG1sRI/BasMw&#10;EETvgf6D2EIvoZZdaF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FESsX/EAAAA2wAAAA8A&#10;AAAAAAAAAAAAAAAABwIAAGRycy9kb3ducmV2LnhtbFBLBQYAAAAAAwADALcAAAD4AgAAAAA=&#10;" filled="f" stroked="f">
                            <v:textbox>
                              <w:txbxContent>
                                <w:p w14:paraId="2833D353" w14:textId="7206B4D2" w:rsidR="00F07104" w:rsidRPr="00176DEC" w:rsidRDefault="00D84652" w:rsidP="00056167">
                                  <w:pPr>
                                    <w:jc w:val="center"/>
                                    <w:rPr>
                                      <w:b/>
                                      <w:color w:val="92D050"/>
                                      <w:sz w:val="44"/>
                                      <w:szCs w:val="44"/>
                                    </w:rPr>
                                  </w:pPr>
                                  <w:r>
                                    <w:rPr>
                                      <w:b/>
                                      <w:color w:val="92D050"/>
                                      <w:sz w:val="44"/>
                                      <w:szCs w:val="44"/>
                                    </w:rPr>
                                    <w:t>8,365</w:t>
                                  </w:r>
                                </w:p>
                                <w:p w14:paraId="3305DA36" w14:textId="37DB1BDD" w:rsidR="000222CF" w:rsidRPr="008A1984" w:rsidRDefault="000222CF" w:rsidP="008A2E23">
                                  <w:pPr>
                                    <w:jc w:val="center"/>
                                    <w:rPr>
                                      <w:b/>
                                      <w:color w:val="92D050"/>
                                      <w:sz w:val="44"/>
                                      <w:szCs w:val="44"/>
                                    </w:rPr>
                                  </w:pPr>
                                </w:p>
                              </w:txbxContent>
                            </v:textbox>
                          </v:shape>
                          <v:shape id="Text Box 2" o:spid="_x0000_s1038" type="#_x0000_t202" style="position:absolute;left:42090;top:1843;width:13709;height:5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d8wwAAANsAAAAPAAAAZHJzL2Rvd25yZXYueG1sRI/disIw&#10;FITvBd8hHMEbWdMV1K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Lim3fMMAAADbAAAADwAA&#10;AAAAAAAAAAAAAAAHAgAAZHJzL2Rvd25yZXYueG1sUEsFBgAAAAADAAMAtwAAAPcCAAAAAA==&#10;" filled="f" stroked="f">
                            <v:textbox>
                              <w:txbxContent>
                                <w:p w14:paraId="26050B62" w14:textId="76869D19" w:rsidR="000222CF" w:rsidRDefault="00E857EC" w:rsidP="008A2E23">
                                  <w:pPr>
                                    <w:jc w:val="center"/>
                                    <w:rPr>
                                      <w:b/>
                                      <w:color w:val="808080" w:themeColor="background1" w:themeShade="80"/>
                                      <w:sz w:val="44"/>
                                      <w:szCs w:val="44"/>
                                    </w:rPr>
                                  </w:pPr>
                                  <w:r>
                                    <w:rPr>
                                      <w:b/>
                                      <w:color w:val="808080" w:themeColor="background1" w:themeShade="80"/>
                                      <w:sz w:val="44"/>
                                      <w:szCs w:val="44"/>
                                    </w:rPr>
                                    <w:t>236</w:t>
                                  </w:r>
                                </w:p>
                                <w:p w14:paraId="1CF4ECD4" w14:textId="77777777" w:rsidR="00BE1C18" w:rsidRDefault="00BE1C18" w:rsidP="008A2E23">
                                  <w:pPr>
                                    <w:jc w:val="center"/>
                                    <w:rPr>
                                      <w:b/>
                                      <w:color w:val="808080" w:themeColor="background1" w:themeShade="80"/>
                                      <w:sz w:val="44"/>
                                      <w:szCs w:val="44"/>
                                    </w:rPr>
                                  </w:pPr>
                                </w:p>
                                <w:p w14:paraId="7CC9BB3E" w14:textId="77777777" w:rsidR="00F14134" w:rsidRPr="008A1984" w:rsidRDefault="00F14134" w:rsidP="008A2E23">
                                  <w:pPr>
                                    <w:jc w:val="center"/>
                                    <w:rPr>
                                      <w:b/>
                                      <w:color w:val="808080" w:themeColor="background1" w:themeShade="80"/>
                                      <w:sz w:val="44"/>
                                      <w:szCs w:val="44"/>
                                    </w:rPr>
                                  </w:pPr>
                                </w:p>
                              </w:txbxContent>
                            </v:textbox>
                          </v:shape>
                          <v:shape id="Text Box 2" o:spid="_x0000_s1039" type="#_x0000_t202" style="position:absolute;left:48763;top:6315;width:13710;height:5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LxAAAANsAAAAPAAAAZHJzL2Rvd25yZXYueG1sRI/BasMw&#10;EETvhfyD2EAupZFTqB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N77KQvEAAAA2wAAAA8A&#10;AAAAAAAAAAAAAAAABwIAAGRycy9kb3ducmV2LnhtbFBLBQYAAAAAAwADALcAAAD4AgAAAAA=&#10;" filled="f" stroked="f">
                            <v:textbox>
                              <w:txbxContent>
                                <w:p w14:paraId="003C4B4C" w14:textId="19162839" w:rsidR="009E261D" w:rsidRPr="008A1984" w:rsidRDefault="007161F5" w:rsidP="008A2E23">
                                  <w:pPr>
                                    <w:jc w:val="center"/>
                                    <w:rPr>
                                      <w:b/>
                                      <w:color w:val="FFC000" w:themeColor="accent4"/>
                                      <w:sz w:val="44"/>
                                      <w:szCs w:val="44"/>
                                    </w:rPr>
                                  </w:pPr>
                                  <w:r>
                                    <w:rPr>
                                      <w:b/>
                                      <w:color w:val="FFC000" w:themeColor="accent4"/>
                                      <w:sz w:val="44"/>
                                      <w:szCs w:val="44"/>
                                    </w:rPr>
                                    <w:t>3,</w:t>
                                  </w:r>
                                  <w:r w:rsidR="00E857EC">
                                    <w:rPr>
                                      <w:b/>
                                      <w:color w:val="FFC000" w:themeColor="accent4"/>
                                      <w:sz w:val="44"/>
                                      <w:szCs w:val="44"/>
                                    </w:rPr>
                                    <w:t>274</w:t>
                                  </w:r>
                                </w:p>
                              </w:txbxContent>
                            </v:textbox>
                          </v:shape>
                        </v:group>
                        <v:oval id="Oval 15" o:spid="_x0000_s1040" style="position:absolute;left:17536;top:376;width:12916;height:11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" fillcolor="#0070c0" stroked="f" strokeweight="1pt">
                          <v:stroke joinstyle="miter"/>
                          <v:textbo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v:textbox>
                        </v:oval>
                      </v:group>
                      <v:shape id="Text Box 2" o:spid="_x0000_s1041" type="#_x0000_t202" style="position:absolute;left:24537;width:17647;height:6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" filled="f" stroked="f">
                        <v:textbox>
                          <w:txbxContent>
                            <w:p w14:paraId="7A13E26B" w14:textId="46E144C5" w:rsidR="00161DBF" w:rsidRPr="008A1984" w:rsidRDefault="00E857EC" w:rsidP="00103F1F">
                              <w:pPr>
                                <w:jc w:val="center"/>
                                <w:rPr>
                                  <w:b/>
                                  <w:color w:val="0070C0"/>
                                  <w:sz w:val="44"/>
                                  <w:szCs w:val="44"/>
                                </w:rPr>
                              </w:pPr>
                              <w:r w:rsidRPr="00E857EC">
                                <w:rPr>
                                  <w:b/>
                                  <w:color w:val="0070C0"/>
                                  <w:sz w:val="44"/>
                                  <w:szCs w:val="44"/>
                                </w:rPr>
                                <w:t>4</w:t>
                              </w:r>
                              <w:r>
                                <w:rPr>
                                  <w:b/>
                                  <w:color w:val="0070C0"/>
                                  <w:sz w:val="44"/>
                                  <w:szCs w:val="44"/>
                                </w:rPr>
                                <w:t>,</w:t>
                              </w:r>
                              <w:r w:rsidRPr="00E857EC">
                                <w:rPr>
                                  <w:b/>
                                  <w:color w:val="0070C0"/>
                                  <w:sz w:val="44"/>
                                  <w:szCs w:val="44"/>
                                </w:rPr>
                                <w:t>856</w:t>
                              </w:r>
                            </w:p>
                          </w:txbxContent>
                        </v:textbox>
                      </v:shape>
                    </v:group>
                  </w:pict>
                </mc:Fallback>
              </mc:AlternateContent>
            </w:r>
            <w:r w:rsidR="009A4B3E" w:rsidRPr="00357F9A">
              <w:rPr>
                <w:noProof/>
                <w:sz w:val="18"/>
              </w:rPr>
              <w:drawing>
                <wp:anchor distT="0" distB="0" distL="114300" distR="114300" simplePos="0" relativeHeight="251729408" behindDoc="0" locked="0" layoutInCell="1" allowOverlap="1" wp14:anchorId="40B56F69" wp14:editId="2ED5396E">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E00E6C">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1CC56F39" w:rsidR="00357F9A" w:rsidRPr="00240108" w:rsidRDefault="00AB11B5" w:rsidP="00E309F7">
            <w:pPr>
              <w:rPr>
                <w:rFonts w:asciiTheme="majorHAnsi" w:hAnsiTheme="majorHAnsi" w:cs="Arial"/>
                <w:b/>
                <w:sz w:val="32"/>
                <w:szCs w:val="36"/>
              </w:rPr>
            </w:pPr>
            <w:r>
              <w:rPr>
                <w:noProof/>
              </w:rPr>
              <mc:AlternateContent>
                <mc:Choice Requires="wps">
                  <w:drawing>
                    <wp:anchor distT="0" distB="0" distL="114300" distR="114300" simplePos="0" relativeHeight="251633151" behindDoc="0" locked="0" layoutInCell="1" allowOverlap="1" wp14:anchorId="0F2C4308" wp14:editId="260774F4">
                      <wp:simplePos x="0" y="0"/>
                      <wp:positionH relativeFrom="column">
                        <wp:posOffset>1772920</wp:posOffset>
                      </wp:positionH>
                      <wp:positionV relativeFrom="paragraph">
                        <wp:posOffset>191770</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2790" cy="24130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30816C" id="Straight Connector 18" o:spid="_x0000_s1026" style="position:absolute;flip:y;z-index:2516331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6pt,15.1pt" to="197.3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" strokecolor="#bfbfbf [2412]" strokeweight=".5pt">
                      <v:stroke joinstyle="miter"/>
                    </v:line>
                  </w:pict>
                </mc:Fallback>
              </mc:AlternateContent>
            </w:r>
          </w:p>
        </w:tc>
      </w:tr>
      <w:tr w:rsidR="00357F9A" w:rsidRPr="00093EEB" w14:paraId="57312B0E" w14:textId="77777777" w:rsidTr="00E00E6C">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53CB3711" w:rsidR="00357F9A" w:rsidRDefault="00357F9A" w:rsidP="00E309F7">
            <w:pPr>
              <w:jc w:val="center"/>
              <w:rPr>
                <w:rFonts w:asciiTheme="majorHAnsi" w:hAnsiTheme="majorHAnsi" w:cs="Arial"/>
                <w:b/>
                <w:sz w:val="36"/>
                <w:szCs w:val="36"/>
              </w:rPr>
            </w:pPr>
          </w:p>
          <w:p w14:paraId="4548377B" w14:textId="6C2CC7DC" w:rsidR="00BB7F5A" w:rsidRDefault="00004849"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5008" behindDoc="0" locked="0" layoutInCell="1" allowOverlap="1" wp14:anchorId="158BF714" wp14:editId="1506374C">
                  <wp:simplePos x="0" y="0"/>
                  <wp:positionH relativeFrom="column">
                    <wp:posOffset>374015</wp:posOffset>
                  </wp:positionH>
                  <wp:positionV relativeFrom="page">
                    <wp:posOffset>387350</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E00E6C">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625C65C0" w:rsidR="00357F9A" w:rsidRPr="00820628" w:rsidRDefault="00E857EC" w:rsidP="00A2791E">
            <w:pPr>
              <w:rPr>
                <w:rFonts w:asciiTheme="majorHAnsi" w:hAnsiTheme="majorHAnsi" w:cs="Arial"/>
                <w:sz w:val="24"/>
              </w:rPr>
            </w:pPr>
            <w:r>
              <w:rPr>
                <w:rFonts w:cs="Arial"/>
                <w:b/>
                <w:color w:val="0070C0"/>
                <w:sz w:val="56"/>
                <w:szCs w:val="36"/>
              </w:rPr>
              <w:t>3</w:t>
            </w:r>
            <w:r w:rsidR="00D014F8">
              <w:rPr>
                <w:rFonts w:cs="Arial"/>
                <w:b/>
                <w:color w:val="0070C0"/>
                <w:sz w:val="56"/>
                <w:szCs w:val="36"/>
              </w:rPr>
              <w:t xml:space="preserve"> min</w:t>
            </w:r>
          </w:p>
        </w:tc>
      </w:tr>
      <w:tr w:rsidR="00357F9A" w:rsidRPr="00093EEB" w14:paraId="70D3BF41" w14:textId="77777777" w:rsidTr="00E00E6C">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3B334D50">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57F9A" w:rsidRPr="001C32BA" w14:paraId="3C48348A"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6272" behindDoc="0" locked="0" layoutInCell="1" allowOverlap="1" wp14:anchorId="280A8BD6" wp14:editId="6A1B1270">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79018825" w:rsidR="00357F9A" w:rsidRPr="00935C66" w:rsidRDefault="00A1128E" w:rsidP="0095648D">
            <w:pPr>
              <w:jc w:val="center"/>
              <w:rPr>
                <w:rFonts w:cs="Arial"/>
                <w:b/>
                <w:color w:val="0070C0"/>
                <w:sz w:val="24"/>
                <w:szCs w:val="24"/>
              </w:rPr>
            </w:pPr>
            <w:r>
              <w:rPr>
                <w:rFonts w:cs="Arial"/>
                <w:b/>
                <w:color w:val="0070C0"/>
                <w:sz w:val="56"/>
                <w:szCs w:val="36"/>
              </w:rPr>
              <w:t>1</w:t>
            </w:r>
            <w:r w:rsidR="004E0E66">
              <w:rPr>
                <w:rFonts w:cs="Arial"/>
                <w:b/>
                <w:color w:val="0070C0"/>
                <w:sz w:val="56"/>
                <w:szCs w:val="36"/>
              </w:rPr>
              <w:t>2</w:t>
            </w:r>
            <w:r>
              <w:rPr>
                <w:rFonts w:cs="Arial"/>
                <w:b/>
                <w:color w:val="0070C0"/>
                <w:sz w:val="56"/>
                <w:szCs w:val="36"/>
              </w:rPr>
              <w:t xml:space="preserve"> Days</w:t>
            </w:r>
          </w:p>
        </w:tc>
      </w:tr>
      <w:tr w:rsidR="00357F9A" w:rsidRPr="001C32BA" w14:paraId="152EEC2A" w14:textId="77777777" w:rsidTr="00E00E6C">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4528" behindDoc="0" locked="0" layoutInCell="1" allowOverlap="1" wp14:anchorId="6E346888" wp14:editId="326ADF15">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2F19C2EE" w:rsidR="005847CD" w:rsidRPr="00935C66" w:rsidRDefault="00BB6AAB" w:rsidP="00276671">
            <w:pPr>
              <w:jc w:val="center"/>
              <w:rPr>
                <w:rFonts w:cs="Arial"/>
                <w:b/>
                <w:color w:val="0070C0"/>
                <w:sz w:val="24"/>
                <w:szCs w:val="24"/>
              </w:rPr>
            </w:pPr>
            <w:r>
              <w:rPr>
                <w:rFonts w:cs="Arial"/>
                <w:b/>
                <w:color w:val="0070C0"/>
                <w:sz w:val="56"/>
                <w:szCs w:val="36"/>
              </w:rPr>
              <w:t>89</w:t>
            </w:r>
            <w:r w:rsidR="00BC2E8F" w:rsidRPr="0021101A">
              <w:rPr>
                <w:rFonts w:cs="Arial"/>
                <w:b/>
                <w:color w:val="0070C0"/>
                <w:sz w:val="56"/>
                <w:szCs w:val="36"/>
              </w:rPr>
              <w:t>%</w:t>
            </w:r>
          </w:p>
        </w:tc>
      </w:tr>
      <w:tr w:rsidR="005847CD" w:rsidRPr="00B35A73" w14:paraId="0F2489F7" w14:textId="77777777" w:rsidTr="00E00E6C">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44A25692">
                  <wp:simplePos x="0" y="0"/>
                  <wp:positionH relativeFrom="column">
                    <wp:posOffset>397510</wp:posOffset>
                  </wp:positionH>
                  <wp:positionV relativeFrom="page">
                    <wp:posOffset>31750</wp:posOffset>
                  </wp:positionV>
                  <wp:extent cx="5502275" cy="186055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647A599A">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49C01DEA" w:rsidR="005847CD" w:rsidRDefault="00E00E6C" w:rsidP="00C76A21">
            <w:pPr>
              <w:jc w:val="center"/>
              <w:rPr>
                <w:rFonts w:cs="Arial"/>
                <w:b/>
                <w:color w:val="0070C0"/>
                <w:sz w:val="36"/>
                <w:szCs w:val="36"/>
              </w:rPr>
            </w:pPr>
            <w:r>
              <w:rPr>
                <w:rFonts w:cs="Arial"/>
                <w:b/>
                <w:color w:val="0070C0"/>
                <w:sz w:val="56"/>
                <w:szCs w:val="36"/>
              </w:rPr>
              <w:t>6</w:t>
            </w:r>
            <w:r w:rsidR="004E0E66">
              <w:rPr>
                <w:rFonts w:cs="Arial"/>
                <w:b/>
                <w:color w:val="0070C0"/>
                <w:sz w:val="56"/>
                <w:szCs w:val="36"/>
              </w:rPr>
              <w:t>.</w:t>
            </w:r>
            <w:r>
              <w:rPr>
                <w:rFonts w:cs="Arial"/>
                <w:b/>
                <w:color w:val="0070C0"/>
                <w:sz w:val="56"/>
                <w:szCs w:val="36"/>
              </w:rPr>
              <w:t>4</w:t>
            </w:r>
            <w:r w:rsidR="00BC2E8F" w:rsidRPr="00357F9A">
              <w:rPr>
                <w:rFonts w:cs="Arial"/>
                <w:b/>
                <w:color w:val="0070C0"/>
                <w:sz w:val="56"/>
                <w:szCs w:val="36"/>
              </w:rPr>
              <w:t>%</w:t>
            </w:r>
          </w:p>
        </w:tc>
      </w:tr>
      <w:tr w:rsidR="005847CD" w:rsidRPr="00B35A73" w14:paraId="5A205429" w14:textId="77777777" w:rsidTr="00E00E6C">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E00E6C">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58CB0D12">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34CF05D0" w:rsidR="00DB04DB" w:rsidRPr="00DB04DB" w:rsidRDefault="00E00E6C" w:rsidP="00157D9F">
            <w:pPr>
              <w:jc w:val="center"/>
              <w:rPr>
                <w:rFonts w:cs="Arial"/>
                <w:b/>
                <w:color w:val="0070C0"/>
                <w:sz w:val="56"/>
                <w:szCs w:val="36"/>
              </w:rPr>
            </w:pPr>
            <w:r>
              <w:rPr>
                <w:rFonts w:cs="Arial"/>
                <w:b/>
                <w:color w:val="0070C0"/>
                <w:sz w:val="56"/>
                <w:szCs w:val="36"/>
              </w:rPr>
              <w:t>41</w:t>
            </w:r>
            <w:r w:rsidR="00371E6A">
              <w:rPr>
                <w:rFonts w:cs="Arial"/>
                <w:b/>
                <w:color w:val="0070C0"/>
                <w:sz w:val="56"/>
                <w:szCs w:val="36"/>
              </w:rPr>
              <w:t>,</w:t>
            </w:r>
            <w:r>
              <w:rPr>
                <w:rFonts w:cs="Arial"/>
                <w:b/>
                <w:color w:val="0070C0"/>
                <w:sz w:val="56"/>
                <w:szCs w:val="36"/>
              </w:rPr>
              <w:t>874</w:t>
            </w:r>
          </w:p>
        </w:tc>
      </w:tr>
      <w:tr w:rsidR="0080333B" w14:paraId="5453B37B" w14:textId="77777777" w:rsidTr="00E00E6C">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0FD71526">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7C073ABD" w:rsidR="00E1385B" w:rsidRDefault="009805CE" w:rsidP="00D4109B">
            <w:pPr>
              <w:jc w:val="center"/>
              <w:rPr>
                <w:rFonts w:cs="Arial"/>
                <w:b/>
                <w:color w:val="0070C0"/>
                <w:sz w:val="56"/>
                <w:szCs w:val="36"/>
              </w:rPr>
            </w:pPr>
            <w:r>
              <w:rPr>
                <w:rFonts w:cs="Arial"/>
                <w:b/>
                <w:color w:val="0070C0"/>
                <w:sz w:val="56"/>
                <w:szCs w:val="36"/>
              </w:rPr>
              <w:t>3,923</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E00E6C">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0E514CCD">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6618C270" w:rsidR="0047155F" w:rsidRDefault="009805CE" w:rsidP="00120BAD">
            <w:pPr>
              <w:jc w:val="center"/>
              <w:rPr>
                <w:rFonts w:cs="Arial"/>
                <w:b/>
                <w:color w:val="0070C0"/>
                <w:sz w:val="36"/>
                <w:szCs w:val="36"/>
              </w:rPr>
            </w:pPr>
            <w:r>
              <w:rPr>
                <w:rFonts w:cs="Arial"/>
                <w:b/>
                <w:color w:val="0070C0"/>
                <w:sz w:val="56"/>
                <w:szCs w:val="36"/>
              </w:rPr>
              <w:t>1,767</w:t>
            </w:r>
          </w:p>
        </w:tc>
      </w:tr>
      <w:tr w:rsidR="0047155F" w:rsidRPr="003A268A" w14:paraId="2069E8D0" w14:textId="77777777" w:rsidTr="00E00E6C">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3BEA282D"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EC75BB" w:rsidRPr="00EC75BB">
              <w:rPr>
                <w:rFonts w:cs="Arial"/>
                <w:b/>
                <w:color w:val="4472C4" w:themeColor="accent5"/>
                <w:sz w:val="56"/>
                <w:szCs w:val="36"/>
              </w:rPr>
              <w:t>21</w:t>
            </w:r>
            <w:r w:rsidR="00EC75BB">
              <w:rPr>
                <w:rFonts w:cs="Arial"/>
                <w:b/>
                <w:color w:val="4472C4" w:themeColor="accent5"/>
                <w:sz w:val="56"/>
                <w:szCs w:val="36"/>
              </w:rPr>
              <w:t>,</w:t>
            </w:r>
            <w:r w:rsidR="00EC75BB" w:rsidRPr="00EC75BB">
              <w:rPr>
                <w:rFonts w:cs="Arial"/>
                <w:b/>
                <w:color w:val="4472C4" w:themeColor="accent5"/>
                <w:sz w:val="56"/>
                <w:szCs w:val="36"/>
              </w:rPr>
              <w:t>834</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77EACDC9" w:rsidR="00C473C9" w:rsidRPr="00E96F2A" w:rsidRDefault="00AB4828" w:rsidP="00347778">
            <w:pPr>
              <w:jc w:val="cente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EC75BB" w:rsidRPr="00EC75BB">
              <w:rPr>
                <w:rFonts w:cs="Arial"/>
                <w:b/>
                <w:color w:val="4472C4" w:themeColor="accent5"/>
                <w:sz w:val="56"/>
                <w:szCs w:val="36"/>
              </w:rPr>
              <w:t>21</w:t>
            </w:r>
            <w:r w:rsidR="00EC75BB">
              <w:rPr>
                <w:rFonts w:cs="Arial"/>
                <w:b/>
                <w:color w:val="4472C4" w:themeColor="accent5"/>
                <w:sz w:val="56"/>
                <w:szCs w:val="36"/>
              </w:rPr>
              <w:t>,</w:t>
            </w:r>
            <w:r w:rsidR="00EC75BB" w:rsidRPr="00EC75BB">
              <w:rPr>
                <w:rFonts w:cs="Arial"/>
                <w:b/>
                <w:color w:val="4472C4" w:themeColor="accent5"/>
                <w:sz w:val="56"/>
                <w:szCs w:val="36"/>
              </w:rPr>
              <w:t>716</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77777777" w:rsidR="002E1D23" w:rsidRDefault="00C46C5D" w:rsidP="00C46C5D">
            <w:pPr>
              <w:jc w:val="center"/>
              <w:rPr>
                <w:rFonts w:asciiTheme="majorHAnsi" w:hAnsiTheme="majorHAnsi" w:cs="Arial"/>
                <w:sz w:val="16"/>
                <w:szCs w:val="1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p>
          <w:p w14:paraId="03B21FFB" w14:textId="52F0B803" w:rsidR="00E96F2A" w:rsidRDefault="00EC75BB" w:rsidP="00C46C5D">
            <w:pPr>
              <w:jc w:val="center"/>
              <w:rPr>
                <w:rFonts w:cs="Arial"/>
                <w:b/>
                <w:color w:val="4472C4" w:themeColor="accent5"/>
                <w:sz w:val="36"/>
                <w:szCs w:val="36"/>
              </w:rPr>
            </w:pPr>
            <w:r w:rsidRPr="00EC75BB">
              <w:rPr>
                <w:rFonts w:cs="Arial"/>
                <w:b/>
                <w:color w:val="4472C4" w:themeColor="accent5"/>
                <w:sz w:val="36"/>
                <w:szCs w:val="36"/>
              </w:rPr>
              <w:t>10</w:t>
            </w:r>
            <w:r>
              <w:rPr>
                <w:rFonts w:cs="Arial"/>
                <w:b/>
                <w:color w:val="4472C4" w:themeColor="accent5"/>
                <w:sz w:val="36"/>
                <w:szCs w:val="36"/>
              </w:rPr>
              <w:t>,</w:t>
            </w:r>
            <w:r w:rsidRPr="00EC75BB">
              <w:rPr>
                <w:rFonts w:cs="Arial"/>
                <w:b/>
                <w:color w:val="4472C4" w:themeColor="accent5"/>
                <w:sz w:val="36"/>
                <w:szCs w:val="36"/>
              </w:rPr>
              <w:t>288</w:t>
            </w:r>
          </w:p>
          <w:p w14:paraId="0BCAACA0" w14:textId="22F67EC1"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B568129"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60A5D3B7" w14:textId="5427A98C" w:rsidR="007A37D9" w:rsidRDefault="00EC75BB" w:rsidP="00C46C5D">
            <w:pPr>
              <w:jc w:val="center"/>
              <w:rPr>
                <w:rFonts w:cs="Arial"/>
                <w:b/>
                <w:color w:val="4472C4" w:themeColor="accent5"/>
                <w:sz w:val="36"/>
                <w:szCs w:val="36"/>
              </w:rPr>
            </w:pPr>
            <w:r w:rsidRPr="00EC75BB">
              <w:rPr>
                <w:rFonts w:cs="Arial"/>
                <w:b/>
                <w:color w:val="4472C4" w:themeColor="accent5"/>
                <w:sz w:val="36"/>
                <w:szCs w:val="36"/>
              </w:rPr>
              <w:t>12</w:t>
            </w:r>
            <w:r>
              <w:rPr>
                <w:rFonts w:cs="Arial"/>
                <w:b/>
                <w:color w:val="4472C4" w:themeColor="accent5"/>
                <w:sz w:val="36"/>
                <w:szCs w:val="36"/>
              </w:rPr>
              <w:t>,</w:t>
            </w:r>
            <w:r w:rsidRPr="00EC75BB">
              <w:rPr>
                <w:rFonts w:cs="Arial"/>
                <w:b/>
                <w:color w:val="4472C4" w:themeColor="accent5"/>
                <w:sz w:val="36"/>
                <w:szCs w:val="36"/>
              </w:rPr>
              <w:t>394</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70397E05" w:rsidR="00DE26A6" w:rsidRPr="00DE26A6" w:rsidRDefault="00E73E15" w:rsidP="004D2B79">
            <w:pPr>
              <w:jc w:val="center"/>
              <w:rPr>
                <w:rFonts w:asciiTheme="majorHAnsi" w:hAnsiTheme="majorHAnsi" w:cs="Arial"/>
                <w:sz w:val="32"/>
                <w:szCs w:val="32"/>
              </w:rPr>
            </w:pPr>
            <w:r>
              <w:rPr>
                <w:rFonts w:cs="Arial"/>
                <w:b/>
                <w:color w:val="4472C4" w:themeColor="accent5"/>
                <w:sz w:val="36"/>
                <w:szCs w:val="36"/>
              </w:rPr>
              <w:t>49</w:t>
            </w:r>
            <w:r w:rsidR="00EC75BB">
              <w:rPr>
                <w:rFonts w:cs="Arial"/>
                <w:b/>
                <w:color w:val="4472C4" w:themeColor="accent5"/>
                <w:sz w:val="36"/>
                <w:szCs w:val="36"/>
              </w:rPr>
              <w:t>5</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044FDB2F"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A27708">
                    <w:rPr>
                      <w:i/>
                      <w:color w:val="000000" w:themeColor="text1"/>
                      <w:sz w:val="24"/>
                      <w:szCs w:val="24"/>
                    </w:rPr>
                    <w:t>201</w:t>
                  </w:r>
                  <w:r w:rsidR="00CE3994">
                    <w:rPr>
                      <w:i/>
                      <w:color w:val="000000" w:themeColor="text1"/>
                      <w:sz w:val="24"/>
                      <w:szCs w:val="24"/>
                    </w:rPr>
                    <w:t>9</w:t>
                  </w:r>
                  <w:r w:rsidR="008340ED">
                    <w:rPr>
                      <w:i/>
                      <w:color w:val="000000" w:themeColor="text1"/>
                      <w:sz w:val="24"/>
                      <w:szCs w:val="24"/>
                    </w:rPr>
                    <w:t xml:space="preserve"> and 20</w:t>
                  </w:r>
                  <w:r w:rsidR="00CE3994">
                    <w:rPr>
                      <w:i/>
                      <w:color w:val="000000" w:themeColor="text1"/>
                      <w:sz w:val="24"/>
                      <w:szCs w:val="24"/>
                    </w:rPr>
                    <w:t>20</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110D3117">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221E4E52">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6D2AE339"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0B25C7" w:rsidRPr="000B25C7">
                          <w:rPr>
                            <w:rFonts w:cs="Arial"/>
                            <w:b/>
                            <w:color w:val="4472C4" w:themeColor="accent5"/>
                            <w:sz w:val="56"/>
                            <w:szCs w:val="36"/>
                          </w:rPr>
                          <w:t>81</w:t>
                        </w:r>
                        <w:r w:rsidR="000B25C7">
                          <w:rPr>
                            <w:rFonts w:cs="Arial"/>
                            <w:b/>
                            <w:color w:val="4472C4" w:themeColor="accent5"/>
                            <w:sz w:val="56"/>
                            <w:szCs w:val="36"/>
                          </w:rPr>
                          <w:t>,</w:t>
                        </w:r>
                        <w:r w:rsidR="000B25C7" w:rsidRPr="000B25C7">
                          <w:rPr>
                            <w:rFonts w:cs="Arial"/>
                            <w:b/>
                            <w:color w:val="4472C4" w:themeColor="accent5"/>
                            <w:sz w:val="56"/>
                            <w:szCs w:val="36"/>
                          </w:rPr>
                          <w:t>444</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00EB4F55"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0B25C7" w:rsidRPr="000B25C7">
                          <w:rPr>
                            <w:rFonts w:cs="Arial"/>
                            <w:b/>
                            <w:color w:val="4472C4" w:themeColor="accent5"/>
                            <w:sz w:val="56"/>
                            <w:szCs w:val="36"/>
                          </w:rPr>
                          <w:t>33</w:t>
                        </w:r>
                        <w:r w:rsidR="000B25C7">
                          <w:rPr>
                            <w:rFonts w:cs="Arial"/>
                            <w:b/>
                            <w:color w:val="4472C4" w:themeColor="accent5"/>
                            <w:sz w:val="56"/>
                            <w:szCs w:val="36"/>
                          </w:rPr>
                          <w:t>,</w:t>
                        </w:r>
                        <w:r w:rsidR="000B25C7" w:rsidRPr="000B25C7">
                          <w:rPr>
                            <w:rFonts w:cs="Arial"/>
                            <w:b/>
                            <w:color w:val="4472C4" w:themeColor="accent5"/>
                            <w:sz w:val="56"/>
                            <w:szCs w:val="36"/>
                          </w:rPr>
                          <w:t>813</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5F77B3C6" w:rsidR="0050088F" w:rsidRPr="0050088F" w:rsidRDefault="00CD7C5B" w:rsidP="0050088F">
                        <w:pPr>
                          <w:jc w:val="center"/>
                          <w:rPr>
                            <w:rFonts w:cs="Arial"/>
                            <w:b/>
                            <w:color w:val="4472C4" w:themeColor="accent5"/>
                            <w:sz w:val="36"/>
                            <w:szCs w:val="36"/>
                          </w:rPr>
                        </w:pPr>
                        <w:r w:rsidRPr="00CD7C5B">
                          <w:rPr>
                            <w:rFonts w:cs="Arial"/>
                            <w:b/>
                            <w:color w:val="4472C4" w:themeColor="accent5"/>
                            <w:sz w:val="36"/>
                            <w:szCs w:val="36"/>
                          </w:rPr>
                          <w:t>9</w:t>
                        </w:r>
                        <w:r w:rsidR="000B25C7">
                          <w:rPr>
                            <w:rFonts w:cs="Arial"/>
                            <w:b/>
                            <w:color w:val="4472C4" w:themeColor="accent5"/>
                            <w:sz w:val="36"/>
                            <w:szCs w:val="36"/>
                          </w:rPr>
                          <w:t>9</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1B725C2B"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r w:rsidR="00CD7C5B" w:rsidRPr="00CD7C5B">
                          <w:rPr>
                            <w:rFonts w:cs="Arial"/>
                            <w:b/>
                            <w:color w:val="4472C4" w:themeColor="accent5"/>
                            <w:sz w:val="36"/>
                            <w:szCs w:val="36"/>
                          </w:rPr>
                          <w:t>4</w:t>
                        </w:r>
                        <w:r w:rsidR="00CD7C5B">
                          <w:rPr>
                            <w:rFonts w:cs="Arial"/>
                            <w:b/>
                            <w:color w:val="4472C4" w:themeColor="accent5"/>
                            <w:sz w:val="36"/>
                            <w:szCs w:val="36"/>
                          </w:rPr>
                          <w:t>,</w:t>
                        </w:r>
                        <w:r w:rsidR="000B25C7">
                          <w:rPr>
                            <w:rFonts w:cs="Arial"/>
                            <w:b/>
                            <w:color w:val="4472C4" w:themeColor="accent5"/>
                            <w:sz w:val="36"/>
                            <w:szCs w:val="36"/>
                          </w:rPr>
                          <w:t>681</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32F15BC4" w:rsidR="00DE26A6" w:rsidRPr="00DE26A6" w:rsidRDefault="00CD7C5B" w:rsidP="004D2B79">
                        <w:pPr>
                          <w:jc w:val="center"/>
                          <w:rPr>
                            <w:rFonts w:cs="Arial"/>
                            <w:b/>
                            <w:color w:val="4472C4" w:themeColor="accent5"/>
                            <w:sz w:val="36"/>
                            <w:szCs w:val="36"/>
                          </w:rPr>
                        </w:pPr>
                        <w:r w:rsidRPr="00CD7C5B">
                          <w:rPr>
                            <w:rFonts w:cs="Arial"/>
                            <w:b/>
                            <w:color w:val="4472C4" w:themeColor="accent5"/>
                            <w:sz w:val="36"/>
                            <w:szCs w:val="36"/>
                          </w:rPr>
                          <w:t>5</w:t>
                        </w:r>
                        <w:r w:rsidR="000B25C7">
                          <w:rPr>
                            <w:rFonts w:cs="Arial"/>
                            <w:b/>
                            <w:color w:val="4472C4" w:themeColor="accent5"/>
                            <w:sz w:val="36"/>
                            <w:szCs w:val="36"/>
                          </w:rPr>
                          <w:t>7</w:t>
                        </w:r>
                        <w:r>
                          <w:rPr>
                            <w:rFonts w:cs="Arial"/>
                            <w:b/>
                            <w:color w:val="4472C4" w:themeColor="accent5"/>
                            <w:sz w:val="36"/>
                            <w:szCs w:val="36"/>
                          </w:rPr>
                          <w:t>,</w:t>
                        </w:r>
                        <w:r w:rsidR="000B25C7">
                          <w:rPr>
                            <w:rFonts w:cs="Arial"/>
                            <w:b/>
                            <w:color w:val="4472C4" w:themeColor="accent5"/>
                            <w:sz w:val="36"/>
                            <w:szCs w:val="36"/>
                          </w:rPr>
                          <w:t>080</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1B6A2B6D"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A27708">
                          <w:rPr>
                            <w:i/>
                            <w:color w:val="000000" w:themeColor="text1"/>
                            <w:sz w:val="24"/>
                            <w:szCs w:val="24"/>
                          </w:rPr>
                          <w:t>for 20</w:t>
                        </w:r>
                        <w:r w:rsidR="00141615">
                          <w:rPr>
                            <w:i/>
                            <w:color w:val="000000" w:themeColor="text1"/>
                            <w:sz w:val="24"/>
                            <w:szCs w:val="24"/>
                          </w:rPr>
                          <w:t>19</w:t>
                        </w:r>
                        <w:r w:rsidR="00A27708">
                          <w:rPr>
                            <w:i/>
                            <w:color w:val="000000" w:themeColor="text1"/>
                            <w:sz w:val="24"/>
                            <w:szCs w:val="24"/>
                          </w:rPr>
                          <w:t xml:space="preserve"> and 20</w:t>
                        </w:r>
                        <w:r w:rsidR="00141615">
                          <w:rPr>
                            <w:i/>
                            <w:color w:val="000000" w:themeColor="text1"/>
                            <w:sz w:val="24"/>
                            <w:szCs w:val="24"/>
                          </w:rPr>
                          <w:t>20</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6C95054C">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4427BF54">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E7789A8" w:rsidR="00463298" w:rsidRPr="00F169C0" w:rsidRDefault="00A61A2B" w:rsidP="00E66031">
            <w:pPr>
              <w:rPr>
                <w:color w:val="0070C0"/>
                <w:sz w:val="18"/>
                <w:szCs w:val="19"/>
              </w:rPr>
            </w:pPr>
            <w:r w:rsidRPr="00A61A2B">
              <w:rPr>
                <w:color w:val="0070C0"/>
                <w:sz w:val="18"/>
                <w:szCs w:val="19"/>
              </w:rPr>
              <w:t>The annual percent of active payments that were completed without err</w:t>
            </w:r>
            <w:r w:rsidR="00630581">
              <w:rPr>
                <w:color w:val="0070C0"/>
                <w:sz w:val="18"/>
                <w:szCs w:val="19"/>
              </w:rPr>
              <w:t>ors based on federal guidelines.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22"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242"/>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05"/>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28"/>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3"/>
      <w:footerReference w:type="default" r:id="rId34"/>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FBD0E"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8792D" w14:textId="6A972806" w:rsidR="009D3985" w:rsidRDefault="000222CF" w:rsidP="009D3985">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080EC3">
      <w:rPr>
        <w:rFonts w:asciiTheme="majorHAnsi" w:hAnsiTheme="majorHAnsi" w:cs="Arial"/>
        <w:color w:val="3B3838" w:themeColor="background2" w:themeShade="40"/>
        <w:sz w:val="28"/>
      </w:rPr>
      <w:t>June</w:t>
    </w:r>
    <w:r w:rsidR="00A650B8">
      <w:rPr>
        <w:rFonts w:asciiTheme="majorHAnsi" w:hAnsiTheme="majorHAnsi" w:cs="Arial"/>
        <w:color w:val="3B3838" w:themeColor="background2" w:themeShade="40"/>
        <w:sz w:val="28"/>
      </w:rPr>
      <w:t xml:space="preserve"> </w:t>
    </w:r>
    <w:r w:rsidR="004F734C">
      <w:rPr>
        <w:rFonts w:asciiTheme="majorHAnsi" w:hAnsiTheme="majorHAnsi" w:cs="Arial"/>
        <w:color w:val="3B3838" w:themeColor="background2" w:themeShade="40"/>
        <w:sz w:val="28"/>
      </w:rPr>
      <w:t>20</w:t>
    </w:r>
    <w:r w:rsidR="00AA0938">
      <w:rPr>
        <w:rFonts w:asciiTheme="majorHAnsi" w:hAnsiTheme="majorHAnsi" w:cs="Arial"/>
        <w:color w:val="3B3838" w:themeColor="background2" w:themeShade="40"/>
        <w:sz w:val="28"/>
      </w:rPr>
      <w:t>20</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1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2A19"/>
    <w:rsid w:val="00002DC2"/>
    <w:rsid w:val="00003EE2"/>
    <w:rsid w:val="00004849"/>
    <w:rsid w:val="00011D36"/>
    <w:rsid w:val="000146D0"/>
    <w:rsid w:val="00015DAF"/>
    <w:rsid w:val="0001756A"/>
    <w:rsid w:val="000216FE"/>
    <w:rsid w:val="000222CF"/>
    <w:rsid w:val="0002448E"/>
    <w:rsid w:val="0002524A"/>
    <w:rsid w:val="000264AF"/>
    <w:rsid w:val="00026D57"/>
    <w:rsid w:val="000305B0"/>
    <w:rsid w:val="000329EC"/>
    <w:rsid w:val="00034005"/>
    <w:rsid w:val="0003429F"/>
    <w:rsid w:val="000377E2"/>
    <w:rsid w:val="00051D88"/>
    <w:rsid w:val="0005271E"/>
    <w:rsid w:val="000528C3"/>
    <w:rsid w:val="000532AB"/>
    <w:rsid w:val="00056167"/>
    <w:rsid w:val="00057FBA"/>
    <w:rsid w:val="00060D66"/>
    <w:rsid w:val="00063B17"/>
    <w:rsid w:val="000661D8"/>
    <w:rsid w:val="000673CC"/>
    <w:rsid w:val="00070AD7"/>
    <w:rsid w:val="0007243F"/>
    <w:rsid w:val="0007607E"/>
    <w:rsid w:val="00077228"/>
    <w:rsid w:val="00077AAD"/>
    <w:rsid w:val="00080EC3"/>
    <w:rsid w:val="000822C5"/>
    <w:rsid w:val="00085623"/>
    <w:rsid w:val="0008693A"/>
    <w:rsid w:val="0009044E"/>
    <w:rsid w:val="0009164C"/>
    <w:rsid w:val="00092D20"/>
    <w:rsid w:val="0009318A"/>
    <w:rsid w:val="000939A1"/>
    <w:rsid w:val="00093EEB"/>
    <w:rsid w:val="000A0C91"/>
    <w:rsid w:val="000A175D"/>
    <w:rsid w:val="000A2019"/>
    <w:rsid w:val="000A294F"/>
    <w:rsid w:val="000A3DF8"/>
    <w:rsid w:val="000A553C"/>
    <w:rsid w:val="000A7538"/>
    <w:rsid w:val="000B18BF"/>
    <w:rsid w:val="000B19D3"/>
    <w:rsid w:val="000B2391"/>
    <w:rsid w:val="000B25C7"/>
    <w:rsid w:val="000B5718"/>
    <w:rsid w:val="000B5D75"/>
    <w:rsid w:val="000B5FE8"/>
    <w:rsid w:val="000B65B5"/>
    <w:rsid w:val="000C2E24"/>
    <w:rsid w:val="000C2E93"/>
    <w:rsid w:val="000C2EDF"/>
    <w:rsid w:val="000C411F"/>
    <w:rsid w:val="000C5A4C"/>
    <w:rsid w:val="000D1DFF"/>
    <w:rsid w:val="000D240F"/>
    <w:rsid w:val="000D5256"/>
    <w:rsid w:val="000D5B78"/>
    <w:rsid w:val="000D66E1"/>
    <w:rsid w:val="000E2C44"/>
    <w:rsid w:val="000E2F09"/>
    <w:rsid w:val="000E2F9C"/>
    <w:rsid w:val="000E33A1"/>
    <w:rsid w:val="000E4B61"/>
    <w:rsid w:val="000E6D26"/>
    <w:rsid w:val="000F4CE0"/>
    <w:rsid w:val="000F5D3B"/>
    <w:rsid w:val="00102E0B"/>
    <w:rsid w:val="0010305D"/>
    <w:rsid w:val="00103F1F"/>
    <w:rsid w:val="001047C0"/>
    <w:rsid w:val="00105AF6"/>
    <w:rsid w:val="001114FC"/>
    <w:rsid w:val="00114323"/>
    <w:rsid w:val="0011660E"/>
    <w:rsid w:val="0011679F"/>
    <w:rsid w:val="00116AF3"/>
    <w:rsid w:val="00116C95"/>
    <w:rsid w:val="00116FF8"/>
    <w:rsid w:val="001176B4"/>
    <w:rsid w:val="0012059C"/>
    <w:rsid w:val="00120BAD"/>
    <w:rsid w:val="00123318"/>
    <w:rsid w:val="00124A54"/>
    <w:rsid w:val="00125111"/>
    <w:rsid w:val="00130295"/>
    <w:rsid w:val="00133BE3"/>
    <w:rsid w:val="00137A66"/>
    <w:rsid w:val="00137FFD"/>
    <w:rsid w:val="001403D1"/>
    <w:rsid w:val="00141615"/>
    <w:rsid w:val="00141C07"/>
    <w:rsid w:val="00142508"/>
    <w:rsid w:val="0014278E"/>
    <w:rsid w:val="00143A88"/>
    <w:rsid w:val="00145CE7"/>
    <w:rsid w:val="00151C6A"/>
    <w:rsid w:val="00153286"/>
    <w:rsid w:val="001551A6"/>
    <w:rsid w:val="00155501"/>
    <w:rsid w:val="00155A37"/>
    <w:rsid w:val="00157D9F"/>
    <w:rsid w:val="001606BE"/>
    <w:rsid w:val="00161323"/>
    <w:rsid w:val="00161DBF"/>
    <w:rsid w:val="00165BD2"/>
    <w:rsid w:val="00166F96"/>
    <w:rsid w:val="001711C7"/>
    <w:rsid w:val="00171B51"/>
    <w:rsid w:val="00171C2F"/>
    <w:rsid w:val="00176DEC"/>
    <w:rsid w:val="00181C80"/>
    <w:rsid w:val="00182002"/>
    <w:rsid w:val="00184443"/>
    <w:rsid w:val="00184D54"/>
    <w:rsid w:val="00185279"/>
    <w:rsid w:val="00192EDE"/>
    <w:rsid w:val="001951DD"/>
    <w:rsid w:val="00197839"/>
    <w:rsid w:val="001A0D17"/>
    <w:rsid w:val="001A160A"/>
    <w:rsid w:val="001A36A6"/>
    <w:rsid w:val="001A4CB5"/>
    <w:rsid w:val="001A53F9"/>
    <w:rsid w:val="001B19B6"/>
    <w:rsid w:val="001B263F"/>
    <w:rsid w:val="001B3A95"/>
    <w:rsid w:val="001B4AE5"/>
    <w:rsid w:val="001B5A5C"/>
    <w:rsid w:val="001B5CEF"/>
    <w:rsid w:val="001B5F2B"/>
    <w:rsid w:val="001B76B4"/>
    <w:rsid w:val="001B7DBC"/>
    <w:rsid w:val="001C0FCC"/>
    <w:rsid w:val="001C11F5"/>
    <w:rsid w:val="001C32BA"/>
    <w:rsid w:val="001C51C7"/>
    <w:rsid w:val="001C53ED"/>
    <w:rsid w:val="001C5821"/>
    <w:rsid w:val="001C5C5B"/>
    <w:rsid w:val="001C6485"/>
    <w:rsid w:val="001C7E20"/>
    <w:rsid w:val="001D435F"/>
    <w:rsid w:val="001D466D"/>
    <w:rsid w:val="001D4F78"/>
    <w:rsid w:val="001E0639"/>
    <w:rsid w:val="001E4573"/>
    <w:rsid w:val="001E6CD0"/>
    <w:rsid w:val="001E7163"/>
    <w:rsid w:val="001E7FF8"/>
    <w:rsid w:val="001F0B00"/>
    <w:rsid w:val="001F3ED0"/>
    <w:rsid w:val="001F4156"/>
    <w:rsid w:val="001F491D"/>
    <w:rsid w:val="001F4BDD"/>
    <w:rsid w:val="001F5EAE"/>
    <w:rsid w:val="001F6C72"/>
    <w:rsid w:val="00201634"/>
    <w:rsid w:val="00203784"/>
    <w:rsid w:val="0020425C"/>
    <w:rsid w:val="00206F66"/>
    <w:rsid w:val="002070C0"/>
    <w:rsid w:val="0021101A"/>
    <w:rsid w:val="00214FE2"/>
    <w:rsid w:val="00215768"/>
    <w:rsid w:val="00220643"/>
    <w:rsid w:val="00220F5F"/>
    <w:rsid w:val="0022231C"/>
    <w:rsid w:val="00227BAB"/>
    <w:rsid w:val="00230B73"/>
    <w:rsid w:val="00237B5F"/>
    <w:rsid w:val="00240108"/>
    <w:rsid w:val="00240C6E"/>
    <w:rsid w:val="00243937"/>
    <w:rsid w:val="00243C33"/>
    <w:rsid w:val="0024471C"/>
    <w:rsid w:val="00244A61"/>
    <w:rsid w:val="00245432"/>
    <w:rsid w:val="00245E07"/>
    <w:rsid w:val="00251064"/>
    <w:rsid w:val="002515DA"/>
    <w:rsid w:val="00252703"/>
    <w:rsid w:val="00256C69"/>
    <w:rsid w:val="00261B2E"/>
    <w:rsid w:val="002620D9"/>
    <w:rsid w:val="00263208"/>
    <w:rsid w:val="00263EFC"/>
    <w:rsid w:val="002648EF"/>
    <w:rsid w:val="00271AEC"/>
    <w:rsid w:val="002724EC"/>
    <w:rsid w:val="00276671"/>
    <w:rsid w:val="00276CD9"/>
    <w:rsid w:val="002772ED"/>
    <w:rsid w:val="00277821"/>
    <w:rsid w:val="00281163"/>
    <w:rsid w:val="00281703"/>
    <w:rsid w:val="0028274C"/>
    <w:rsid w:val="00283AE5"/>
    <w:rsid w:val="00285C18"/>
    <w:rsid w:val="00287274"/>
    <w:rsid w:val="00290538"/>
    <w:rsid w:val="00290FA5"/>
    <w:rsid w:val="00292D48"/>
    <w:rsid w:val="002933F3"/>
    <w:rsid w:val="00293D2D"/>
    <w:rsid w:val="002967D5"/>
    <w:rsid w:val="00297380"/>
    <w:rsid w:val="002A33D2"/>
    <w:rsid w:val="002A39F9"/>
    <w:rsid w:val="002A45D3"/>
    <w:rsid w:val="002A4B70"/>
    <w:rsid w:val="002A6EDC"/>
    <w:rsid w:val="002A764C"/>
    <w:rsid w:val="002B1B31"/>
    <w:rsid w:val="002B5351"/>
    <w:rsid w:val="002B57CB"/>
    <w:rsid w:val="002B6106"/>
    <w:rsid w:val="002B6FD0"/>
    <w:rsid w:val="002B7119"/>
    <w:rsid w:val="002C1E98"/>
    <w:rsid w:val="002C1FC1"/>
    <w:rsid w:val="002C24EA"/>
    <w:rsid w:val="002C2E3A"/>
    <w:rsid w:val="002C3146"/>
    <w:rsid w:val="002C3E4D"/>
    <w:rsid w:val="002D0CAC"/>
    <w:rsid w:val="002D2230"/>
    <w:rsid w:val="002D240F"/>
    <w:rsid w:val="002D32DB"/>
    <w:rsid w:val="002D3856"/>
    <w:rsid w:val="002D3948"/>
    <w:rsid w:val="002D48CB"/>
    <w:rsid w:val="002D53E0"/>
    <w:rsid w:val="002E1D23"/>
    <w:rsid w:val="002E459E"/>
    <w:rsid w:val="002F0A1D"/>
    <w:rsid w:val="002F0ABC"/>
    <w:rsid w:val="002F0B58"/>
    <w:rsid w:val="002F6224"/>
    <w:rsid w:val="002F6571"/>
    <w:rsid w:val="002F67EC"/>
    <w:rsid w:val="002F6949"/>
    <w:rsid w:val="00302188"/>
    <w:rsid w:val="00312388"/>
    <w:rsid w:val="00315507"/>
    <w:rsid w:val="003156E8"/>
    <w:rsid w:val="003210BD"/>
    <w:rsid w:val="003214FD"/>
    <w:rsid w:val="00322C47"/>
    <w:rsid w:val="00332436"/>
    <w:rsid w:val="003358AB"/>
    <w:rsid w:val="00335FC4"/>
    <w:rsid w:val="003378FB"/>
    <w:rsid w:val="00341EAC"/>
    <w:rsid w:val="00343FAC"/>
    <w:rsid w:val="00345D61"/>
    <w:rsid w:val="00347778"/>
    <w:rsid w:val="00355ED5"/>
    <w:rsid w:val="00357947"/>
    <w:rsid w:val="00357F9A"/>
    <w:rsid w:val="0036240F"/>
    <w:rsid w:val="00363395"/>
    <w:rsid w:val="003641DC"/>
    <w:rsid w:val="003670B1"/>
    <w:rsid w:val="00367C08"/>
    <w:rsid w:val="003717CC"/>
    <w:rsid w:val="00371E6A"/>
    <w:rsid w:val="00373950"/>
    <w:rsid w:val="0037583D"/>
    <w:rsid w:val="0037712C"/>
    <w:rsid w:val="00377E19"/>
    <w:rsid w:val="00383151"/>
    <w:rsid w:val="003839D4"/>
    <w:rsid w:val="00383C79"/>
    <w:rsid w:val="00384C3C"/>
    <w:rsid w:val="00391E38"/>
    <w:rsid w:val="003934E8"/>
    <w:rsid w:val="00394324"/>
    <w:rsid w:val="00394FAD"/>
    <w:rsid w:val="003A06FD"/>
    <w:rsid w:val="003A18D3"/>
    <w:rsid w:val="003A268A"/>
    <w:rsid w:val="003A3573"/>
    <w:rsid w:val="003A383E"/>
    <w:rsid w:val="003A5170"/>
    <w:rsid w:val="003A5376"/>
    <w:rsid w:val="003B47AF"/>
    <w:rsid w:val="003B4F47"/>
    <w:rsid w:val="003C0ED8"/>
    <w:rsid w:val="003C119E"/>
    <w:rsid w:val="003C1320"/>
    <w:rsid w:val="003C1382"/>
    <w:rsid w:val="003C13DE"/>
    <w:rsid w:val="003C238D"/>
    <w:rsid w:val="003C247A"/>
    <w:rsid w:val="003C569E"/>
    <w:rsid w:val="003D0B12"/>
    <w:rsid w:val="003D2336"/>
    <w:rsid w:val="003D2AAF"/>
    <w:rsid w:val="003D2BD7"/>
    <w:rsid w:val="003D4442"/>
    <w:rsid w:val="003D453F"/>
    <w:rsid w:val="003D790A"/>
    <w:rsid w:val="003D792E"/>
    <w:rsid w:val="003E01E7"/>
    <w:rsid w:val="003E19E7"/>
    <w:rsid w:val="003E38AD"/>
    <w:rsid w:val="003E637C"/>
    <w:rsid w:val="003E6F45"/>
    <w:rsid w:val="003F15E2"/>
    <w:rsid w:val="003F2755"/>
    <w:rsid w:val="003F2FA7"/>
    <w:rsid w:val="003F4209"/>
    <w:rsid w:val="003F52A0"/>
    <w:rsid w:val="003F7462"/>
    <w:rsid w:val="00402033"/>
    <w:rsid w:val="0040298B"/>
    <w:rsid w:val="0040706C"/>
    <w:rsid w:val="00407849"/>
    <w:rsid w:val="00410327"/>
    <w:rsid w:val="004111EF"/>
    <w:rsid w:val="00411559"/>
    <w:rsid w:val="00413B5D"/>
    <w:rsid w:val="004141F4"/>
    <w:rsid w:val="00415FA4"/>
    <w:rsid w:val="00417DE9"/>
    <w:rsid w:val="00417F54"/>
    <w:rsid w:val="00422B5E"/>
    <w:rsid w:val="00424F62"/>
    <w:rsid w:val="004253B1"/>
    <w:rsid w:val="00433439"/>
    <w:rsid w:val="0043423F"/>
    <w:rsid w:val="00435B3B"/>
    <w:rsid w:val="00436F99"/>
    <w:rsid w:val="004417E2"/>
    <w:rsid w:val="00441C86"/>
    <w:rsid w:val="004432CD"/>
    <w:rsid w:val="00444DC4"/>
    <w:rsid w:val="00445A85"/>
    <w:rsid w:val="00446E7A"/>
    <w:rsid w:val="00450658"/>
    <w:rsid w:val="0045078F"/>
    <w:rsid w:val="00450C7C"/>
    <w:rsid w:val="00452BDE"/>
    <w:rsid w:val="0045304D"/>
    <w:rsid w:val="004533CB"/>
    <w:rsid w:val="00454BBF"/>
    <w:rsid w:val="00461AA2"/>
    <w:rsid w:val="004630E3"/>
    <w:rsid w:val="00463298"/>
    <w:rsid w:val="004636EE"/>
    <w:rsid w:val="00464D15"/>
    <w:rsid w:val="0046787F"/>
    <w:rsid w:val="0047155F"/>
    <w:rsid w:val="00473B5F"/>
    <w:rsid w:val="00474CAB"/>
    <w:rsid w:val="004766BD"/>
    <w:rsid w:val="00477A68"/>
    <w:rsid w:val="00477C08"/>
    <w:rsid w:val="004803F1"/>
    <w:rsid w:val="00482288"/>
    <w:rsid w:val="00482C56"/>
    <w:rsid w:val="00485E1F"/>
    <w:rsid w:val="004862E0"/>
    <w:rsid w:val="00487243"/>
    <w:rsid w:val="00487768"/>
    <w:rsid w:val="00490838"/>
    <w:rsid w:val="004945F9"/>
    <w:rsid w:val="00494A88"/>
    <w:rsid w:val="004964E2"/>
    <w:rsid w:val="00497708"/>
    <w:rsid w:val="0049783C"/>
    <w:rsid w:val="004A2385"/>
    <w:rsid w:val="004A7369"/>
    <w:rsid w:val="004B0802"/>
    <w:rsid w:val="004B1BE6"/>
    <w:rsid w:val="004B1F00"/>
    <w:rsid w:val="004B2872"/>
    <w:rsid w:val="004B302C"/>
    <w:rsid w:val="004B4673"/>
    <w:rsid w:val="004B5772"/>
    <w:rsid w:val="004B6307"/>
    <w:rsid w:val="004C5FEB"/>
    <w:rsid w:val="004C6B49"/>
    <w:rsid w:val="004D00EA"/>
    <w:rsid w:val="004D09C1"/>
    <w:rsid w:val="004D0CF4"/>
    <w:rsid w:val="004D12D8"/>
    <w:rsid w:val="004D249C"/>
    <w:rsid w:val="004D2B79"/>
    <w:rsid w:val="004E0E66"/>
    <w:rsid w:val="004E4EE1"/>
    <w:rsid w:val="004E5548"/>
    <w:rsid w:val="004F0BEB"/>
    <w:rsid w:val="004F1BBB"/>
    <w:rsid w:val="004F1DCD"/>
    <w:rsid w:val="004F1F0E"/>
    <w:rsid w:val="004F3152"/>
    <w:rsid w:val="004F4C80"/>
    <w:rsid w:val="004F5466"/>
    <w:rsid w:val="004F5B4F"/>
    <w:rsid w:val="004F734C"/>
    <w:rsid w:val="0050015E"/>
    <w:rsid w:val="0050088F"/>
    <w:rsid w:val="005008E1"/>
    <w:rsid w:val="0050335E"/>
    <w:rsid w:val="005054D1"/>
    <w:rsid w:val="005056E6"/>
    <w:rsid w:val="0051055A"/>
    <w:rsid w:val="0051060F"/>
    <w:rsid w:val="005125CA"/>
    <w:rsid w:val="00512A90"/>
    <w:rsid w:val="00513612"/>
    <w:rsid w:val="00516A80"/>
    <w:rsid w:val="005179BD"/>
    <w:rsid w:val="005214BF"/>
    <w:rsid w:val="0052248F"/>
    <w:rsid w:val="005226E4"/>
    <w:rsid w:val="0052288C"/>
    <w:rsid w:val="00523352"/>
    <w:rsid w:val="00533DE1"/>
    <w:rsid w:val="00537320"/>
    <w:rsid w:val="005373E3"/>
    <w:rsid w:val="0054006A"/>
    <w:rsid w:val="00542B29"/>
    <w:rsid w:val="0054487F"/>
    <w:rsid w:val="005508E6"/>
    <w:rsid w:val="00551449"/>
    <w:rsid w:val="005516BC"/>
    <w:rsid w:val="005526B3"/>
    <w:rsid w:val="00554321"/>
    <w:rsid w:val="00556413"/>
    <w:rsid w:val="00556DBB"/>
    <w:rsid w:val="0056208F"/>
    <w:rsid w:val="0056361B"/>
    <w:rsid w:val="00566A30"/>
    <w:rsid w:val="00566E39"/>
    <w:rsid w:val="00571312"/>
    <w:rsid w:val="00571864"/>
    <w:rsid w:val="00571DCF"/>
    <w:rsid w:val="00572386"/>
    <w:rsid w:val="005726D5"/>
    <w:rsid w:val="005739F0"/>
    <w:rsid w:val="00575C2E"/>
    <w:rsid w:val="00580243"/>
    <w:rsid w:val="0058269A"/>
    <w:rsid w:val="00583887"/>
    <w:rsid w:val="005847CD"/>
    <w:rsid w:val="00585178"/>
    <w:rsid w:val="0058538D"/>
    <w:rsid w:val="00585646"/>
    <w:rsid w:val="005869B8"/>
    <w:rsid w:val="00586AFF"/>
    <w:rsid w:val="005910BE"/>
    <w:rsid w:val="00592D40"/>
    <w:rsid w:val="00595F02"/>
    <w:rsid w:val="00596619"/>
    <w:rsid w:val="00596BEA"/>
    <w:rsid w:val="00596EA0"/>
    <w:rsid w:val="005A50DA"/>
    <w:rsid w:val="005A7B52"/>
    <w:rsid w:val="005B24ED"/>
    <w:rsid w:val="005B2E96"/>
    <w:rsid w:val="005B3B05"/>
    <w:rsid w:val="005B3DEB"/>
    <w:rsid w:val="005C1A4A"/>
    <w:rsid w:val="005C1BE4"/>
    <w:rsid w:val="005C1CA4"/>
    <w:rsid w:val="005C2293"/>
    <w:rsid w:val="005C287B"/>
    <w:rsid w:val="005C2CAA"/>
    <w:rsid w:val="005C544E"/>
    <w:rsid w:val="005C5731"/>
    <w:rsid w:val="005C6478"/>
    <w:rsid w:val="005D0994"/>
    <w:rsid w:val="005D17EA"/>
    <w:rsid w:val="005D1CD1"/>
    <w:rsid w:val="005D4F1F"/>
    <w:rsid w:val="005D542B"/>
    <w:rsid w:val="005D6BB3"/>
    <w:rsid w:val="005D7E60"/>
    <w:rsid w:val="005D7ED3"/>
    <w:rsid w:val="005E09EC"/>
    <w:rsid w:val="005E2776"/>
    <w:rsid w:val="005E3B51"/>
    <w:rsid w:val="005E5713"/>
    <w:rsid w:val="005E5759"/>
    <w:rsid w:val="005E6BF1"/>
    <w:rsid w:val="005F30A6"/>
    <w:rsid w:val="005F3197"/>
    <w:rsid w:val="005F399E"/>
    <w:rsid w:val="005F5E9F"/>
    <w:rsid w:val="005F74B0"/>
    <w:rsid w:val="00600C00"/>
    <w:rsid w:val="00600FD1"/>
    <w:rsid w:val="006011EE"/>
    <w:rsid w:val="00601ED4"/>
    <w:rsid w:val="0060260F"/>
    <w:rsid w:val="00602827"/>
    <w:rsid w:val="00603BE4"/>
    <w:rsid w:val="0060543F"/>
    <w:rsid w:val="00606BDD"/>
    <w:rsid w:val="006112E2"/>
    <w:rsid w:val="00611D6D"/>
    <w:rsid w:val="00612DD2"/>
    <w:rsid w:val="006158F7"/>
    <w:rsid w:val="00622F44"/>
    <w:rsid w:val="00625173"/>
    <w:rsid w:val="00630581"/>
    <w:rsid w:val="00636B75"/>
    <w:rsid w:val="0064016B"/>
    <w:rsid w:val="00641018"/>
    <w:rsid w:val="00641D88"/>
    <w:rsid w:val="00642808"/>
    <w:rsid w:val="00643324"/>
    <w:rsid w:val="00644BFE"/>
    <w:rsid w:val="00647B4C"/>
    <w:rsid w:val="00647BC1"/>
    <w:rsid w:val="006504DB"/>
    <w:rsid w:val="00651410"/>
    <w:rsid w:val="00651864"/>
    <w:rsid w:val="006523D8"/>
    <w:rsid w:val="00653A2D"/>
    <w:rsid w:val="00655808"/>
    <w:rsid w:val="00657D16"/>
    <w:rsid w:val="00661AB0"/>
    <w:rsid w:val="00662CFB"/>
    <w:rsid w:val="00664E36"/>
    <w:rsid w:val="006665B9"/>
    <w:rsid w:val="006666BB"/>
    <w:rsid w:val="006678F6"/>
    <w:rsid w:val="00671740"/>
    <w:rsid w:val="00674FD8"/>
    <w:rsid w:val="006757B1"/>
    <w:rsid w:val="006764A9"/>
    <w:rsid w:val="00676ADF"/>
    <w:rsid w:val="00680066"/>
    <w:rsid w:val="0068096F"/>
    <w:rsid w:val="00682AFF"/>
    <w:rsid w:val="006831A0"/>
    <w:rsid w:val="00683519"/>
    <w:rsid w:val="00684733"/>
    <w:rsid w:val="00685258"/>
    <w:rsid w:val="00685C34"/>
    <w:rsid w:val="006934C0"/>
    <w:rsid w:val="00694970"/>
    <w:rsid w:val="00694D7E"/>
    <w:rsid w:val="00696A12"/>
    <w:rsid w:val="00696F6B"/>
    <w:rsid w:val="006A2013"/>
    <w:rsid w:val="006A30A5"/>
    <w:rsid w:val="006A3159"/>
    <w:rsid w:val="006A49C5"/>
    <w:rsid w:val="006A4E25"/>
    <w:rsid w:val="006A4F8A"/>
    <w:rsid w:val="006A7074"/>
    <w:rsid w:val="006B5AA5"/>
    <w:rsid w:val="006B748A"/>
    <w:rsid w:val="006C3FB9"/>
    <w:rsid w:val="006C5AD9"/>
    <w:rsid w:val="006D03B9"/>
    <w:rsid w:val="006D0ACF"/>
    <w:rsid w:val="006D25D1"/>
    <w:rsid w:val="006D3013"/>
    <w:rsid w:val="006D486C"/>
    <w:rsid w:val="006E42F9"/>
    <w:rsid w:val="006F20E6"/>
    <w:rsid w:val="006F3AA2"/>
    <w:rsid w:val="006F3D9A"/>
    <w:rsid w:val="006F4090"/>
    <w:rsid w:val="006F619D"/>
    <w:rsid w:val="0070086E"/>
    <w:rsid w:val="00703693"/>
    <w:rsid w:val="00703CB3"/>
    <w:rsid w:val="00706913"/>
    <w:rsid w:val="00707221"/>
    <w:rsid w:val="007129DF"/>
    <w:rsid w:val="00714AF1"/>
    <w:rsid w:val="0071560E"/>
    <w:rsid w:val="007161F5"/>
    <w:rsid w:val="007171B4"/>
    <w:rsid w:val="00720A70"/>
    <w:rsid w:val="00722499"/>
    <w:rsid w:val="00722A02"/>
    <w:rsid w:val="00722D48"/>
    <w:rsid w:val="00723129"/>
    <w:rsid w:val="00724925"/>
    <w:rsid w:val="00727D7E"/>
    <w:rsid w:val="007330CC"/>
    <w:rsid w:val="007340FE"/>
    <w:rsid w:val="00742A6E"/>
    <w:rsid w:val="00743D89"/>
    <w:rsid w:val="00743F25"/>
    <w:rsid w:val="00745F1C"/>
    <w:rsid w:val="00747762"/>
    <w:rsid w:val="00747C60"/>
    <w:rsid w:val="00750B4F"/>
    <w:rsid w:val="007529B6"/>
    <w:rsid w:val="007544D6"/>
    <w:rsid w:val="00754BAA"/>
    <w:rsid w:val="007574B5"/>
    <w:rsid w:val="0075798F"/>
    <w:rsid w:val="007602EB"/>
    <w:rsid w:val="00761105"/>
    <w:rsid w:val="007631F7"/>
    <w:rsid w:val="007637CC"/>
    <w:rsid w:val="00763F60"/>
    <w:rsid w:val="00766BC9"/>
    <w:rsid w:val="00767740"/>
    <w:rsid w:val="00773C46"/>
    <w:rsid w:val="007741F8"/>
    <w:rsid w:val="00774245"/>
    <w:rsid w:val="00775508"/>
    <w:rsid w:val="007776F0"/>
    <w:rsid w:val="00777F81"/>
    <w:rsid w:val="0078102E"/>
    <w:rsid w:val="007819CB"/>
    <w:rsid w:val="00782521"/>
    <w:rsid w:val="007852D4"/>
    <w:rsid w:val="007A25E7"/>
    <w:rsid w:val="007A37D9"/>
    <w:rsid w:val="007A4D5E"/>
    <w:rsid w:val="007B0A9A"/>
    <w:rsid w:val="007B2974"/>
    <w:rsid w:val="007C088F"/>
    <w:rsid w:val="007C14C6"/>
    <w:rsid w:val="007C160D"/>
    <w:rsid w:val="007C318B"/>
    <w:rsid w:val="007C69E4"/>
    <w:rsid w:val="007D2D60"/>
    <w:rsid w:val="007D2DF4"/>
    <w:rsid w:val="007D374B"/>
    <w:rsid w:val="007D3C31"/>
    <w:rsid w:val="007D4BE6"/>
    <w:rsid w:val="007D5636"/>
    <w:rsid w:val="007D5755"/>
    <w:rsid w:val="007D5A39"/>
    <w:rsid w:val="007D69B1"/>
    <w:rsid w:val="007E02A6"/>
    <w:rsid w:val="007E06A4"/>
    <w:rsid w:val="007E1428"/>
    <w:rsid w:val="007E2A9F"/>
    <w:rsid w:val="007E2FBE"/>
    <w:rsid w:val="007F0C67"/>
    <w:rsid w:val="007F4F4C"/>
    <w:rsid w:val="007F6F37"/>
    <w:rsid w:val="007F7DDB"/>
    <w:rsid w:val="00800366"/>
    <w:rsid w:val="008010C6"/>
    <w:rsid w:val="0080333B"/>
    <w:rsid w:val="00804FAB"/>
    <w:rsid w:val="00805D0B"/>
    <w:rsid w:val="00807783"/>
    <w:rsid w:val="00811799"/>
    <w:rsid w:val="00812620"/>
    <w:rsid w:val="00813302"/>
    <w:rsid w:val="00815E0C"/>
    <w:rsid w:val="00816E54"/>
    <w:rsid w:val="008205CE"/>
    <w:rsid w:val="00820628"/>
    <w:rsid w:val="00822E84"/>
    <w:rsid w:val="008240D5"/>
    <w:rsid w:val="00825A9F"/>
    <w:rsid w:val="00825AE3"/>
    <w:rsid w:val="00825D36"/>
    <w:rsid w:val="008275B7"/>
    <w:rsid w:val="00830212"/>
    <w:rsid w:val="00831AEC"/>
    <w:rsid w:val="008340ED"/>
    <w:rsid w:val="008343B8"/>
    <w:rsid w:val="00834A1C"/>
    <w:rsid w:val="0084069D"/>
    <w:rsid w:val="00842B8D"/>
    <w:rsid w:val="00844539"/>
    <w:rsid w:val="00846712"/>
    <w:rsid w:val="00846BB4"/>
    <w:rsid w:val="00851E74"/>
    <w:rsid w:val="00851E7D"/>
    <w:rsid w:val="0085271C"/>
    <w:rsid w:val="00854EFD"/>
    <w:rsid w:val="008554CB"/>
    <w:rsid w:val="008554EF"/>
    <w:rsid w:val="008575B2"/>
    <w:rsid w:val="00860DC8"/>
    <w:rsid w:val="00861BB2"/>
    <w:rsid w:val="0086288A"/>
    <w:rsid w:val="00862A66"/>
    <w:rsid w:val="008634B0"/>
    <w:rsid w:val="00864578"/>
    <w:rsid w:val="00864F68"/>
    <w:rsid w:val="008654D1"/>
    <w:rsid w:val="00867408"/>
    <w:rsid w:val="00870568"/>
    <w:rsid w:val="00871059"/>
    <w:rsid w:val="00871686"/>
    <w:rsid w:val="00874524"/>
    <w:rsid w:val="00875613"/>
    <w:rsid w:val="00875840"/>
    <w:rsid w:val="00876342"/>
    <w:rsid w:val="00880AF6"/>
    <w:rsid w:val="008818C1"/>
    <w:rsid w:val="00881AAB"/>
    <w:rsid w:val="00881AE0"/>
    <w:rsid w:val="00882165"/>
    <w:rsid w:val="00883437"/>
    <w:rsid w:val="00886373"/>
    <w:rsid w:val="0089253B"/>
    <w:rsid w:val="00892D86"/>
    <w:rsid w:val="00893BAF"/>
    <w:rsid w:val="00896F0F"/>
    <w:rsid w:val="00897244"/>
    <w:rsid w:val="008A041C"/>
    <w:rsid w:val="008A050C"/>
    <w:rsid w:val="008A0AA9"/>
    <w:rsid w:val="008A1984"/>
    <w:rsid w:val="008A1B30"/>
    <w:rsid w:val="008A1CEE"/>
    <w:rsid w:val="008A2E23"/>
    <w:rsid w:val="008A621C"/>
    <w:rsid w:val="008B139A"/>
    <w:rsid w:val="008B15C0"/>
    <w:rsid w:val="008B4DE0"/>
    <w:rsid w:val="008B5140"/>
    <w:rsid w:val="008C16FD"/>
    <w:rsid w:val="008C30D5"/>
    <w:rsid w:val="008C40E6"/>
    <w:rsid w:val="008C4738"/>
    <w:rsid w:val="008C6802"/>
    <w:rsid w:val="008C6A31"/>
    <w:rsid w:val="008C6ECA"/>
    <w:rsid w:val="008D0424"/>
    <w:rsid w:val="008D2834"/>
    <w:rsid w:val="008D4A30"/>
    <w:rsid w:val="008D5104"/>
    <w:rsid w:val="008D6753"/>
    <w:rsid w:val="008D69FD"/>
    <w:rsid w:val="008E34B1"/>
    <w:rsid w:val="008E54A5"/>
    <w:rsid w:val="008E752D"/>
    <w:rsid w:val="008F2875"/>
    <w:rsid w:val="008F2C6F"/>
    <w:rsid w:val="008F3B6B"/>
    <w:rsid w:val="008F58BF"/>
    <w:rsid w:val="008F5944"/>
    <w:rsid w:val="008F5E82"/>
    <w:rsid w:val="00902E3E"/>
    <w:rsid w:val="00905CC1"/>
    <w:rsid w:val="00917AB3"/>
    <w:rsid w:val="00920668"/>
    <w:rsid w:val="00921F88"/>
    <w:rsid w:val="00922A3C"/>
    <w:rsid w:val="00922DDE"/>
    <w:rsid w:val="00923E7D"/>
    <w:rsid w:val="009251D9"/>
    <w:rsid w:val="00926BB1"/>
    <w:rsid w:val="00930FB8"/>
    <w:rsid w:val="0093286B"/>
    <w:rsid w:val="00935C66"/>
    <w:rsid w:val="009366A5"/>
    <w:rsid w:val="00937DBA"/>
    <w:rsid w:val="00941FB0"/>
    <w:rsid w:val="00943053"/>
    <w:rsid w:val="0094382E"/>
    <w:rsid w:val="00944082"/>
    <w:rsid w:val="0094611F"/>
    <w:rsid w:val="009537CC"/>
    <w:rsid w:val="009538C7"/>
    <w:rsid w:val="00954816"/>
    <w:rsid w:val="00954AE6"/>
    <w:rsid w:val="00955DA2"/>
    <w:rsid w:val="00956037"/>
    <w:rsid w:val="0095648D"/>
    <w:rsid w:val="009617B2"/>
    <w:rsid w:val="00961AB0"/>
    <w:rsid w:val="00962650"/>
    <w:rsid w:val="00965D38"/>
    <w:rsid w:val="00967C79"/>
    <w:rsid w:val="00971CA1"/>
    <w:rsid w:val="00972317"/>
    <w:rsid w:val="00973395"/>
    <w:rsid w:val="00973FA2"/>
    <w:rsid w:val="00974EAF"/>
    <w:rsid w:val="0097729F"/>
    <w:rsid w:val="009805CE"/>
    <w:rsid w:val="009817CD"/>
    <w:rsid w:val="0098740D"/>
    <w:rsid w:val="00987A17"/>
    <w:rsid w:val="00990805"/>
    <w:rsid w:val="00991AE4"/>
    <w:rsid w:val="00992A9D"/>
    <w:rsid w:val="009945CC"/>
    <w:rsid w:val="009964C8"/>
    <w:rsid w:val="00997D7A"/>
    <w:rsid w:val="00997EAF"/>
    <w:rsid w:val="009A0BF6"/>
    <w:rsid w:val="009A430F"/>
    <w:rsid w:val="009A45B7"/>
    <w:rsid w:val="009A4AD3"/>
    <w:rsid w:val="009A4B3E"/>
    <w:rsid w:val="009A60FD"/>
    <w:rsid w:val="009A6DC7"/>
    <w:rsid w:val="009A6EFB"/>
    <w:rsid w:val="009B27A1"/>
    <w:rsid w:val="009B58A0"/>
    <w:rsid w:val="009B7AE3"/>
    <w:rsid w:val="009C0EA1"/>
    <w:rsid w:val="009C1C51"/>
    <w:rsid w:val="009C4F6D"/>
    <w:rsid w:val="009D08D8"/>
    <w:rsid w:val="009D21FC"/>
    <w:rsid w:val="009D36F8"/>
    <w:rsid w:val="009D3985"/>
    <w:rsid w:val="009D64EA"/>
    <w:rsid w:val="009D7793"/>
    <w:rsid w:val="009E261D"/>
    <w:rsid w:val="009E2EE5"/>
    <w:rsid w:val="009E3163"/>
    <w:rsid w:val="009F0FB4"/>
    <w:rsid w:val="009F0FEE"/>
    <w:rsid w:val="009F66BA"/>
    <w:rsid w:val="00A01BE9"/>
    <w:rsid w:val="00A01EC7"/>
    <w:rsid w:val="00A035BA"/>
    <w:rsid w:val="00A076D3"/>
    <w:rsid w:val="00A10BE9"/>
    <w:rsid w:val="00A1128E"/>
    <w:rsid w:val="00A12822"/>
    <w:rsid w:val="00A16671"/>
    <w:rsid w:val="00A17DEE"/>
    <w:rsid w:val="00A231D6"/>
    <w:rsid w:val="00A24C80"/>
    <w:rsid w:val="00A27708"/>
    <w:rsid w:val="00A2791E"/>
    <w:rsid w:val="00A302D8"/>
    <w:rsid w:val="00A30F9D"/>
    <w:rsid w:val="00A32014"/>
    <w:rsid w:val="00A341E9"/>
    <w:rsid w:val="00A37C4B"/>
    <w:rsid w:val="00A40AE2"/>
    <w:rsid w:val="00A411AF"/>
    <w:rsid w:val="00A41F47"/>
    <w:rsid w:val="00A4334F"/>
    <w:rsid w:val="00A44798"/>
    <w:rsid w:val="00A47E4C"/>
    <w:rsid w:val="00A50008"/>
    <w:rsid w:val="00A547DD"/>
    <w:rsid w:val="00A56394"/>
    <w:rsid w:val="00A57062"/>
    <w:rsid w:val="00A609D8"/>
    <w:rsid w:val="00A6111D"/>
    <w:rsid w:val="00A61A2B"/>
    <w:rsid w:val="00A650B8"/>
    <w:rsid w:val="00A716FD"/>
    <w:rsid w:val="00A74602"/>
    <w:rsid w:val="00A75B3E"/>
    <w:rsid w:val="00A75E9F"/>
    <w:rsid w:val="00A766E4"/>
    <w:rsid w:val="00A80837"/>
    <w:rsid w:val="00A82911"/>
    <w:rsid w:val="00A83113"/>
    <w:rsid w:val="00A8376D"/>
    <w:rsid w:val="00A86276"/>
    <w:rsid w:val="00A87963"/>
    <w:rsid w:val="00A90ADD"/>
    <w:rsid w:val="00A90AEC"/>
    <w:rsid w:val="00A9390B"/>
    <w:rsid w:val="00A93D3B"/>
    <w:rsid w:val="00A944B7"/>
    <w:rsid w:val="00A960B1"/>
    <w:rsid w:val="00AA0888"/>
    <w:rsid w:val="00AA0938"/>
    <w:rsid w:val="00AA1650"/>
    <w:rsid w:val="00AA6EFA"/>
    <w:rsid w:val="00AB0549"/>
    <w:rsid w:val="00AB11B5"/>
    <w:rsid w:val="00AB1A79"/>
    <w:rsid w:val="00AB4828"/>
    <w:rsid w:val="00AB5F77"/>
    <w:rsid w:val="00AB61A9"/>
    <w:rsid w:val="00AB673D"/>
    <w:rsid w:val="00AB6BBF"/>
    <w:rsid w:val="00AB6CBB"/>
    <w:rsid w:val="00AC051E"/>
    <w:rsid w:val="00AC388D"/>
    <w:rsid w:val="00AC4E5C"/>
    <w:rsid w:val="00AC555A"/>
    <w:rsid w:val="00AC55C6"/>
    <w:rsid w:val="00AC7308"/>
    <w:rsid w:val="00AC74D5"/>
    <w:rsid w:val="00AD0112"/>
    <w:rsid w:val="00AD1EF0"/>
    <w:rsid w:val="00AD4440"/>
    <w:rsid w:val="00AE0485"/>
    <w:rsid w:val="00AE0D39"/>
    <w:rsid w:val="00AE2684"/>
    <w:rsid w:val="00AE64BA"/>
    <w:rsid w:val="00AE6D8B"/>
    <w:rsid w:val="00AF2A82"/>
    <w:rsid w:val="00AF64E3"/>
    <w:rsid w:val="00B02018"/>
    <w:rsid w:val="00B039CD"/>
    <w:rsid w:val="00B0662C"/>
    <w:rsid w:val="00B10EE7"/>
    <w:rsid w:val="00B11692"/>
    <w:rsid w:val="00B13163"/>
    <w:rsid w:val="00B131DC"/>
    <w:rsid w:val="00B16F11"/>
    <w:rsid w:val="00B17AED"/>
    <w:rsid w:val="00B22277"/>
    <w:rsid w:val="00B23DB0"/>
    <w:rsid w:val="00B24CFE"/>
    <w:rsid w:val="00B26351"/>
    <w:rsid w:val="00B26C37"/>
    <w:rsid w:val="00B3225F"/>
    <w:rsid w:val="00B34954"/>
    <w:rsid w:val="00B34BE5"/>
    <w:rsid w:val="00B35A73"/>
    <w:rsid w:val="00B35F97"/>
    <w:rsid w:val="00B367C1"/>
    <w:rsid w:val="00B370E5"/>
    <w:rsid w:val="00B42C92"/>
    <w:rsid w:val="00B43D2B"/>
    <w:rsid w:val="00B44135"/>
    <w:rsid w:val="00B447AF"/>
    <w:rsid w:val="00B47A40"/>
    <w:rsid w:val="00B519E3"/>
    <w:rsid w:val="00B51BC2"/>
    <w:rsid w:val="00B5271D"/>
    <w:rsid w:val="00B616D1"/>
    <w:rsid w:val="00B620C7"/>
    <w:rsid w:val="00B63DF0"/>
    <w:rsid w:val="00B72F1A"/>
    <w:rsid w:val="00B73ADD"/>
    <w:rsid w:val="00B746A2"/>
    <w:rsid w:val="00B7585A"/>
    <w:rsid w:val="00B7610A"/>
    <w:rsid w:val="00B87A22"/>
    <w:rsid w:val="00B90266"/>
    <w:rsid w:val="00B92DB9"/>
    <w:rsid w:val="00B9674E"/>
    <w:rsid w:val="00B96B73"/>
    <w:rsid w:val="00BA082E"/>
    <w:rsid w:val="00BA0C07"/>
    <w:rsid w:val="00BA1BEB"/>
    <w:rsid w:val="00BA2293"/>
    <w:rsid w:val="00BA578A"/>
    <w:rsid w:val="00BA5EB6"/>
    <w:rsid w:val="00BA61C8"/>
    <w:rsid w:val="00BA64C8"/>
    <w:rsid w:val="00BB0C63"/>
    <w:rsid w:val="00BB4720"/>
    <w:rsid w:val="00BB682D"/>
    <w:rsid w:val="00BB6AAB"/>
    <w:rsid w:val="00BB7F5A"/>
    <w:rsid w:val="00BC1A23"/>
    <w:rsid w:val="00BC2541"/>
    <w:rsid w:val="00BC2E8F"/>
    <w:rsid w:val="00BC52C8"/>
    <w:rsid w:val="00BC6ECC"/>
    <w:rsid w:val="00BD1F1A"/>
    <w:rsid w:val="00BD28C6"/>
    <w:rsid w:val="00BD5B91"/>
    <w:rsid w:val="00BD6390"/>
    <w:rsid w:val="00BD781C"/>
    <w:rsid w:val="00BE052A"/>
    <w:rsid w:val="00BE1C18"/>
    <w:rsid w:val="00BE2F2F"/>
    <w:rsid w:val="00BE4A94"/>
    <w:rsid w:val="00BF1A3B"/>
    <w:rsid w:val="00BF24BE"/>
    <w:rsid w:val="00BF2856"/>
    <w:rsid w:val="00BF3150"/>
    <w:rsid w:val="00C0067E"/>
    <w:rsid w:val="00C0653C"/>
    <w:rsid w:val="00C06DEF"/>
    <w:rsid w:val="00C07076"/>
    <w:rsid w:val="00C11C59"/>
    <w:rsid w:val="00C14514"/>
    <w:rsid w:val="00C14734"/>
    <w:rsid w:val="00C153A3"/>
    <w:rsid w:val="00C154D3"/>
    <w:rsid w:val="00C15BB8"/>
    <w:rsid w:val="00C21D3A"/>
    <w:rsid w:val="00C229EF"/>
    <w:rsid w:val="00C2342E"/>
    <w:rsid w:val="00C264B5"/>
    <w:rsid w:val="00C26B7C"/>
    <w:rsid w:val="00C272FA"/>
    <w:rsid w:val="00C277FB"/>
    <w:rsid w:val="00C31FE2"/>
    <w:rsid w:val="00C32D90"/>
    <w:rsid w:val="00C352C8"/>
    <w:rsid w:val="00C37019"/>
    <w:rsid w:val="00C419B0"/>
    <w:rsid w:val="00C44761"/>
    <w:rsid w:val="00C44B32"/>
    <w:rsid w:val="00C45A28"/>
    <w:rsid w:val="00C46C5D"/>
    <w:rsid w:val="00C46F1C"/>
    <w:rsid w:val="00C473C9"/>
    <w:rsid w:val="00C4775B"/>
    <w:rsid w:val="00C47D6D"/>
    <w:rsid w:val="00C50703"/>
    <w:rsid w:val="00C534E8"/>
    <w:rsid w:val="00C540BF"/>
    <w:rsid w:val="00C54CC6"/>
    <w:rsid w:val="00C56931"/>
    <w:rsid w:val="00C56D1D"/>
    <w:rsid w:val="00C6332F"/>
    <w:rsid w:val="00C7052A"/>
    <w:rsid w:val="00C72073"/>
    <w:rsid w:val="00C73723"/>
    <w:rsid w:val="00C747C2"/>
    <w:rsid w:val="00C74E06"/>
    <w:rsid w:val="00C75A82"/>
    <w:rsid w:val="00C75D6E"/>
    <w:rsid w:val="00C76275"/>
    <w:rsid w:val="00C7691E"/>
    <w:rsid w:val="00C76A21"/>
    <w:rsid w:val="00C76BF8"/>
    <w:rsid w:val="00C77453"/>
    <w:rsid w:val="00C80B67"/>
    <w:rsid w:val="00C8234E"/>
    <w:rsid w:val="00C83960"/>
    <w:rsid w:val="00C873DE"/>
    <w:rsid w:val="00C876FF"/>
    <w:rsid w:val="00C90E0C"/>
    <w:rsid w:val="00C91647"/>
    <w:rsid w:val="00C94438"/>
    <w:rsid w:val="00C96152"/>
    <w:rsid w:val="00CA3B85"/>
    <w:rsid w:val="00CA3C53"/>
    <w:rsid w:val="00CA6EAB"/>
    <w:rsid w:val="00CB09E9"/>
    <w:rsid w:val="00CB0DEE"/>
    <w:rsid w:val="00CC0207"/>
    <w:rsid w:val="00CC0756"/>
    <w:rsid w:val="00CC0757"/>
    <w:rsid w:val="00CC0DFA"/>
    <w:rsid w:val="00CC123A"/>
    <w:rsid w:val="00CC157C"/>
    <w:rsid w:val="00CC1E82"/>
    <w:rsid w:val="00CC2BFB"/>
    <w:rsid w:val="00CC3377"/>
    <w:rsid w:val="00CC59DC"/>
    <w:rsid w:val="00CC765E"/>
    <w:rsid w:val="00CD049C"/>
    <w:rsid w:val="00CD3C0F"/>
    <w:rsid w:val="00CD505B"/>
    <w:rsid w:val="00CD509C"/>
    <w:rsid w:val="00CD7C5B"/>
    <w:rsid w:val="00CE04BA"/>
    <w:rsid w:val="00CE1B0D"/>
    <w:rsid w:val="00CE1FA6"/>
    <w:rsid w:val="00CE2E59"/>
    <w:rsid w:val="00CE3994"/>
    <w:rsid w:val="00CE7055"/>
    <w:rsid w:val="00CF0519"/>
    <w:rsid w:val="00CF06BE"/>
    <w:rsid w:val="00CF0B69"/>
    <w:rsid w:val="00CF1351"/>
    <w:rsid w:val="00CF3C39"/>
    <w:rsid w:val="00CF710D"/>
    <w:rsid w:val="00D014F8"/>
    <w:rsid w:val="00D02B3B"/>
    <w:rsid w:val="00D03C94"/>
    <w:rsid w:val="00D05C9C"/>
    <w:rsid w:val="00D06345"/>
    <w:rsid w:val="00D1103F"/>
    <w:rsid w:val="00D12790"/>
    <w:rsid w:val="00D13ED9"/>
    <w:rsid w:val="00D142D4"/>
    <w:rsid w:val="00D15FC3"/>
    <w:rsid w:val="00D15FCB"/>
    <w:rsid w:val="00D16E38"/>
    <w:rsid w:val="00D17575"/>
    <w:rsid w:val="00D212B2"/>
    <w:rsid w:val="00D21B4A"/>
    <w:rsid w:val="00D2405A"/>
    <w:rsid w:val="00D247D9"/>
    <w:rsid w:val="00D2723C"/>
    <w:rsid w:val="00D27AB0"/>
    <w:rsid w:val="00D319E3"/>
    <w:rsid w:val="00D32488"/>
    <w:rsid w:val="00D332B7"/>
    <w:rsid w:val="00D336FC"/>
    <w:rsid w:val="00D33B03"/>
    <w:rsid w:val="00D4109B"/>
    <w:rsid w:val="00D43566"/>
    <w:rsid w:val="00D45CE5"/>
    <w:rsid w:val="00D467DE"/>
    <w:rsid w:val="00D47473"/>
    <w:rsid w:val="00D479D0"/>
    <w:rsid w:val="00D50655"/>
    <w:rsid w:val="00D512C9"/>
    <w:rsid w:val="00D5194C"/>
    <w:rsid w:val="00D52201"/>
    <w:rsid w:val="00D523EA"/>
    <w:rsid w:val="00D53BD4"/>
    <w:rsid w:val="00D56415"/>
    <w:rsid w:val="00D565D4"/>
    <w:rsid w:val="00D6035A"/>
    <w:rsid w:val="00D608B8"/>
    <w:rsid w:val="00D618FC"/>
    <w:rsid w:val="00D62EB5"/>
    <w:rsid w:val="00D64509"/>
    <w:rsid w:val="00D73048"/>
    <w:rsid w:val="00D737B0"/>
    <w:rsid w:val="00D742DF"/>
    <w:rsid w:val="00D7626B"/>
    <w:rsid w:val="00D76A59"/>
    <w:rsid w:val="00D76F1E"/>
    <w:rsid w:val="00D77E58"/>
    <w:rsid w:val="00D82664"/>
    <w:rsid w:val="00D84652"/>
    <w:rsid w:val="00D85B0B"/>
    <w:rsid w:val="00D875D8"/>
    <w:rsid w:val="00D929AF"/>
    <w:rsid w:val="00D955AA"/>
    <w:rsid w:val="00D95A90"/>
    <w:rsid w:val="00DA04D5"/>
    <w:rsid w:val="00DA2272"/>
    <w:rsid w:val="00DA2AD5"/>
    <w:rsid w:val="00DA3E6F"/>
    <w:rsid w:val="00DA58C6"/>
    <w:rsid w:val="00DA5D47"/>
    <w:rsid w:val="00DA6419"/>
    <w:rsid w:val="00DA7FCD"/>
    <w:rsid w:val="00DB04DB"/>
    <w:rsid w:val="00DB1B59"/>
    <w:rsid w:val="00DB30A3"/>
    <w:rsid w:val="00DC15DC"/>
    <w:rsid w:val="00DC21CD"/>
    <w:rsid w:val="00DC249D"/>
    <w:rsid w:val="00DC296F"/>
    <w:rsid w:val="00DC3205"/>
    <w:rsid w:val="00DC5D81"/>
    <w:rsid w:val="00DC64D1"/>
    <w:rsid w:val="00DC6D40"/>
    <w:rsid w:val="00DD0F7E"/>
    <w:rsid w:val="00DD106B"/>
    <w:rsid w:val="00DD33D6"/>
    <w:rsid w:val="00DD52E4"/>
    <w:rsid w:val="00DE0066"/>
    <w:rsid w:val="00DE07EC"/>
    <w:rsid w:val="00DE221A"/>
    <w:rsid w:val="00DE26A6"/>
    <w:rsid w:val="00DE4BD2"/>
    <w:rsid w:val="00DE51E9"/>
    <w:rsid w:val="00DE5CAC"/>
    <w:rsid w:val="00DE6431"/>
    <w:rsid w:val="00DF2188"/>
    <w:rsid w:val="00DF4F12"/>
    <w:rsid w:val="00E00E6C"/>
    <w:rsid w:val="00E0142C"/>
    <w:rsid w:val="00E0513A"/>
    <w:rsid w:val="00E07449"/>
    <w:rsid w:val="00E11362"/>
    <w:rsid w:val="00E1385B"/>
    <w:rsid w:val="00E13E92"/>
    <w:rsid w:val="00E15B12"/>
    <w:rsid w:val="00E15C8C"/>
    <w:rsid w:val="00E15FB7"/>
    <w:rsid w:val="00E21C5C"/>
    <w:rsid w:val="00E23821"/>
    <w:rsid w:val="00E25347"/>
    <w:rsid w:val="00E25CB0"/>
    <w:rsid w:val="00E26569"/>
    <w:rsid w:val="00E309F7"/>
    <w:rsid w:val="00E32A2E"/>
    <w:rsid w:val="00E34727"/>
    <w:rsid w:val="00E350A0"/>
    <w:rsid w:val="00E37BF7"/>
    <w:rsid w:val="00E37CE2"/>
    <w:rsid w:val="00E41125"/>
    <w:rsid w:val="00E411E9"/>
    <w:rsid w:val="00E420DD"/>
    <w:rsid w:val="00E45388"/>
    <w:rsid w:val="00E51C51"/>
    <w:rsid w:val="00E52EEB"/>
    <w:rsid w:val="00E5357D"/>
    <w:rsid w:val="00E53A68"/>
    <w:rsid w:val="00E541C9"/>
    <w:rsid w:val="00E5491F"/>
    <w:rsid w:val="00E5502E"/>
    <w:rsid w:val="00E5634A"/>
    <w:rsid w:val="00E56DE4"/>
    <w:rsid w:val="00E60382"/>
    <w:rsid w:val="00E60F59"/>
    <w:rsid w:val="00E616F4"/>
    <w:rsid w:val="00E65EB4"/>
    <w:rsid w:val="00E66031"/>
    <w:rsid w:val="00E71216"/>
    <w:rsid w:val="00E7216F"/>
    <w:rsid w:val="00E73E15"/>
    <w:rsid w:val="00E74FA1"/>
    <w:rsid w:val="00E7578A"/>
    <w:rsid w:val="00E77539"/>
    <w:rsid w:val="00E80A45"/>
    <w:rsid w:val="00E80FE3"/>
    <w:rsid w:val="00E81EE9"/>
    <w:rsid w:val="00E84D88"/>
    <w:rsid w:val="00E857EC"/>
    <w:rsid w:val="00E87462"/>
    <w:rsid w:val="00E87F21"/>
    <w:rsid w:val="00E90C2B"/>
    <w:rsid w:val="00E91309"/>
    <w:rsid w:val="00E9306F"/>
    <w:rsid w:val="00E93119"/>
    <w:rsid w:val="00E93400"/>
    <w:rsid w:val="00E937F0"/>
    <w:rsid w:val="00E94463"/>
    <w:rsid w:val="00E95174"/>
    <w:rsid w:val="00E966DC"/>
    <w:rsid w:val="00E96F2A"/>
    <w:rsid w:val="00EA380B"/>
    <w:rsid w:val="00EA3C46"/>
    <w:rsid w:val="00EA3D68"/>
    <w:rsid w:val="00EA6AE7"/>
    <w:rsid w:val="00EB0C61"/>
    <w:rsid w:val="00EB2898"/>
    <w:rsid w:val="00EB4146"/>
    <w:rsid w:val="00EB6C73"/>
    <w:rsid w:val="00EC07C6"/>
    <w:rsid w:val="00EC0B7F"/>
    <w:rsid w:val="00EC1FA7"/>
    <w:rsid w:val="00EC4F60"/>
    <w:rsid w:val="00EC75BB"/>
    <w:rsid w:val="00ED18B6"/>
    <w:rsid w:val="00ED2145"/>
    <w:rsid w:val="00ED22A1"/>
    <w:rsid w:val="00ED557A"/>
    <w:rsid w:val="00ED7B7B"/>
    <w:rsid w:val="00EE12C8"/>
    <w:rsid w:val="00EE3054"/>
    <w:rsid w:val="00EE49B0"/>
    <w:rsid w:val="00EE6DC6"/>
    <w:rsid w:val="00EE727A"/>
    <w:rsid w:val="00EE7D0E"/>
    <w:rsid w:val="00EF0083"/>
    <w:rsid w:val="00EF3E2B"/>
    <w:rsid w:val="00EF3F0B"/>
    <w:rsid w:val="00EF414B"/>
    <w:rsid w:val="00EF4A42"/>
    <w:rsid w:val="00EF5E41"/>
    <w:rsid w:val="00EF6555"/>
    <w:rsid w:val="00EF735D"/>
    <w:rsid w:val="00EF7A65"/>
    <w:rsid w:val="00F020A8"/>
    <w:rsid w:val="00F03029"/>
    <w:rsid w:val="00F03081"/>
    <w:rsid w:val="00F03ACB"/>
    <w:rsid w:val="00F048BF"/>
    <w:rsid w:val="00F067B9"/>
    <w:rsid w:val="00F070A9"/>
    <w:rsid w:val="00F07104"/>
    <w:rsid w:val="00F0737A"/>
    <w:rsid w:val="00F07972"/>
    <w:rsid w:val="00F112DE"/>
    <w:rsid w:val="00F12107"/>
    <w:rsid w:val="00F12215"/>
    <w:rsid w:val="00F13A87"/>
    <w:rsid w:val="00F14134"/>
    <w:rsid w:val="00F14557"/>
    <w:rsid w:val="00F14CC3"/>
    <w:rsid w:val="00F168E2"/>
    <w:rsid w:val="00F169C0"/>
    <w:rsid w:val="00F17208"/>
    <w:rsid w:val="00F17702"/>
    <w:rsid w:val="00F17F7F"/>
    <w:rsid w:val="00F20B74"/>
    <w:rsid w:val="00F21B8E"/>
    <w:rsid w:val="00F22A3E"/>
    <w:rsid w:val="00F24B42"/>
    <w:rsid w:val="00F25AE9"/>
    <w:rsid w:val="00F268F3"/>
    <w:rsid w:val="00F26A29"/>
    <w:rsid w:val="00F30AB3"/>
    <w:rsid w:val="00F30BD2"/>
    <w:rsid w:val="00F32004"/>
    <w:rsid w:val="00F3389E"/>
    <w:rsid w:val="00F33A5B"/>
    <w:rsid w:val="00F35AE7"/>
    <w:rsid w:val="00F3715E"/>
    <w:rsid w:val="00F37F71"/>
    <w:rsid w:val="00F45DF3"/>
    <w:rsid w:val="00F4615D"/>
    <w:rsid w:val="00F46A74"/>
    <w:rsid w:val="00F46CDD"/>
    <w:rsid w:val="00F47026"/>
    <w:rsid w:val="00F47E06"/>
    <w:rsid w:val="00F52038"/>
    <w:rsid w:val="00F52C93"/>
    <w:rsid w:val="00F53603"/>
    <w:rsid w:val="00F61BC5"/>
    <w:rsid w:val="00F62624"/>
    <w:rsid w:val="00F62C1A"/>
    <w:rsid w:val="00F62D27"/>
    <w:rsid w:val="00F665D3"/>
    <w:rsid w:val="00F6667A"/>
    <w:rsid w:val="00F6731B"/>
    <w:rsid w:val="00F73D69"/>
    <w:rsid w:val="00F7550B"/>
    <w:rsid w:val="00F76C66"/>
    <w:rsid w:val="00F81A9A"/>
    <w:rsid w:val="00F82204"/>
    <w:rsid w:val="00F83A53"/>
    <w:rsid w:val="00F843B8"/>
    <w:rsid w:val="00F857D6"/>
    <w:rsid w:val="00F87D5F"/>
    <w:rsid w:val="00F90E2A"/>
    <w:rsid w:val="00F90F33"/>
    <w:rsid w:val="00F943CC"/>
    <w:rsid w:val="00F97C40"/>
    <w:rsid w:val="00FA3313"/>
    <w:rsid w:val="00FA537B"/>
    <w:rsid w:val="00FB48C6"/>
    <w:rsid w:val="00FB494D"/>
    <w:rsid w:val="00FB49BF"/>
    <w:rsid w:val="00FB56AB"/>
    <w:rsid w:val="00FB5D87"/>
    <w:rsid w:val="00FB73BF"/>
    <w:rsid w:val="00FC1FBB"/>
    <w:rsid w:val="00FD2FDB"/>
    <w:rsid w:val="00FD37A1"/>
    <w:rsid w:val="00FD5FC2"/>
    <w:rsid w:val="00FD64BB"/>
    <w:rsid w:val="00FD664E"/>
    <w:rsid w:val="00FE364D"/>
    <w:rsid w:val="00FE514C"/>
    <w:rsid w:val="00FE6D3C"/>
    <w:rsid w:val="00FE77D9"/>
    <w:rsid w:val="00FF0C9F"/>
    <w:rsid w:val="00FF2B56"/>
    <w:rsid w:val="00FF4091"/>
    <w:rsid w:val="00FF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1057"/>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chart" Target="charts/chart4.xml"/><Relationship Id="rId26"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3.xml"/><Relationship Id="rId25" Type="http://schemas.openxmlformats.org/officeDocument/2006/relationships/chart" Target="charts/chart9.xm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5.xml"/><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chart" Target="charts/chart8.xml"/><Relationship Id="rId32" Type="http://schemas.openxmlformats.org/officeDocument/2006/relationships/chart" Target="charts/chart16.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emf"/><Relationship Id="rId31" Type="http://schemas.openxmlformats.org/officeDocument/2006/relationships/chart" Target="charts/chart15.xml"/><Relationship Id="rId4" Type="http://schemas.openxmlformats.org/officeDocument/2006/relationships/settings" Target="settings.xml"/><Relationship Id="rId9"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14" Type="http://schemas.openxmlformats.org/officeDocument/2006/relationships/image" Target="media/image6.emf"/><Relationship Id="rId22" Type="http://schemas.openxmlformats.org/officeDocument/2006/relationships/image" Target="media/image8.emf"/><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fontTable" Target="fontTable.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Sheet1!$F$1</c:f>
              <c:strCache>
                <c:ptCount val="1"/>
                <c:pt idx="0">
                  <c:v>2018</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c:ext xmlns:c16="http://schemas.microsoft.com/office/drawing/2014/chart" uri="{C3380CC4-5D6E-409C-BE32-E72D297353CC}">
              <c16:uniqueId val="{00000000-E3BA-4C60-B226-1F37938E0D12}"/>
            </c:ext>
          </c:extLst>
        </c:ser>
        <c:dLbls>
          <c:showLegendKey val="0"/>
          <c:showVal val="0"/>
          <c:showCatName val="0"/>
          <c:showSerName val="0"/>
          <c:showPercent val="0"/>
          <c:showBubbleSize val="0"/>
        </c:dLbls>
        <c:axId val="126927616"/>
        <c:axId val="126929152"/>
      </c:areaChart>
      <c:barChart>
        <c:barDir val="col"/>
        <c:grouping val="clustered"/>
        <c:varyColors val="0"/>
        <c:ser>
          <c:idx val="1"/>
          <c:order val="1"/>
          <c:tx>
            <c:strRef>
              <c:f>Sheet1!$G$1</c:f>
              <c:strCache>
                <c:ptCount val="1"/>
                <c:pt idx="0">
                  <c:v>2019</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c:ext xmlns:c16="http://schemas.microsoft.com/office/drawing/2014/chart" uri="{C3380CC4-5D6E-409C-BE32-E72D297353CC}">
              <c16:uniqueId val="{00000001-E3BA-4C60-B226-1F37938E0D12}"/>
            </c:ext>
          </c:extLst>
        </c:ser>
        <c:ser>
          <c:idx val="3"/>
          <c:order val="2"/>
          <c:tx>
            <c:strRef>
              <c:f>Sheet1!$H$1</c:f>
              <c:strCache>
                <c:ptCount val="1"/>
                <c:pt idx="0">
                  <c:v>2020</c:v>
                </c:pt>
              </c:strCache>
            </c:strRef>
          </c:tx>
          <c:spPr>
            <a:solidFill>
              <a:schemeClr val="accent2"/>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455612</c:v>
                </c:pt>
                <c:pt idx="1">
                  <c:v>455513</c:v>
                </c:pt>
                <c:pt idx="2">
                  <c:v>470061</c:v>
                </c:pt>
                <c:pt idx="3">
                  <c:v>520762</c:v>
                </c:pt>
              </c:numCache>
            </c:numRef>
          </c:val>
          <c:extLst>
            <c:ext xmlns:c16="http://schemas.microsoft.com/office/drawing/2014/chart" uri="{C3380CC4-5D6E-409C-BE32-E72D297353CC}">
              <c16:uniqueId val="{00000002-E3BA-4C60-B226-1F37938E0D12}"/>
            </c:ext>
          </c:extLst>
        </c:ser>
        <c:dLbls>
          <c:showLegendKey val="0"/>
          <c:showVal val="0"/>
          <c:showCatName val="0"/>
          <c:showSerName val="0"/>
          <c:showPercent val="0"/>
          <c:showBubbleSize val="0"/>
        </c:dLbls>
        <c:gapWidth val="282"/>
        <c:axId val="126927616"/>
        <c:axId val="126929152"/>
      </c:barChart>
      <c:catAx>
        <c:axId val="12692761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6929152"/>
        <c:crosses val="autoZero"/>
        <c:auto val="1"/>
        <c:lblAlgn val="ctr"/>
        <c:lblOffset val="100"/>
        <c:noMultiLvlLbl val="0"/>
      </c:catAx>
      <c:valAx>
        <c:axId val="126929152"/>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26927616"/>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Sheet1!$A$54:$A$65</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Sheet1!$B$54:$B$65</c:f>
              <c:numCache>
                <c:formatCode>General</c:formatCode>
                <c:ptCount val="12"/>
                <c:pt idx="0">
                  <c:v>7215</c:v>
                </c:pt>
                <c:pt idx="1">
                  <c:v>8008</c:v>
                </c:pt>
                <c:pt idx="2">
                  <c:v>7984</c:v>
                </c:pt>
                <c:pt idx="3">
                  <c:v>7262</c:v>
                </c:pt>
                <c:pt idx="4">
                  <c:v>7664</c:v>
                </c:pt>
                <c:pt idx="5">
                  <c:v>6491</c:v>
                </c:pt>
                <c:pt idx="6">
                  <c:v>6208</c:v>
                </c:pt>
                <c:pt idx="7">
                  <c:v>8109</c:v>
                </c:pt>
                <c:pt idx="8">
                  <c:v>6224</c:v>
                </c:pt>
                <c:pt idx="9">
                  <c:v>3547</c:v>
                </c:pt>
                <c:pt idx="10">
                  <c:v>792</c:v>
                </c:pt>
                <c:pt idx="11">
                  <c:v>409</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70AD47">
                <a:lumMod val="60000"/>
                <a:lumOff val="40000"/>
              </a:srgbClr>
            </a:solidFill>
          </c:spPr>
          <c:invertIfNegative val="0"/>
          <c:cat>
            <c:strRef>
              <c:f>Sheet1!$A$54:$A$65</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Sheet1!$C$54:$C$65</c:f>
              <c:numCache>
                <c:formatCode>General</c:formatCode>
                <c:ptCount val="12"/>
                <c:pt idx="0">
                  <c:v>458</c:v>
                </c:pt>
                <c:pt idx="1">
                  <c:v>510</c:v>
                </c:pt>
                <c:pt idx="2">
                  <c:v>497</c:v>
                </c:pt>
                <c:pt idx="3">
                  <c:v>443</c:v>
                </c:pt>
                <c:pt idx="4">
                  <c:v>517</c:v>
                </c:pt>
                <c:pt idx="5">
                  <c:v>423</c:v>
                </c:pt>
                <c:pt idx="6">
                  <c:v>362</c:v>
                </c:pt>
                <c:pt idx="7">
                  <c:v>449</c:v>
                </c:pt>
                <c:pt idx="8">
                  <c:v>397</c:v>
                </c:pt>
                <c:pt idx="9">
                  <c:v>313</c:v>
                </c:pt>
                <c:pt idx="10">
                  <c:v>195</c:v>
                </c:pt>
                <c:pt idx="11">
                  <c:v>95</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Sheet1!$A$54:$A$65</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Sheet1!$D$54:$D$65</c:f>
              <c:numCache>
                <c:formatCode>General</c:formatCode>
                <c:ptCount val="12"/>
                <c:pt idx="0">
                  <c:v>725</c:v>
                </c:pt>
                <c:pt idx="1">
                  <c:v>695</c:v>
                </c:pt>
                <c:pt idx="2">
                  <c:v>597</c:v>
                </c:pt>
                <c:pt idx="3">
                  <c:v>720</c:v>
                </c:pt>
                <c:pt idx="4">
                  <c:v>785</c:v>
                </c:pt>
                <c:pt idx="5">
                  <c:v>629</c:v>
                </c:pt>
                <c:pt idx="6">
                  <c:v>549</c:v>
                </c:pt>
                <c:pt idx="7">
                  <c:v>679</c:v>
                </c:pt>
                <c:pt idx="8">
                  <c:v>539</c:v>
                </c:pt>
                <c:pt idx="9">
                  <c:v>616</c:v>
                </c:pt>
                <c:pt idx="10">
                  <c:v>674</c:v>
                </c:pt>
                <c:pt idx="11">
                  <c:v>425</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Sheet1!$A$54:$A$65</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Sheet1!$E$54:$E$65</c:f>
              <c:numCache>
                <c:formatCode>General</c:formatCode>
                <c:ptCount val="12"/>
                <c:pt idx="0">
                  <c:v>621</c:v>
                </c:pt>
                <c:pt idx="1">
                  <c:v>648</c:v>
                </c:pt>
                <c:pt idx="2">
                  <c:v>660</c:v>
                </c:pt>
                <c:pt idx="3">
                  <c:v>564</c:v>
                </c:pt>
                <c:pt idx="4">
                  <c:v>625</c:v>
                </c:pt>
                <c:pt idx="5">
                  <c:v>521</c:v>
                </c:pt>
                <c:pt idx="6">
                  <c:v>458</c:v>
                </c:pt>
                <c:pt idx="7">
                  <c:v>622</c:v>
                </c:pt>
                <c:pt idx="8">
                  <c:v>481</c:v>
                </c:pt>
                <c:pt idx="9">
                  <c:v>421</c:v>
                </c:pt>
                <c:pt idx="10">
                  <c:v>297</c:v>
                </c:pt>
                <c:pt idx="11">
                  <c:v>181</c:v>
                </c:pt>
              </c:numCache>
            </c:numRef>
          </c:val>
          <c:extLs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ln w="9525"/>
          </c:spPr>
          <c:invertIfNegative val="0"/>
          <c:cat>
            <c:strRef>
              <c:f>Sheet1!$A$54:$A$65</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Sheet1!$F$54:$F$65</c:f>
              <c:numCache>
                <c:formatCode>General</c:formatCode>
                <c:ptCount val="12"/>
                <c:pt idx="0">
                  <c:v>10874</c:v>
                </c:pt>
                <c:pt idx="1">
                  <c:v>12513</c:v>
                </c:pt>
                <c:pt idx="2">
                  <c:v>12092</c:v>
                </c:pt>
                <c:pt idx="3">
                  <c:v>11679</c:v>
                </c:pt>
                <c:pt idx="4">
                  <c:v>11892</c:v>
                </c:pt>
                <c:pt idx="5">
                  <c:v>10626</c:v>
                </c:pt>
                <c:pt idx="6">
                  <c:v>9835</c:v>
                </c:pt>
                <c:pt idx="7">
                  <c:v>13185</c:v>
                </c:pt>
                <c:pt idx="8">
                  <c:v>10557</c:v>
                </c:pt>
                <c:pt idx="9">
                  <c:v>35281</c:v>
                </c:pt>
                <c:pt idx="10">
                  <c:v>66593</c:v>
                </c:pt>
                <c:pt idx="11">
                  <c:v>40764</c:v>
                </c:pt>
              </c:numCache>
            </c:numRef>
          </c:val>
          <c:extLst>
            <c:ext xmlns:c16="http://schemas.microsoft.com/office/drawing/2014/chart" uri="{C3380CC4-5D6E-409C-BE32-E72D297353CC}">
              <c16:uniqueId val="{00000004-6B52-4BB6-9378-1B23C19FE105}"/>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Sheet1!$A$54:$A$65</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Sheet1!$B$54:$B$65</c:f>
              <c:numCache>
                <c:formatCode>General</c:formatCode>
                <c:ptCount val="12"/>
                <c:pt idx="0">
                  <c:v>2691</c:v>
                </c:pt>
                <c:pt idx="1">
                  <c:v>3230</c:v>
                </c:pt>
                <c:pt idx="2">
                  <c:v>3734</c:v>
                </c:pt>
                <c:pt idx="3">
                  <c:v>3055</c:v>
                </c:pt>
                <c:pt idx="4">
                  <c:v>2608</c:v>
                </c:pt>
                <c:pt idx="5">
                  <c:v>2021</c:v>
                </c:pt>
                <c:pt idx="6">
                  <c:v>2041</c:v>
                </c:pt>
                <c:pt idx="7">
                  <c:v>2674</c:v>
                </c:pt>
                <c:pt idx="8">
                  <c:v>1871</c:v>
                </c:pt>
                <c:pt idx="9">
                  <c:v>2415</c:v>
                </c:pt>
                <c:pt idx="10">
                  <c:v>2774</c:v>
                </c:pt>
                <c:pt idx="11">
                  <c:v>1347</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cat>
            <c:strRef>
              <c:f>Sheet1!$A$54:$A$65</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Sheet1!$C$54:$C$65</c:f>
              <c:numCache>
                <c:formatCode>0</c:formatCode>
                <c:ptCount val="12"/>
                <c:pt idx="0">
                  <c:v>1</c:v>
                </c:pt>
                <c:pt idx="1">
                  <c:v>2</c:v>
                </c:pt>
                <c:pt idx="2">
                  <c:v>1</c:v>
                </c:pt>
                <c:pt idx="3">
                  <c:v>1</c:v>
                </c:pt>
                <c:pt idx="4">
                  <c:v>3</c:v>
                </c:pt>
                <c:pt idx="5">
                  <c:v>0</c:v>
                </c:pt>
                <c:pt idx="6">
                  <c:v>3</c:v>
                </c:pt>
                <c:pt idx="7">
                  <c:v>1</c:v>
                </c:pt>
                <c:pt idx="8">
                  <c:v>2</c:v>
                </c:pt>
                <c:pt idx="9" formatCode="General">
                  <c:v>58</c:v>
                </c:pt>
                <c:pt idx="10" formatCode="General">
                  <c:v>381</c:v>
                </c:pt>
                <c:pt idx="11">
                  <c:v>370</c:v>
                </c:pt>
              </c:numCache>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70AD47"/>
            </a:solidFill>
          </c:spPr>
          <c:invertIfNegative val="0"/>
          <c:cat>
            <c:strRef>
              <c:f>Sheet1!$A$54:$A$65</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Sheet1!$D$54:$D$65</c:f>
              <c:numCache>
                <c:formatCode>General</c:formatCode>
                <c:ptCount val="12"/>
                <c:pt idx="10">
                  <c:v>3947</c:v>
                </c:pt>
                <c:pt idx="11">
                  <c:v>2197</c:v>
                </c:pt>
              </c:numCache>
            </c:numRef>
          </c:val>
          <c:extLst>
            <c:ext xmlns:c16="http://schemas.microsoft.com/office/drawing/2014/chart" uri="{C3380CC4-5D6E-409C-BE32-E72D297353CC}">
              <c16:uniqueId val="{00000000-0F01-4452-9C72-5C99B6836347}"/>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Sheet1!$A$50:$A$61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Sheet1!$B$50:$B$61</c:f>
              <c:numCache>
                <c:formatCode>General</c:formatCode>
                <c:ptCount val="12"/>
                <c:pt idx="0">
                  <c:v>1889</c:v>
                </c:pt>
                <c:pt idx="1">
                  <c:v>2268</c:v>
                </c:pt>
                <c:pt idx="2">
                  <c:v>2149</c:v>
                </c:pt>
                <c:pt idx="3">
                  <c:v>2004</c:v>
                </c:pt>
                <c:pt idx="4">
                  <c:v>2049</c:v>
                </c:pt>
                <c:pt idx="5">
                  <c:v>1853</c:v>
                </c:pt>
                <c:pt idx="6">
                  <c:v>1664</c:v>
                </c:pt>
                <c:pt idx="7">
                  <c:v>2200</c:v>
                </c:pt>
                <c:pt idx="8">
                  <c:v>1702</c:v>
                </c:pt>
                <c:pt idx="9">
                  <c:v>1377</c:v>
                </c:pt>
                <c:pt idx="10">
                  <c:v>997</c:v>
                </c:pt>
                <c:pt idx="11">
                  <c:v>589</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cat>
            <c:strRef>
              <c:f>Sheet1!$A$50:$A$61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Sheet1!$C$50:$C$61</c:f>
              <c:numCache>
                <c:formatCode>0</c:formatCode>
                <c:ptCount val="12"/>
                <c:pt idx="0">
                  <c:v>33</c:v>
                </c:pt>
                <c:pt idx="1">
                  <c:v>34</c:v>
                </c:pt>
                <c:pt idx="2">
                  <c:v>29</c:v>
                </c:pt>
                <c:pt idx="3">
                  <c:v>38</c:v>
                </c:pt>
                <c:pt idx="4">
                  <c:v>25</c:v>
                </c:pt>
                <c:pt idx="5">
                  <c:v>41</c:v>
                </c:pt>
                <c:pt idx="6">
                  <c:v>35</c:v>
                </c:pt>
                <c:pt idx="7">
                  <c:v>26</c:v>
                </c:pt>
                <c:pt idx="8">
                  <c:v>30</c:v>
                </c:pt>
                <c:pt idx="9">
                  <c:v>66</c:v>
                </c:pt>
                <c:pt idx="10" formatCode="General">
                  <c:v>279</c:v>
                </c:pt>
                <c:pt idx="11" formatCode="General">
                  <c:v>293</c:v>
                </c:pt>
              </c:numCache>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70AD47"/>
            </a:solidFill>
          </c:spPr>
          <c:invertIfNegative val="0"/>
          <c:cat>
            <c:strRef>
              <c:f>Sheet1!$A$50:$A$61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Sheet1!$D$50:$D$61</c:f>
              <c:numCache>
                <c:formatCode>General</c:formatCode>
                <c:ptCount val="12"/>
                <c:pt idx="10">
                  <c:v>1421</c:v>
                </c:pt>
                <c:pt idx="11">
                  <c:v>883</c:v>
                </c:pt>
              </c:numCache>
            </c:numRef>
          </c:val>
          <c:extLst>
            <c:ext xmlns:c16="http://schemas.microsoft.com/office/drawing/2014/chart" uri="{C3380CC4-5D6E-409C-BE32-E72D297353CC}">
              <c16:uniqueId val="{00000000-A24B-4D95-B7A8-C879620682C6}"/>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Sheet1!$F$1</c:f>
              <c:strCache>
                <c:ptCount val="1"/>
                <c:pt idx="0">
                  <c:v>2019</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formatCode="General">
                  <c:v>18995</c:v>
                </c:pt>
                <c:pt idx="1">
                  <c:v>18900</c:v>
                </c:pt>
                <c:pt idx="2">
                  <c:v>18905</c:v>
                </c:pt>
                <c:pt idx="3">
                  <c:v>18987</c:v>
                </c:pt>
                <c:pt idx="4">
                  <c:v>19057</c:v>
                </c:pt>
                <c:pt idx="5">
                  <c:v>19053</c:v>
                </c:pt>
                <c:pt idx="6">
                  <c:v>19134</c:v>
                </c:pt>
                <c:pt idx="7">
                  <c:v>19231</c:v>
                </c:pt>
                <c:pt idx="8">
                  <c:v>19119</c:v>
                </c:pt>
                <c:pt idx="9">
                  <c:v>19240</c:v>
                </c:pt>
                <c:pt idx="10">
                  <c:v>19266</c:v>
                </c:pt>
                <c:pt idx="11">
                  <c:v>19199</c:v>
                </c:pt>
              </c:numCache>
            </c:numRef>
          </c:val>
          <c:extLst>
            <c:ext xmlns:c16="http://schemas.microsoft.com/office/drawing/2014/chart" uri="{C3380CC4-5D6E-409C-BE32-E72D297353CC}">
              <c16:uniqueId val="{00000000-1B3F-487B-BD53-475E6FEF334D}"/>
            </c:ext>
          </c:extLst>
        </c:ser>
        <c:dLbls>
          <c:showLegendKey val="0"/>
          <c:showVal val="0"/>
          <c:showCatName val="0"/>
          <c:showSerName val="0"/>
          <c:showPercent val="0"/>
          <c:showBubbleSize val="0"/>
        </c:dLbls>
        <c:axId val="127750144"/>
        <c:axId val="127751680"/>
      </c:areaChart>
      <c:barChart>
        <c:barDir val="col"/>
        <c:grouping val="clustered"/>
        <c:varyColors val="0"/>
        <c:ser>
          <c:idx val="1"/>
          <c:order val="1"/>
          <c:tx>
            <c:strRef>
              <c:f>Sheet1!$G$1</c:f>
              <c:strCache>
                <c:ptCount val="1"/>
                <c:pt idx="0">
                  <c:v>2020</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General</c:formatCode>
                <c:ptCount val="12"/>
                <c:pt idx="0">
                  <c:v>19164</c:v>
                </c:pt>
                <c:pt idx="1">
                  <c:v>19051</c:v>
                </c:pt>
                <c:pt idx="2">
                  <c:v>19687</c:v>
                </c:pt>
                <c:pt idx="3">
                  <c:v>21050</c:v>
                </c:pt>
                <c:pt idx="4">
                  <c:v>21716</c:v>
                </c:pt>
              </c:numCache>
            </c:numRef>
          </c:val>
          <c:extLst>
            <c:ext xmlns:c16="http://schemas.microsoft.com/office/drawing/2014/chart" uri="{C3380CC4-5D6E-409C-BE32-E72D297353CC}">
              <c16:uniqueId val="{00000001-1B3F-487B-BD53-475E6FEF334D}"/>
            </c:ext>
          </c:extLst>
        </c:ser>
        <c:dLbls>
          <c:showLegendKey val="0"/>
          <c:showVal val="0"/>
          <c:showCatName val="0"/>
          <c:showSerName val="0"/>
          <c:showPercent val="0"/>
          <c:showBubbleSize val="0"/>
        </c:dLbls>
        <c:gapWidth val="282"/>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0144"/>
        <c:crosses val="autoZero"/>
        <c:crossBetween val="between"/>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Sheet1!$A$65:$A$186</c:f>
              <c:numCache>
                <c:formatCode>mmm\-yy</c:formatCode>
                <c:ptCount val="122"/>
                <c:pt idx="0">
                  <c:v>40269</c:v>
                </c:pt>
                <c:pt idx="1">
                  <c:v>40299</c:v>
                </c:pt>
                <c:pt idx="2">
                  <c:v>40330</c:v>
                </c:pt>
                <c:pt idx="3">
                  <c:v>40360</c:v>
                </c:pt>
                <c:pt idx="4">
                  <c:v>40391</c:v>
                </c:pt>
                <c:pt idx="5">
                  <c:v>40422</c:v>
                </c:pt>
                <c:pt idx="6">
                  <c:v>40452</c:v>
                </c:pt>
                <c:pt idx="7">
                  <c:v>40483</c:v>
                </c:pt>
                <c:pt idx="8">
                  <c:v>40513</c:v>
                </c:pt>
                <c:pt idx="9">
                  <c:v>40544</c:v>
                </c:pt>
                <c:pt idx="10">
                  <c:v>40575</c:v>
                </c:pt>
                <c:pt idx="11">
                  <c:v>40603</c:v>
                </c:pt>
                <c:pt idx="12">
                  <c:v>40634</c:v>
                </c:pt>
                <c:pt idx="13">
                  <c:v>40664</c:v>
                </c:pt>
                <c:pt idx="14">
                  <c:v>40695</c:v>
                </c:pt>
                <c:pt idx="15">
                  <c:v>40725</c:v>
                </c:pt>
                <c:pt idx="16">
                  <c:v>40756</c:v>
                </c:pt>
                <c:pt idx="17">
                  <c:v>40787</c:v>
                </c:pt>
                <c:pt idx="18">
                  <c:v>40817</c:v>
                </c:pt>
                <c:pt idx="19">
                  <c:v>40848</c:v>
                </c:pt>
                <c:pt idx="20">
                  <c:v>40878</c:v>
                </c:pt>
                <c:pt idx="21">
                  <c:v>40909</c:v>
                </c:pt>
                <c:pt idx="22">
                  <c:v>40940</c:v>
                </c:pt>
                <c:pt idx="23">
                  <c:v>40969</c:v>
                </c:pt>
                <c:pt idx="24">
                  <c:v>41000</c:v>
                </c:pt>
                <c:pt idx="25">
                  <c:v>41030</c:v>
                </c:pt>
                <c:pt idx="26">
                  <c:v>41061</c:v>
                </c:pt>
                <c:pt idx="27">
                  <c:v>41091</c:v>
                </c:pt>
                <c:pt idx="28">
                  <c:v>41122</c:v>
                </c:pt>
                <c:pt idx="29">
                  <c:v>41153</c:v>
                </c:pt>
                <c:pt idx="30">
                  <c:v>41183</c:v>
                </c:pt>
                <c:pt idx="31">
                  <c:v>41214</c:v>
                </c:pt>
                <c:pt idx="32">
                  <c:v>41244</c:v>
                </c:pt>
                <c:pt idx="33">
                  <c:v>41275</c:v>
                </c:pt>
                <c:pt idx="34">
                  <c:v>41306</c:v>
                </c:pt>
                <c:pt idx="35">
                  <c:v>41334</c:v>
                </c:pt>
                <c:pt idx="36">
                  <c:v>41365</c:v>
                </c:pt>
                <c:pt idx="37">
                  <c:v>41395</c:v>
                </c:pt>
                <c:pt idx="38">
                  <c:v>41426</c:v>
                </c:pt>
                <c:pt idx="39">
                  <c:v>41456</c:v>
                </c:pt>
                <c:pt idx="40">
                  <c:v>41487</c:v>
                </c:pt>
                <c:pt idx="41">
                  <c:v>41518</c:v>
                </c:pt>
                <c:pt idx="42">
                  <c:v>41548</c:v>
                </c:pt>
                <c:pt idx="43">
                  <c:v>41579</c:v>
                </c:pt>
                <c:pt idx="44">
                  <c:v>41609</c:v>
                </c:pt>
                <c:pt idx="45">
                  <c:v>41640</c:v>
                </c:pt>
                <c:pt idx="46">
                  <c:v>41671</c:v>
                </c:pt>
                <c:pt idx="47">
                  <c:v>41699</c:v>
                </c:pt>
                <c:pt idx="48">
                  <c:v>41730</c:v>
                </c:pt>
                <c:pt idx="49">
                  <c:v>41760</c:v>
                </c:pt>
                <c:pt idx="50">
                  <c:v>41791</c:v>
                </c:pt>
                <c:pt idx="51">
                  <c:v>41821</c:v>
                </c:pt>
                <c:pt idx="52">
                  <c:v>41852</c:v>
                </c:pt>
                <c:pt idx="53">
                  <c:v>41883</c:v>
                </c:pt>
                <c:pt idx="54">
                  <c:v>41913</c:v>
                </c:pt>
                <c:pt idx="55">
                  <c:v>41944</c:v>
                </c:pt>
                <c:pt idx="56">
                  <c:v>41974</c:v>
                </c:pt>
                <c:pt idx="57">
                  <c:v>42005</c:v>
                </c:pt>
                <c:pt idx="58">
                  <c:v>42036</c:v>
                </c:pt>
                <c:pt idx="59">
                  <c:v>42064</c:v>
                </c:pt>
                <c:pt idx="60">
                  <c:v>42095</c:v>
                </c:pt>
                <c:pt idx="61">
                  <c:v>42125</c:v>
                </c:pt>
                <c:pt idx="62">
                  <c:v>42156</c:v>
                </c:pt>
                <c:pt idx="63">
                  <c:v>42186</c:v>
                </c:pt>
                <c:pt idx="64">
                  <c:v>42217</c:v>
                </c:pt>
                <c:pt idx="65">
                  <c:v>42248</c:v>
                </c:pt>
                <c:pt idx="66">
                  <c:v>42278</c:v>
                </c:pt>
                <c:pt idx="67">
                  <c:v>42323</c:v>
                </c:pt>
                <c:pt idx="68">
                  <c:v>42353</c:v>
                </c:pt>
                <c:pt idx="69">
                  <c:v>42385</c:v>
                </c:pt>
                <c:pt idx="70">
                  <c:v>42401</c:v>
                </c:pt>
                <c:pt idx="71">
                  <c:v>42445</c:v>
                </c:pt>
                <c:pt idx="72">
                  <c:v>42461</c:v>
                </c:pt>
                <c:pt idx="73">
                  <c:v>42491</c:v>
                </c:pt>
                <c:pt idx="74">
                  <c:v>42522</c:v>
                </c:pt>
                <c:pt idx="75">
                  <c:v>42552</c:v>
                </c:pt>
                <c:pt idx="76">
                  <c:v>42583</c:v>
                </c:pt>
                <c:pt idx="77">
                  <c:v>42614</c:v>
                </c:pt>
                <c:pt idx="78">
                  <c:v>42644</c:v>
                </c:pt>
                <c:pt idx="79">
                  <c:v>42675</c:v>
                </c:pt>
                <c:pt idx="80">
                  <c:v>42705</c:v>
                </c:pt>
                <c:pt idx="81">
                  <c:v>42736</c:v>
                </c:pt>
                <c:pt idx="82">
                  <c:v>42767</c:v>
                </c:pt>
                <c:pt idx="83">
                  <c:v>42795</c:v>
                </c:pt>
                <c:pt idx="84">
                  <c:v>42826</c:v>
                </c:pt>
                <c:pt idx="85">
                  <c:v>42856</c:v>
                </c:pt>
                <c:pt idx="86">
                  <c:v>42887</c:v>
                </c:pt>
                <c:pt idx="87">
                  <c:v>42917</c:v>
                </c:pt>
                <c:pt idx="88">
                  <c:v>42948</c:v>
                </c:pt>
                <c:pt idx="89">
                  <c:v>42979</c:v>
                </c:pt>
                <c:pt idx="90">
                  <c:v>43009</c:v>
                </c:pt>
                <c:pt idx="91">
                  <c:v>43040</c:v>
                </c:pt>
                <c:pt idx="92">
                  <c:v>43070</c:v>
                </c:pt>
                <c:pt idx="93">
                  <c:v>43101</c:v>
                </c:pt>
                <c:pt idx="94">
                  <c:v>43132</c:v>
                </c:pt>
                <c:pt idx="95">
                  <c:v>43160</c:v>
                </c:pt>
                <c:pt idx="96">
                  <c:v>43191</c:v>
                </c:pt>
                <c:pt idx="97">
                  <c:v>43221</c:v>
                </c:pt>
                <c:pt idx="98">
                  <c:v>43252</c:v>
                </c:pt>
                <c:pt idx="99">
                  <c:v>43282</c:v>
                </c:pt>
                <c:pt idx="100">
                  <c:v>43313</c:v>
                </c:pt>
                <c:pt idx="101">
                  <c:v>43344</c:v>
                </c:pt>
                <c:pt idx="102">
                  <c:v>43374</c:v>
                </c:pt>
                <c:pt idx="103">
                  <c:v>43405</c:v>
                </c:pt>
                <c:pt idx="104">
                  <c:v>43435</c:v>
                </c:pt>
                <c:pt idx="105">
                  <c:v>43466</c:v>
                </c:pt>
                <c:pt idx="106">
                  <c:v>43497</c:v>
                </c:pt>
                <c:pt idx="107">
                  <c:v>43525</c:v>
                </c:pt>
                <c:pt idx="108">
                  <c:v>43556</c:v>
                </c:pt>
                <c:pt idx="109">
                  <c:v>43586</c:v>
                </c:pt>
                <c:pt idx="110">
                  <c:v>43617</c:v>
                </c:pt>
                <c:pt idx="111">
                  <c:v>43647</c:v>
                </c:pt>
                <c:pt idx="112">
                  <c:v>43678</c:v>
                </c:pt>
                <c:pt idx="113">
                  <c:v>43709</c:v>
                </c:pt>
                <c:pt idx="114">
                  <c:v>43739</c:v>
                </c:pt>
                <c:pt idx="115">
                  <c:v>43770</c:v>
                </c:pt>
                <c:pt idx="116">
                  <c:v>43800</c:v>
                </c:pt>
                <c:pt idx="117">
                  <c:v>43831</c:v>
                </c:pt>
                <c:pt idx="118">
                  <c:v>43862</c:v>
                </c:pt>
                <c:pt idx="119">
                  <c:v>43891</c:v>
                </c:pt>
                <c:pt idx="120">
                  <c:v>43922</c:v>
                </c:pt>
                <c:pt idx="121">
                  <c:v>43952</c:v>
                </c:pt>
              </c:numCache>
            </c:numRef>
          </c:cat>
          <c:val>
            <c:numRef>
              <c:f>Sheet1!$B$65:$B$186</c:f>
              <c:numCache>
                <c:formatCode>#,##0_);[Red]\(#,##0\)</c:formatCode>
                <c:ptCount val="122"/>
                <c:pt idx="0">
                  <c:v>22213</c:v>
                </c:pt>
                <c:pt idx="1">
                  <c:v>22038</c:v>
                </c:pt>
                <c:pt idx="2">
                  <c:v>22326</c:v>
                </c:pt>
                <c:pt idx="3">
                  <c:v>22560</c:v>
                </c:pt>
                <c:pt idx="4">
                  <c:v>22764</c:v>
                </c:pt>
                <c:pt idx="5">
                  <c:v>22722</c:v>
                </c:pt>
                <c:pt idx="6">
                  <c:v>23158</c:v>
                </c:pt>
                <c:pt idx="7">
                  <c:v>23519</c:v>
                </c:pt>
                <c:pt idx="8">
                  <c:v>23469</c:v>
                </c:pt>
                <c:pt idx="9">
                  <c:v>23048</c:v>
                </c:pt>
                <c:pt idx="10">
                  <c:v>22987</c:v>
                </c:pt>
                <c:pt idx="11">
                  <c:v>23289</c:v>
                </c:pt>
                <c:pt idx="12">
                  <c:v>23008</c:v>
                </c:pt>
                <c:pt idx="13">
                  <c:v>23086</c:v>
                </c:pt>
                <c:pt idx="14">
                  <c:v>23188</c:v>
                </c:pt>
                <c:pt idx="15">
                  <c:v>22969</c:v>
                </c:pt>
                <c:pt idx="16">
                  <c:v>23213</c:v>
                </c:pt>
                <c:pt idx="17">
                  <c:v>23222</c:v>
                </c:pt>
                <c:pt idx="18">
                  <c:v>23249</c:v>
                </c:pt>
                <c:pt idx="19">
                  <c:v>23295</c:v>
                </c:pt>
                <c:pt idx="20">
                  <c:v>23437</c:v>
                </c:pt>
                <c:pt idx="21">
                  <c:v>23409</c:v>
                </c:pt>
                <c:pt idx="22">
                  <c:v>23506</c:v>
                </c:pt>
                <c:pt idx="23">
                  <c:v>23740</c:v>
                </c:pt>
                <c:pt idx="24">
                  <c:v>23716</c:v>
                </c:pt>
                <c:pt idx="25">
                  <c:v>23894</c:v>
                </c:pt>
                <c:pt idx="26">
                  <c:v>23917</c:v>
                </c:pt>
                <c:pt idx="27">
                  <c:v>23692</c:v>
                </c:pt>
                <c:pt idx="28">
                  <c:v>23820</c:v>
                </c:pt>
                <c:pt idx="29">
                  <c:v>23674</c:v>
                </c:pt>
                <c:pt idx="30">
                  <c:v>23808</c:v>
                </c:pt>
                <c:pt idx="31">
                  <c:v>23780</c:v>
                </c:pt>
                <c:pt idx="32">
                  <c:v>23783</c:v>
                </c:pt>
                <c:pt idx="33">
                  <c:v>23860</c:v>
                </c:pt>
                <c:pt idx="34">
                  <c:v>23593</c:v>
                </c:pt>
                <c:pt idx="35">
                  <c:v>23568</c:v>
                </c:pt>
                <c:pt idx="36">
                  <c:v>23686</c:v>
                </c:pt>
                <c:pt idx="37">
                  <c:v>23688</c:v>
                </c:pt>
                <c:pt idx="38">
                  <c:v>23571</c:v>
                </c:pt>
                <c:pt idx="39">
                  <c:v>23346</c:v>
                </c:pt>
                <c:pt idx="40">
                  <c:v>23373</c:v>
                </c:pt>
                <c:pt idx="41">
                  <c:v>23251</c:v>
                </c:pt>
                <c:pt idx="42">
                  <c:v>23422</c:v>
                </c:pt>
                <c:pt idx="43">
                  <c:v>23249</c:v>
                </c:pt>
                <c:pt idx="44">
                  <c:v>23162</c:v>
                </c:pt>
                <c:pt idx="45">
                  <c:v>22984</c:v>
                </c:pt>
                <c:pt idx="46">
                  <c:v>22877</c:v>
                </c:pt>
                <c:pt idx="47">
                  <c:v>23159</c:v>
                </c:pt>
                <c:pt idx="48">
                  <c:v>23172</c:v>
                </c:pt>
                <c:pt idx="49">
                  <c:v>22955</c:v>
                </c:pt>
                <c:pt idx="50">
                  <c:v>22761</c:v>
                </c:pt>
                <c:pt idx="51" formatCode="#,##0_);\(#,##0\)">
                  <c:v>22664</c:v>
                </c:pt>
                <c:pt idx="52" formatCode="#,##0_);\(#,##0\)">
                  <c:v>22521</c:v>
                </c:pt>
                <c:pt idx="53" formatCode="#,##0_);\(#,##0\)">
                  <c:v>22160</c:v>
                </c:pt>
                <c:pt idx="54" formatCode="#,##0_);\(#,##0\)">
                  <c:v>22076</c:v>
                </c:pt>
                <c:pt idx="55" formatCode="#,##0_);\(#,##0\)">
                  <c:v>21828</c:v>
                </c:pt>
                <c:pt idx="56" formatCode="#,##0_);\(#,##0\)">
                  <c:v>21980</c:v>
                </c:pt>
                <c:pt idx="57" formatCode="#,##0_);\(#,##0\)">
                  <c:v>21663</c:v>
                </c:pt>
                <c:pt idx="58" formatCode="#,##0_);\(#,##0\)">
                  <c:v>21135</c:v>
                </c:pt>
                <c:pt idx="59" formatCode="#,##0_);\(#,##0\)">
                  <c:v>21266</c:v>
                </c:pt>
                <c:pt idx="60" formatCode="#,##0_);\(#,##0\)">
                  <c:v>21346</c:v>
                </c:pt>
                <c:pt idx="61" formatCode="#,##0_);\(#,##0\)">
                  <c:v>21455</c:v>
                </c:pt>
                <c:pt idx="62" formatCode="#,##0_);\(#,##0\)">
                  <c:v>21614</c:v>
                </c:pt>
                <c:pt idx="63" formatCode="#,##0_);\(#,##0\)">
                  <c:v>21639</c:v>
                </c:pt>
                <c:pt idx="64" formatCode="#,##0_);\(#,##0\)">
                  <c:v>21378</c:v>
                </c:pt>
                <c:pt idx="65" formatCode="#,##0_);\(#,##0\)">
                  <c:v>21280</c:v>
                </c:pt>
                <c:pt idx="66" formatCode="#,##0_);\(#,##0\)">
                  <c:v>21194</c:v>
                </c:pt>
                <c:pt idx="67">
                  <c:v>21106</c:v>
                </c:pt>
                <c:pt idx="68">
                  <c:v>21202</c:v>
                </c:pt>
                <c:pt idx="69">
                  <c:v>20966</c:v>
                </c:pt>
                <c:pt idx="70">
                  <c:v>21044</c:v>
                </c:pt>
                <c:pt idx="71">
                  <c:v>21183</c:v>
                </c:pt>
                <c:pt idx="72">
                  <c:v>20985</c:v>
                </c:pt>
                <c:pt idx="73">
                  <c:v>20985</c:v>
                </c:pt>
                <c:pt idx="74">
                  <c:v>20963</c:v>
                </c:pt>
                <c:pt idx="75">
                  <c:v>20791</c:v>
                </c:pt>
                <c:pt idx="76">
                  <c:v>20878</c:v>
                </c:pt>
                <c:pt idx="77">
                  <c:v>20802</c:v>
                </c:pt>
                <c:pt idx="78">
                  <c:v>20703</c:v>
                </c:pt>
                <c:pt idx="79">
                  <c:v>20629</c:v>
                </c:pt>
                <c:pt idx="80">
                  <c:v>20660</c:v>
                </c:pt>
                <c:pt idx="81">
                  <c:v>20502</c:v>
                </c:pt>
                <c:pt idx="82">
                  <c:v>20281</c:v>
                </c:pt>
                <c:pt idx="83">
                  <c:v>20480</c:v>
                </c:pt>
                <c:pt idx="84">
                  <c:v>20339</c:v>
                </c:pt>
                <c:pt idx="85">
                  <c:v>20295</c:v>
                </c:pt>
                <c:pt idx="86">
                  <c:v>20181</c:v>
                </c:pt>
                <c:pt idx="87">
                  <c:v>20067</c:v>
                </c:pt>
                <c:pt idx="88">
                  <c:v>20165</c:v>
                </c:pt>
                <c:pt idx="89">
                  <c:v>19961</c:v>
                </c:pt>
                <c:pt idx="90">
                  <c:v>19953</c:v>
                </c:pt>
                <c:pt idx="91">
                  <c:v>19873</c:v>
                </c:pt>
                <c:pt idx="92">
                  <c:v>19658</c:v>
                </c:pt>
                <c:pt idx="93">
                  <c:v>19597</c:v>
                </c:pt>
                <c:pt idx="94">
                  <c:v>19498</c:v>
                </c:pt>
                <c:pt idx="95">
                  <c:v>19601</c:v>
                </c:pt>
                <c:pt idx="96">
                  <c:v>19410</c:v>
                </c:pt>
                <c:pt idx="97">
                  <c:v>19530</c:v>
                </c:pt>
                <c:pt idx="98">
                  <c:v>19545</c:v>
                </c:pt>
                <c:pt idx="99">
                  <c:v>19606</c:v>
                </c:pt>
                <c:pt idx="100">
                  <c:v>19480</c:v>
                </c:pt>
                <c:pt idx="101">
                  <c:v>19322</c:v>
                </c:pt>
                <c:pt idx="102">
                  <c:v>19347</c:v>
                </c:pt>
                <c:pt idx="103">
                  <c:v>19166</c:v>
                </c:pt>
                <c:pt idx="104">
                  <c:v>18948</c:v>
                </c:pt>
                <c:pt idx="105">
                  <c:v>18995</c:v>
                </c:pt>
                <c:pt idx="106">
                  <c:v>18900</c:v>
                </c:pt>
                <c:pt idx="107">
                  <c:v>18905</c:v>
                </c:pt>
                <c:pt idx="108">
                  <c:v>18987</c:v>
                </c:pt>
                <c:pt idx="109">
                  <c:v>19057</c:v>
                </c:pt>
                <c:pt idx="110">
                  <c:v>19053</c:v>
                </c:pt>
                <c:pt idx="111">
                  <c:v>19134</c:v>
                </c:pt>
                <c:pt idx="112">
                  <c:v>19231</c:v>
                </c:pt>
                <c:pt idx="113">
                  <c:v>19119</c:v>
                </c:pt>
                <c:pt idx="114">
                  <c:v>19240</c:v>
                </c:pt>
                <c:pt idx="115">
                  <c:v>19266</c:v>
                </c:pt>
                <c:pt idx="116">
                  <c:v>19199</c:v>
                </c:pt>
                <c:pt idx="117">
                  <c:v>19164</c:v>
                </c:pt>
                <c:pt idx="118">
                  <c:v>19051</c:v>
                </c:pt>
                <c:pt idx="119">
                  <c:v>19687</c:v>
                </c:pt>
                <c:pt idx="120">
                  <c:v>21050</c:v>
                </c:pt>
                <c:pt idx="121">
                  <c:v>21716</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2256"/>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Sheet1!$F$1</c:f>
              <c:strCache>
                <c:ptCount val="1"/>
                <c:pt idx="0">
                  <c:v>2019</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formatCode="_(* #,##0_);_(* \(#,##0\);_(* &quot;-&quot;??_);_(@_)">
                  <c:v>29259</c:v>
                </c:pt>
                <c:pt idx="1">
                  <c:v>28777</c:v>
                </c:pt>
                <c:pt idx="2">
                  <c:v>28698</c:v>
                </c:pt>
                <c:pt idx="3">
                  <c:v>28704</c:v>
                </c:pt>
                <c:pt idx="4">
                  <c:v>29043</c:v>
                </c:pt>
                <c:pt idx="5">
                  <c:v>29250</c:v>
                </c:pt>
                <c:pt idx="6">
                  <c:v>29607</c:v>
                </c:pt>
                <c:pt idx="7" formatCode="General">
                  <c:v>30169</c:v>
                </c:pt>
                <c:pt idx="8">
                  <c:v>30925</c:v>
                </c:pt>
                <c:pt idx="9">
                  <c:v>31291</c:v>
                </c:pt>
                <c:pt idx="10">
                  <c:v>31017</c:v>
                </c:pt>
                <c:pt idx="11">
                  <c:v>30767</c:v>
                </c:pt>
              </c:numCache>
            </c:numRef>
          </c:val>
          <c:extLst>
            <c:ext xmlns:c16="http://schemas.microsoft.com/office/drawing/2014/chart" uri="{C3380CC4-5D6E-409C-BE32-E72D297353CC}">
              <c16:uniqueId val="{00000000-8411-4024-ADD5-5DBEF3B35F02}"/>
            </c:ext>
          </c:extLst>
        </c:ser>
        <c:dLbls>
          <c:showLegendKey val="0"/>
          <c:showVal val="0"/>
          <c:showCatName val="0"/>
          <c:showSerName val="0"/>
          <c:showPercent val="0"/>
          <c:showBubbleSize val="0"/>
        </c:dLbls>
        <c:axId val="128000000"/>
        <c:axId val="128001536"/>
      </c:areaChart>
      <c:barChart>
        <c:barDir val="col"/>
        <c:grouping val="clustered"/>
        <c:varyColors val="0"/>
        <c:ser>
          <c:idx val="1"/>
          <c:order val="1"/>
          <c:tx>
            <c:strRef>
              <c:f>Sheet1!$G$1</c:f>
              <c:strCache>
                <c:ptCount val="1"/>
                <c:pt idx="0">
                  <c:v>2020</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30389</c:v>
                </c:pt>
                <c:pt idx="1">
                  <c:v>29758</c:v>
                </c:pt>
                <c:pt idx="2">
                  <c:v>30272</c:v>
                </c:pt>
                <c:pt idx="3">
                  <c:v>33013</c:v>
                </c:pt>
                <c:pt idx="4">
                  <c:v>33813</c:v>
                </c:pt>
              </c:numCache>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282"/>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0000"/>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Sheet1!$A$64:$A$186</c:f>
              <c:numCache>
                <c:formatCode>mmm\-yy</c:formatCode>
                <c:ptCount val="123"/>
                <c:pt idx="0">
                  <c:v>40238</c:v>
                </c:pt>
                <c:pt idx="1">
                  <c:v>40269</c:v>
                </c:pt>
                <c:pt idx="2">
                  <c:v>40299</c:v>
                </c:pt>
                <c:pt idx="3">
                  <c:v>40330</c:v>
                </c:pt>
                <c:pt idx="4">
                  <c:v>40360</c:v>
                </c:pt>
                <c:pt idx="5">
                  <c:v>40391</c:v>
                </c:pt>
                <c:pt idx="6">
                  <c:v>40422</c:v>
                </c:pt>
                <c:pt idx="7">
                  <c:v>40452</c:v>
                </c:pt>
                <c:pt idx="8">
                  <c:v>40483</c:v>
                </c:pt>
                <c:pt idx="9">
                  <c:v>40513</c:v>
                </c:pt>
                <c:pt idx="10">
                  <c:v>40544</c:v>
                </c:pt>
                <c:pt idx="11">
                  <c:v>40575</c:v>
                </c:pt>
                <c:pt idx="12">
                  <c:v>40603</c:v>
                </c:pt>
                <c:pt idx="13">
                  <c:v>40634</c:v>
                </c:pt>
                <c:pt idx="14">
                  <c:v>40664</c:v>
                </c:pt>
                <c:pt idx="15">
                  <c:v>40695</c:v>
                </c:pt>
                <c:pt idx="16">
                  <c:v>40725</c:v>
                </c:pt>
                <c:pt idx="17">
                  <c:v>40756</c:v>
                </c:pt>
                <c:pt idx="18">
                  <c:v>40787</c:v>
                </c:pt>
                <c:pt idx="19">
                  <c:v>40817</c:v>
                </c:pt>
                <c:pt idx="20">
                  <c:v>40848</c:v>
                </c:pt>
                <c:pt idx="21">
                  <c:v>40878</c:v>
                </c:pt>
                <c:pt idx="22">
                  <c:v>40909</c:v>
                </c:pt>
                <c:pt idx="23">
                  <c:v>40940</c:v>
                </c:pt>
                <c:pt idx="24">
                  <c:v>40969</c:v>
                </c:pt>
                <c:pt idx="25">
                  <c:v>41000</c:v>
                </c:pt>
                <c:pt idx="26">
                  <c:v>41030</c:v>
                </c:pt>
                <c:pt idx="27">
                  <c:v>41061</c:v>
                </c:pt>
                <c:pt idx="28">
                  <c:v>41091</c:v>
                </c:pt>
                <c:pt idx="29">
                  <c:v>41122</c:v>
                </c:pt>
                <c:pt idx="30">
                  <c:v>41153</c:v>
                </c:pt>
                <c:pt idx="31">
                  <c:v>41183</c:v>
                </c:pt>
                <c:pt idx="32">
                  <c:v>41214</c:v>
                </c:pt>
                <c:pt idx="33">
                  <c:v>41244</c:v>
                </c:pt>
                <c:pt idx="34">
                  <c:v>41275</c:v>
                </c:pt>
                <c:pt idx="35">
                  <c:v>41306</c:v>
                </c:pt>
                <c:pt idx="36">
                  <c:v>41334</c:v>
                </c:pt>
                <c:pt idx="37">
                  <c:v>41365</c:v>
                </c:pt>
                <c:pt idx="38">
                  <c:v>41395</c:v>
                </c:pt>
                <c:pt idx="39">
                  <c:v>41426</c:v>
                </c:pt>
                <c:pt idx="40">
                  <c:v>41456</c:v>
                </c:pt>
                <c:pt idx="41">
                  <c:v>41487</c:v>
                </c:pt>
                <c:pt idx="42">
                  <c:v>41518</c:v>
                </c:pt>
                <c:pt idx="43">
                  <c:v>41548</c:v>
                </c:pt>
                <c:pt idx="44">
                  <c:v>41579</c:v>
                </c:pt>
                <c:pt idx="45">
                  <c:v>41609</c:v>
                </c:pt>
                <c:pt idx="46">
                  <c:v>41640</c:v>
                </c:pt>
                <c:pt idx="47">
                  <c:v>41671</c:v>
                </c:pt>
                <c:pt idx="48">
                  <c:v>41699</c:v>
                </c:pt>
                <c:pt idx="49">
                  <c:v>41730</c:v>
                </c:pt>
                <c:pt idx="50">
                  <c:v>41760</c:v>
                </c:pt>
                <c:pt idx="51">
                  <c:v>41791</c:v>
                </c:pt>
                <c:pt idx="52">
                  <c:v>41821</c:v>
                </c:pt>
                <c:pt idx="53">
                  <c:v>41852</c:v>
                </c:pt>
                <c:pt idx="54">
                  <c:v>41883</c:v>
                </c:pt>
                <c:pt idx="55">
                  <c:v>41913</c:v>
                </c:pt>
                <c:pt idx="56">
                  <c:v>41944</c:v>
                </c:pt>
                <c:pt idx="57">
                  <c:v>41974</c:v>
                </c:pt>
                <c:pt idx="58">
                  <c:v>42005</c:v>
                </c:pt>
                <c:pt idx="59">
                  <c:v>42036</c:v>
                </c:pt>
                <c:pt idx="60">
                  <c:v>42064</c:v>
                </c:pt>
                <c:pt idx="61">
                  <c:v>42095</c:v>
                </c:pt>
                <c:pt idx="62">
                  <c:v>42125</c:v>
                </c:pt>
                <c:pt idx="63">
                  <c:v>42156</c:v>
                </c:pt>
                <c:pt idx="64">
                  <c:v>42186</c:v>
                </c:pt>
                <c:pt idx="65">
                  <c:v>42217</c:v>
                </c:pt>
                <c:pt idx="66">
                  <c:v>42248</c:v>
                </c:pt>
                <c:pt idx="67">
                  <c:v>42278</c:v>
                </c:pt>
                <c:pt idx="68">
                  <c:v>42323</c:v>
                </c:pt>
                <c:pt idx="69">
                  <c:v>42353</c:v>
                </c:pt>
                <c:pt idx="70">
                  <c:v>42385</c:v>
                </c:pt>
                <c:pt idx="71">
                  <c:v>42401</c:v>
                </c:pt>
                <c:pt idx="72">
                  <c:v>42430</c:v>
                </c:pt>
                <c:pt idx="73">
                  <c:v>42461</c:v>
                </c:pt>
                <c:pt idx="74">
                  <c:v>42491</c:v>
                </c:pt>
                <c:pt idx="75">
                  <c:v>42522</c:v>
                </c:pt>
                <c:pt idx="76">
                  <c:v>42552</c:v>
                </c:pt>
                <c:pt idx="77">
                  <c:v>42583</c:v>
                </c:pt>
                <c:pt idx="78">
                  <c:v>42614</c:v>
                </c:pt>
                <c:pt idx="79">
                  <c:v>42644</c:v>
                </c:pt>
                <c:pt idx="80">
                  <c:v>42675</c:v>
                </c:pt>
                <c:pt idx="81">
                  <c:v>42705</c:v>
                </c:pt>
                <c:pt idx="82">
                  <c:v>42736</c:v>
                </c:pt>
                <c:pt idx="83">
                  <c:v>42767</c:v>
                </c:pt>
                <c:pt idx="84">
                  <c:v>42795</c:v>
                </c:pt>
                <c:pt idx="85">
                  <c:v>42826</c:v>
                </c:pt>
                <c:pt idx="86">
                  <c:v>42856</c:v>
                </c:pt>
                <c:pt idx="87">
                  <c:v>42887</c:v>
                </c:pt>
                <c:pt idx="88">
                  <c:v>42917</c:v>
                </c:pt>
                <c:pt idx="89">
                  <c:v>42948</c:v>
                </c:pt>
                <c:pt idx="90">
                  <c:v>42979</c:v>
                </c:pt>
                <c:pt idx="91">
                  <c:v>43009</c:v>
                </c:pt>
                <c:pt idx="92">
                  <c:v>43040</c:v>
                </c:pt>
                <c:pt idx="93">
                  <c:v>43070</c:v>
                </c:pt>
                <c:pt idx="94">
                  <c:v>43101</c:v>
                </c:pt>
                <c:pt idx="95">
                  <c:v>43132</c:v>
                </c:pt>
                <c:pt idx="96">
                  <c:v>43160</c:v>
                </c:pt>
                <c:pt idx="97">
                  <c:v>43191</c:v>
                </c:pt>
                <c:pt idx="98">
                  <c:v>43221</c:v>
                </c:pt>
                <c:pt idx="99">
                  <c:v>43252</c:v>
                </c:pt>
                <c:pt idx="100">
                  <c:v>43282</c:v>
                </c:pt>
                <c:pt idx="101">
                  <c:v>43313</c:v>
                </c:pt>
                <c:pt idx="102">
                  <c:v>43344</c:v>
                </c:pt>
                <c:pt idx="103">
                  <c:v>43374</c:v>
                </c:pt>
                <c:pt idx="104">
                  <c:v>43405</c:v>
                </c:pt>
                <c:pt idx="105">
                  <c:v>43435</c:v>
                </c:pt>
                <c:pt idx="106">
                  <c:v>43466</c:v>
                </c:pt>
                <c:pt idx="107">
                  <c:v>43497</c:v>
                </c:pt>
                <c:pt idx="108">
                  <c:v>43525</c:v>
                </c:pt>
                <c:pt idx="109">
                  <c:v>43556</c:v>
                </c:pt>
                <c:pt idx="110">
                  <c:v>43586</c:v>
                </c:pt>
                <c:pt idx="111">
                  <c:v>43617</c:v>
                </c:pt>
                <c:pt idx="112">
                  <c:v>43647</c:v>
                </c:pt>
                <c:pt idx="113">
                  <c:v>43678</c:v>
                </c:pt>
                <c:pt idx="114">
                  <c:v>43709</c:v>
                </c:pt>
                <c:pt idx="115">
                  <c:v>43739</c:v>
                </c:pt>
                <c:pt idx="116">
                  <c:v>43770</c:v>
                </c:pt>
                <c:pt idx="117">
                  <c:v>43800</c:v>
                </c:pt>
                <c:pt idx="118">
                  <c:v>43831</c:v>
                </c:pt>
                <c:pt idx="119">
                  <c:v>43862</c:v>
                </c:pt>
                <c:pt idx="120">
                  <c:v>43891</c:v>
                </c:pt>
                <c:pt idx="121">
                  <c:v>43922</c:v>
                </c:pt>
                <c:pt idx="122">
                  <c:v>43952</c:v>
                </c:pt>
              </c:numCache>
            </c:numRef>
          </c:cat>
          <c:val>
            <c:numRef>
              <c:f>Sheet1!$B$64:$B$186</c:f>
              <c:numCache>
                <c:formatCode>#,##0</c:formatCode>
                <c:ptCount val="123"/>
                <c:pt idx="0">
                  <c:v>52097</c:v>
                </c:pt>
                <c:pt idx="1">
                  <c:v>51676</c:v>
                </c:pt>
                <c:pt idx="2">
                  <c:v>51502</c:v>
                </c:pt>
                <c:pt idx="3">
                  <c:v>51969</c:v>
                </c:pt>
                <c:pt idx="4">
                  <c:v>52308</c:v>
                </c:pt>
                <c:pt idx="5">
                  <c:v>52778</c:v>
                </c:pt>
                <c:pt idx="6">
                  <c:v>53185</c:v>
                </c:pt>
                <c:pt idx="7">
                  <c:v>53802</c:v>
                </c:pt>
                <c:pt idx="8">
                  <c:v>54131</c:v>
                </c:pt>
                <c:pt idx="9">
                  <c:v>54212</c:v>
                </c:pt>
                <c:pt idx="10">
                  <c:v>53734</c:v>
                </c:pt>
                <c:pt idx="11">
                  <c:v>53486</c:v>
                </c:pt>
                <c:pt idx="12">
                  <c:v>53835</c:v>
                </c:pt>
                <c:pt idx="13">
                  <c:v>53214</c:v>
                </c:pt>
                <c:pt idx="14">
                  <c:v>53212</c:v>
                </c:pt>
                <c:pt idx="15">
                  <c:v>53495</c:v>
                </c:pt>
                <c:pt idx="16">
                  <c:v>52980</c:v>
                </c:pt>
                <c:pt idx="17">
                  <c:v>53584</c:v>
                </c:pt>
                <c:pt idx="18">
                  <c:v>54405</c:v>
                </c:pt>
                <c:pt idx="19">
                  <c:v>54431</c:v>
                </c:pt>
                <c:pt idx="20">
                  <c:v>54061</c:v>
                </c:pt>
                <c:pt idx="21">
                  <c:v>53985</c:v>
                </c:pt>
                <c:pt idx="22">
                  <c:v>53771</c:v>
                </c:pt>
                <c:pt idx="23">
                  <c:v>53630</c:v>
                </c:pt>
                <c:pt idx="24">
                  <c:v>53474</c:v>
                </c:pt>
                <c:pt idx="25">
                  <c:v>53052</c:v>
                </c:pt>
                <c:pt idx="26">
                  <c:v>53072</c:v>
                </c:pt>
                <c:pt idx="27">
                  <c:v>52932</c:v>
                </c:pt>
                <c:pt idx="28">
                  <c:v>52630</c:v>
                </c:pt>
                <c:pt idx="29">
                  <c:v>52898</c:v>
                </c:pt>
                <c:pt idx="30">
                  <c:v>53063</c:v>
                </c:pt>
                <c:pt idx="31">
                  <c:v>53437</c:v>
                </c:pt>
                <c:pt idx="32">
                  <c:v>52937</c:v>
                </c:pt>
                <c:pt idx="33">
                  <c:v>52659</c:v>
                </c:pt>
                <c:pt idx="34">
                  <c:v>52446</c:v>
                </c:pt>
                <c:pt idx="35">
                  <c:v>51701</c:v>
                </c:pt>
                <c:pt idx="36">
                  <c:v>51281</c:v>
                </c:pt>
                <c:pt idx="37">
                  <c:v>50846</c:v>
                </c:pt>
                <c:pt idx="38">
                  <c:v>50356</c:v>
                </c:pt>
                <c:pt idx="39">
                  <c:v>49877</c:v>
                </c:pt>
                <c:pt idx="40">
                  <c:v>49251</c:v>
                </c:pt>
                <c:pt idx="41">
                  <c:v>48997</c:v>
                </c:pt>
                <c:pt idx="42">
                  <c:v>48952</c:v>
                </c:pt>
                <c:pt idx="43">
                  <c:v>48545</c:v>
                </c:pt>
                <c:pt idx="44">
                  <c:v>47137</c:v>
                </c:pt>
                <c:pt idx="45">
                  <c:v>46546</c:v>
                </c:pt>
                <c:pt idx="46">
                  <c:v>45807</c:v>
                </c:pt>
                <c:pt idx="47">
                  <c:v>45643</c:v>
                </c:pt>
                <c:pt idx="48">
                  <c:v>45682</c:v>
                </c:pt>
                <c:pt idx="49">
                  <c:v>45190</c:v>
                </c:pt>
                <c:pt idx="50">
                  <c:v>44592</c:v>
                </c:pt>
                <c:pt idx="51">
                  <c:v>43986</c:v>
                </c:pt>
                <c:pt idx="52">
                  <c:v>43526</c:v>
                </c:pt>
                <c:pt idx="53">
                  <c:v>42888</c:v>
                </c:pt>
                <c:pt idx="54">
                  <c:v>42277</c:v>
                </c:pt>
                <c:pt idx="55">
                  <c:v>41771</c:v>
                </c:pt>
                <c:pt idx="56">
                  <c:v>40743</c:v>
                </c:pt>
                <c:pt idx="57">
                  <c:v>40542</c:v>
                </c:pt>
                <c:pt idx="58">
                  <c:v>39408</c:v>
                </c:pt>
                <c:pt idx="59">
                  <c:v>37802</c:v>
                </c:pt>
                <c:pt idx="60">
                  <c:v>38114</c:v>
                </c:pt>
                <c:pt idx="61">
                  <c:v>37674</c:v>
                </c:pt>
                <c:pt idx="62">
                  <c:v>37427</c:v>
                </c:pt>
                <c:pt idx="63">
                  <c:v>37304</c:v>
                </c:pt>
                <c:pt idx="64">
                  <c:v>36865</c:v>
                </c:pt>
                <c:pt idx="65">
                  <c:v>36372</c:v>
                </c:pt>
                <c:pt idx="66">
                  <c:v>36566</c:v>
                </c:pt>
                <c:pt idx="67">
                  <c:v>36340</c:v>
                </c:pt>
                <c:pt idx="68" formatCode="#,##0_);[Red]\(#,##0\)">
                  <c:v>35843</c:v>
                </c:pt>
                <c:pt idx="69" formatCode="#,##0_);[Red]\(#,##0\)">
                  <c:v>35716</c:v>
                </c:pt>
                <c:pt idx="70" formatCode="#,##0_);[Red]\(#,##0\)">
                  <c:v>34653</c:v>
                </c:pt>
                <c:pt idx="71" formatCode="#,##0_);[Red]\(#,##0\)">
                  <c:v>33692</c:v>
                </c:pt>
                <c:pt idx="72" formatCode="#,##0_);[Red]\(#,##0\)">
                  <c:v>33234</c:v>
                </c:pt>
                <c:pt idx="73" formatCode="#,##0_);[Red]\(#,##0\)">
                  <c:v>32951</c:v>
                </c:pt>
                <c:pt idx="74" formatCode="#,##0_);[Red]\(#,##0\)">
                  <c:v>32903</c:v>
                </c:pt>
                <c:pt idx="75" formatCode="#,##0_);[Red]\(#,##0\)">
                  <c:v>32538</c:v>
                </c:pt>
                <c:pt idx="76" formatCode="#,##0_);[Red]\(#,##0\)">
                  <c:v>31767</c:v>
                </c:pt>
                <c:pt idx="77" formatCode="#,##0_);[Red]\(#,##0\)">
                  <c:v>31525</c:v>
                </c:pt>
                <c:pt idx="78" formatCode="#,##0_);[Red]\(#,##0\)">
                  <c:v>31935</c:v>
                </c:pt>
                <c:pt idx="79" formatCode="#,##0_);[Red]\(#,##0\)">
                  <c:v>31730</c:v>
                </c:pt>
                <c:pt idx="80" formatCode="#,##0_);[Red]\(#,##0\)">
                  <c:v>31503</c:v>
                </c:pt>
                <c:pt idx="81" formatCode="#,##0_);[Red]\(#,##0\)">
                  <c:v>31377</c:v>
                </c:pt>
                <c:pt idx="82" formatCode="#,##0_);[Red]\(#,##0\)">
                  <c:v>30995</c:v>
                </c:pt>
                <c:pt idx="83" formatCode="#,##0_);[Red]\(#,##0\)">
                  <c:v>30327</c:v>
                </c:pt>
                <c:pt idx="84" formatCode="#,##0_);[Red]\(#,##0\)">
                  <c:v>30310</c:v>
                </c:pt>
                <c:pt idx="85" formatCode="#,##0_);[Red]\(#,##0\)">
                  <c:v>29639</c:v>
                </c:pt>
                <c:pt idx="86" formatCode="#,##0_);[Red]\(#,##0\)">
                  <c:v>29821</c:v>
                </c:pt>
                <c:pt idx="87" formatCode="#,##0_);[Red]\(#,##0\)">
                  <c:v>29715</c:v>
                </c:pt>
                <c:pt idx="88" formatCode="#,##0_);[Red]\(#,##0\)">
                  <c:v>29566</c:v>
                </c:pt>
                <c:pt idx="89" formatCode="#,##0_);[Red]\(#,##0\)">
                  <c:v>29861</c:v>
                </c:pt>
                <c:pt idx="90" formatCode="#,##0_);[Red]\(#,##0\)">
                  <c:v>30000</c:v>
                </c:pt>
                <c:pt idx="91" formatCode="#,##0_);[Red]\(#,##0\)">
                  <c:v>30123</c:v>
                </c:pt>
                <c:pt idx="92" formatCode="#,##0_);[Red]\(#,##0\)">
                  <c:v>30458</c:v>
                </c:pt>
                <c:pt idx="93" formatCode="#,##0_);[Red]\(#,##0\)">
                  <c:v>30620</c:v>
                </c:pt>
                <c:pt idx="94" formatCode="#,##0_);[Red]\(#,##0\)">
                  <c:v>30211</c:v>
                </c:pt>
                <c:pt idx="95" formatCode="#,##0_);[Red]\(#,##0\)">
                  <c:v>29791</c:v>
                </c:pt>
                <c:pt idx="96" formatCode="#,##0_);[Red]\(#,##0\)">
                  <c:v>29532</c:v>
                </c:pt>
                <c:pt idx="97" formatCode="#,##0_);[Red]\(#,##0\)">
                  <c:v>29186</c:v>
                </c:pt>
                <c:pt idx="98" formatCode="#,##0_);[Red]\(#,##0\)">
                  <c:v>29202</c:v>
                </c:pt>
                <c:pt idx="99" formatCode="#,##0_);[Red]\(#,##0\)">
                  <c:v>28881</c:v>
                </c:pt>
                <c:pt idx="100" formatCode="#,##0_);[Red]\(#,##0\)">
                  <c:v>28608</c:v>
                </c:pt>
                <c:pt idx="101" formatCode="#,##0_);[Red]\(#,##0\)">
                  <c:v>28849</c:v>
                </c:pt>
                <c:pt idx="102" formatCode="#,##0_);[Red]\(#,##0\)">
                  <c:v>28926</c:v>
                </c:pt>
                <c:pt idx="103" formatCode="#,##0_);[Red]\(#,##0\)">
                  <c:v>29107</c:v>
                </c:pt>
                <c:pt idx="104" formatCode="#,##0_);[Red]\(#,##0\)">
                  <c:v>29114</c:v>
                </c:pt>
                <c:pt idx="105" formatCode="#,##0_);[Red]\(#,##0\)">
                  <c:v>29219</c:v>
                </c:pt>
                <c:pt idx="106" formatCode="#,##0_);[Red]\(#,##0\)">
                  <c:v>29259</c:v>
                </c:pt>
                <c:pt idx="107" formatCode="#,##0_);[Red]\(#,##0\)">
                  <c:v>28777</c:v>
                </c:pt>
                <c:pt idx="108" formatCode="#,##0_);[Red]\(#,##0\)">
                  <c:v>28698</c:v>
                </c:pt>
                <c:pt idx="109" formatCode="#,##0_);[Red]\(#,##0\)">
                  <c:v>28704</c:v>
                </c:pt>
                <c:pt idx="110" formatCode="#,##0_);[Red]\(#,##0\)">
                  <c:v>29043</c:v>
                </c:pt>
                <c:pt idx="111" formatCode="#,##0_);[Red]\(#,##0\)">
                  <c:v>29250</c:v>
                </c:pt>
                <c:pt idx="112" formatCode="#,##0_);[Red]\(#,##0\)">
                  <c:v>29607</c:v>
                </c:pt>
                <c:pt idx="113" formatCode="#,##0_);[Red]\(#,##0\)">
                  <c:v>30169</c:v>
                </c:pt>
                <c:pt idx="114" formatCode="#,##0_);[Red]\(#,##0\)">
                  <c:v>30925</c:v>
                </c:pt>
                <c:pt idx="115" formatCode="#,##0_);[Red]\(#,##0\)">
                  <c:v>31291</c:v>
                </c:pt>
                <c:pt idx="116" formatCode="#,##0_);[Red]\(#,##0\)">
                  <c:v>31017</c:v>
                </c:pt>
                <c:pt idx="117" formatCode="#,##0_);[Red]\(#,##0\)">
                  <c:v>30767</c:v>
                </c:pt>
                <c:pt idx="118" formatCode="#,##0_);[Red]\(#,##0\)">
                  <c:v>30389</c:v>
                </c:pt>
                <c:pt idx="119" formatCode="#,##0_);[Red]\(#,##0\)">
                  <c:v>29758</c:v>
                </c:pt>
                <c:pt idx="120" formatCode="#,##0_);[Red]\(#,##0\)">
                  <c:v>30272</c:v>
                </c:pt>
                <c:pt idx="121" formatCode="#,##0_);[Red]\(#,##0\)">
                  <c:v>33013</c:v>
                </c:pt>
                <c:pt idx="122" formatCode="#,##0_);[Red]\(#,##0\)">
                  <c:v>33813</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Sheet1!$A$63:$A$185</c:f>
              <c:numCache>
                <c:formatCode>mmm\-yy</c:formatCode>
                <c:ptCount val="123"/>
                <c:pt idx="0">
                  <c:v>40210</c:v>
                </c:pt>
                <c:pt idx="1">
                  <c:v>40238</c:v>
                </c:pt>
                <c:pt idx="2">
                  <c:v>40269</c:v>
                </c:pt>
                <c:pt idx="3">
                  <c:v>40299</c:v>
                </c:pt>
                <c:pt idx="4">
                  <c:v>40330</c:v>
                </c:pt>
                <c:pt idx="5">
                  <c:v>40360</c:v>
                </c:pt>
                <c:pt idx="6">
                  <c:v>40391</c:v>
                </c:pt>
                <c:pt idx="7">
                  <c:v>40422</c:v>
                </c:pt>
                <c:pt idx="8">
                  <c:v>40452</c:v>
                </c:pt>
                <c:pt idx="9">
                  <c:v>40483</c:v>
                </c:pt>
                <c:pt idx="10">
                  <c:v>40513</c:v>
                </c:pt>
                <c:pt idx="11">
                  <c:v>40544</c:v>
                </c:pt>
                <c:pt idx="12">
                  <c:v>40575</c:v>
                </c:pt>
                <c:pt idx="13">
                  <c:v>40603</c:v>
                </c:pt>
                <c:pt idx="14">
                  <c:v>40634</c:v>
                </c:pt>
                <c:pt idx="15">
                  <c:v>40664</c:v>
                </c:pt>
                <c:pt idx="16">
                  <c:v>40695</c:v>
                </c:pt>
                <c:pt idx="17">
                  <c:v>40725</c:v>
                </c:pt>
                <c:pt idx="18">
                  <c:v>40756</c:v>
                </c:pt>
                <c:pt idx="19">
                  <c:v>40787</c:v>
                </c:pt>
                <c:pt idx="20">
                  <c:v>40817</c:v>
                </c:pt>
                <c:pt idx="21">
                  <c:v>40848</c:v>
                </c:pt>
                <c:pt idx="22">
                  <c:v>40878</c:v>
                </c:pt>
                <c:pt idx="23">
                  <c:v>40909</c:v>
                </c:pt>
                <c:pt idx="24">
                  <c:v>40940</c:v>
                </c:pt>
                <c:pt idx="25">
                  <c:v>40969</c:v>
                </c:pt>
                <c:pt idx="26">
                  <c:v>41000</c:v>
                </c:pt>
                <c:pt idx="27">
                  <c:v>41030</c:v>
                </c:pt>
                <c:pt idx="28">
                  <c:v>41061</c:v>
                </c:pt>
                <c:pt idx="29">
                  <c:v>41091</c:v>
                </c:pt>
                <c:pt idx="30">
                  <c:v>41122</c:v>
                </c:pt>
                <c:pt idx="31">
                  <c:v>41153</c:v>
                </c:pt>
                <c:pt idx="32">
                  <c:v>41183</c:v>
                </c:pt>
                <c:pt idx="33">
                  <c:v>41214</c:v>
                </c:pt>
                <c:pt idx="34">
                  <c:v>41244</c:v>
                </c:pt>
                <c:pt idx="35">
                  <c:v>41275</c:v>
                </c:pt>
                <c:pt idx="36">
                  <c:v>41306</c:v>
                </c:pt>
                <c:pt idx="37">
                  <c:v>41334</c:v>
                </c:pt>
                <c:pt idx="38">
                  <c:v>41365</c:v>
                </c:pt>
                <c:pt idx="39">
                  <c:v>41395</c:v>
                </c:pt>
                <c:pt idx="40">
                  <c:v>41426</c:v>
                </c:pt>
                <c:pt idx="41">
                  <c:v>41456</c:v>
                </c:pt>
                <c:pt idx="42">
                  <c:v>41487</c:v>
                </c:pt>
                <c:pt idx="43">
                  <c:v>41518</c:v>
                </c:pt>
                <c:pt idx="44">
                  <c:v>41548</c:v>
                </c:pt>
                <c:pt idx="45">
                  <c:v>41579</c:v>
                </c:pt>
                <c:pt idx="46">
                  <c:v>41609</c:v>
                </c:pt>
                <c:pt idx="47">
                  <c:v>41640</c:v>
                </c:pt>
                <c:pt idx="48">
                  <c:v>41671</c:v>
                </c:pt>
                <c:pt idx="49">
                  <c:v>41699</c:v>
                </c:pt>
                <c:pt idx="50">
                  <c:v>41730</c:v>
                </c:pt>
                <c:pt idx="51">
                  <c:v>41760</c:v>
                </c:pt>
                <c:pt idx="52">
                  <c:v>41791</c:v>
                </c:pt>
                <c:pt idx="53">
                  <c:v>41821</c:v>
                </c:pt>
                <c:pt idx="54">
                  <c:v>41852</c:v>
                </c:pt>
                <c:pt idx="55">
                  <c:v>41883</c:v>
                </c:pt>
                <c:pt idx="56">
                  <c:v>41913</c:v>
                </c:pt>
                <c:pt idx="57">
                  <c:v>41944</c:v>
                </c:pt>
                <c:pt idx="58">
                  <c:v>41974</c:v>
                </c:pt>
                <c:pt idx="59">
                  <c:v>42005</c:v>
                </c:pt>
                <c:pt idx="60">
                  <c:v>42036</c:v>
                </c:pt>
                <c:pt idx="61">
                  <c:v>42064</c:v>
                </c:pt>
                <c:pt idx="62">
                  <c:v>42095</c:v>
                </c:pt>
                <c:pt idx="63">
                  <c:v>42125</c:v>
                </c:pt>
                <c:pt idx="64">
                  <c:v>42156</c:v>
                </c:pt>
                <c:pt idx="65">
                  <c:v>42186</c:v>
                </c:pt>
                <c:pt idx="66">
                  <c:v>42217</c:v>
                </c:pt>
                <c:pt idx="67">
                  <c:v>42262</c:v>
                </c:pt>
                <c:pt idx="68">
                  <c:v>42292</c:v>
                </c:pt>
                <c:pt idx="69">
                  <c:v>42323</c:v>
                </c:pt>
                <c:pt idx="70">
                  <c:v>42339</c:v>
                </c:pt>
                <c:pt idx="71">
                  <c:v>42385</c:v>
                </c:pt>
                <c:pt idx="72">
                  <c:v>42401</c:v>
                </c:pt>
                <c:pt idx="73">
                  <c:v>42430</c:v>
                </c:pt>
                <c:pt idx="74">
                  <c:v>42461</c:v>
                </c:pt>
                <c:pt idx="75">
                  <c:v>42491</c:v>
                </c:pt>
                <c:pt idx="76">
                  <c:v>42522</c:v>
                </c:pt>
                <c:pt idx="77">
                  <c:v>42552</c:v>
                </c:pt>
                <c:pt idx="78">
                  <c:v>42583</c:v>
                </c:pt>
                <c:pt idx="79">
                  <c:v>42614</c:v>
                </c:pt>
                <c:pt idx="80">
                  <c:v>42644</c:v>
                </c:pt>
                <c:pt idx="81">
                  <c:v>42675</c:v>
                </c:pt>
                <c:pt idx="82">
                  <c:v>42705</c:v>
                </c:pt>
                <c:pt idx="83">
                  <c:v>42736</c:v>
                </c:pt>
                <c:pt idx="84">
                  <c:v>42767</c:v>
                </c:pt>
                <c:pt idx="85">
                  <c:v>42795</c:v>
                </c:pt>
                <c:pt idx="86">
                  <c:v>42826</c:v>
                </c:pt>
                <c:pt idx="87">
                  <c:v>42856</c:v>
                </c:pt>
                <c:pt idx="88">
                  <c:v>42887</c:v>
                </c:pt>
                <c:pt idx="89">
                  <c:v>42917</c:v>
                </c:pt>
                <c:pt idx="90">
                  <c:v>42948</c:v>
                </c:pt>
                <c:pt idx="91">
                  <c:v>42979</c:v>
                </c:pt>
                <c:pt idx="92">
                  <c:v>43009</c:v>
                </c:pt>
                <c:pt idx="93">
                  <c:v>43040</c:v>
                </c:pt>
                <c:pt idx="94">
                  <c:v>43070</c:v>
                </c:pt>
                <c:pt idx="95">
                  <c:v>43101</c:v>
                </c:pt>
                <c:pt idx="96">
                  <c:v>43132</c:v>
                </c:pt>
                <c:pt idx="97">
                  <c:v>43160</c:v>
                </c:pt>
                <c:pt idx="98">
                  <c:v>43191</c:v>
                </c:pt>
                <c:pt idx="99">
                  <c:v>43221</c:v>
                </c:pt>
                <c:pt idx="100">
                  <c:v>43252</c:v>
                </c:pt>
                <c:pt idx="101">
                  <c:v>43282</c:v>
                </c:pt>
                <c:pt idx="102">
                  <c:v>43313</c:v>
                </c:pt>
                <c:pt idx="103">
                  <c:v>43344</c:v>
                </c:pt>
                <c:pt idx="104">
                  <c:v>43374</c:v>
                </c:pt>
                <c:pt idx="105">
                  <c:v>43405</c:v>
                </c:pt>
                <c:pt idx="106">
                  <c:v>43435</c:v>
                </c:pt>
                <c:pt idx="107">
                  <c:v>43466</c:v>
                </c:pt>
                <c:pt idx="108">
                  <c:v>43497</c:v>
                </c:pt>
                <c:pt idx="109">
                  <c:v>43525</c:v>
                </c:pt>
                <c:pt idx="110">
                  <c:v>43556</c:v>
                </c:pt>
                <c:pt idx="111">
                  <c:v>43586</c:v>
                </c:pt>
                <c:pt idx="112">
                  <c:v>43617</c:v>
                </c:pt>
                <c:pt idx="113">
                  <c:v>43647</c:v>
                </c:pt>
                <c:pt idx="114">
                  <c:v>43678</c:v>
                </c:pt>
                <c:pt idx="115">
                  <c:v>43709</c:v>
                </c:pt>
                <c:pt idx="116">
                  <c:v>43739</c:v>
                </c:pt>
                <c:pt idx="117">
                  <c:v>43770</c:v>
                </c:pt>
                <c:pt idx="118">
                  <c:v>43800</c:v>
                </c:pt>
                <c:pt idx="119">
                  <c:v>43831</c:v>
                </c:pt>
                <c:pt idx="120">
                  <c:v>43862</c:v>
                </c:pt>
                <c:pt idx="121">
                  <c:v>43891</c:v>
                </c:pt>
                <c:pt idx="122">
                  <c:v>43922</c:v>
                </c:pt>
              </c:numCache>
            </c:numRef>
          </c:cat>
          <c:val>
            <c:numRef>
              <c:f>Sheet1!$B$63:$B$185</c:f>
              <c:numCache>
                <c:formatCode>#,##0</c:formatCode>
                <c:ptCount val="123"/>
                <c:pt idx="0">
                  <c:v>402247</c:v>
                </c:pt>
                <c:pt idx="1">
                  <c:v>406277</c:v>
                </c:pt>
                <c:pt idx="2">
                  <c:v>409181</c:v>
                </c:pt>
                <c:pt idx="3">
                  <c:v>411991</c:v>
                </c:pt>
                <c:pt idx="4">
                  <c:v>415582</c:v>
                </c:pt>
                <c:pt idx="5">
                  <c:v>421620</c:v>
                </c:pt>
                <c:pt idx="6">
                  <c:v>424783</c:v>
                </c:pt>
                <c:pt idx="7">
                  <c:v>428753</c:v>
                </c:pt>
                <c:pt idx="8">
                  <c:v>433613</c:v>
                </c:pt>
                <c:pt idx="9">
                  <c:v>436957</c:v>
                </c:pt>
                <c:pt idx="10">
                  <c:v>439138</c:v>
                </c:pt>
                <c:pt idx="11">
                  <c:v>439836</c:v>
                </c:pt>
                <c:pt idx="12">
                  <c:v>442656</c:v>
                </c:pt>
                <c:pt idx="13">
                  <c:v>445998</c:v>
                </c:pt>
                <c:pt idx="14">
                  <c:v>446579</c:v>
                </c:pt>
                <c:pt idx="15">
                  <c:v>449180</c:v>
                </c:pt>
                <c:pt idx="16">
                  <c:v>457014</c:v>
                </c:pt>
                <c:pt idx="17">
                  <c:v>454985</c:v>
                </c:pt>
                <c:pt idx="18">
                  <c:v>458283</c:v>
                </c:pt>
                <c:pt idx="19">
                  <c:v>460552</c:v>
                </c:pt>
                <c:pt idx="20">
                  <c:v>463858</c:v>
                </c:pt>
                <c:pt idx="21">
                  <c:v>466579</c:v>
                </c:pt>
                <c:pt idx="22" formatCode="#,##0_);[Red]\(#,##0\)">
                  <c:v>468363</c:v>
                </c:pt>
                <c:pt idx="23" formatCode="#,##0_);[Red]\(#,##0\)">
                  <c:v>472313</c:v>
                </c:pt>
                <c:pt idx="24" formatCode="#,##0_);[Red]\(#,##0\)">
                  <c:v>474807</c:v>
                </c:pt>
                <c:pt idx="25" formatCode="#,##0_);[Red]\(#,##0\)">
                  <c:v>478312</c:v>
                </c:pt>
                <c:pt idx="26" formatCode="#,##0_);[Red]\(#,##0\)">
                  <c:v>481499</c:v>
                </c:pt>
                <c:pt idx="27" formatCode="#,##0_);[Red]\(#,##0\)">
                  <c:v>485279</c:v>
                </c:pt>
                <c:pt idx="28" formatCode="#,##0_);[Red]\(#,##0\)">
                  <c:v>488334</c:v>
                </c:pt>
                <c:pt idx="29" formatCode="#,##0_);[Red]\(#,##0\)">
                  <c:v>490836</c:v>
                </c:pt>
                <c:pt idx="30" formatCode="#,##0_);[Red]\(#,##0\)">
                  <c:v>493241</c:v>
                </c:pt>
                <c:pt idx="31" formatCode="#,##0_);[Red]\(#,##0\)">
                  <c:v>494536</c:v>
                </c:pt>
                <c:pt idx="32" formatCode="#,##0_);[Red]\(#,##0\)">
                  <c:v>495475</c:v>
                </c:pt>
                <c:pt idx="33" formatCode="#,##0_);[Red]\(#,##0\)">
                  <c:v>496634</c:v>
                </c:pt>
                <c:pt idx="34" formatCode="#,##0_);[Red]\(#,##0\)">
                  <c:v>496759</c:v>
                </c:pt>
                <c:pt idx="35" formatCode="#,##0_);[Red]\(#,##0\)">
                  <c:v>499221</c:v>
                </c:pt>
                <c:pt idx="36" formatCode="#,##0_);[Red]\(#,##0\)">
                  <c:v>497816</c:v>
                </c:pt>
                <c:pt idx="37" formatCode="#,##0_);[Red]\(#,##0\)">
                  <c:v>499305</c:v>
                </c:pt>
                <c:pt idx="38" formatCode="#,##0_);[Red]\(#,##0\)">
                  <c:v>500041</c:v>
                </c:pt>
                <c:pt idx="39" formatCode="#,##0_);[Red]\(#,##0\)">
                  <c:v>497352</c:v>
                </c:pt>
                <c:pt idx="40" formatCode="#,##0_);[Red]\(#,##0\)">
                  <c:v>499181</c:v>
                </c:pt>
                <c:pt idx="41" formatCode="#,##0_);[Red]\(#,##0\)">
                  <c:v>498164</c:v>
                </c:pt>
                <c:pt idx="42" formatCode="#,##0_);[Red]\(#,##0\)">
                  <c:v>501108</c:v>
                </c:pt>
                <c:pt idx="43" formatCode="#,##0_);[Red]\(#,##0\)">
                  <c:v>501905</c:v>
                </c:pt>
                <c:pt idx="44" formatCode="#,##0_);[Red]\(#,##0\)">
                  <c:v>501212</c:v>
                </c:pt>
                <c:pt idx="45" formatCode="#,##0_);[Red]\(#,##0\)">
                  <c:v>499467</c:v>
                </c:pt>
                <c:pt idx="46" formatCode="#,##0_);[Red]\(#,##0\)">
                  <c:v>494376</c:v>
                </c:pt>
                <c:pt idx="47" formatCode="#,##0_);[Red]\(#,##0\)">
                  <c:v>493650</c:v>
                </c:pt>
                <c:pt idx="48" formatCode="#,##0_);[Red]\(#,##0\)">
                  <c:v>490931</c:v>
                </c:pt>
                <c:pt idx="49" formatCode="#,##0_);[Red]\(#,##0\)">
                  <c:v>491487</c:v>
                </c:pt>
                <c:pt idx="50" formatCode="#,##0_);[Red]\(#,##0\)">
                  <c:v>489466</c:v>
                </c:pt>
                <c:pt idx="51" formatCode="#,##0_);[Red]\(#,##0\)">
                  <c:v>486807</c:v>
                </c:pt>
                <c:pt idx="52" formatCode="#,##0_);[Red]\(#,##0\)">
                  <c:v>485281</c:v>
                </c:pt>
                <c:pt idx="53" formatCode="#,##0_);[Red]\(#,##0\)">
                  <c:v>484041</c:v>
                </c:pt>
                <c:pt idx="54" formatCode="#,##0_);[Red]\(#,##0\)">
                  <c:v>481507</c:v>
                </c:pt>
                <c:pt idx="55" formatCode="#,##0_);[Red]\(#,##0\)">
                  <c:v>470248</c:v>
                </c:pt>
                <c:pt idx="56" formatCode="#,##0_);[Red]\(#,##0\)">
                  <c:v>464798</c:v>
                </c:pt>
                <c:pt idx="57" formatCode="#,##0_);[Red]\(#,##0\)">
                  <c:v>461413</c:v>
                </c:pt>
                <c:pt idx="58" formatCode="#,##0_);[Red]\(#,##0\)">
                  <c:v>456084</c:v>
                </c:pt>
                <c:pt idx="59" formatCode="#,##0_);[Red]\(#,##0\)">
                  <c:v>449125</c:v>
                </c:pt>
                <c:pt idx="60" formatCode="#,##0_);[Red]\(#,##0\)">
                  <c:v>445626</c:v>
                </c:pt>
                <c:pt idx="61" formatCode="#,##0_);[Red]\(#,##0\)">
                  <c:v>440372</c:v>
                </c:pt>
                <c:pt idx="62" formatCode="#,##0_);[Red]\(#,##0\)">
                  <c:v>438953</c:v>
                </c:pt>
                <c:pt idx="63" formatCode="#,##0_);[Red]\(#,##0\)">
                  <c:v>442697</c:v>
                </c:pt>
                <c:pt idx="64" formatCode="#,##0_);[Red]\(#,##0\)">
                  <c:v>445361</c:v>
                </c:pt>
                <c:pt idx="65" formatCode="#,##0_);[Red]\(#,##0\)">
                  <c:v>447926</c:v>
                </c:pt>
                <c:pt idx="66" formatCode="#,##0_);[Red]\(#,##0\)">
                  <c:v>450079</c:v>
                </c:pt>
                <c:pt idx="67" formatCode="#,##0_);[Red]\(#,##0\)">
                  <c:v>451178</c:v>
                </c:pt>
                <c:pt idx="68" formatCode="#,##0_);[Red]\(#,##0\)">
                  <c:v>452108</c:v>
                </c:pt>
                <c:pt idx="69" formatCode="#,##0_);[Red]\(#,##0\)">
                  <c:v>452734</c:v>
                </c:pt>
                <c:pt idx="70" formatCode="#,##0_);[Red]\(#,##0\)">
                  <c:v>451915</c:v>
                </c:pt>
                <c:pt idx="71" formatCode="#,##0_);[Red]\(#,##0\)">
                  <c:v>454694</c:v>
                </c:pt>
                <c:pt idx="72" formatCode="#,##0_);[Red]\(#,##0\)">
                  <c:v>454117</c:v>
                </c:pt>
                <c:pt idx="73" formatCode="#,##0_);[Red]\(#,##0\)">
                  <c:v>454184</c:v>
                </c:pt>
                <c:pt idx="74" formatCode="#,##0_);[Red]\(#,##0\)">
                  <c:v>448713</c:v>
                </c:pt>
                <c:pt idx="75" formatCode="#,##0_);[Red]\(#,##0\)">
                  <c:v>447883</c:v>
                </c:pt>
                <c:pt idx="76" formatCode="#,##0_);[Red]\(#,##0\)">
                  <c:v>446922</c:v>
                </c:pt>
                <c:pt idx="77" formatCode="#,##0_);[Red]\(#,##0\)">
                  <c:v>447078</c:v>
                </c:pt>
                <c:pt idx="78" formatCode="#,##0_);[Red]\(#,##0\)">
                  <c:v>447221</c:v>
                </c:pt>
                <c:pt idx="79" formatCode="#,##0_);[Red]\(#,##0\)">
                  <c:v>446793</c:v>
                </c:pt>
                <c:pt idx="80" formatCode="#,##0_);[Red]\(#,##0\)">
                  <c:v>447364</c:v>
                </c:pt>
                <c:pt idx="81" formatCode="#,##0_);[Red]\(#,##0\)">
                  <c:v>446118</c:v>
                </c:pt>
                <c:pt idx="82" formatCode="#,##0_);[Red]\(#,##0\)">
                  <c:v>445325</c:v>
                </c:pt>
                <c:pt idx="83" formatCode="#,##0_);[Red]\(#,##0\)">
                  <c:v>445434</c:v>
                </c:pt>
                <c:pt idx="84" formatCode="#,##0_);[Red]\(#,##0\)">
                  <c:v>443305</c:v>
                </c:pt>
                <c:pt idx="85" formatCode="#,##0_);[Red]\(#,##0\)">
                  <c:v>442480</c:v>
                </c:pt>
                <c:pt idx="86" formatCode="#,##0_);[Red]\(#,##0\)">
                  <c:v>441807</c:v>
                </c:pt>
                <c:pt idx="87" formatCode="#,##0_);[Red]\(#,##0\)">
                  <c:v>442160</c:v>
                </c:pt>
                <c:pt idx="88" formatCode="#,##0_);[Red]\(#,##0\)">
                  <c:v>442934</c:v>
                </c:pt>
                <c:pt idx="89" formatCode="#,##0_);[Red]\(#,##0\)">
                  <c:v>444034</c:v>
                </c:pt>
                <c:pt idx="90" formatCode="#,##0_);[Red]\(#,##0\)">
                  <c:v>445728</c:v>
                </c:pt>
                <c:pt idx="91" formatCode="#,##0_);[Red]\(#,##0\)">
                  <c:v>446640</c:v>
                </c:pt>
                <c:pt idx="92" formatCode="#,##0_);[Red]\(#,##0\)">
                  <c:v>449184</c:v>
                </c:pt>
                <c:pt idx="93" formatCode="#,##0_);[Red]\(#,##0\)">
                  <c:v>450517</c:v>
                </c:pt>
                <c:pt idx="94" formatCode="#,##0_);[Red]\(#,##0\)">
                  <c:v>450172</c:v>
                </c:pt>
                <c:pt idx="95" formatCode="#,##0_);[Red]\(#,##0\)">
                  <c:v>452823</c:v>
                </c:pt>
                <c:pt idx="96" formatCode="#,##0_);[Red]\(#,##0\)">
                  <c:v>452542</c:v>
                </c:pt>
                <c:pt idx="97" formatCode="#,##0_);[Red]\(#,##0\)">
                  <c:v>449401</c:v>
                </c:pt>
                <c:pt idx="98" formatCode="#,##0_);[Red]\(#,##0\)">
                  <c:v>451824</c:v>
                </c:pt>
                <c:pt idx="99" formatCode="#,##0_);[Red]\(#,##0\)">
                  <c:v>450584</c:v>
                </c:pt>
                <c:pt idx="100" formatCode="#,##0_);[Red]\(#,##0\)">
                  <c:v>451028</c:v>
                </c:pt>
                <c:pt idx="101" formatCode="#,##0_);[Red]\(#,##0\)">
                  <c:v>452750</c:v>
                </c:pt>
                <c:pt idx="102" formatCode="#,##0_);[Red]\(#,##0\)">
                  <c:v>452703</c:v>
                </c:pt>
                <c:pt idx="103" formatCode="#,##0_);[Red]\(#,##0\)">
                  <c:v>452030</c:v>
                </c:pt>
                <c:pt idx="104" formatCode="#,##0_);[Red]\(#,##0\)">
                  <c:v>452183</c:v>
                </c:pt>
                <c:pt idx="105" formatCode="#,##0_);[Red]\(#,##0\)">
                  <c:v>451033</c:v>
                </c:pt>
                <c:pt idx="106" formatCode="#,##0_);[Red]\(#,##0\)">
                  <c:v>448876</c:v>
                </c:pt>
                <c:pt idx="107" formatCode="#,##0_);[Red]\(#,##0\)">
                  <c:v>447729</c:v>
                </c:pt>
                <c:pt idx="108" formatCode="#,##0_);[Red]\(#,##0\)">
                  <c:v>446191</c:v>
                </c:pt>
                <c:pt idx="109" formatCode="#,##0_);[Red]\(#,##0\)">
                  <c:v>446236</c:v>
                </c:pt>
                <c:pt idx="110" formatCode="#,##0_);[Red]\(#,##0\)">
                  <c:v>445664</c:v>
                </c:pt>
                <c:pt idx="111" formatCode="#,##0_);[Red]\(#,##0\)">
                  <c:v>446143</c:v>
                </c:pt>
                <c:pt idx="112" formatCode="#,##0_);[Red]\(#,##0\)">
                  <c:v>447654</c:v>
                </c:pt>
                <c:pt idx="113" formatCode="#,##0_);[Red]\(#,##0\)">
                  <c:v>450994</c:v>
                </c:pt>
                <c:pt idx="114" formatCode="#,##0_);[Red]\(#,##0\)">
                  <c:v>453934</c:v>
                </c:pt>
                <c:pt idx="115" formatCode="#,##0_);[Red]\(#,##0\)">
                  <c:v>453658</c:v>
                </c:pt>
                <c:pt idx="116" formatCode="#,##0_);[Red]\(#,##0\)">
                  <c:v>454546</c:v>
                </c:pt>
                <c:pt idx="117" formatCode="#,##0_);[Red]\(#,##0\)">
                  <c:v>453959</c:v>
                </c:pt>
                <c:pt idx="118" formatCode="#,##0_);[Red]\(#,##0\)">
                  <c:v>453690</c:v>
                </c:pt>
                <c:pt idx="119" formatCode="#,##0_);[Red]\(#,##0\)">
                  <c:v>455612</c:v>
                </c:pt>
                <c:pt idx="120" formatCode="#,##0_);[Red]\(#,##0\)">
                  <c:v>455513</c:v>
                </c:pt>
                <c:pt idx="121" formatCode="#,##0_);[Red]\(#,##0\)">
                  <c:v>470061</c:v>
                </c:pt>
                <c:pt idx="122" formatCode="#,##0_);[Red]\(#,##0\)">
                  <c:v>520762</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59136"/>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Sheet1!$B$55:$B$66</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Sheet1!$C$55:$C$66</c:f>
              <c:numCache>
                <c:formatCode>#,##0</c:formatCode>
                <c:ptCount val="12"/>
                <c:pt idx="0">
                  <c:v>1762</c:v>
                </c:pt>
                <c:pt idx="1">
                  <c:v>1817</c:v>
                </c:pt>
                <c:pt idx="2">
                  <c:v>1856</c:v>
                </c:pt>
                <c:pt idx="3">
                  <c:v>1931</c:v>
                </c:pt>
                <c:pt idx="4">
                  <c:v>1775</c:v>
                </c:pt>
                <c:pt idx="5">
                  <c:v>1703</c:v>
                </c:pt>
                <c:pt idx="6">
                  <c:v>1499</c:v>
                </c:pt>
                <c:pt idx="7">
                  <c:v>1913</c:v>
                </c:pt>
                <c:pt idx="8">
                  <c:v>1694</c:v>
                </c:pt>
                <c:pt idx="9">
                  <c:v>773</c:v>
                </c:pt>
                <c:pt idx="10">
                  <c:v>886</c:v>
                </c:pt>
                <c:pt idx="11">
                  <c:v>623</c:v>
                </c:pt>
              </c:numCache>
            </c:numRef>
          </c:val>
          <c:extLst>
            <c:ext xmlns:c16="http://schemas.microsoft.com/office/drawing/2014/chart" uri="{C3380CC4-5D6E-409C-BE32-E72D297353CC}">
              <c16:uniqueId val="{00000000-17FA-4BC7-A907-2388D5CDDF0D}"/>
            </c:ext>
          </c:extLst>
        </c:ser>
        <c:dLbls>
          <c:showLegendKey val="0"/>
          <c:showVal val="0"/>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126752256"/>
        <c:crosses val="autoZero"/>
        <c:auto val="1"/>
        <c:lblAlgn val="ctr"/>
        <c:lblOffset val="100"/>
        <c:noMultiLvlLbl val="1"/>
      </c:catAx>
      <c:valAx>
        <c:axId val="126752256"/>
        <c:scaling>
          <c:orientation val="minMax"/>
          <c:max val="3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750720"/>
        <c:crosses val="autoZero"/>
        <c:crossBetween val="between"/>
        <c:majorUnit val="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extLst>
              <c:ext xmlns:c16="http://schemas.microsoft.com/office/drawing/2014/chart" uri="{C3380CC4-5D6E-409C-BE32-E72D297353CC}">
                <c16:uniqueId val="{00000001-EDA8-40C1-9D95-CCC4C26FC099}"/>
              </c:ext>
            </c:extLst>
          </c:dPt>
          <c:cat>
            <c:strRef>
              <c:f>Sheet1!$A$55:$A$66</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Sheet1!$B$55:$B$66</c:f>
              <c:numCache>
                <c:formatCode>General</c:formatCode>
                <c:ptCount val="12"/>
                <c:pt idx="0">
                  <c:v>17</c:v>
                </c:pt>
                <c:pt idx="1">
                  <c:v>18</c:v>
                </c:pt>
                <c:pt idx="2">
                  <c:v>18</c:v>
                </c:pt>
                <c:pt idx="3">
                  <c:v>16</c:v>
                </c:pt>
                <c:pt idx="4">
                  <c:v>17</c:v>
                </c:pt>
                <c:pt idx="5">
                  <c:v>17</c:v>
                </c:pt>
                <c:pt idx="6">
                  <c:v>16</c:v>
                </c:pt>
                <c:pt idx="7">
                  <c:v>17</c:v>
                </c:pt>
                <c:pt idx="8">
                  <c:v>16</c:v>
                </c:pt>
                <c:pt idx="9">
                  <c:v>17</c:v>
                </c:pt>
              </c:numCache>
            </c:numRef>
          </c:val>
          <c:extLst>
            <c:ext xmlns:c16="http://schemas.microsoft.com/office/drawing/2014/chart" uri="{C3380CC4-5D6E-409C-BE32-E72D297353CC}">
              <c16:uniqueId val="{00000002-EDA8-40C1-9D95-CCC4C26FC099}"/>
            </c:ext>
          </c:extLst>
        </c:ser>
        <c:dLbls>
          <c:showLegendKey val="0"/>
          <c:showVal val="0"/>
          <c:showCatName val="0"/>
          <c:showSerName val="0"/>
          <c:showPercent val="0"/>
          <c:showBubbleSize val="0"/>
        </c:dLbls>
        <c:gapWidth val="150"/>
        <c:axId val="126776832"/>
        <c:axId val="126778368"/>
      </c:barChart>
      <c:catAx>
        <c:axId val="126776832"/>
        <c:scaling>
          <c:orientation val="minMax"/>
        </c:scaling>
        <c:delete val="0"/>
        <c:axPos val="b"/>
        <c:numFmt formatCode="General" sourceLinked="1"/>
        <c:majorTickMark val="out"/>
        <c:minorTickMark val="none"/>
        <c:tickLblPos val="nextTo"/>
        <c:crossAx val="126778368"/>
        <c:crosses val="autoZero"/>
        <c:auto val="1"/>
        <c:lblAlgn val="ctr"/>
        <c:lblOffset val="100"/>
        <c:noMultiLvlLbl val="1"/>
      </c:catAx>
      <c:valAx>
        <c:axId val="126778368"/>
        <c:scaling>
          <c:orientation val="minMax"/>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126776832"/>
        <c:crosses val="autoZero"/>
        <c:crossBetween val="between"/>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Sheet1!$A$60:$A$71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Sheet1!$B$60:$B$71</c:f>
              <c:numCache>
                <c:formatCode>#,##0</c:formatCode>
                <c:ptCount val="12"/>
                <c:pt idx="0">
                  <c:v>1989</c:v>
                </c:pt>
                <c:pt idx="1">
                  <c:v>2135</c:v>
                </c:pt>
                <c:pt idx="2">
                  <c:v>2655</c:v>
                </c:pt>
                <c:pt idx="3">
                  <c:v>2891</c:v>
                </c:pt>
                <c:pt idx="4">
                  <c:v>2525</c:v>
                </c:pt>
                <c:pt idx="5">
                  <c:v>2525</c:v>
                </c:pt>
                <c:pt idx="6">
                  <c:v>2248</c:v>
                </c:pt>
                <c:pt idx="7">
                  <c:v>2451</c:v>
                </c:pt>
                <c:pt idx="8">
                  <c:v>3060</c:v>
                </c:pt>
                <c:pt idx="9">
                  <c:v>5791</c:v>
                </c:pt>
                <c:pt idx="10">
                  <c:v>8029</c:v>
                </c:pt>
                <c:pt idx="11">
                  <c:v>4856</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Sheet1!$A$60:$A$71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Sheet1!$C$60:$C$71</c:f>
              <c:numCache>
                <c:formatCode>#,##0</c:formatCode>
                <c:ptCount val="12"/>
                <c:pt idx="0">
                  <c:v>3180</c:v>
                </c:pt>
                <c:pt idx="1">
                  <c:v>3437</c:v>
                </c:pt>
                <c:pt idx="2">
                  <c:v>3217</c:v>
                </c:pt>
                <c:pt idx="3">
                  <c:v>3435</c:v>
                </c:pt>
                <c:pt idx="4">
                  <c:v>3284</c:v>
                </c:pt>
                <c:pt idx="5">
                  <c:v>3259</c:v>
                </c:pt>
                <c:pt idx="6">
                  <c:v>2873</c:v>
                </c:pt>
                <c:pt idx="7">
                  <c:v>3632</c:v>
                </c:pt>
                <c:pt idx="8">
                  <c:v>3513</c:v>
                </c:pt>
                <c:pt idx="9">
                  <c:v>3105</c:v>
                </c:pt>
                <c:pt idx="10">
                  <c:v>3021</c:v>
                </c:pt>
                <c:pt idx="11">
                  <c:v>3274</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Sheet1!$A$60:$A$71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Sheet1!$D$60:$D$71</c:f>
              <c:numCache>
                <c:formatCode>General</c:formatCode>
                <c:ptCount val="12"/>
                <c:pt idx="0">
                  <c:v>4</c:v>
                </c:pt>
                <c:pt idx="1">
                  <c:v>113</c:v>
                </c:pt>
                <c:pt idx="2">
                  <c:v>224</c:v>
                </c:pt>
                <c:pt idx="3">
                  <c:v>110</c:v>
                </c:pt>
                <c:pt idx="4">
                  <c:v>33</c:v>
                </c:pt>
                <c:pt idx="5">
                  <c:v>98</c:v>
                </c:pt>
                <c:pt idx="6">
                  <c:v>8</c:v>
                </c:pt>
                <c:pt idx="7">
                  <c:v>122</c:v>
                </c:pt>
                <c:pt idx="8">
                  <c:v>297</c:v>
                </c:pt>
                <c:pt idx="9">
                  <c:v>2744</c:v>
                </c:pt>
                <c:pt idx="10">
                  <c:v>5129</c:v>
                </c:pt>
                <c:pt idx="11">
                  <c:v>236</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max val="1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3600"/>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Sheet1!$A$58:$A$70</c:f>
              <c:strCache>
                <c:ptCount val="13"/>
                <c:pt idx="0">
                  <c:v>May</c:v>
                </c:pt>
                <c:pt idx="1">
                  <c:v>Jun</c:v>
                </c:pt>
                <c:pt idx="2">
                  <c:v>Jul</c:v>
                </c:pt>
                <c:pt idx="3">
                  <c:v>Aug</c:v>
                </c:pt>
                <c:pt idx="4">
                  <c:v>Sep</c:v>
                </c:pt>
                <c:pt idx="5">
                  <c:v>Oct</c:v>
                </c:pt>
                <c:pt idx="6">
                  <c:v>Nov</c:v>
                </c:pt>
                <c:pt idx="7">
                  <c:v>Dec</c:v>
                </c:pt>
                <c:pt idx="8">
                  <c:v>Jan</c:v>
                </c:pt>
                <c:pt idx="9">
                  <c:v>Feb</c:v>
                </c:pt>
                <c:pt idx="10">
                  <c:v>Mar</c:v>
                </c:pt>
                <c:pt idx="11">
                  <c:v>Apr</c:v>
                </c:pt>
                <c:pt idx="12">
                  <c:v>May</c:v>
                </c:pt>
              </c:strCache>
            </c:strRef>
          </c:cat>
          <c:val>
            <c:numRef>
              <c:f>Sheet1!$B$58:$B$70</c:f>
              <c:numCache>
                <c:formatCode>hh:mm:ss</c:formatCode>
                <c:ptCount val="13"/>
                <c:pt idx="0">
                  <c:v>5.5902777777777782E-3</c:v>
                </c:pt>
                <c:pt idx="1">
                  <c:v>5.7175925925925927E-3</c:v>
                </c:pt>
                <c:pt idx="2">
                  <c:v>7.9861111111111122E-3</c:v>
                </c:pt>
                <c:pt idx="3">
                  <c:v>5.2199074074074066E-3</c:v>
                </c:pt>
                <c:pt idx="4">
                  <c:v>6.9560185185185185E-3</c:v>
                </c:pt>
                <c:pt idx="5">
                  <c:v>6.7013888888888887E-3</c:v>
                </c:pt>
                <c:pt idx="6">
                  <c:v>7.0023148148148154E-3</c:v>
                </c:pt>
                <c:pt idx="7">
                  <c:v>6.9907407407407409E-3</c:v>
                </c:pt>
                <c:pt idx="8">
                  <c:v>1.0324074074074074E-2</c:v>
                </c:pt>
                <c:pt idx="9">
                  <c:v>1.0289351851851852E-2</c:v>
                </c:pt>
                <c:pt idx="10">
                  <c:v>1.3726851851851851E-2</c:v>
                </c:pt>
                <c:pt idx="11">
                  <c:v>2.0416666666666666E-2</c:v>
                </c:pt>
                <c:pt idx="12">
                  <c:v>2.615740740740741E-3</c:v>
                </c:pt>
              </c:numCache>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15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13.5</c:v>
                </c:pt>
                <c:pt idx="1">
                  <c:v>12</c:v>
                </c:pt>
                <c:pt idx="2">
                  <c:v>11.4</c:v>
                </c:pt>
                <c:pt idx="3">
                  <c:v>11</c:v>
                </c:pt>
                <c:pt idx="4">
                  <c:v>11.2</c:v>
                </c:pt>
                <c:pt idx="5">
                  <c:v>11.4</c:v>
                </c:pt>
                <c:pt idx="6">
                  <c:v>11.4</c:v>
                </c:pt>
                <c:pt idx="7">
                  <c:v>11</c:v>
                </c:pt>
                <c:pt idx="8">
                  <c:v>11.6</c:v>
                </c:pt>
                <c:pt idx="9">
                  <c:v>11.6</c:v>
                </c:pt>
                <c:pt idx="10">
                  <c:v>11.9</c:v>
                </c:pt>
                <c:pt idx="11">
                  <c:v>12.2</c:v>
                </c:pt>
              </c:numCache>
            </c:numRef>
          </c:val>
          <c:extLst>
            <c:ext xmlns:c16="http://schemas.microsoft.com/office/drawing/2014/chart" uri="{C3380CC4-5D6E-409C-BE32-E72D297353CC}">
              <c16:uniqueId val="{00000001-C950-40C4-BA88-3B4CED6BA759}"/>
            </c:ext>
          </c:extLst>
        </c:ser>
        <c:ser>
          <c:idx val="3"/>
          <c:order val="1"/>
          <c:tx>
            <c:strRef>
              <c:f>Sheet1!$G$1</c:f>
              <c:strCache>
                <c:ptCount val="1"/>
                <c:pt idx="0">
                  <c:v>2019</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10.1</c:v>
                </c:pt>
                <c:pt idx="1">
                  <c:v>10.8</c:v>
                </c:pt>
                <c:pt idx="2">
                  <c:v>10.9</c:v>
                </c:pt>
                <c:pt idx="3">
                  <c:v>11.3</c:v>
                </c:pt>
                <c:pt idx="4">
                  <c:v>10.9</c:v>
                </c:pt>
                <c:pt idx="5">
                  <c:v>10.9</c:v>
                </c:pt>
                <c:pt idx="6">
                  <c:v>11.04</c:v>
                </c:pt>
                <c:pt idx="7">
                  <c:v>11.1</c:v>
                </c:pt>
                <c:pt idx="8">
                  <c:v>10.94</c:v>
                </c:pt>
                <c:pt idx="9">
                  <c:v>11.01</c:v>
                </c:pt>
                <c:pt idx="10">
                  <c:v>11.04</c:v>
                </c:pt>
                <c:pt idx="11">
                  <c:v>11.34</c:v>
                </c:pt>
              </c:numCache>
            </c:numRef>
          </c:val>
          <c:extLst>
            <c:ext xmlns:c16="http://schemas.microsoft.com/office/drawing/2014/chart" uri="{C3380CC4-5D6E-409C-BE32-E72D297353CC}">
              <c16:uniqueId val="{00000002-C950-40C4-BA88-3B4CED6BA759}"/>
            </c:ext>
          </c:extLst>
        </c:ser>
        <c:ser>
          <c:idx val="0"/>
          <c:order val="2"/>
          <c:tx>
            <c:strRef>
              <c:f>Sheet1!$H$1</c:f>
              <c:strCache>
                <c:ptCount val="1"/>
                <c:pt idx="0">
                  <c:v>2020</c:v>
                </c:pt>
              </c:strCache>
            </c:strRef>
          </c:tx>
          <c:invertIfNegative val="0"/>
          <c:val>
            <c:numRef>
              <c:f>Sheet1!$H$2:$H$13</c:f>
              <c:numCache>
                <c:formatCode>0.00</c:formatCode>
                <c:ptCount val="12"/>
                <c:pt idx="0">
                  <c:v>11.62</c:v>
                </c:pt>
                <c:pt idx="1">
                  <c:v>11.88</c:v>
                </c:pt>
              </c:numCache>
            </c:numRef>
          </c:val>
          <c:extLst>
            <c:ext xmlns:c16="http://schemas.microsoft.com/office/drawing/2014/chart" uri="{C3380CC4-5D6E-409C-BE32-E72D297353CC}">
              <c16:uniqueId val="{00000000-4207-4E62-B4C1-3E517B2E8219}"/>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Sheet1!$B$2:$B$16</c:f>
              <c:numCache>
                <c:formatCode>0.0%</c:formatCode>
                <c:ptCount val="15"/>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pt idx="11">
                  <c:v>0.89100000000000001</c:v>
                </c:pt>
                <c:pt idx="12">
                  <c:v>0.91610000000000003</c:v>
                </c:pt>
                <c:pt idx="13">
                  <c:v>0.91930000000000001</c:v>
                </c:pt>
                <c:pt idx="14">
                  <c:v>0.89</c:v>
                </c:pt>
              </c:numCache>
            </c:numRef>
          </c:val>
          <c:extLst>
            <c:ext xmlns:c16="http://schemas.microsoft.com/office/drawing/2014/chart" uri="{C3380CC4-5D6E-409C-BE32-E72D297353CC}">
              <c16:uniqueId val="{00000000-DD30-4925-BC71-58BE386B83CC}"/>
            </c:ext>
          </c:extLst>
        </c:ser>
        <c:ser>
          <c:idx val="2"/>
          <c:order val="1"/>
          <c:tx>
            <c:strRef>
              <c:f>Sheet1!$C$1</c:f>
              <c:strCache>
                <c:ptCount val="1"/>
                <c:pt idx="0">
                  <c:v>National Average</c:v>
                </c:pt>
              </c:strCache>
            </c:strRef>
          </c:tx>
          <c:spPr>
            <a:solidFill>
              <a:schemeClr val="accent3"/>
            </a:solidFill>
            <a:ln>
              <a:noFill/>
            </a:ln>
            <a:effectLst/>
          </c:spPr>
          <c:invertIfNegative val="0"/>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Sheet1!$C$2:$C$16</c:f>
              <c:numCache>
                <c:formatCode>0.0%</c:formatCode>
                <c:ptCount val="15"/>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pt idx="11">
                  <c:v>0.91700000000000004</c:v>
                </c:pt>
                <c:pt idx="12">
                  <c:v>0.92449999999999999</c:v>
                </c:pt>
                <c:pt idx="13">
                  <c:v>0.9143</c:v>
                </c:pt>
                <c:pt idx="14">
                  <c:v>0.92459999999999998</c:v>
                </c:pt>
              </c:numCache>
            </c:numRef>
          </c:val>
          <c:extLst>
            <c:ext xmlns:c16="http://schemas.microsoft.com/office/drawing/2014/chart" uri="{C3380CC4-5D6E-409C-BE32-E72D297353CC}">
              <c16:uniqueId val="{00000001-DD30-4925-BC71-58BE386B83CC}"/>
            </c:ext>
          </c:extLst>
        </c:ser>
        <c:dLbls>
          <c:showLegendKey val="0"/>
          <c:showVal val="0"/>
          <c:showCatName val="0"/>
          <c:showSerName val="0"/>
          <c:showPercent val="0"/>
          <c:showBubbleSize val="0"/>
        </c:dLbls>
        <c:gapWidth val="150"/>
        <c:axId val="127011072"/>
        <c:axId val="127016960"/>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Sheet1!$D$2:$D$16</c:f>
              <c:numCache>
                <c:formatCode>0%</c:formatCode>
                <c:ptCount val="15"/>
                <c:pt idx="0">
                  <c:v>0.95</c:v>
                </c:pt>
                <c:pt idx="1">
                  <c:v>0.95</c:v>
                </c:pt>
                <c:pt idx="2">
                  <c:v>0.95</c:v>
                </c:pt>
                <c:pt idx="3">
                  <c:v>0.95</c:v>
                </c:pt>
                <c:pt idx="4">
                  <c:v>0.95</c:v>
                </c:pt>
                <c:pt idx="5">
                  <c:v>0.95</c:v>
                </c:pt>
                <c:pt idx="6">
                  <c:v>0.95</c:v>
                </c:pt>
                <c:pt idx="7">
                  <c:v>0.95</c:v>
                </c:pt>
                <c:pt idx="8">
                  <c:v>0.95</c:v>
                </c:pt>
                <c:pt idx="9">
                  <c:v>0.95</c:v>
                </c:pt>
                <c:pt idx="10">
                  <c:v>0.95</c:v>
                </c:pt>
                <c:pt idx="11">
                  <c:v>0.95</c:v>
                </c:pt>
                <c:pt idx="12">
                  <c:v>0.95</c:v>
                </c:pt>
                <c:pt idx="13">
                  <c:v>0.95</c:v>
                </c:pt>
                <c:pt idx="14">
                  <c:v>0.95</c:v>
                </c:pt>
              </c:numCache>
            </c:numRef>
          </c:val>
          <c:smooth val="0"/>
          <c:extLst>
            <c:ext xmlns:c16="http://schemas.microsoft.com/office/drawing/2014/chart" uri="{C3380CC4-5D6E-409C-BE32-E72D297353CC}">
              <c16:uniqueId val="{00000002-DD30-4925-BC71-58BE386B83CC}"/>
            </c:ext>
          </c:extLst>
        </c:ser>
        <c:dLbls>
          <c:showLegendKey val="0"/>
          <c:showVal val="0"/>
          <c:showCatName val="0"/>
          <c:showSerName val="0"/>
          <c:showPercent val="0"/>
          <c:showBubbleSize val="0"/>
        </c:dLbls>
        <c:marker val="1"/>
        <c:smooth val="0"/>
        <c:axId val="127011072"/>
        <c:axId val="127016960"/>
      </c:lineChart>
      <c:catAx>
        <c:axId val="1270110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6960"/>
        <c:crosses val="autoZero"/>
        <c:auto val="1"/>
        <c:lblAlgn val="ctr"/>
        <c:lblOffset val="100"/>
        <c:noMultiLvlLbl val="0"/>
      </c:catAx>
      <c:valAx>
        <c:axId val="127016960"/>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1072"/>
        <c:crosses val="autoZero"/>
        <c:crossBetween val="between"/>
        <c:majorUnit val="0.1"/>
      </c:valAx>
      <c:spPr>
        <a:noFill/>
        <a:ln>
          <a:noFill/>
        </a:ln>
        <a:effectLst/>
      </c:spPr>
    </c:plotArea>
    <c:legend>
      <c:legendPos val="b"/>
      <c:layout>
        <c:manualLayout>
          <c:xMode val="edge"/>
          <c:yMode val="edge"/>
          <c:x val="0.22442390406083201"/>
          <c:y val="0.8734798929400398"/>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0.23599999999999999</c:v>
                </c:pt>
                <c:pt idx="1">
                  <c:v>0.23499999999999999</c:v>
                </c:pt>
                <c:pt idx="2">
                  <c:v>0.24399999999999999</c:v>
                </c:pt>
                <c:pt idx="3">
                  <c:v>0.23899999999999999</c:v>
                </c:pt>
                <c:pt idx="4">
                  <c:v>0.23330000000000001</c:v>
                </c:pt>
                <c:pt idx="5">
                  <c:v>0.219</c:v>
                </c:pt>
                <c:pt idx="6">
                  <c:v>0.20899999999999999</c:v>
                </c:pt>
                <c:pt idx="7">
                  <c:v>0.21959999999999999</c:v>
                </c:pt>
                <c:pt idx="8">
                  <c:v>0.23280000000000001</c:v>
                </c:pt>
                <c:pt idx="9">
                  <c:v>0.22900000000000001</c:v>
                </c:pt>
                <c:pt idx="10">
                  <c:v>0.23400000000000001</c:v>
                </c:pt>
                <c:pt idx="11">
                  <c:v>0.247</c:v>
                </c:pt>
              </c:numCache>
            </c:numRef>
          </c:val>
          <c:extLst>
            <c:ext xmlns:c16="http://schemas.microsoft.com/office/drawing/2014/chart" uri="{C3380CC4-5D6E-409C-BE32-E72D297353CC}">
              <c16:uniqueId val="{00000001-72D0-46C3-A8DC-C0A6C6525BB6}"/>
            </c:ext>
          </c:extLst>
        </c:ser>
        <c:ser>
          <c:idx val="3"/>
          <c:order val="1"/>
          <c:tx>
            <c:strRef>
              <c:f>Sheet1!$G$1</c:f>
              <c:strCache>
                <c:ptCount val="1"/>
                <c:pt idx="0">
                  <c:v>2019</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0.24299999999999999</c:v>
                </c:pt>
                <c:pt idx="1">
                  <c:v>0.21099999999999999</c:v>
                </c:pt>
                <c:pt idx="2">
                  <c:v>0.25600000000000001</c:v>
                </c:pt>
                <c:pt idx="3">
                  <c:v>0.23799999999999999</c:v>
                </c:pt>
                <c:pt idx="4">
                  <c:v>0.24199999999999999</c:v>
                </c:pt>
                <c:pt idx="5">
                  <c:v>0.20100000000000001</c:v>
                </c:pt>
                <c:pt idx="6">
                  <c:v>0.19500000000000001</c:v>
                </c:pt>
                <c:pt idx="7">
                  <c:v>0.215</c:v>
                </c:pt>
                <c:pt idx="8">
                  <c:v>0.215</c:v>
                </c:pt>
                <c:pt idx="9">
                  <c:v>0.2147</c:v>
                </c:pt>
                <c:pt idx="10">
                  <c:v>0.22559999999999999</c:v>
                </c:pt>
                <c:pt idx="11">
                  <c:v>0.25459999999999999</c:v>
                </c:pt>
              </c:numCache>
            </c:numRef>
          </c:val>
          <c:extLst>
            <c:ext xmlns:c16="http://schemas.microsoft.com/office/drawing/2014/chart" uri="{C3380CC4-5D6E-409C-BE32-E72D297353CC}">
              <c16:uniqueId val="{00000002-72D0-46C3-A8DC-C0A6C6525BB6}"/>
            </c:ext>
          </c:extLst>
        </c:ser>
        <c:ser>
          <c:idx val="0"/>
          <c:order val="2"/>
          <c:tx>
            <c:strRef>
              <c:f>Sheet1!$H$1</c:f>
              <c:strCache>
                <c:ptCount val="1"/>
                <c:pt idx="0">
                  <c:v>2020</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0.25459999999999999</c:v>
                </c:pt>
                <c:pt idx="1">
                  <c:v>0.23769999999999999</c:v>
                </c:pt>
                <c:pt idx="2">
                  <c:v>0.22459999999999999</c:v>
                </c:pt>
                <c:pt idx="3">
                  <c:v>0.13339999999999999</c:v>
                </c:pt>
                <c:pt idx="4">
                  <c:v>6.3799999999999996E-2</c:v>
                </c:pt>
              </c:numCache>
            </c:numRef>
          </c:val>
          <c:extLst>
            <c:ext xmlns:c16="http://schemas.microsoft.com/office/drawing/2014/chart" uri="{C3380CC4-5D6E-409C-BE32-E72D297353CC}">
              <c16:uniqueId val="{00000000-DADF-44FC-B6C2-8ED17FFD6887}"/>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5000000000000003"/>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81944766429655"/>
          <c:h val="0.1159801931974998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D866F-7C96-43F5-8BB4-F145D5367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1668</TotalTime>
  <Pages>9</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Lozano, Ivan (DTA)</cp:lastModifiedBy>
  <cp:revision>21</cp:revision>
  <cp:lastPrinted>2020-05-01T21:50:00Z</cp:lastPrinted>
  <dcterms:created xsi:type="dcterms:W3CDTF">2020-04-28T20:03:00Z</dcterms:created>
  <dcterms:modified xsi:type="dcterms:W3CDTF">2020-06-25T20:48:00Z</dcterms:modified>
</cp:coreProperties>
</file>