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drawings/drawing2.xml" ContentType="application/vnd.openxmlformats-officedocument.drawingml.chartshapes+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theme/themeOverride1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580"/>
        <w:gridCol w:w="3060"/>
        <w:gridCol w:w="3870"/>
      </w:tblGrid>
      <w:tr w:rsidR="00093EEB" w:rsidRPr="001C32BA" w14:paraId="401B4B43" w14:textId="77777777" w:rsidTr="008275B7">
        <w:trPr>
          <w:trHeight w:val="672"/>
        </w:trPr>
        <w:tc>
          <w:tcPr>
            <w:tcW w:w="10350" w:type="dxa"/>
            <w:gridSpan w:val="4"/>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703808" behindDoc="0" locked="0" layoutInCell="1" allowOverlap="1" wp14:anchorId="1664225A" wp14:editId="41003A00">
                  <wp:simplePos x="0" y="0"/>
                  <wp:positionH relativeFrom="column">
                    <wp:posOffset>1971675</wp:posOffset>
                  </wp:positionH>
                  <wp:positionV relativeFrom="paragraph">
                    <wp:posOffset>-14605</wp:posOffset>
                  </wp:positionV>
                  <wp:extent cx="344805" cy="297815"/>
                  <wp:effectExtent l="0" t="0" r="0" b="698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3"/>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96F0F">
              <w:rPr>
                <w:rFonts w:asciiTheme="majorHAnsi" w:hAnsiTheme="majorHAnsi"/>
                <w:i/>
                <w:color w:val="000000" w:themeColor="text1"/>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256C69">
        <w:trPr>
          <w:trHeight w:val="1945"/>
        </w:trPr>
        <w:tc>
          <w:tcPr>
            <w:tcW w:w="10350" w:type="dxa"/>
            <w:gridSpan w:val="4"/>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791CF072"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654656" behindDoc="0" locked="0" layoutInCell="1" allowOverlap="1" wp14:anchorId="5F6933D3" wp14:editId="40BDEE63">
                      <wp:simplePos x="1914525" y="2743200"/>
                      <wp:positionH relativeFrom="margin">
                        <wp:posOffset>1196975</wp:posOffset>
                      </wp:positionH>
                      <wp:positionV relativeFrom="margin">
                        <wp:posOffset>52705</wp:posOffset>
                      </wp:positionV>
                      <wp:extent cx="4048125" cy="1809750"/>
                      <wp:effectExtent l="19050" t="19050" r="28575" b="19050"/>
                      <wp:wrapSquare wrapText="bothSides"/>
                      <wp:docPr id="6" name="Rectangular Callout 6"/>
                      <wp:cNvGraphicFramePr/>
                      <a:graphic xmlns:a="http://schemas.openxmlformats.org/drawingml/2006/main">
                        <a:graphicData uri="http://schemas.microsoft.com/office/word/2010/wordprocessingShape">
                          <wps:wsp>
                            <wps:cNvSpPr/>
                            <wps:spPr>
                              <a:xfrm>
                                <a:off x="0" y="0"/>
                                <a:ext cx="4048125" cy="1809750"/>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478A05" w14:textId="77777777" w:rsidR="005226E4" w:rsidRDefault="005226E4" w:rsidP="00930FB8">
                                  <w:pPr>
                                    <w:spacing w:after="0" w:line="240" w:lineRule="auto"/>
                                    <w:jc w:val="center"/>
                                    <w:rPr>
                                      <w:rFonts w:asciiTheme="majorHAnsi" w:hAnsiTheme="majorHAnsi"/>
                                      <w:i/>
                                      <w:color w:val="000000" w:themeColor="text1"/>
                                      <w:sz w:val="24"/>
                                      <w:szCs w:val="24"/>
                                    </w:rPr>
                                  </w:pPr>
                                  <w:r w:rsidRPr="005226E4">
                                    <w:rPr>
                                      <w:rFonts w:asciiTheme="majorHAnsi" w:hAnsiTheme="majorHAnsi"/>
                                      <w:i/>
                                      <w:color w:val="000000" w:themeColor="text1"/>
                                      <w:sz w:val="24"/>
                                      <w:szCs w:val="24"/>
                                    </w:rPr>
                                    <w:t xml:space="preserve">DTA is experiencing an unprecedented demand for our services and benefits. We continue to pursue all available tools and resources to help the Commonwealth’s most vulnerable individuals and families purchase healthy food and meet their basic needs.  DTA will continue to use available data to drive decision-making and direct our response during the COVID-19 public health crisis.  </w:t>
                                  </w:r>
                                </w:p>
                                <w:p w14:paraId="1FA7ACCA" w14:textId="52DF5EE0" w:rsidR="000222CF" w:rsidRPr="00B24CFE" w:rsidRDefault="000222CF" w:rsidP="005226E4">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xml:space="preserve">– </w:t>
                                  </w:r>
                                  <w:r w:rsidR="00AA0938">
                                    <w:rPr>
                                      <w:rFonts w:asciiTheme="majorHAnsi" w:hAnsiTheme="majorHAnsi"/>
                                      <w:b/>
                                      <w:color w:val="000000" w:themeColor="text1"/>
                                      <w:sz w:val="24"/>
                                      <w:szCs w:val="24"/>
                                    </w:rPr>
                                    <w:t>Amy Kershaw</w:t>
                                  </w:r>
                                </w:p>
                                <w:p w14:paraId="28DAADE7" w14:textId="4AD443E8" w:rsidR="000222CF" w:rsidRPr="00B24CFE" w:rsidRDefault="00D03C94" w:rsidP="00930FB8">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94.25pt;margin-top:4.15pt;width:318.75pt;height:142.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QJ77AIAAI0GAAAOAAAAZHJzL2Uyb0RvYy54bWysVdtOGzEQfa/Uf7D8DnthSULEBkVBVJUo&#10;IKDi2fHayVa+bG0nm/TrO74khBJRqSoPi8cznjNz5pLLq40UaM2MbbWqcXGaY8QU1U2rFjX+/nxz&#10;MsLIOqIaIrRiNd4yi68mnz9d9t2YlXqpRcMMAifKjvuuxkvnunGWWbpkkthT3TEFSq6NJA5Es8ga&#10;Q3rwLkVW5vkg67VpOqMpsxZur6MST4J/zhl195xb5pCoMcTmwteE79x/s8klGS8M6ZYtTWGQf4hC&#10;klYB6N7VNXEErUz7zpVsqdFWc3dKtcw05y1lIQfIpsj/yOZpSToWcgFybLenyf4/t/Ru/WBQ29R4&#10;gJEiEkr0CKQRtVgJYtCMCKFXDg08UX1nx2D/1D2YJFk4+qw33Ej/H/JBm0Dudk8u2zhE4bLKq1FR&#10;nmNEQVeM8ovheaA/e33eGeu+MC2RP9S4Z82C+WhSFIFgsr61LjDdpHhJ86PAiEsBhVsTgU6qcpQP&#10;U2UPjMpDo3JY5aW3AfjkEk67ALx/q0Xb3LRCBMH3I5sJgwChxoRSptxZCEis5DfdxPtBDn8RGa6h&#10;8+J1tbsGiNDZ3lOAfgMiFOprfDYqwMffIpgvinfoQGhE/wgGdEIBti9mLF84ua1gHlOoR8ahH6Bg&#10;ZQziWOYR2y5Jw2KGHnlXzbcZBofeMwcq976Tg+O+Y1WSvX/KwiDvHyd2Pnq8fxGQtXL7x7JV2hzL&#10;TLgi9QOP9juSIjWeJbeZb1Lnz3WzhcExOm4U29GbFpr2llj3QAx0IiwbWIvuHj5caKirTieMltr8&#10;Onbv7WGyQYtRDyupxvbnihiGkfiqYOYviqryOywI1fmwBMEcauaHGrWSMw29CrMB0YWjt3did+RG&#10;yxfYnlOPCiqiKGDXmDqzE2YurkrYv5RNp8EM9lZH3K166qh37gn2Y/O8eSGmS5PrYOjv9G59pQmL&#10;ZX219S+Vnq6c5q3zSk9x5DUJsPPg9GapHsrB6vVXZPIbAAD//wMAUEsDBBQABgAIAAAAIQC0oeUT&#10;3wAAAAkBAAAPAAAAZHJzL2Rvd25yZXYueG1sTI8xT8MwFIR3JP6D9ZDYqENCIzfEqRACAVIX0g6M&#10;rm2SqPFziJ00/HseE4ynO919V24X17PZjqHzKOF2lQCzqL3psJFw2D/fCGAhKjSq92glfNsA2+ry&#10;olSF8Wd8t3MdG0YlGAoloY1xKDgPurVOhZUfLJL36UenIsmx4WZUZyp3PU+TJOdOdUgLrRrsY2v1&#10;qZ6chHz6OJze9P7ltdk8rfXdLnf1/CXl9dXycA8s2iX+heEXn9ChIqajn9AE1pMWYk1RCSIDRr5I&#10;c/p2lJBusgx4VfL/D6ofAAAA//8DAFBLAQItABQABgAIAAAAIQC2gziS/gAAAOEBAAATAAAAAAAA&#10;AAAAAAAAAAAAAABbQ29udGVudF9UeXBlc10ueG1sUEsBAi0AFAAGAAgAAAAhADj9If/WAAAAlAEA&#10;AAsAAAAAAAAAAAAAAAAALwEAAF9yZWxzLy5yZWxzUEsBAi0AFAAGAAgAAAAhAN+1AnvsAgAAjQYA&#10;AA4AAAAAAAAAAAAAAAAALgIAAGRycy9lMm9Eb2MueG1sUEsBAi0AFAAGAAgAAAAhALSh5RPfAAAA&#10;CQEAAA8AAAAAAAAAAAAAAAAARgUAAGRycy9kb3ducmV2LnhtbFBLBQYAAAAABAAEAPMAAABSBgAA&#10;AAA=&#10;" adj="1554,16719" fillcolor="#c9c9c9 [1942]" strokecolor="#bfbfbf [2412]" strokeweight="3pt">
                      <v:textbox>
                        <w:txbxContent>
                          <w:p w14:paraId="5E478A05" w14:textId="77777777" w:rsidR="005226E4" w:rsidRDefault="005226E4" w:rsidP="00930FB8">
                            <w:pPr>
                              <w:spacing w:after="0" w:line="240" w:lineRule="auto"/>
                              <w:jc w:val="center"/>
                              <w:rPr>
                                <w:rFonts w:asciiTheme="majorHAnsi" w:hAnsiTheme="majorHAnsi"/>
                                <w:i/>
                                <w:color w:val="000000" w:themeColor="text1"/>
                                <w:sz w:val="24"/>
                                <w:szCs w:val="24"/>
                              </w:rPr>
                            </w:pPr>
                            <w:r w:rsidRPr="005226E4">
                              <w:rPr>
                                <w:rFonts w:asciiTheme="majorHAnsi" w:hAnsiTheme="majorHAnsi"/>
                                <w:i/>
                                <w:color w:val="000000" w:themeColor="text1"/>
                                <w:sz w:val="24"/>
                                <w:szCs w:val="24"/>
                              </w:rPr>
                              <w:t xml:space="preserve">DTA is experiencing an unprecedented demand for our services and benefits. We continue to pursue all available tools and resources to help the Commonwealth’s most vulnerable individuals and families purchase healthy food and meet their basic needs.  DTA will continue to use available data to drive decision-making and direct our response during the COVID-19 public health crisis.  </w:t>
                            </w:r>
                          </w:p>
                          <w:p w14:paraId="1FA7ACCA" w14:textId="52DF5EE0" w:rsidR="000222CF" w:rsidRPr="00B24CFE" w:rsidRDefault="000222CF" w:rsidP="005226E4">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xml:space="preserve">– </w:t>
                            </w:r>
                            <w:r w:rsidR="00AA0938">
                              <w:rPr>
                                <w:rFonts w:asciiTheme="majorHAnsi" w:hAnsiTheme="majorHAnsi"/>
                                <w:b/>
                                <w:color w:val="000000" w:themeColor="text1"/>
                                <w:sz w:val="24"/>
                                <w:szCs w:val="24"/>
                              </w:rPr>
                              <w:t>Amy Kershaw</w:t>
                            </w:r>
                          </w:p>
                          <w:p w14:paraId="28DAADE7" w14:textId="4AD443E8" w:rsidR="000222CF" w:rsidRPr="00B24CFE" w:rsidRDefault="00D03C94" w:rsidP="00930FB8">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v:textbox>
                      <w10:wrap type="square" anchorx="margin" anchory="margin"/>
                    </v:shape>
                  </w:pict>
                </mc:Fallback>
              </mc:AlternateContent>
            </w:r>
          </w:p>
          <w:p w14:paraId="03D0D5CF" w14:textId="76CDA9F0" w:rsidR="00220643" w:rsidRDefault="00CF0519" w:rsidP="00093EEB">
            <w:pPr>
              <w:rPr>
                <w:rFonts w:ascii="Arial" w:hAnsi="Arial" w:cs="Arial"/>
                <w:noProof/>
              </w:rPr>
            </w:pPr>
            <w:r>
              <w:rPr>
                <w:rFonts w:cs="Arial"/>
                <w:noProof/>
              </w:rPr>
              <w:t xml:space="preserve">                       </w:t>
            </w:r>
          </w:p>
          <w:p w14:paraId="53AEE3C5" w14:textId="77777777" w:rsidR="00220643" w:rsidRDefault="00220643" w:rsidP="00093EEB">
            <w:pPr>
              <w:rPr>
                <w:rFonts w:ascii="Arial" w:hAnsi="Arial" w:cs="Arial"/>
                <w:noProof/>
              </w:rPr>
            </w:pPr>
          </w:p>
          <w:p w14:paraId="7103D6A7" w14:textId="77777777"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42E980DE" w:rsidR="00CF0519" w:rsidRDefault="00CF0519" w:rsidP="00093EEB">
            <w:pPr>
              <w:rPr>
                <w:rFonts w:ascii="Arial" w:hAnsi="Arial" w:cs="Arial"/>
                <w:noProof/>
              </w:rPr>
            </w:pPr>
          </w:p>
          <w:p w14:paraId="2A313633" w14:textId="77777777" w:rsidR="00CF0519" w:rsidRDefault="00CF0519" w:rsidP="00093EEB">
            <w:pPr>
              <w:rPr>
                <w:rFonts w:ascii="Arial" w:hAnsi="Arial" w:cs="Arial"/>
                <w:noProof/>
              </w:rPr>
            </w:pPr>
          </w:p>
          <w:p w14:paraId="39F348A4" w14:textId="77777777"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0B18BF" w:rsidRPr="00B35A73" w14:paraId="5BF899E5" w14:textId="77777777" w:rsidTr="00AC051E">
        <w:trPr>
          <w:trHeight w:val="2809"/>
        </w:trPr>
        <w:tc>
          <w:tcPr>
            <w:tcW w:w="6480" w:type="dxa"/>
            <w:gridSpan w:val="3"/>
            <w:tcBorders>
              <w:top w:val="single" w:sz="18" w:space="0" w:color="0070C0"/>
              <w:left w:val="single" w:sz="18" w:space="0" w:color="E7E6E6" w:themeColor="background2"/>
              <w:bottom w:val="nil"/>
            </w:tcBorders>
            <w:shd w:val="clear" w:color="auto" w:fill="F2F2F2" w:themeFill="background1" w:themeFillShade="F2"/>
          </w:tcPr>
          <w:p w14:paraId="4057E966" w14:textId="3B47EAC8" w:rsidR="0028274C" w:rsidRDefault="0028274C" w:rsidP="00BC52C8">
            <w:pPr>
              <w:jc w:val="right"/>
              <w:rPr>
                <w:rFonts w:cs="Arial"/>
                <w:b/>
                <w:color w:val="0070C0"/>
                <w:sz w:val="36"/>
                <w:szCs w:val="36"/>
              </w:rPr>
            </w:pPr>
          </w:p>
          <w:p w14:paraId="0717E8BA" w14:textId="281089DD" w:rsidR="00256C69" w:rsidRPr="005A50DA" w:rsidRDefault="0024471C" w:rsidP="0024471C">
            <w:pPr>
              <w:spacing w:line="520" w:lineRule="exact"/>
              <w:jc w:val="center"/>
              <w:rPr>
                <w:rFonts w:cs="Arial"/>
                <w:b/>
                <w:color w:val="808080" w:themeColor="background1" w:themeShade="80"/>
                <w:sz w:val="40"/>
                <w:szCs w:val="64"/>
              </w:rPr>
            </w:pPr>
            <w:r w:rsidRPr="005A50DA">
              <w:rPr>
                <w:rFonts w:cs="Arial"/>
                <w:b/>
                <w:color w:val="808080" w:themeColor="background1" w:themeShade="80"/>
                <w:sz w:val="40"/>
                <w:szCs w:val="64"/>
              </w:rPr>
              <w:t>Did you know?</w:t>
            </w:r>
          </w:p>
          <w:p w14:paraId="62674327" w14:textId="3950B7D3" w:rsidR="000B18BF" w:rsidRPr="001D4F78" w:rsidRDefault="00133BE3" w:rsidP="00BC52C8">
            <w:pPr>
              <w:jc w:val="right"/>
              <w:rPr>
                <w:rFonts w:cs="Arial"/>
                <w:b/>
                <w:color w:val="0070C0"/>
                <w:sz w:val="36"/>
                <w:szCs w:val="36"/>
              </w:rPr>
            </w:pPr>
            <w:r>
              <w:rPr>
                <w:rFonts w:cs="Arial"/>
                <w:b/>
                <w:color w:val="0070C0"/>
                <w:sz w:val="36"/>
                <w:szCs w:val="36"/>
              </w:rPr>
              <w:t>T</w:t>
            </w:r>
            <w:r w:rsidR="000B18BF" w:rsidRPr="006158F7">
              <w:rPr>
                <w:rFonts w:cs="Arial"/>
                <w:b/>
                <w:color w:val="0070C0"/>
                <w:sz w:val="36"/>
                <w:szCs w:val="36"/>
              </w:rPr>
              <w:t xml:space="preserve">he average SNAP benefit </w:t>
            </w:r>
            <w:r w:rsidR="000A294F">
              <w:rPr>
                <w:rFonts w:cs="Arial"/>
                <w:b/>
                <w:color w:val="0070C0"/>
                <w:sz w:val="36"/>
                <w:szCs w:val="36"/>
              </w:rPr>
              <w:t xml:space="preserve">for a household in Massachusetts </w:t>
            </w:r>
            <w:r w:rsidRPr="001D4F78">
              <w:rPr>
                <w:rFonts w:cs="Arial"/>
                <w:b/>
                <w:color w:val="0070C0"/>
                <w:sz w:val="36"/>
                <w:szCs w:val="36"/>
              </w:rPr>
              <w:t>is</w:t>
            </w:r>
            <w:r w:rsidR="00722D48" w:rsidRPr="001D4F78">
              <w:rPr>
                <w:rFonts w:cs="Arial"/>
                <w:b/>
                <w:color w:val="0070C0"/>
                <w:sz w:val="36"/>
                <w:szCs w:val="36"/>
              </w:rPr>
              <w:t xml:space="preserve"> </w:t>
            </w:r>
            <w:r w:rsidR="009D3985" w:rsidRPr="009D3985">
              <w:rPr>
                <w:rFonts w:cs="Arial"/>
                <w:b/>
                <w:color w:val="0070C0"/>
                <w:sz w:val="36"/>
                <w:szCs w:val="36"/>
              </w:rPr>
              <w:t>$</w:t>
            </w:r>
            <w:r w:rsidR="000150BA" w:rsidRPr="000150BA">
              <w:rPr>
                <w:rFonts w:cs="Arial"/>
                <w:b/>
                <w:color w:val="0070C0"/>
                <w:sz w:val="36"/>
                <w:szCs w:val="36"/>
              </w:rPr>
              <w:t>20</w:t>
            </w:r>
            <w:r w:rsidR="0055291B">
              <w:rPr>
                <w:rFonts w:cs="Arial"/>
                <w:b/>
                <w:color w:val="0070C0"/>
                <w:sz w:val="36"/>
                <w:szCs w:val="36"/>
              </w:rPr>
              <w:t>4</w:t>
            </w:r>
            <w:r w:rsidR="000150BA" w:rsidRPr="000150BA">
              <w:rPr>
                <w:rFonts w:cs="Arial"/>
                <w:b/>
                <w:color w:val="0070C0"/>
                <w:sz w:val="36"/>
                <w:szCs w:val="36"/>
              </w:rPr>
              <w:t>.6</w:t>
            </w:r>
            <w:r w:rsidR="0055291B">
              <w:rPr>
                <w:rFonts w:cs="Arial"/>
                <w:b/>
                <w:color w:val="0070C0"/>
                <w:sz w:val="36"/>
                <w:szCs w:val="36"/>
              </w:rPr>
              <w:t>0</w:t>
            </w:r>
          </w:p>
          <w:p w14:paraId="2E8822A2" w14:textId="32FF8C8D" w:rsidR="000B18BF" w:rsidRDefault="00CE1FA6" w:rsidP="00256C69">
            <w:pPr>
              <w:jc w:val="right"/>
              <w:rPr>
                <w:rFonts w:cs="Arial"/>
                <w:b/>
                <w:i/>
                <w:color w:val="0070C0"/>
                <w:sz w:val="26"/>
                <w:szCs w:val="26"/>
              </w:rPr>
            </w:pPr>
            <w:r w:rsidRPr="001D4F78">
              <w:rPr>
                <w:rFonts w:cs="Arial"/>
                <w:b/>
                <w:i/>
                <w:color w:val="0070C0"/>
                <w:sz w:val="26"/>
                <w:szCs w:val="26"/>
              </w:rPr>
              <w:t>That means the average</w:t>
            </w:r>
            <w:r w:rsidR="009A6EFB" w:rsidRPr="001D4F78">
              <w:rPr>
                <w:rFonts w:cs="Arial"/>
                <w:b/>
                <w:i/>
                <w:color w:val="0070C0"/>
                <w:sz w:val="26"/>
                <w:szCs w:val="26"/>
              </w:rPr>
              <w:t xml:space="preserve"> SNAP household has </w:t>
            </w:r>
            <w:r w:rsidR="000150BA" w:rsidRPr="000150BA">
              <w:rPr>
                <w:rFonts w:cs="Arial"/>
                <w:b/>
                <w:i/>
                <w:color w:val="0070C0"/>
                <w:sz w:val="26"/>
                <w:szCs w:val="26"/>
              </w:rPr>
              <w:t>6.7</w:t>
            </w:r>
            <w:r w:rsidR="0055291B">
              <w:rPr>
                <w:rFonts w:cs="Arial"/>
                <w:b/>
                <w:i/>
                <w:color w:val="0070C0"/>
                <w:sz w:val="26"/>
                <w:szCs w:val="26"/>
              </w:rPr>
              <w:t>3</w:t>
            </w:r>
            <w:bookmarkStart w:id="0" w:name="_GoBack"/>
            <w:bookmarkEnd w:id="0"/>
            <w:r w:rsidR="000150BA" w:rsidRPr="000150BA">
              <w:rPr>
                <w:rFonts w:cs="Arial"/>
                <w:b/>
                <w:i/>
                <w:color w:val="0070C0"/>
                <w:sz w:val="26"/>
                <w:szCs w:val="26"/>
              </w:rPr>
              <w:t xml:space="preserve"> </w:t>
            </w:r>
            <w:r w:rsidR="000B18BF" w:rsidRPr="001D4F78">
              <w:rPr>
                <w:rFonts w:cs="Arial"/>
                <w:b/>
                <w:i/>
                <w:color w:val="0070C0"/>
                <w:sz w:val="26"/>
                <w:szCs w:val="26"/>
              </w:rPr>
              <w:t>a day</w:t>
            </w:r>
            <w:r>
              <w:rPr>
                <w:rFonts w:cs="Arial"/>
                <w:b/>
                <w:i/>
                <w:color w:val="0070C0"/>
                <w:sz w:val="26"/>
                <w:szCs w:val="26"/>
              </w:rPr>
              <w:t xml:space="preserve"> </w:t>
            </w:r>
            <w:r w:rsidR="000B18BF" w:rsidRPr="00192EDE">
              <w:rPr>
                <w:rFonts w:cs="Arial"/>
                <w:b/>
                <w:i/>
                <w:color w:val="0070C0"/>
                <w:sz w:val="26"/>
                <w:szCs w:val="26"/>
              </w:rPr>
              <w:t>to supplement food purchases.</w:t>
            </w:r>
            <w:r w:rsidR="000B18BF">
              <w:rPr>
                <w:noProof/>
                <w:color w:val="0000FF"/>
              </w:rPr>
              <w:t xml:space="preserve"> </w:t>
            </w:r>
          </w:p>
          <w:p w14:paraId="060D14A2" w14:textId="614DBF57" w:rsidR="007B0A9A" w:rsidRPr="006158F7" w:rsidRDefault="007B0A9A" w:rsidP="006158F7">
            <w:pPr>
              <w:rPr>
                <w:rFonts w:cs="Arial"/>
                <w:b/>
                <w:color w:val="0070C0"/>
                <w:sz w:val="32"/>
                <w:szCs w:val="32"/>
              </w:rPr>
            </w:pPr>
          </w:p>
        </w:tc>
        <w:tc>
          <w:tcPr>
            <w:tcW w:w="3870" w:type="dxa"/>
            <w:tcBorders>
              <w:top w:val="single" w:sz="18" w:space="0" w:color="0070C0"/>
              <w:bottom w:val="nil"/>
              <w:right w:val="single" w:sz="18" w:space="0" w:color="E7E6E6" w:themeColor="background2"/>
            </w:tcBorders>
            <w:shd w:val="clear" w:color="auto" w:fill="F2F2F2" w:themeFill="background1" w:themeFillShade="F2"/>
          </w:tcPr>
          <w:p w14:paraId="281C2D0A" w14:textId="47F32970" w:rsidR="000B18BF" w:rsidRPr="00192EDE" w:rsidRDefault="000B18BF" w:rsidP="000B18BF">
            <w:pPr>
              <w:jc w:val="center"/>
              <w:rPr>
                <w:rFonts w:cs="Arial"/>
                <w:b/>
                <w:i/>
                <w:color w:val="0070C0"/>
                <w:sz w:val="26"/>
                <w:szCs w:val="26"/>
              </w:rPr>
            </w:pPr>
          </w:p>
        </w:tc>
      </w:tr>
      <w:tr w:rsidR="00A716FD" w:rsidRPr="00B35A73" w14:paraId="7935BF73" w14:textId="77777777" w:rsidTr="00AC051E">
        <w:trPr>
          <w:trHeight w:val="3547"/>
        </w:trPr>
        <w:tc>
          <w:tcPr>
            <w:tcW w:w="3420" w:type="dxa"/>
            <w:gridSpan w:val="2"/>
            <w:tcBorders>
              <w:top w:val="nil"/>
              <w:left w:val="single" w:sz="18" w:space="0" w:color="E7E6E6" w:themeColor="background2"/>
              <w:bottom w:val="single" w:sz="18" w:space="0" w:color="E7E6E6" w:themeColor="background2"/>
              <w:right w:val="nil"/>
            </w:tcBorders>
            <w:shd w:val="clear" w:color="auto" w:fill="F2F2F2" w:themeFill="background1" w:themeFillShade="F2"/>
          </w:tcPr>
          <w:p w14:paraId="6A493120" w14:textId="48793C65" w:rsidR="00A716FD" w:rsidRPr="00AC051E" w:rsidRDefault="0024471C" w:rsidP="00AC051E">
            <w:pPr>
              <w:rPr>
                <w:rFonts w:cs="Arial"/>
                <w:i/>
                <w:color w:val="0070C0"/>
                <w:sz w:val="24"/>
                <w:szCs w:val="24"/>
              </w:rPr>
            </w:pPr>
            <w:r>
              <w:rPr>
                <w:noProof/>
              </w:rPr>
              <w:drawing>
                <wp:anchor distT="0" distB="0" distL="114300" distR="114300" simplePos="0" relativeHeight="251828736" behindDoc="0" locked="0" layoutInCell="1" allowOverlap="1" wp14:anchorId="2DD4A923" wp14:editId="516F2461">
                  <wp:simplePos x="0" y="0"/>
                  <wp:positionH relativeFrom="column">
                    <wp:posOffset>273050</wp:posOffset>
                  </wp:positionH>
                  <wp:positionV relativeFrom="paragraph">
                    <wp:posOffset>-74930</wp:posOffset>
                  </wp:positionV>
                  <wp:extent cx="2057400" cy="1373925"/>
                  <wp:effectExtent l="0" t="0" r="0" b="0"/>
                  <wp:wrapNone/>
                  <wp:docPr id="52" name="Picture 52" descr="http://www.foodsafetynews.com/snap.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9"/>
                          </pic:cNvPr>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57400" cy="1373925"/>
                          </a:xfrm>
                          <a:prstGeom prst="rect">
                            <a:avLst/>
                          </a:prstGeom>
                          <a:noFill/>
                          <a:ln>
                            <a:noFill/>
                          </a:ln>
                        </pic:spPr>
                      </pic:pic>
                    </a:graphicData>
                  </a:graphic>
                </wp:anchor>
              </w:drawing>
            </w:r>
          </w:p>
        </w:tc>
        <w:tc>
          <w:tcPr>
            <w:tcW w:w="6930" w:type="dxa"/>
            <w:gridSpan w:val="2"/>
            <w:tcBorders>
              <w:top w:val="nil"/>
              <w:left w:val="nil"/>
              <w:bottom w:val="single" w:sz="18" w:space="0" w:color="E7E6E6" w:themeColor="background2"/>
              <w:right w:val="single" w:sz="18" w:space="0" w:color="E7E6E6" w:themeColor="background2"/>
            </w:tcBorders>
            <w:shd w:val="clear" w:color="auto" w:fill="F2F2F2" w:themeFill="background1" w:themeFillShade="F2"/>
          </w:tcPr>
          <w:p w14:paraId="644AD76A" w14:textId="5851FB32" w:rsidR="0024471C" w:rsidRPr="008F3B6B" w:rsidRDefault="004530F3" w:rsidP="008D6753">
            <w:pPr>
              <w:pStyle w:val="ListParagraph"/>
              <w:numPr>
                <w:ilvl w:val="0"/>
                <w:numId w:val="8"/>
              </w:numPr>
              <w:rPr>
                <w:noProof/>
                <w:color w:val="808080" w:themeColor="background1" w:themeShade="80"/>
              </w:rPr>
            </w:pPr>
            <w:r w:rsidRPr="004530F3">
              <w:rPr>
                <w:noProof/>
                <w:color w:val="808080" w:themeColor="background1" w:themeShade="80"/>
              </w:rPr>
              <w:t>68.6%</w:t>
            </w:r>
            <w:r>
              <w:rPr>
                <w:noProof/>
                <w:color w:val="808080" w:themeColor="background1" w:themeShade="80"/>
              </w:rPr>
              <w:t xml:space="preserve"> </w:t>
            </w:r>
            <w:r w:rsidR="0024471C" w:rsidRPr="008F3B6B">
              <w:rPr>
                <w:noProof/>
                <w:color w:val="808080" w:themeColor="background1" w:themeShade="80"/>
              </w:rPr>
              <w:t>of SNAP households in Massachusetts have gross countable income of less than 100% of the Federa</w:t>
            </w:r>
            <w:r w:rsidR="000B19D3">
              <w:rPr>
                <w:noProof/>
                <w:color w:val="808080" w:themeColor="background1" w:themeShade="80"/>
              </w:rPr>
              <w:t>l Poverty Level – that’s $</w:t>
            </w:r>
            <w:r w:rsidR="00D53BD4" w:rsidRPr="00AC4E5C">
              <w:rPr>
                <w:noProof/>
                <w:color w:val="808080" w:themeColor="background1" w:themeShade="80"/>
              </w:rPr>
              <w:t>16,</w:t>
            </w:r>
            <w:r w:rsidR="00C56D1D" w:rsidRPr="00AC4E5C">
              <w:rPr>
                <w:noProof/>
                <w:color w:val="808080" w:themeColor="background1" w:themeShade="80"/>
              </w:rPr>
              <w:t>910</w:t>
            </w:r>
            <w:r w:rsidR="00D53BD4">
              <w:rPr>
                <w:noProof/>
                <w:color w:val="808080" w:themeColor="background1" w:themeShade="80"/>
              </w:rPr>
              <w:t xml:space="preserve"> </w:t>
            </w:r>
            <w:r w:rsidR="0024471C" w:rsidRPr="008F3B6B">
              <w:rPr>
                <w:noProof/>
                <w:color w:val="808080" w:themeColor="background1" w:themeShade="80"/>
              </w:rPr>
              <w:t xml:space="preserve">for a household of </w:t>
            </w:r>
            <w:r w:rsidR="00D53BD4">
              <w:rPr>
                <w:noProof/>
                <w:color w:val="808080" w:themeColor="background1" w:themeShade="80"/>
              </w:rPr>
              <w:t>two</w:t>
            </w:r>
            <w:r w:rsidR="0024471C" w:rsidRPr="008F3B6B">
              <w:rPr>
                <w:noProof/>
                <w:color w:val="808080" w:themeColor="background1" w:themeShade="80"/>
              </w:rPr>
              <w:t>.</w:t>
            </w:r>
          </w:p>
          <w:p w14:paraId="2636FB50" w14:textId="02E452E3" w:rsidR="0024471C" w:rsidRDefault="00AB49AA" w:rsidP="0024471C">
            <w:pPr>
              <w:pStyle w:val="ListParagraph"/>
              <w:numPr>
                <w:ilvl w:val="0"/>
                <w:numId w:val="8"/>
              </w:numPr>
              <w:rPr>
                <w:noProof/>
                <w:color w:val="808080" w:themeColor="background1" w:themeShade="80"/>
              </w:rPr>
            </w:pPr>
            <w:r w:rsidRPr="00AB49AA">
              <w:rPr>
                <w:noProof/>
                <w:color w:val="808080" w:themeColor="background1" w:themeShade="80"/>
              </w:rPr>
              <w:t>28.9%</w:t>
            </w:r>
            <w:r>
              <w:rPr>
                <w:noProof/>
                <w:color w:val="808080" w:themeColor="background1" w:themeShade="80"/>
              </w:rPr>
              <w:t xml:space="preserve"> </w:t>
            </w:r>
            <w:r w:rsidR="00FF0C9F">
              <w:rPr>
                <w:noProof/>
                <w:color w:val="808080" w:themeColor="background1" w:themeShade="80"/>
              </w:rPr>
              <w:t>of SNAP households have at least one child.</w:t>
            </w:r>
          </w:p>
          <w:p w14:paraId="228237A3" w14:textId="6C9ADDD0" w:rsidR="004F5B4F" w:rsidRDefault="007902BF" w:rsidP="007E1428">
            <w:pPr>
              <w:pStyle w:val="ListParagraph"/>
              <w:numPr>
                <w:ilvl w:val="0"/>
                <w:numId w:val="8"/>
              </w:numPr>
              <w:rPr>
                <w:noProof/>
                <w:color w:val="808080" w:themeColor="background1" w:themeShade="80"/>
              </w:rPr>
            </w:pPr>
            <w:r w:rsidRPr="007902BF">
              <w:rPr>
                <w:noProof/>
                <w:color w:val="808080" w:themeColor="background1" w:themeShade="80"/>
              </w:rPr>
              <w:t>2</w:t>
            </w:r>
            <w:r w:rsidR="00007C57">
              <w:rPr>
                <w:noProof/>
                <w:color w:val="808080" w:themeColor="background1" w:themeShade="80"/>
              </w:rPr>
              <w:t>1.</w:t>
            </w:r>
            <w:r w:rsidR="00AB49AA">
              <w:rPr>
                <w:noProof/>
                <w:color w:val="808080" w:themeColor="background1" w:themeShade="80"/>
              </w:rPr>
              <w:t>0</w:t>
            </w:r>
            <w:r w:rsidR="00E93119" w:rsidRPr="00E93119">
              <w:rPr>
                <w:noProof/>
                <w:color w:val="808080" w:themeColor="background1" w:themeShade="80"/>
              </w:rPr>
              <w:t>%</w:t>
            </w:r>
            <w:r w:rsidR="00E93119">
              <w:rPr>
                <w:noProof/>
                <w:color w:val="808080" w:themeColor="background1" w:themeShade="80"/>
              </w:rPr>
              <w:t xml:space="preserve"> </w:t>
            </w:r>
            <w:r w:rsidR="007E1428" w:rsidRPr="007E1428">
              <w:rPr>
                <w:noProof/>
                <w:color w:val="808080" w:themeColor="background1" w:themeShade="80"/>
              </w:rPr>
              <w:t>of Massachusetts SNAP recipients</w:t>
            </w:r>
            <w:r w:rsidR="003E01E7">
              <w:rPr>
                <w:noProof/>
                <w:color w:val="808080" w:themeColor="background1" w:themeShade="80"/>
              </w:rPr>
              <w:t xml:space="preserve"> are age 60 or older</w:t>
            </w:r>
            <w:r w:rsidR="00AC051E">
              <w:rPr>
                <w:noProof/>
                <w:color w:val="808080" w:themeColor="background1" w:themeShade="80"/>
              </w:rPr>
              <w:t>.</w:t>
            </w:r>
          </w:p>
          <w:p w14:paraId="1761D010" w14:textId="6A58F02E" w:rsidR="005179BD" w:rsidRDefault="005179BD" w:rsidP="00FF0C9F">
            <w:pPr>
              <w:pStyle w:val="ListParagraph"/>
              <w:numPr>
                <w:ilvl w:val="0"/>
                <w:numId w:val="8"/>
              </w:numPr>
              <w:rPr>
                <w:noProof/>
                <w:color w:val="808080" w:themeColor="background1" w:themeShade="80"/>
              </w:rPr>
            </w:pPr>
            <w:r>
              <w:rPr>
                <w:noProof/>
                <w:color w:val="808080" w:themeColor="background1" w:themeShade="80"/>
              </w:rPr>
              <w:t xml:space="preserve">SNAP clients live in every city &amp; town across the </w:t>
            </w:r>
            <w:r w:rsidR="00AC051E">
              <w:rPr>
                <w:noProof/>
                <w:color w:val="808080" w:themeColor="background1" w:themeShade="80"/>
              </w:rPr>
              <w:t>Commonwealth.</w:t>
            </w:r>
          </w:p>
          <w:p w14:paraId="1DEC3313" w14:textId="49E78EF9" w:rsidR="00FF0C9F" w:rsidRPr="00766BC9" w:rsidRDefault="00007C57" w:rsidP="00F22A3E">
            <w:pPr>
              <w:pStyle w:val="ListParagraph"/>
              <w:numPr>
                <w:ilvl w:val="0"/>
                <w:numId w:val="8"/>
              </w:numPr>
              <w:rPr>
                <w:noProof/>
                <w:color w:val="808080" w:themeColor="background1" w:themeShade="80"/>
              </w:rPr>
            </w:pPr>
            <w:r w:rsidRPr="00007C57">
              <w:rPr>
                <w:noProof/>
                <w:color w:val="808080" w:themeColor="background1" w:themeShade="80"/>
              </w:rPr>
              <w:t>5</w:t>
            </w:r>
            <w:r w:rsidR="00AB49AA">
              <w:rPr>
                <w:noProof/>
                <w:color w:val="808080" w:themeColor="background1" w:themeShade="80"/>
              </w:rPr>
              <w:t>4</w:t>
            </w:r>
            <w:r>
              <w:rPr>
                <w:noProof/>
                <w:color w:val="808080" w:themeColor="background1" w:themeShade="80"/>
              </w:rPr>
              <w:t>,</w:t>
            </w:r>
            <w:r w:rsidR="00AB49AA">
              <w:rPr>
                <w:noProof/>
                <w:color w:val="808080" w:themeColor="background1" w:themeShade="80"/>
              </w:rPr>
              <w:t>721</w:t>
            </w:r>
            <w:r>
              <w:rPr>
                <w:noProof/>
                <w:color w:val="808080" w:themeColor="background1" w:themeShade="80"/>
              </w:rPr>
              <w:t xml:space="preserve"> </w:t>
            </w:r>
            <w:r w:rsidR="003717CC" w:rsidRPr="00766BC9">
              <w:rPr>
                <w:noProof/>
                <w:color w:val="808080" w:themeColor="background1" w:themeShade="80"/>
              </w:rPr>
              <w:t>DTA clients are due for recertifica</w:t>
            </w:r>
            <w:r w:rsidR="00000577">
              <w:rPr>
                <w:noProof/>
                <w:color w:val="808080" w:themeColor="background1" w:themeShade="80"/>
              </w:rPr>
              <w:t xml:space="preserve">tion or reevaluation in </w:t>
            </w:r>
            <w:r>
              <w:rPr>
                <w:noProof/>
                <w:color w:val="808080" w:themeColor="background1" w:themeShade="80"/>
              </w:rPr>
              <w:t>August</w:t>
            </w:r>
            <w:r w:rsidR="00AC051E" w:rsidRPr="00766BC9">
              <w:rPr>
                <w:noProof/>
                <w:color w:val="808080" w:themeColor="background1" w:themeShade="80"/>
              </w:rPr>
              <w:t>.</w:t>
            </w:r>
          </w:p>
          <w:p w14:paraId="48BCB06C" w14:textId="5C402920" w:rsidR="00A716FD" w:rsidRPr="00A80D12" w:rsidRDefault="00AC051E" w:rsidP="00B13163">
            <w:pPr>
              <w:pStyle w:val="ListParagraph"/>
              <w:numPr>
                <w:ilvl w:val="0"/>
                <w:numId w:val="8"/>
              </w:numPr>
              <w:rPr>
                <w:noProof/>
              </w:rPr>
            </w:pPr>
            <w:r w:rsidRPr="00B13163">
              <w:rPr>
                <w:noProof/>
                <w:color w:val="808080" w:themeColor="background1" w:themeShade="80"/>
              </w:rPr>
              <w:t xml:space="preserve">The average </w:t>
            </w:r>
            <w:r w:rsidRPr="00C47D6D">
              <w:rPr>
                <w:noProof/>
                <w:color w:val="808080" w:themeColor="background1" w:themeShade="80"/>
              </w:rPr>
              <w:t xml:space="preserve">monthly </w:t>
            </w:r>
            <w:r w:rsidRPr="00450C7C">
              <w:rPr>
                <w:noProof/>
                <w:color w:val="808080" w:themeColor="background1" w:themeShade="80"/>
              </w:rPr>
              <w:t>TAFDC grant is $</w:t>
            </w:r>
            <w:r w:rsidR="00531AAB">
              <w:rPr>
                <w:noProof/>
                <w:color w:val="808080" w:themeColor="background1" w:themeShade="80"/>
              </w:rPr>
              <w:t>50</w:t>
            </w:r>
            <w:r w:rsidR="00AB49AA">
              <w:rPr>
                <w:noProof/>
                <w:color w:val="808080" w:themeColor="background1" w:themeShade="80"/>
              </w:rPr>
              <w:t>6</w:t>
            </w:r>
            <w:r w:rsidR="00E93119">
              <w:rPr>
                <w:noProof/>
                <w:color w:val="808080" w:themeColor="background1" w:themeShade="80"/>
              </w:rPr>
              <w:t xml:space="preserve"> </w:t>
            </w:r>
            <w:r w:rsidRPr="00450C7C">
              <w:rPr>
                <w:noProof/>
                <w:color w:val="808080" w:themeColor="background1" w:themeShade="80"/>
              </w:rPr>
              <w:t>and the average EAEDC grant is $</w:t>
            </w:r>
            <w:r w:rsidR="003A7EE5">
              <w:rPr>
                <w:noProof/>
                <w:color w:val="808080" w:themeColor="background1" w:themeShade="80"/>
              </w:rPr>
              <w:t>323</w:t>
            </w:r>
            <w:r w:rsidRPr="00450C7C">
              <w:rPr>
                <w:noProof/>
                <w:color w:val="808080" w:themeColor="background1" w:themeShade="80"/>
              </w:rPr>
              <w:t>.</w:t>
            </w:r>
          </w:p>
          <w:p w14:paraId="715E0C72" w14:textId="50FB965F" w:rsidR="00A80D12" w:rsidRPr="00A80D12" w:rsidRDefault="00A80D12" w:rsidP="00A80D12">
            <w:pPr>
              <w:pStyle w:val="ListParagraph"/>
              <w:numPr>
                <w:ilvl w:val="0"/>
                <w:numId w:val="8"/>
              </w:numPr>
              <w:rPr>
                <w:noProof/>
                <w:color w:val="808080" w:themeColor="background1" w:themeShade="80"/>
              </w:rPr>
            </w:pPr>
            <w:r w:rsidRPr="00A80D12">
              <w:rPr>
                <w:noProof/>
                <w:color w:val="808080" w:themeColor="background1" w:themeShade="80"/>
              </w:rPr>
              <w:t>Due to COVID-19, emergency allotments have significantly increased the average benefit for houshold</w:t>
            </w:r>
          </w:p>
          <w:p w14:paraId="703CF72C" w14:textId="77777777" w:rsidR="00585646" w:rsidRDefault="00585646" w:rsidP="00585646">
            <w:pPr>
              <w:rPr>
                <w:noProof/>
              </w:rPr>
            </w:pPr>
          </w:p>
          <w:p w14:paraId="4562A587" w14:textId="77777777" w:rsidR="00585646" w:rsidRDefault="00585646" w:rsidP="00585646">
            <w:pPr>
              <w:rPr>
                <w:noProof/>
              </w:rPr>
            </w:pPr>
          </w:p>
          <w:p w14:paraId="212A9228" w14:textId="6DE355E2" w:rsidR="00585646" w:rsidRPr="000A175D" w:rsidRDefault="00585646" w:rsidP="00585646">
            <w:pPr>
              <w:rPr>
                <w:noProof/>
              </w:rPr>
            </w:pP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E00E6C">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77777777"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832832" behindDoc="0" locked="0" layoutInCell="1" allowOverlap="1" wp14:anchorId="05BF45EB" wp14:editId="2FD383F7">
                  <wp:simplePos x="0" y="0"/>
                  <wp:positionH relativeFrom="column">
                    <wp:posOffset>1576070</wp:posOffset>
                  </wp:positionH>
                  <wp:positionV relativeFrom="paragraph">
                    <wp:posOffset>-17145</wp:posOffset>
                  </wp:positionV>
                  <wp:extent cx="344805" cy="297815"/>
                  <wp:effectExtent l="0" t="0" r="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E00E6C">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418A74A8" w:rsidR="007B0A9A" w:rsidRPr="00F01A8F" w:rsidRDefault="007B0A9A" w:rsidP="00F01A8F">
            <w:pPr>
              <w:rPr>
                <w:rFonts w:cs="Arial"/>
                <w:b/>
                <w:color w:val="0070C0"/>
                <w:sz w:val="56"/>
                <w:szCs w:val="56"/>
              </w:rPr>
            </w:pPr>
            <w:r>
              <w:rPr>
                <w:rFonts w:ascii="Arial" w:hAnsi="Arial" w:cs="Arial"/>
                <w:noProof/>
              </w:rPr>
              <mc:AlternateContent>
                <mc:Choice Requires="wps">
                  <w:drawing>
                    <wp:anchor distT="0" distB="0" distL="114300" distR="114300" simplePos="0" relativeHeight="251833856" behindDoc="0" locked="0" layoutInCell="1" allowOverlap="1" wp14:anchorId="49FCE1B2" wp14:editId="607A75B1">
                      <wp:simplePos x="0" y="0"/>
                      <wp:positionH relativeFrom="column">
                        <wp:posOffset>3523615</wp:posOffset>
                      </wp:positionH>
                      <wp:positionV relativeFrom="page">
                        <wp:posOffset>72390</wp:posOffset>
                      </wp:positionV>
                      <wp:extent cx="2790825" cy="1057275"/>
                      <wp:effectExtent l="0" t="0" r="9525" b="219075"/>
                      <wp:wrapNone/>
                      <wp:docPr id="31" name="Rectangular Callout 31"/>
                      <wp:cNvGraphicFramePr/>
                      <a:graphic xmlns:a="http://schemas.openxmlformats.org/drawingml/2006/main">
                        <a:graphicData uri="http://schemas.microsoft.com/office/word/2010/wordprocessingShape">
                          <wps:wsp>
                            <wps:cNvSpPr/>
                            <wps:spPr>
                              <a:xfrm>
                                <a:off x="4219575" y="1543050"/>
                                <a:ext cx="2790825" cy="1057275"/>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42F215" w14:textId="04BE341A" w:rsidR="000222CF" w:rsidRPr="002B5351" w:rsidRDefault="001B555C" w:rsidP="007B0A9A">
                                  <w:pPr>
                                    <w:spacing w:after="100"/>
                                    <w:jc w:val="center"/>
                                    <w:rPr>
                                      <w:b/>
                                      <w:color w:val="000000" w:themeColor="text1"/>
                                      <w:sz w:val="32"/>
                                      <w:szCs w:val="40"/>
                                    </w:rPr>
                                  </w:pPr>
                                  <w:bookmarkStart w:id="1" w:name="_Hlk38982408"/>
                                  <w:bookmarkStart w:id="2" w:name="_Hlk38982409"/>
                                  <w:bookmarkStart w:id="3" w:name="_Hlk38982412"/>
                                  <w:bookmarkStart w:id="4" w:name="_Hlk38982413"/>
                                  <w:bookmarkStart w:id="5" w:name="_Hlk38982458"/>
                                  <w:bookmarkStart w:id="6" w:name="_Hlk38982459"/>
                                  <w:bookmarkStart w:id="7" w:name="_Hlk38982463"/>
                                  <w:bookmarkStart w:id="8" w:name="_Hlk38982464"/>
                                  <w:bookmarkStart w:id="9" w:name="_Hlk38982475"/>
                                  <w:bookmarkStart w:id="10" w:name="_Hlk38982476"/>
                                  <w:r>
                                    <w:rPr>
                                      <w:b/>
                                      <w:color w:val="000000" w:themeColor="text1"/>
                                      <w:sz w:val="32"/>
                                      <w:szCs w:val="40"/>
                                    </w:rPr>
                                    <w:t>Web Applications</w:t>
                                  </w:r>
                                </w:p>
                                <w:bookmarkEnd w:id="1"/>
                                <w:bookmarkEnd w:id="2"/>
                                <w:bookmarkEnd w:id="3"/>
                                <w:bookmarkEnd w:id="4"/>
                                <w:bookmarkEnd w:id="5"/>
                                <w:bookmarkEnd w:id="6"/>
                                <w:bookmarkEnd w:id="7"/>
                                <w:bookmarkEnd w:id="8"/>
                                <w:bookmarkEnd w:id="9"/>
                                <w:bookmarkEnd w:id="10"/>
                                <w:p w14:paraId="2BB736C2" w14:textId="2EBC6B99" w:rsidR="00ED6B48" w:rsidRPr="0075798F" w:rsidRDefault="001B555C" w:rsidP="00ED6B48">
                                  <w:pPr>
                                    <w:spacing w:after="0" w:line="240" w:lineRule="auto"/>
                                    <w:jc w:val="center"/>
                                    <w:rPr>
                                      <w:i/>
                                      <w:color w:val="000000" w:themeColor="text1"/>
                                    </w:rPr>
                                  </w:pPr>
                                  <w:r>
                                    <w:rPr>
                                      <w:i/>
                                      <w:color w:val="000000" w:themeColor="text1"/>
                                    </w:rPr>
                                    <w:t>Due to</w:t>
                                  </w:r>
                                  <w:r w:rsidR="00ED6B48">
                                    <w:rPr>
                                      <w:i/>
                                      <w:color w:val="000000" w:themeColor="text1"/>
                                    </w:rPr>
                                    <w:t xml:space="preserve"> the</w:t>
                                  </w:r>
                                  <w:r>
                                    <w:rPr>
                                      <w:i/>
                                      <w:color w:val="000000" w:themeColor="text1"/>
                                    </w:rPr>
                                    <w:t xml:space="preserve"> COVID-19</w:t>
                                  </w:r>
                                  <w:r w:rsidR="00ED6B48">
                                    <w:rPr>
                                      <w:i/>
                                      <w:color w:val="000000" w:themeColor="text1"/>
                                    </w:rPr>
                                    <w:t xml:space="preserve"> pandemic</w:t>
                                  </w:r>
                                  <w:r>
                                    <w:rPr>
                                      <w:i/>
                                      <w:color w:val="000000" w:themeColor="text1"/>
                                    </w:rPr>
                                    <w:t xml:space="preserve">, SNAP </w:t>
                                  </w:r>
                                  <w:r w:rsidR="00ED6B48">
                                    <w:rPr>
                                      <w:i/>
                                      <w:color w:val="000000" w:themeColor="text1"/>
                                    </w:rPr>
                                    <w:t>W</w:t>
                                  </w:r>
                                  <w:r>
                                    <w:rPr>
                                      <w:i/>
                                      <w:color w:val="000000" w:themeColor="text1"/>
                                    </w:rPr>
                                    <w:t xml:space="preserve">eb </w:t>
                                  </w:r>
                                  <w:r w:rsidR="00ED6B48">
                                    <w:rPr>
                                      <w:i/>
                                      <w:color w:val="000000" w:themeColor="text1"/>
                                    </w:rPr>
                                    <w:t>A</w:t>
                                  </w:r>
                                  <w:r>
                                    <w:rPr>
                                      <w:i/>
                                      <w:color w:val="000000" w:themeColor="text1"/>
                                    </w:rPr>
                                    <w:t xml:space="preserve">pplications have increased by 134% </w:t>
                                  </w:r>
                                  <w:r w:rsidR="00ED6B48">
                                    <w:rPr>
                                      <w:i/>
                                      <w:color w:val="000000" w:themeColor="text1"/>
                                    </w:rPr>
                                    <w:t>in September as opposed to last year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style="position:absolute;margin-left:277.45pt;margin-top:5.7pt;width:219.75pt;height:83.2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uM3AIAAAwGAAAOAAAAZHJzL2Uyb0RvYy54bWysVE1v2zAMvQ/YfxB0X+18tUlQpwhSZBhQ&#10;tEXboWdFlhIPsqRJSpzs14+UZTfbih2GXRwpfHwkn0he3xxrRQ7C+crogg4uckqE5qas9LagX1/W&#10;n6aU+MB0yZTRoqAn4enN4uOH68bOxdDsjCqFI0Ci/byxBd2FYOdZ5vlO1MxfGCs0GKVxNQtwddus&#10;dKwB9lplwzy/zBrjSusMF97Dv7etkS4iv5SChwcpvQhEFRRyC/Hr4neD32xxzeZbx+yu4ikN9g9Z&#10;1KzSELSnumWBkb2r/qCqK+6MNzJccFNnRsqKi1gDVDPIf6vmecesiLWAON72Mvn/R8vvD4+OVGVB&#10;RwNKNKvhjZ5ANaa3e8UcWTGlzD4QsIJUjfVz8Hi2jy7dPByx7qN0Nf5CReRY0PFwMJtcTSg5QVNM&#10;xqN8kqQWx0A4AIZXs3w6BABHRD65GgIaOLM3Kut8+CxMTfBQ0EaUW4GppZSi3Oxw50PUvUzJs/Ib&#10;FCJrBc94YIqMLgfT9MpnkOE55HI2mo5T8EQIaXThkd0bVZXrSql4cdvNSjkC7AVdr1d5HmsDl19g&#10;SiNYG3RrC8N/MpSwFS2ewkkJxCn9JCS8A0oTK4sTIPo4jHOhw6A17Vgp2vATCN5Hx5lBj6hiJERm&#10;CfF77kTQIVuSjrvNMuHRVcQB6p3zvyXWOvceMbLRoXeuK23cewQKqkqRW3wnUisNqhSOm2Ps0b4J&#10;N6Y8Qd860w60t3xdQZfcMR8emYOnh1mHrRQe4COVaQpq0omSnXE/3vsf8TBYYKWkgY1QUP99z5yg&#10;RH3RMHKzwXiMKyRextCxcHHnls25Re/rlYEGgWaE7OIR8UF1R+lM/QrLa4lRwcQ0h9gF5cF1l1Vo&#10;NxWsPy6WywiDtWFZuNPPliM56oyd+nJ8Zc6mUQkwZfem2x5sHpu61fgNi57aLPfByCqgEZVudU0X&#10;WDmxldJ6xJ12fo+otyW++AkAAP//AwBQSwMEFAAGAAgAAAAhAIKgYgLdAAAACgEAAA8AAABkcnMv&#10;ZG93bnJldi54bWxMj0FPwzAMhe9I/IfISNxYOtQxWppOqBIS0k504541XlLROFWTdeXfY05ws/2e&#10;nr9X7RY/iBmn2AdSsF5lIJC6YHqyCo6Ht4dnEDFpMnoIhAq+McKuvr2pdGnClT5wbpMVHEKx1Apc&#10;SmMpZewceh1XYURi7RwmrxOvk5Vm0lcO94N8zLIn6XVP/MHpERuH3Vd78QpG3zZzczDnY/MuXbSf&#10;+36we6Xu75bXFxAJl/Rnhl98RoeamU7hQiaKQcFmkxdsZWGdg2BDUeQ8nPiw3RYg60r+r1D/AAAA&#10;//8DAFBLAQItABQABgAIAAAAIQC2gziS/gAAAOEBAAATAAAAAAAAAAAAAAAAAAAAAABbQ29udGVu&#10;dF9UeXBlc10ueG1sUEsBAi0AFAAGAAgAAAAhADj9If/WAAAAlAEAAAsAAAAAAAAAAAAAAAAALwEA&#10;AF9yZWxzLy5yZWxzUEsBAi0AFAAGAAgAAAAhABEnG4zcAgAADAYAAA4AAAAAAAAAAAAAAAAALgIA&#10;AGRycy9lMm9Eb2MueG1sUEsBAi0AFAAGAAgAAAAhAIKgYgLdAAAACgEAAA8AAAAAAAAAAAAAAAAA&#10;NgUAAGRycy9kb3ducmV2LnhtbFBLBQYAAAAABAAEAPMAAABABgAAAAA=&#10;" adj="11581,25787" fillcolor="#ffc000" stroked="f" strokeweight="1pt">
                      <v:textbox>
                        <w:txbxContent>
                          <w:p w14:paraId="2642F215" w14:textId="04BE341A" w:rsidR="000222CF" w:rsidRPr="002B5351" w:rsidRDefault="001B555C" w:rsidP="007B0A9A">
                            <w:pPr>
                              <w:spacing w:after="100"/>
                              <w:jc w:val="center"/>
                              <w:rPr>
                                <w:b/>
                                <w:color w:val="000000" w:themeColor="text1"/>
                                <w:sz w:val="32"/>
                                <w:szCs w:val="40"/>
                              </w:rPr>
                            </w:pPr>
                            <w:bookmarkStart w:id="11" w:name="_Hlk38982408"/>
                            <w:bookmarkStart w:id="12" w:name="_Hlk38982409"/>
                            <w:bookmarkStart w:id="13" w:name="_Hlk38982412"/>
                            <w:bookmarkStart w:id="14" w:name="_Hlk38982413"/>
                            <w:bookmarkStart w:id="15" w:name="_Hlk38982458"/>
                            <w:bookmarkStart w:id="16" w:name="_Hlk38982459"/>
                            <w:bookmarkStart w:id="17" w:name="_Hlk38982463"/>
                            <w:bookmarkStart w:id="18" w:name="_Hlk38982464"/>
                            <w:bookmarkStart w:id="19" w:name="_Hlk38982475"/>
                            <w:bookmarkStart w:id="20" w:name="_Hlk38982476"/>
                            <w:r>
                              <w:rPr>
                                <w:b/>
                                <w:color w:val="000000" w:themeColor="text1"/>
                                <w:sz w:val="32"/>
                                <w:szCs w:val="40"/>
                              </w:rPr>
                              <w:t>Web Applications</w:t>
                            </w:r>
                          </w:p>
                          <w:bookmarkEnd w:id="11"/>
                          <w:bookmarkEnd w:id="12"/>
                          <w:bookmarkEnd w:id="13"/>
                          <w:bookmarkEnd w:id="14"/>
                          <w:bookmarkEnd w:id="15"/>
                          <w:bookmarkEnd w:id="16"/>
                          <w:bookmarkEnd w:id="17"/>
                          <w:bookmarkEnd w:id="18"/>
                          <w:bookmarkEnd w:id="19"/>
                          <w:bookmarkEnd w:id="20"/>
                          <w:p w14:paraId="2BB736C2" w14:textId="2EBC6B99" w:rsidR="00ED6B48" w:rsidRPr="0075798F" w:rsidRDefault="001B555C" w:rsidP="00ED6B48">
                            <w:pPr>
                              <w:spacing w:after="0" w:line="240" w:lineRule="auto"/>
                              <w:jc w:val="center"/>
                              <w:rPr>
                                <w:i/>
                                <w:color w:val="000000" w:themeColor="text1"/>
                              </w:rPr>
                            </w:pPr>
                            <w:r>
                              <w:rPr>
                                <w:i/>
                                <w:color w:val="000000" w:themeColor="text1"/>
                              </w:rPr>
                              <w:t>Due to</w:t>
                            </w:r>
                            <w:r w:rsidR="00ED6B48">
                              <w:rPr>
                                <w:i/>
                                <w:color w:val="000000" w:themeColor="text1"/>
                              </w:rPr>
                              <w:t xml:space="preserve"> the</w:t>
                            </w:r>
                            <w:r>
                              <w:rPr>
                                <w:i/>
                                <w:color w:val="000000" w:themeColor="text1"/>
                              </w:rPr>
                              <w:t xml:space="preserve"> COVID-19</w:t>
                            </w:r>
                            <w:r w:rsidR="00ED6B48">
                              <w:rPr>
                                <w:i/>
                                <w:color w:val="000000" w:themeColor="text1"/>
                              </w:rPr>
                              <w:t xml:space="preserve"> pandemic</w:t>
                            </w:r>
                            <w:r>
                              <w:rPr>
                                <w:i/>
                                <w:color w:val="000000" w:themeColor="text1"/>
                              </w:rPr>
                              <w:t xml:space="preserve">, SNAP </w:t>
                            </w:r>
                            <w:r w:rsidR="00ED6B48">
                              <w:rPr>
                                <w:i/>
                                <w:color w:val="000000" w:themeColor="text1"/>
                              </w:rPr>
                              <w:t>W</w:t>
                            </w:r>
                            <w:r>
                              <w:rPr>
                                <w:i/>
                                <w:color w:val="000000" w:themeColor="text1"/>
                              </w:rPr>
                              <w:t xml:space="preserve">eb </w:t>
                            </w:r>
                            <w:r w:rsidR="00ED6B48">
                              <w:rPr>
                                <w:i/>
                                <w:color w:val="000000" w:themeColor="text1"/>
                              </w:rPr>
                              <w:t>A</w:t>
                            </w:r>
                            <w:r>
                              <w:rPr>
                                <w:i/>
                                <w:color w:val="000000" w:themeColor="text1"/>
                              </w:rPr>
                              <w:t xml:space="preserve">pplications have increased by 134% </w:t>
                            </w:r>
                            <w:r w:rsidR="00ED6B48">
                              <w:rPr>
                                <w:i/>
                                <w:color w:val="000000" w:themeColor="text1"/>
                              </w:rPr>
                              <w:t>in September as opposed to last year</w:t>
                            </w:r>
                            <w:bookmarkStart w:id="21" w:name="_GoBack"/>
                            <w:bookmarkEnd w:id="21"/>
                          </w:p>
                        </w:txbxContent>
                      </v:textbox>
                      <w10:wrap anchory="page"/>
                    </v:shape>
                  </w:pict>
                </mc:Fallback>
              </mc:AlternateContent>
            </w:r>
            <w:r w:rsidRPr="00C91647">
              <w:rPr>
                <w:rFonts w:asciiTheme="majorHAnsi" w:hAnsiTheme="majorHAnsi" w:cs="Arial"/>
                <w:sz w:val="40"/>
              </w:rPr>
              <w:t>SNAP Recipients</w:t>
            </w:r>
            <w:r>
              <w:rPr>
                <w:i/>
                <w:color w:val="000000" w:themeColor="text1"/>
                <w:sz w:val="24"/>
                <w:szCs w:val="24"/>
              </w:rPr>
              <w:t xml:space="preserve">          </w:t>
            </w:r>
            <w:r w:rsidR="002D68E4" w:rsidRPr="002D68E4">
              <w:rPr>
                <w:rFonts w:cs="Arial"/>
                <w:b/>
                <w:color w:val="0070C0"/>
                <w:sz w:val="56"/>
                <w:szCs w:val="56"/>
              </w:rPr>
              <w:t>881</w:t>
            </w:r>
            <w:r w:rsidR="002D68E4">
              <w:rPr>
                <w:rFonts w:cs="Arial"/>
                <w:b/>
                <w:color w:val="0070C0"/>
                <w:sz w:val="56"/>
                <w:szCs w:val="56"/>
              </w:rPr>
              <w:t>,</w:t>
            </w:r>
            <w:r w:rsidR="002D68E4" w:rsidRPr="002D68E4">
              <w:rPr>
                <w:rFonts w:cs="Arial"/>
                <w:b/>
                <w:color w:val="0070C0"/>
                <w:sz w:val="56"/>
                <w:szCs w:val="56"/>
              </w:rPr>
              <w:t>482</w:t>
            </w:r>
            <w:r w:rsidR="00CC3377" w:rsidRPr="00CC3377">
              <w:rPr>
                <w:rFonts w:cs="Arial"/>
                <w:b/>
                <w:color w:val="0070C0"/>
                <w:sz w:val="56"/>
                <w:szCs w:val="56"/>
              </w:rPr>
              <w:tab/>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E00E6C">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1BF694D2" w:rsidR="0054487F" w:rsidRPr="0054487F" w:rsidRDefault="007B0A9A" w:rsidP="00245E07">
            <w:pPr>
              <w:rPr>
                <w:rFonts w:cs="Arial"/>
                <w:b/>
                <w:color w:val="0070C0"/>
                <w:sz w:val="56"/>
                <w:szCs w:val="56"/>
              </w:rPr>
            </w:pPr>
            <w:r>
              <w:rPr>
                <w:rFonts w:ascii="Arial" w:hAnsi="Arial" w:cs="Arial"/>
                <w:noProof/>
              </w:rPr>
              <mc:AlternateContent>
                <mc:Choice Requires="wps">
                  <w:drawing>
                    <wp:anchor distT="0" distB="0" distL="114300" distR="114300" simplePos="0" relativeHeight="251834880" behindDoc="0" locked="0" layoutInCell="1" allowOverlap="1" wp14:anchorId="015F62A4" wp14:editId="5501F4C5">
                      <wp:simplePos x="0" y="0"/>
                      <wp:positionH relativeFrom="column">
                        <wp:posOffset>551180</wp:posOffset>
                      </wp:positionH>
                      <wp:positionV relativeFrom="paragraph">
                        <wp:posOffset>-10795</wp:posOffset>
                      </wp:positionV>
                      <wp:extent cx="2162175" cy="0"/>
                      <wp:effectExtent l="0" t="0" r="28575" b="19050"/>
                      <wp:wrapNone/>
                      <wp:docPr id="45" name="Straight Connector 45"/>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E8E56A" id="Straight Connector 45" o:spid="_x0000_s1026" style="position:absolute;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Q14wEAAB0EAAAOAAAAZHJzL2Uyb0RvYy54bWysU8tu2zAQvBfoPxC815KMJikEyzk4SC99&#10;GE37ATQfElGSS5CMJf99l5StBG0DBEUvlMjdmd0ZLje3kzXkKEPU4DrarGpKpOMgtOs7+uP7/bsP&#10;lMTEnGAGnOzoSUZ6u337ZjP6Vq5hACNkIEjiYjv6jg4p+baqIh+kZXEFXjoMKgiWJdyGvhKBjchu&#10;TbWu6+tqhCB8AC5jxNO7OUi3hV8pydNXpaJMxHQUe0tlDWU95LXabljbB+YHzc9tsH/owjLtsOhC&#10;dccSI49B/0FlNQ8QQaUVB1uBUprLogHVNPVvah4G5mXRguZEv9gU/x8t/3LcB6JFR99fUeKYxTt6&#10;SIHpfkhkB86hgxAIBtGp0ccWATu3D+dd9PuQZU8q2PxFQWQq7p4Wd+WUCMfDdXO9bm6wCr/Eqieg&#10;DzF9lGBJ/umo0S4LZy07fooJi2HqJSUfG5fXCEaLe21M2eSRkTsTyJHhZR/6phCYR/sZxHx2c1XX&#10;5cqRrUxYTi/cz5gwltmrLHaWV/7Syci58jep0DAUNBdYiOYa4meTrSosmJkhCjtcQHXp6kXQOTfD&#10;ZBnf1wKX7FIRXFqAVjsIf6uapkuras6/qJ61ZtkHEKdy2cUOnMGi7Pxe8pA/3xf406ve/gIAAP//&#10;AwBQSwMEFAAGAAgAAAAhAKkfDFPdAAAACAEAAA8AAABkcnMvZG93bnJldi54bWxMj8FOwzAQRO9I&#10;/IO1SNxap6E0IcSpEAL1TJseuG3jJYkar9PYacPfY9QDHHdmNPM2X0+mE2caXGtZwWIegSCurG65&#10;VlDu3mcpCOeRNXaWScE3OVgXtzc5Ztpe+IPOW1+LUMIuQwWN930mpasaMujmticO3pcdDPpwDrXU&#10;A15CuelkHEUrabDlsNBgT68NVcftaBTsyzLdPX3qMXl09fJ02m/i49tGqfu76eUZhKfJ/4XhFz+g&#10;QxGYDnZk7USnIF0Fcq9gtkhABH8ZJw8gDldBFrn8/0DxAwAA//8DAFBLAQItABQABgAIAAAAIQC2&#10;gziS/gAAAOEBAAATAAAAAAAAAAAAAAAAAAAAAABbQ29udGVudF9UeXBlc10ueG1sUEsBAi0AFAAG&#10;AAgAAAAhADj9If/WAAAAlAEAAAsAAAAAAAAAAAAAAAAALwEAAF9yZWxzLy5yZWxzUEsBAi0AFAAG&#10;AAgAAAAhANpHtDXjAQAAHQQAAA4AAAAAAAAAAAAAAAAALgIAAGRycy9lMm9Eb2MueG1sUEsBAi0A&#10;FAAGAAgAAAAhAKkfDFPdAAAACAEAAA8AAAAAAAAAAAAAAAAAPQQAAGRycy9kb3ducmV2LnhtbFBL&#10;BQYAAAAABAAEAPMAAABHBQAAAAA=&#10;" strokecolor="#bfbfbf [2412]" strokeweight=".5pt">
                      <v:stroke joinstyle="miter"/>
                    </v:line>
                  </w:pict>
                </mc:Fallback>
              </mc:AlternateContent>
            </w:r>
            <w:r w:rsidRPr="00C91647">
              <w:rPr>
                <w:rFonts w:asciiTheme="majorHAnsi" w:hAnsiTheme="majorHAnsi" w:cs="Arial"/>
                <w:sz w:val="40"/>
              </w:rPr>
              <w:t>SNAP Households</w:t>
            </w:r>
            <w:r>
              <w:rPr>
                <w:i/>
                <w:color w:val="000000" w:themeColor="text1"/>
                <w:sz w:val="24"/>
                <w:szCs w:val="24"/>
              </w:rPr>
              <w:t xml:space="preserve">      </w:t>
            </w:r>
            <w:r w:rsidR="00A2227B" w:rsidRPr="00A2227B">
              <w:rPr>
                <w:rFonts w:cs="Arial"/>
                <w:b/>
                <w:color w:val="0070C0"/>
                <w:sz w:val="56"/>
                <w:szCs w:val="56"/>
              </w:rPr>
              <w:t>521</w:t>
            </w:r>
            <w:r w:rsidR="00A2227B">
              <w:rPr>
                <w:rFonts w:cs="Arial"/>
                <w:b/>
                <w:color w:val="0070C0"/>
                <w:sz w:val="56"/>
                <w:szCs w:val="56"/>
              </w:rPr>
              <w:t>,</w:t>
            </w:r>
            <w:r w:rsidR="00A2227B" w:rsidRPr="00A2227B">
              <w:rPr>
                <w:rFonts w:cs="Arial"/>
                <w:b/>
                <w:color w:val="0070C0"/>
                <w:sz w:val="56"/>
                <w:szCs w:val="56"/>
              </w:rPr>
              <w:t>319</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E00E6C">
        <w:trPr>
          <w:trHeight w:val="1711"/>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236C3C23" w:rsidR="007B0A9A" w:rsidRPr="00077AAD" w:rsidRDefault="00116C95" w:rsidP="00AA1650">
            <w:pPr>
              <w:rPr>
                <w:color w:val="000000" w:themeColor="text1"/>
                <w:sz w:val="30"/>
                <w:szCs w:val="30"/>
              </w:rPr>
            </w:pPr>
            <w:r>
              <w:rPr>
                <w:rFonts w:asciiTheme="majorHAnsi" w:hAnsiTheme="majorHAnsi" w:cs="Arial"/>
                <w:noProof/>
                <w:sz w:val="36"/>
              </w:rPr>
              <mc:AlternateContent>
                <mc:Choice Requires="wpg">
                  <w:drawing>
                    <wp:anchor distT="0" distB="0" distL="114300" distR="114300" simplePos="0" relativeHeight="251849216" behindDoc="0" locked="0" layoutInCell="1" allowOverlap="1" wp14:anchorId="7112814A" wp14:editId="2E389D75">
                      <wp:simplePos x="0" y="0"/>
                      <wp:positionH relativeFrom="column">
                        <wp:posOffset>166370</wp:posOffset>
                      </wp:positionH>
                      <wp:positionV relativeFrom="paragraph">
                        <wp:posOffset>431165</wp:posOffset>
                      </wp:positionV>
                      <wp:extent cx="2449195" cy="522605"/>
                      <wp:effectExtent l="0" t="0" r="8255" b="0"/>
                      <wp:wrapNone/>
                      <wp:docPr id="12" name="Group 12"/>
                      <wp:cNvGraphicFramePr/>
                      <a:graphic xmlns:a="http://schemas.openxmlformats.org/drawingml/2006/main">
                        <a:graphicData uri="http://schemas.microsoft.com/office/word/2010/wordprocessingGroup">
                          <wpg:wgp>
                            <wpg:cNvGrpSpPr/>
                            <wpg:grpSpPr>
                              <a:xfrm>
                                <a:off x="0" y="0"/>
                                <a:ext cx="2449195" cy="522605"/>
                                <a:chOff x="0" y="0"/>
                                <a:chExt cx="2449195" cy="522605"/>
                              </a:xfrm>
                            </wpg:grpSpPr>
                            <pic:pic xmlns:pic="http://schemas.openxmlformats.org/drawingml/2006/picture">
                              <pic:nvPicPr>
                                <pic:cNvPr id="34" name="Picture 3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0" name="Picture 40"/>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2219325" y="0"/>
                                  <a:ext cx="229870" cy="521335"/>
                                </a:xfrm>
                                <a:prstGeom prst="rect">
                                  <a:avLst/>
                                </a:prstGeom>
                                <a:noFill/>
                                <a:ln>
                                  <a:noFill/>
                                </a:ln>
                              </pic:spPr>
                            </pic:pic>
                            <pic:pic xmlns:pic="http://schemas.openxmlformats.org/drawingml/2006/picture">
                              <pic:nvPicPr>
                                <pic:cNvPr id="41" name="Picture 41"/>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4ABEBF1" id="Group 12" o:spid="_x0000_s1026" style="position:absolute;margin-left:13.1pt;margin-top:33.95pt;width:192.85pt;height:41.15pt;z-index:251849216;mso-width-relative:margin;mso-height-relative:margin" coordsize="24491,522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WJAyyAwAAnR0AAA4AAABkcnMvZTJvRG9jLnhtbOxZ227jNhB9L9B/&#10;IPTu6G5dEGeROtm0wLY1evkAmqYsYiWSIGk7waL/3iGlaBPLTVM/NVk9WCaHt5nDORxeLj/ctw3a&#10;U6WZ4AsvvAg8RDkRG8a3C+/PPz7Ocg9pg/kGN4LThfdAtffh6vvvLg+ypJGoRbOhCkEnXJcHufBq&#10;Y2Tp+5rUtMX6QkjKobASqsUGsmrrbxQ+QO9t40dBMPcPQm2kEoRqDdKbrtC7cv1XFSXm16rS1KBm&#10;4YFuxn2V+67t17+6xOVWYVkz0quBz9CixYzDoENXN9hgtFNs1FXLiBJaVOaCiNYXVcUIdTaANWFw&#10;ZM2dEjvpbNmWh60cYAJoj3A6u1vyy36lENvA3EUe4riFOXLDIsgDOAe5LaHOnZK/y5XqBdsuZ+29&#10;r1Rr/8ESdO9gfRhgpfcGERBGSVKEReohAmVpFM2DtMOd1DA5o2akvn25of84rG+1G5SRjJTw61GC&#10;1Ailf/cmaGV2inp9J+2r+mix+ryTM5hQiQ1bs4aZB+ecMHVWKb5fMbJSXeYr4HHyCDgU21ERSABh&#10;28TW6tpga9MnQT5rxMWyxnxLr7UEv4YZs7X959Vd9tmA64bJj6xp7CzZdG8acODIh06g0/nnjSC7&#10;lnLTEU7RBqwUXNdMag+pkrZrCv6jftqEMMVAdgM+JBXjxjECvOCTNnZ06w+OE1+i/DoIiuiH2TIN&#10;lrMkyG5n10WSzbLgNkuCJA+X4fIv2zpMyp2mYD5ubiTrVQfpSPmTBOiXio5ajqJoj91CYIFzCj3+&#10;OxVBZBGyumpFfgOQoR6kjaKG1DZZAZC9HCoPBQ71r0DbKdFAF7Q+/Cw2gAbeGeHAeBVd4jDLBraE&#10;ReZWqcHpwSGUNndUtMgmAHjQ03WO92BFZ9ljFaszF3b6nSUNfyaAPq3EaW/17ZOgfueFkHg7bMpG&#10;bMreNptgPZ7YBMvWy2xCFTD2R7sYWtfuw1CYF2liOXQiGEVFDow6ikUTuwA+C/Sz0PEkVhUjdhUT&#10;u95/rDrNrmg+z6OJXeOzyZk7wQTWo27rvep3giCBgG0J+TZ3glPs6rbcZ8SuKAqL+DXsCuPYnaOm&#10;2PVy7ErgWHLELndymtj1vs9ZJ2NXHMV5CsvttDE8ulY7N3QNt0ZD6HL3RhO5vkFyzaN8PpHrxD3a&#10;ueSKR5ErnvaF3+qpK83D8B/YFQcp3KlPdxr/6f49Gd2/g2Q6db37+/eT+8IijdLgf7wvdE9d8Abo&#10;3iv690r7yPg0D+mnr6pXfwMAAP//AwBQSwMEFAAGAAgAAAAhAH9CMuLDAAAApQEAABkAAABkcnMv&#10;X3JlbHMvZTJvRG9jLnhtbC5yZWxzvJDLCsIwEEX3gv8QZm/TdiEipt2I4FbqBwzJtA02D5Io+vcG&#10;RLAguHM5M9xzD7Nr72ZiNwpROyugKkpgZKVT2g4Czt1htQEWE1qFk7Mk4EER2ma52J1owpRDcdQ+&#10;skyxUcCYkt9yHuVIBmPhPNl86V0wmPIYBu5RXnAgXpflmodPBjQzJjsqAeGoamDdw+fm32zX91rS&#10;3smrIZu+VHBtcncGYhgoCTCkNL6WdUGmB/7dofqPQ/V24LPnNk8AAAD//wMAUEsDBBQABgAIAAAA&#10;IQAPEi2/4AAAAAkBAAAPAAAAZHJzL2Rvd25yZXYueG1sTI/BSsNAEIbvgu+wjODNbhJtrDGbUop6&#10;KgVboXjbZqdJaHY2ZLdJ+vaOJ73N8H/8802+nGwrBux940hBPItAIJXONFQp+Nq/PyxA+KDJ6NYR&#10;Kriih2Vxe5PrzLiRPnHYhUpwCflMK6hD6DIpfVmj1X7mOiTOTq63OvDaV9L0euRy28okilJpdUN8&#10;odYdrmssz7uLVfAx6nH1GL8Nm/Npff3ez7eHTYxK3d9Nq1cQAafwB8OvPqtDwU5HdyHjRasgSRMm&#10;FaTPLyA4f4pjHo4MzqMEZJHL/x8UPwAAAP//AwBQSwMEFAAGAAgAAAAhAMFp5RIeAgAAJAQAABQA&#10;AABkcnMvbWVkaWEvaW1hZ2UxLmVtZozT30tUQRQH8HO35mBpct27xYJCQq0mBBbtSpqaK631UFBE&#10;4JOhrGDQElQrCD4H/Q09RPQHdHsMF8ESBTP2JfsLeqiIKCUCozN9z90767L20MDnnpm5Z37c2VmP&#10;iB7CZ4/ohrX2RILoPeLLC0TPv1i7Nk70bNfa7sK1CSKPTh4k6kL+ATgCkxAV9GvnGOb5jmqeinSP&#10;ZmiWuukmLdADrDJLJUSiDmiDFkjGdQyjw+CDK5rjuwbiobjtY49PsF5r3A4RH2OCAFHH4DX1Qhp0&#10;Xi1d5UoUM3hqjvbfhixo/mnQ4qKpNfc93XgdgyOKvqET0YeAiXJirZ7JVfiNRa7jLJNInkPUdTOc&#10;kyz3QAoSkuGdPwF4sG0Ssm1S0CMe8gIYwRg9p+E4jiLqdz195EWmF8Sqxm9v3lcR+wrjfX3Enj6B&#10;7ieDfW0h3sd8RQ5liK9EBvmyDPKEnOdCk0sywOOS47yc4zE5yxeln0flTIM+HpZOHpJUk+Afbe1r&#10;1Ia2h/G7ZkR+wjeTl6+mICvmRZMQ7VAqplK3ZJbFeWVWUd9Azqasmaq8Q6yaddkx83U/zIrs9xp9&#10;JbunbH+ZRUu8aFugnctQgg/i+LwlSQjgKByDNN6nkbenbI9jfC/0wwDmqXmL83TeoF6T5XncjZpb&#10;vC7OJG/KFFeliHiHN+QuryIuyxxX6v73vpzCb673Uf8Hrq53uh1SoMUHrf8FAAD//wMAUEsDBBQA&#10;BgAIAAAAIQDIA0MGIwIAACQEAAAUAAAAZHJzL21lZGlhL2ltYWdlMi5lbWaM0s9rE0EUB/AXnVdj&#10;ty2rNSi2sakaEyTWVjwI/kAPFkQjgqQIjdRIexRBvfQfEG/Rm4dSlUAPtRTFeNCDeBFR8dS/oFCE&#10;KELRHsxh3/h9uzs1pD048Nk3M5k3vzIJIroHjxJEo9baL4ifEH8PE11sWJs8QXShaW3mfHGUKEEH&#10;DVE/xm+FbrgGYUG/dp5F/iqq52iSbtNNmqIMXaVpuotVpugWItEO6IIk7IzrSKNO8MEVHeO7BuL2&#10;uO1vIXqM9by4/QLxASboRdQc/Ew52AM6r5bgvR/GLL46Rvsn4Djo+AJocZGj5oavy9eck6Bn6AMf&#10;PCSlxFq9k0tQwyJ6p28RryPqumlOSYE7YC0o8HKQ5qXAg6ZZCr6bZViDDmmalHgYexo5usapOJ5B&#10;1HM9uZ8IVabFqtazt++rjH1V432tYC8P4/18RfyMfd3BfGWuyjHOh0Y4JyN8SIY52+aAHOX9coQH&#10;sf8BOcz7JAf5FoPcL728V7raeJu0ta+VQbtp+uSXSctP+GYysmKy8sZUN1U3M+K8MrPivDQ19M8j&#10;Z0HemUX5gPjRzMkPU1rXME/ln2eoO0XbME7Jrppx+weIx+02LkERXouTRL2T6zhHXbqhB20/VLQ+&#10;xkZKdjfyByAHQ5gn8lyG2KmhHinwGO43cpnnxLnCCzLGi1JGrPC8TGJ8hWflBs+s+9/3ksd/ru8R&#10;T4BcXd90D+wCLT5o/S8AAAD//wMAUEsBAi0AFAAGAAgAAAAhAKbmUfsMAQAAFQIAABMAAAAAAAAA&#10;AAAAAAAAAAAAAFtDb250ZW50X1R5cGVzXS54bWxQSwECLQAUAAYACAAAACEAOP0h/9YAAACUAQAA&#10;CwAAAAAAAAAAAAAAAAA9AQAAX3JlbHMvLnJlbHNQSwECLQAUAAYACAAAACEAPFYkDLIDAACdHQAA&#10;DgAAAAAAAAAAAAAAAAA8AgAAZHJzL2Uyb0RvYy54bWxQSwECLQAUAAYACAAAACEAf0Iy4sMAAACl&#10;AQAAGQAAAAAAAAAAAAAAAAAaBgAAZHJzL19yZWxzL2Uyb0RvYy54bWwucmVsc1BLAQItABQABgAI&#10;AAAAIQAPEi2/4AAAAAkBAAAPAAAAAAAAAAAAAAAAABQHAABkcnMvZG93bnJldi54bWxQSwECLQAU&#10;AAYACAAAACEAwWnlEh4CAAAkBAAAFAAAAAAAAAAAAAAAAAAhCAAAZHJzL21lZGlhL2ltYWdlMS5l&#10;bWZQSwECLQAUAAYACAAAACEAyANDBiMCAAAkBAAAFAAAAAAAAAAAAAAAAABxCgAAZHJzL21lZGlh&#10;L2ltYWdlMi5lbWZQSwUGAAAAAAcABwC+AQAAx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0DGwwAAANsAAAAPAAAAZHJzL2Rvd25yZXYueG1sRI9Ra8Iw&#10;FIXfB/6HcAe+zdRZhnZGccKgIAhTwddLc9eUNTehyWz990YQfDycc77DWa4H24oLdaFxrGA6yUAQ&#10;V043XCs4Hb/f5iBCRNbYOiYFVwqwXo1ellho1/MPXQ6xFgnCoUAFJkZfSBkqQxbDxHni5P26zmJM&#10;squl7rBPcNvK9yz7kBYbTgsGPW0NVX+Hf6tg0Zdffr7Ac7bLp2YmfRm3+1yp8euw+QQRaYjP8KNd&#10;agWzHO5f0g+QqxsAAAD//wMAUEsBAi0AFAAGAAgAAAAhANvh9svuAAAAhQEAABMAAAAAAAAAAAAA&#10;AAAAAAAAAFtDb250ZW50X1R5cGVzXS54bWxQSwECLQAUAAYACAAAACEAWvQsW78AAAAVAQAACwAA&#10;AAAAAAAAAAAAAAAfAQAAX3JlbHMvLnJlbHNQSwECLQAUAAYACAAAACEADWtAxsMAAADbAAAADwAA&#10;AAAAAAAAAAAAAAAHAgAAZHJzL2Rvd25yZXYueG1sUEsFBgAAAAADAAMAtwAAAPcCAAAAAA==&#10;">
                        <v:imagedata r:id="rId13" o:title=""/>
                      </v:shape>
                      <v:shape id="Picture 37" o:spid="_x0000_s1028" type="#_x0000_t75" style="position:absolute;left:18954;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kQxgAAANsAAAAPAAAAZHJzL2Rvd25yZXYueG1sRI9ba8JA&#10;FITfhf6H5RR8MxuV2pK6Sr0VHyRQL30+ZI9JaPZsyK4a/fWuIPRxmJlvmPG0NZU4U+NKywr6UQyC&#10;OLO65FzBfrfqfYBwHlljZZkUXMnBdPLSGWOi7YV/6Lz1uQgQdgkqKLyvEyldVpBBF9maOHhH2xj0&#10;QTa51A1eAtxUchDHI2mw5LBQYE3zgrK/7ckomG3S0W13WMTzY3nF5fdvenvrp0p1X9uvTxCeWv8f&#10;frbXWsHwHR5fwg+QkzsAAAD//wMAUEsBAi0AFAAGAAgAAAAhANvh9svuAAAAhQEAABMAAAAAAAAA&#10;AAAAAAAAAAAAAFtDb250ZW50X1R5cGVzXS54bWxQSwECLQAUAAYACAAAACEAWvQsW78AAAAVAQAA&#10;CwAAAAAAAAAAAAAAAAAfAQAAX3JlbHMvLnJlbHNQSwECLQAUAAYACAAAACEAvPzJEMYAAADbAAAA&#10;DwAAAAAAAAAAAAAAAAAHAgAAZHJzL2Rvd25yZXYueG1sUEsFBgAAAAADAAMAtwAAAPoCAAAAAA==&#10;">
                        <v:imagedata r:id="rId14" o:title=""/>
                      </v:shape>
                      <v:shape id="Picture 39" o:spid="_x0000_s1029" type="#_x0000_t75" style="position:absolute;left:12668;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5xgAAANsAAAAPAAAAZHJzL2Rvd25yZXYueG1sRI9ba8JA&#10;FITfhf6H5RR8MxuVSpu6Sr0VHyRQL30+ZI9JaPZsyK4a/fWuIPRxmJlvmPG0NZU4U+NKywr6UQyC&#10;OLO65FzBfrfqvYNwHlljZZkUXMnBdPLSGWOi7YV/6Lz1uQgQdgkqKLyvEyldVpBBF9maOHhH2xj0&#10;QTa51A1eAtxUchDHI2mw5LBQYE3zgrK/7ckomG3S0W13WMTzY3nF5fdvenvrp0p1X9uvTxCeWv8f&#10;frbXWsHwAx5fwg+QkzsAAAD//wMAUEsBAi0AFAAGAAgAAAAhANvh9svuAAAAhQEAABMAAAAAAAAA&#10;AAAAAAAAAAAAAFtDb250ZW50X1R5cGVzXS54bWxQSwECLQAUAAYACAAAACEAWvQsW78AAAAVAQAA&#10;CwAAAAAAAAAAAAAAAAAfAQAAX3JlbHMvLnJlbHNQSwECLQAUAAYACAAAACEAoi/4+cYAAADbAAAA&#10;DwAAAAAAAAAAAAAAAAAHAgAAZHJzL2Rvd25yZXYueG1sUEsFBgAAAAADAAMAtwAAAPoCAAAAAA==&#10;">
                        <v:imagedata r:id="rId14" o:title=""/>
                      </v:shape>
                      <v:shape id="Picture 40" o:spid="_x0000_s1030" type="#_x0000_t75" style="position:absolute;left:22193;width:2298;height:521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yIZwwAAANsAAAAPAAAAZHJzL2Rvd25yZXYueG1sRE9Na8JA&#10;EL0L/odlhN7MJqVKSV3Fpq30IIEmbc9DdkyC2dmQ3Wr013cPgsfH+15tRtOJEw2utawgiWIQxJXV&#10;LdcKvsuP+TMI55E1dpZJwYUcbNbTyQpTbc/8RafC1yKEsEtRQeN9n0rpqoYMusj2xIE72MGgD3Co&#10;pR7wHMJNJx/jeCkNthwaGuwpa6g6Fn9Gwes+X17Ln7c4O7QXfN/95tdFkiv1MBu3LyA8jf4uvrk/&#10;tYKnsD58CT9Arv8BAAD//wMAUEsBAi0AFAAGAAgAAAAhANvh9svuAAAAhQEAABMAAAAAAAAAAAAA&#10;AAAAAAAAAFtDb250ZW50X1R5cGVzXS54bWxQSwECLQAUAAYACAAAACEAWvQsW78AAAAVAQAACwAA&#10;AAAAAAAAAAAAAAAfAQAAX3JlbHMvLnJlbHNQSwECLQAUAAYACAAAACEAaxMiGcMAAADbAAAADwAA&#10;AAAAAAAAAAAAAAAHAgAAZHJzL2Rvd25yZXYueG1sUEsFBgAAAAADAAMAtwAAAPcCAAAAAA==&#10;">
                        <v:imagedata r:id="rId14" o:title=""/>
                      </v:shape>
                      <v:shape id="Picture 41" o:spid="_x0000_s1031" type="#_x0000_t75" style="position:absolute;left:3238;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4eCxgAAANsAAAAPAAAAZHJzL2Rvd25yZXYueG1sRI9ba8JA&#10;FITfC/6H5Qi+1U2KlRLdiPVS+iCBauvzIXtywezZkF01+uvdQqGPw8x8w8wXvWnEhTpXW1YQjyMQ&#10;xLnVNZcKvg/b5zcQziNrbCyTghs5WKSDpzkm2l75iy57X4oAYZeggsr7NpHS5RUZdGPbEgevsJ1B&#10;H2RXSt3hNcBNI1+iaCoN1hwWKmxpVVF+2p+NgvddNr0fftbRqqhvuPk4ZvfXOFNqNOyXMxCeev8f&#10;/mt/agWTGH6/hB8g0wcAAAD//wMAUEsBAi0AFAAGAAgAAAAhANvh9svuAAAAhQEAABMAAAAAAAAA&#10;AAAAAAAAAAAAAFtDb250ZW50X1R5cGVzXS54bWxQSwECLQAUAAYACAAAACEAWvQsW78AAAAVAQAA&#10;CwAAAAAAAAAAAAAAAAAfAQAAX3JlbHMvLnJlbHNQSwECLQAUAAYACAAAACEABF+HgsYAAADbAAAA&#10;DwAAAAAAAAAAAAAAAAAHAgAAZHJzL2Rvd25yZXYueG1sUEsFBgAAAAADAAMAtwAAAPoCAAAAAA==&#10;">
                        <v:imagedata r:id="rId14" o:title=""/>
                      </v:shape>
                      <v:shape id="Picture 42" o:spid="_x0000_s1032" type="#_x0000_t75" style="position:absolute;left:6286;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Rn1xgAAANsAAAAPAAAAZHJzL2Rvd25yZXYueG1sRI9Pa8JA&#10;FMTvBb/D8oTe6q7SSomuoukfPJRAtXp+ZJ9JMPs2ZLea+Om7gtDjMDO/YebLztbiTK2vHGsYjxQI&#10;4tyZigsNP7uPp1cQPiAbrB2Thp48LBeDhzkmxl34m87bUIgIYZ+ghjKEJpHS5yVZ9CPXEEfv6FqL&#10;Icq2kKbFS4TbWk6UmkqLFceFEhtKS8pP21+rYf2VTa+7/ZtKj1WP75+H7PoyzrR+HHarGYhAXfgP&#10;39sbo+F5Arcv8QfIxR8AAAD//wMAUEsBAi0AFAAGAAgAAAAhANvh9svuAAAAhQEAABMAAAAAAAAA&#10;AAAAAAAAAAAAAFtDb250ZW50X1R5cGVzXS54bWxQSwECLQAUAAYACAAAACEAWvQsW78AAAAVAQAA&#10;CwAAAAAAAAAAAAAAAAAfAQAAX3JlbHMvLnJlbHNQSwECLQAUAAYACAAAACEA9I0Z9cYAAADbAAAA&#10;DwAAAAAAAAAAAAAAAAAHAgAAZHJzL2Rvd25yZXYueG1sUEsFBgAAAAADAAMAtwAAAPoCAAAAAA==&#10;">
                        <v:imagedata r:id="rId14" o:title=""/>
                      </v:shape>
                      <v:shape id="Picture 43" o:spid="_x0000_s1033" type="#_x0000_t75" style="position:absolute;left:15811;width:2305;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bxuxQAAANsAAAAPAAAAZHJzL2Rvd25yZXYueG1sRI9ba8JA&#10;FITfBf/DcoS+6UZtRaKreGlLHyTg9fmQPSbB7NmQ3Wr017tCoY/DzHzDTOeNKcWValdYVtDvRSCI&#10;U6sLzhQc9l/dMQjnkTWWlknBnRzMZ+3WFGNtb7yl685nIkDYxagg976KpXRpTgZdz1bEwTvb2qAP&#10;ss6krvEW4KaUgygaSYMFh4UcK1rllF52v0bBcpOMHvvjOlqdizt+fp+Sx0c/Ueqt0ywmIDw1/j/8&#10;1/7RCt6H8PoSfoCcPQEAAP//AwBQSwECLQAUAAYACAAAACEA2+H2y+4AAACFAQAAEwAAAAAAAAAA&#10;AAAAAAAAAAAAW0NvbnRlbnRfVHlwZXNdLnhtbFBLAQItABQABgAIAAAAIQBa9CxbvwAAABUBAAAL&#10;AAAAAAAAAAAAAAAAAB8BAABfcmVscy8ucmVsc1BLAQItABQABgAIAAAAIQCbwbxuxQAAANsAAAAP&#10;AAAAAAAAAAAAAAAAAAcCAABkcnMvZG93bnJldi54bWxQSwUGAAAAAAMAAwC3AAAA+QIAAAAA&#10;">
                        <v:imagedata r:id="rId14" o:title=""/>
                      </v:shape>
                      <v:shape id="Picture 44" o:spid="_x0000_s1034" type="#_x0000_t75" style="position:absolute;left:9525;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QaxAAAANsAAAAPAAAAZHJzL2Rvd25yZXYueG1sRI9Li8JA&#10;EITvwv6HoRe86URRkegou77YgwR87bnJtEnYTE/IjBr99c6C4LGoqq+o6bwxpbhS7QrLCnrdCARx&#10;anXBmYLjYd0Zg3AeWWNpmRTcycF89tGaYqztjXd03ftMBAi7GBXk3lexlC7NyaDr2oo4eGdbG/RB&#10;1pnUNd4C3JSyH0UjabDgsJBjRYuc0r/9xSj43iajx+G0jBbn4o6rzW/yGPYSpdqfzdcEhKfGv8Ov&#10;9o9WMBjA/5fwA+TsCQAA//8DAFBLAQItABQABgAIAAAAIQDb4fbL7gAAAIUBAAATAAAAAAAAAAAA&#10;AAAAAAAAAABbQ29udGVudF9UeXBlc10ueG1sUEsBAi0AFAAGAAgAAAAhAFr0LFu/AAAAFQEAAAsA&#10;AAAAAAAAAAAAAAAAHwEAAF9yZWxzLy5yZWxzUEsBAi0AFAAGAAgAAAAhABQoJBrEAAAA2wAAAA8A&#10;AAAAAAAAAAAAAAAABwIAAGRycy9kb3ducmV2LnhtbFBLBQYAAAAAAwADALcAAAD4AgAAAAA=&#10;">
                        <v:imagedata r:id="rId14" o:title=""/>
                      </v:shape>
                    </v:group>
                  </w:pict>
                </mc:Fallback>
              </mc:AlternateContent>
            </w:r>
            <w:r w:rsidR="00AA1650" w:rsidRPr="00AA1650">
              <w:rPr>
                <w:rFonts w:asciiTheme="majorHAnsi" w:hAnsiTheme="majorHAnsi" w:cs="Arial"/>
                <w:noProof/>
                <w:sz w:val="36"/>
              </w:rPr>
              <w:t>SNAP</w:t>
            </w:r>
            <w:r w:rsidR="007B0A9A" w:rsidRPr="00077AAD">
              <w:rPr>
                <w:color w:val="000000" w:themeColor="text1"/>
                <w:sz w:val="30"/>
                <w:szCs w:val="30"/>
              </w:rPr>
              <w:t xml:space="preserve"> Enrollment | </w:t>
            </w:r>
            <w:r w:rsidR="007B0A9A" w:rsidRPr="00C91647">
              <w:rPr>
                <w:rFonts w:asciiTheme="majorHAnsi" w:hAnsiTheme="majorHAnsi" w:cs="Arial"/>
                <w:color w:val="0070C0"/>
                <w:sz w:val="30"/>
                <w:szCs w:val="30"/>
              </w:rPr>
              <w:t xml:space="preserve">1 in </w:t>
            </w:r>
            <w:r w:rsidR="00A5258B">
              <w:rPr>
                <w:rFonts w:asciiTheme="majorHAnsi" w:hAnsiTheme="majorHAnsi" w:cs="Arial"/>
                <w:color w:val="0070C0"/>
                <w:sz w:val="30"/>
                <w:szCs w:val="30"/>
              </w:rPr>
              <w:t>8</w:t>
            </w:r>
            <w:r w:rsidR="007B0A9A" w:rsidRPr="00C91647">
              <w:rPr>
                <w:rFonts w:asciiTheme="majorHAnsi" w:hAnsiTheme="majorHAnsi" w:cs="Arial"/>
                <w:color w:val="0070C0"/>
                <w:sz w:val="30"/>
                <w:szCs w:val="30"/>
              </w:rPr>
              <w:t xml:space="preserve"> MA Residents</w:t>
            </w: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B0FB34C" w14:textId="1222EE26" w:rsidR="007B0A9A" w:rsidRPr="00922DDE" w:rsidRDefault="007F35AA" w:rsidP="00E95174">
            <w:pPr>
              <w:jc w:val="center"/>
              <w:rPr>
                <w:i/>
                <w:color w:val="000000" w:themeColor="text1"/>
                <w:sz w:val="24"/>
                <w:szCs w:val="24"/>
              </w:rPr>
            </w:pPr>
            <w:r>
              <w:rPr>
                <w:i/>
                <w:color w:val="000000" w:themeColor="text1"/>
                <w:sz w:val="24"/>
                <w:szCs w:val="24"/>
              </w:rPr>
              <w:t xml:space="preserve">   </w:t>
            </w:r>
          </w:p>
        </w:tc>
      </w:tr>
      <w:tr w:rsidR="00F32004" w14:paraId="5B44488B" w14:textId="77777777" w:rsidTr="00E00E6C">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162E7639" w14:textId="075ED0EC" w:rsidR="00F32004" w:rsidRPr="00F32004" w:rsidRDefault="00A2227B" w:rsidP="005E5713">
            <w:pPr>
              <w:jc w:val="center"/>
              <w:rPr>
                <w:rFonts w:cs="Arial"/>
                <w:b/>
                <w:color w:val="4472C4" w:themeColor="accent5"/>
                <w:sz w:val="36"/>
                <w:szCs w:val="36"/>
              </w:rPr>
            </w:pPr>
            <w:r w:rsidRPr="00A2227B">
              <w:rPr>
                <w:rFonts w:cs="Arial"/>
                <w:b/>
                <w:color w:val="4472C4" w:themeColor="accent5"/>
                <w:sz w:val="36"/>
                <w:szCs w:val="36"/>
              </w:rPr>
              <w:t>185</w:t>
            </w:r>
            <w:r>
              <w:rPr>
                <w:rFonts w:cs="Arial"/>
                <w:b/>
                <w:color w:val="4472C4" w:themeColor="accent5"/>
                <w:sz w:val="36"/>
                <w:szCs w:val="36"/>
              </w:rPr>
              <w:t>,</w:t>
            </w:r>
            <w:r w:rsidRPr="00A2227B">
              <w:rPr>
                <w:rFonts w:cs="Arial"/>
                <w:b/>
                <w:color w:val="4472C4" w:themeColor="accent5"/>
                <w:sz w:val="36"/>
                <w:szCs w:val="36"/>
              </w:rPr>
              <w:t>122</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990805" w:rsidRDefault="00F32004" w:rsidP="001047C0">
            <w:pPr>
              <w:jc w:val="center"/>
              <w:rPr>
                <w:rFonts w:asciiTheme="majorHAnsi" w:hAnsiTheme="majorHAnsi" w:cs="Arial"/>
                <w:sz w:val="28"/>
                <w:szCs w:val="28"/>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p>
          <w:p w14:paraId="0F7A18F7" w14:textId="0DF9D2C9" w:rsidR="00F32004" w:rsidRPr="00990805" w:rsidRDefault="00A2227B" w:rsidP="00990805">
            <w:pPr>
              <w:jc w:val="center"/>
              <w:rPr>
                <w:rFonts w:asciiTheme="majorHAnsi" w:hAnsiTheme="majorHAnsi" w:cs="Arial"/>
                <w:sz w:val="28"/>
                <w:szCs w:val="28"/>
              </w:rPr>
            </w:pPr>
            <w:r w:rsidRPr="00A2227B">
              <w:rPr>
                <w:rFonts w:cs="Arial"/>
                <w:b/>
                <w:color w:val="4472C4" w:themeColor="accent5"/>
                <w:sz w:val="36"/>
                <w:szCs w:val="36"/>
              </w:rPr>
              <w:t>284</w:t>
            </w:r>
            <w:r>
              <w:rPr>
                <w:rFonts w:cs="Arial"/>
                <w:b/>
                <w:color w:val="4472C4" w:themeColor="accent5"/>
                <w:sz w:val="36"/>
                <w:szCs w:val="36"/>
              </w:rPr>
              <w:t>,</w:t>
            </w:r>
            <w:r w:rsidRPr="00A2227B">
              <w:rPr>
                <w:rFonts w:cs="Arial"/>
                <w:b/>
                <w:color w:val="4472C4" w:themeColor="accent5"/>
                <w:sz w:val="36"/>
                <w:szCs w:val="36"/>
              </w:rPr>
              <w:t>784</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54D71B6F" w14:textId="75D11E95" w:rsidR="00F32004" w:rsidRPr="00F32004" w:rsidRDefault="00A2227B" w:rsidP="00854EFD">
            <w:pPr>
              <w:jc w:val="center"/>
              <w:rPr>
                <w:rFonts w:cs="Arial"/>
                <w:b/>
                <w:color w:val="4472C4" w:themeColor="accent5"/>
                <w:sz w:val="36"/>
                <w:szCs w:val="36"/>
              </w:rPr>
            </w:pPr>
            <w:r w:rsidRPr="00A2227B">
              <w:rPr>
                <w:rFonts w:cs="Arial"/>
                <w:b/>
                <w:color w:val="4472C4" w:themeColor="accent5"/>
                <w:sz w:val="36"/>
                <w:szCs w:val="36"/>
              </w:rPr>
              <w:t>301</w:t>
            </w:r>
            <w:r>
              <w:rPr>
                <w:rFonts w:cs="Arial"/>
                <w:b/>
                <w:color w:val="4472C4" w:themeColor="accent5"/>
                <w:sz w:val="36"/>
                <w:szCs w:val="36"/>
              </w:rPr>
              <w:t>,</w:t>
            </w:r>
            <w:r w:rsidRPr="00A2227B">
              <w:rPr>
                <w:rFonts w:cs="Arial"/>
                <w:b/>
                <w:color w:val="4472C4" w:themeColor="accent5"/>
                <w:sz w:val="36"/>
                <w:szCs w:val="36"/>
              </w:rPr>
              <w:t>209</w:t>
            </w:r>
          </w:p>
        </w:tc>
      </w:tr>
      <w:tr w:rsidR="007B0A9A" w14:paraId="3ED78C3F" w14:textId="77777777" w:rsidTr="00E00E6C">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5EE04852" w:rsidR="007B0A9A" w:rsidRPr="00990805" w:rsidRDefault="007B0A9A" w:rsidP="00990805">
            <w:pPr>
              <w:jc w:val="center"/>
              <w:rPr>
                <w:rFonts w:asciiTheme="majorHAnsi" w:hAnsiTheme="majorHAnsi" w:cs="Arial"/>
                <w:sz w:val="28"/>
                <w:szCs w:val="28"/>
              </w:rPr>
            </w:pPr>
            <w:r w:rsidRPr="00990805">
              <w:rPr>
                <w:rFonts w:asciiTheme="majorHAnsi" w:hAnsiTheme="majorHAnsi" w:cs="Arial"/>
                <w:sz w:val="28"/>
                <w:szCs w:val="28"/>
              </w:rPr>
              <w:t xml:space="preserve">SNAP Caseload </w:t>
            </w:r>
          </w:p>
          <w:p w14:paraId="08BC6767" w14:textId="44598F52" w:rsidR="007B0A9A" w:rsidRPr="00990805" w:rsidRDefault="00F32004" w:rsidP="00990805">
            <w:pPr>
              <w:jc w:val="center"/>
              <w:rPr>
                <w:rFonts w:asciiTheme="majorHAnsi" w:hAnsiTheme="majorHAnsi" w:cs="Arial"/>
                <w:sz w:val="28"/>
                <w:szCs w:val="28"/>
              </w:rPr>
            </w:pPr>
            <w:r w:rsidRPr="00990805">
              <w:rPr>
                <w:rFonts w:asciiTheme="majorHAnsi" w:hAnsiTheme="majorHAnsi" w:cs="Arial"/>
                <w:noProof/>
                <w:sz w:val="28"/>
                <w:szCs w:val="28"/>
              </w:rPr>
              <w:drawing>
                <wp:anchor distT="0" distB="0" distL="114300" distR="114300" simplePos="0" relativeHeight="251845120" behindDoc="0" locked="0" layoutInCell="1" allowOverlap="1" wp14:anchorId="1EB85830" wp14:editId="2D86E1C1">
                  <wp:simplePos x="0" y="0"/>
                  <wp:positionH relativeFrom="column">
                    <wp:posOffset>408940</wp:posOffset>
                  </wp:positionH>
                  <wp:positionV relativeFrom="page">
                    <wp:posOffset>638175</wp:posOffset>
                  </wp:positionV>
                  <wp:extent cx="5499735" cy="1752600"/>
                  <wp:effectExtent l="0" t="0" r="5715" b="0"/>
                  <wp:wrapNone/>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7B0A9A" w:rsidRPr="00990805">
              <w:rPr>
                <w:rFonts w:asciiTheme="majorHAnsi" w:hAnsiTheme="majorHAnsi" w:cs="Arial"/>
                <w:sz w:val="28"/>
                <w:szCs w:val="28"/>
              </w:rPr>
              <w:t>This is the number of households receiving</w:t>
            </w:r>
            <w:r w:rsidR="008C6802" w:rsidRPr="00990805">
              <w:rPr>
                <w:rFonts w:asciiTheme="majorHAnsi" w:hAnsiTheme="majorHAnsi" w:cs="Arial"/>
                <w:sz w:val="28"/>
                <w:szCs w:val="28"/>
              </w:rPr>
              <w:t xml:space="preserve"> SNAP benefits in Mass</w:t>
            </w:r>
            <w:r w:rsidR="00CF06BE" w:rsidRPr="00990805">
              <w:rPr>
                <w:rFonts w:asciiTheme="majorHAnsi" w:hAnsiTheme="majorHAnsi" w:cs="Arial"/>
                <w:sz w:val="28"/>
                <w:szCs w:val="28"/>
              </w:rPr>
              <w:t xml:space="preserve">achusetts in the prior </w:t>
            </w:r>
            <w:r w:rsidR="006D25D1" w:rsidRPr="00990805">
              <w:rPr>
                <w:rFonts w:asciiTheme="majorHAnsi" w:hAnsiTheme="majorHAnsi" w:cs="Arial"/>
                <w:sz w:val="28"/>
                <w:szCs w:val="28"/>
              </w:rPr>
              <w:t>t</w:t>
            </w:r>
            <w:r w:rsidR="00BD781C">
              <w:rPr>
                <w:rFonts w:asciiTheme="majorHAnsi" w:hAnsiTheme="majorHAnsi" w:cs="Arial"/>
                <w:sz w:val="28"/>
                <w:szCs w:val="28"/>
              </w:rPr>
              <w:t>hree</w:t>
            </w:r>
            <w:r w:rsidR="00CF06BE" w:rsidRPr="00990805">
              <w:rPr>
                <w:rFonts w:asciiTheme="majorHAnsi" w:hAnsiTheme="majorHAnsi" w:cs="Arial"/>
                <w:sz w:val="28"/>
                <w:szCs w:val="28"/>
              </w:rPr>
              <w:t xml:space="preserve"> years.</w:t>
            </w:r>
          </w:p>
        </w:tc>
      </w:tr>
      <w:tr w:rsidR="007B0A9A" w14:paraId="7B51726E" w14:textId="77777777" w:rsidTr="00E00E6C">
        <w:trPr>
          <w:trHeight w:val="27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66436A86"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77777777" w:rsidR="007B0A9A" w:rsidRDefault="007B0A9A" w:rsidP="00F62C1A">
            <w:pPr>
              <w:rPr>
                <w:rFonts w:ascii="Arial" w:hAnsi="Arial" w:cs="Arial"/>
                <w:noProof/>
              </w:rPr>
            </w:pPr>
          </w:p>
        </w:tc>
      </w:tr>
      <w:tr w:rsidR="007B0A9A" w:rsidRPr="00C747C2" w14:paraId="49D093E1" w14:textId="77777777" w:rsidTr="00E00E6C">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77777777" w:rsidR="007B0A9A" w:rsidRPr="003A5376" w:rsidRDefault="007B0A9A" w:rsidP="00F62C1A">
            <w:pPr>
              <w:rPr>
                <w:rFonts w:asciiTheme="majorHAnsi" w:hAnsiTheme="majorHAnsi" w:cs="Arial"/>
                <w:b/>
                <w:sz w:val="20"/>
                <w:szCs w:val="24"/>
              </w:rPr>
            </w:pPr>
            <w:r w:rsidRPr="003A5376">
              <w:rPr>
                <w:rFonts w:asciiTheme="majorHAnsi" w:hAnsiTheme="majorHAnsi" w:cs="Arial"/>
                <w:b/>
                <w:sz w:val="32"/>
                <w:szCs w:val="36"/>
              </w:rPr>
              <w:t>SNAP Caseload Trends</w:t>
            </w:r>
            <w:r w:rsidRPr="003A5376">
              <w:rPr>
                <w:rFonts w:asciiTheme="majorHAnsi" w:hAnsiTheme="majorHAnsi" w:cs="Arial"/>
                <w:b/>
                <w:sz w:val="20"/>
                <w:szCs w:val="24"/>
              </w:rPr>
              <w:t xml:space="preserve"> </w:t>
            </w:r>
          </w:p>
          <w:p w14:paraId="57B80625" w14:textId="77777777" w:rsidR="007B0A9A" w:rsidRPr="00E937F0" w:rsidRDefault="007B0A9A" w:rsidP="00F62C1A">
            <w:pPr>
              <w:rPr>
                <w:rFonts w:cs="Arial"/>
                <w:b/>
                <w:color w:val="0070C0"/>
                <w:sz w:val="24"/>
                <w:szCs w:val="24"/>
              </w:rPr>
            </w:pPr>
            <w:r w:rsidRPr="003A5376">
              <w:rPr>
                <w:i/>
                <w:color w:val="000000" w:themeColor="text1"/>
                <w:sz w:val="24"/>
                <w:szCs w:val="24"/>
              </w:rPr>
              <w:t>This is the number of households receiving SNAP benefits in Massachusetts in the last decade.</w:t>
            </w:r>
          </w:p>
        </w:tc>
      </w:tr>
      <w:tr w:rsidR="007B0A9A" w:rsidRPr="00C747C2" w14:paraId="50E53F6E" w14:textId="77777777" w:rsidTr="00E00E6C">
        <w:trPr>
          <w:trHeight w:val="3000"/>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846144" behindDoc="0" locked="0" layoutInCell="1" allowOverlap="1" wp14:anchorId="4469F504" wp14:editId="52D07DC2">
                  <wp:simplePos x="0" y="0"/>
                  <wp:positionH relativeFrom="column">
                    <wp:posOffset>263525</wp:posOffset>
                  </wp:positionH>
                  <wp:positionV relativeFrom="page">
                    <wp:posOffset>4445</wp:posOffset>
                  </wp:positionV>
                  <wp:extent cx="6000750" cy="1771650"/>
                  <wp:effectExtent l="0" t="0" r="0" b="0"/>
                  <wp:wrapNone/>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E00E6C">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701760" behindDoc="0" locked="0" layoutInCell="1" allowOverlap="1" wp14:anchorId="70E33B70" wp14:editId="278F03C5">
                  <wp:simplePos x="0" y="0"/>
                  <wp:positionH relativeFrom="column">
                    <wp:posOffset>2333625</wp:posOffset>
                  </wp:positionH>
                  <wp:positionV relativeFrom="paragraph">
                    <wp:posOffset>26035</wp:posOffset>
                  </wp:positionV>
                  <wp:extent cx="344805" cy="2978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E00E6C">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77777777" w:rsidR="00680066" w:rsidRPr="00B3225F" w:rsidRDefault="00680066" w:rsidP="00E309F7">
            <w:pPr>
              <w:rPr>
                <w:rFonts w:asciiTheme="majorHAnsi" w:hAnsiTheme="majorHAnsi" w:cs="Arial"/>
                <w:b/>
                <w:sz w:val="32"/>
                <w:szCs w:val="36"/>
              </w:rPr>
            </w:pPr>
            <w:r w:rsidRPr="002B5351">
              <w:rPr>
                <w:rFonts w:asciiTheme="majorHAnsi" w:hAnsiTheme="majorHAnsi" w:cs="Arial"/>
                <w:b/>
                <w:sz w:val="32"/>
                <w:szCs w:val="36"/>
              </w:rPr>
              <w:t>Average Daily Walk-in</w:t>
            </w:r>
            <w:r>
              <w:rPr>
                <w:rFonts w:asciiTheme="majorHAnsi" w:hAnsiTheme="majorHAnsi" w:cs="Arial"/>
                <w:b/>
                <w:sz w:val="32"/>
                <w:szCs w:val="36"/>
              </w:rPr>
              <w:t xml:space="preserve"> Visitors                      </w:t>
            </w:r>
            <w:r w:rsidRPr="002B5351">
              <w:rPr>
                <w:rFonts w:cs="Arial"/>
                <w:b/>
                <w:color w:val="0070C0"/>
                <w:sz w:val="32"/>
                <w:szCs w:val="36"/>
              </w:rPr>
              <w:t xml:space="preserve">                                                                                                 </w:t>
            </w:r>
          </w:p>
          <w:p w14:paraId="5828BB9A" w14:textId="5F7560AD" w:rsidR="00680066" w:rsidRPr="00E937F0" w:rsidRDefault="00680066" w:rsidP="00E309F7">
            <w:pPr>
              <w:rPr>
                <w:rFonts w:asciiTheme="majorHAnsi" w:hAnsiTheme="majorHAnsi" w:cs="Arial"/>
                <w:b/>
                <w:sz w:val="24"/>
                <w:szCs w:val="24"/>
              </w:rPr>
            </w:pPr>
            <w:r w:rsidRPr="00E937F0">
              <w:rPr>
                <w:i/>
                <w:color w:val="000000" w:themeColor="text1"/>
                <w:sz w:val="24"/>
                <w:szCs w:val="24"/>
              </w:rPr>
              <w:t xml:space="preserve">This is how many people visit </w:t>
            </w:r>
            <w:r w:rsidR="00F47E06" w:rsidRPr="00E937F0">
              <w:rPr>
                <w:i/>
                <w:color w:val="000000" w:themeColor="text1"/>
                <w:sz w:val="24"/>
                <w:szCs w:val="24"/>
              </w:rPr>
              <w:t xml:space="preserve">our </w:t>
            </w:r>
            <w:r w:rsidRPr="00E937F0">
              <w:rPr>
                <w:i/>
                <w:color w:val="000000" w:themeColor="text1"/>
                <w:sz w:val="24"/>
                <w:szCs w:val="24"/>
              </w:rPr>
              <w:t>offices each day</w:t>
            </w:r>
            <w:r w:rsidR="00DE5CAC" w:rsidRPr="00E937F0">
              <w:rPr>
                <w:i/>
                <w:color w:val="000000" w:themeColor="text1"/>
                <w:sz w:val="24"/>
                <w:szCs w:val="24"/>
              </w:rPr>
              <w:t xml:space="preserve"> to meet with a case manager</w:t>
            </w:r>
            <w:r w:rsidRPr="00E937F0">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144EBF2A" w:rsidR="009A0BF6" w:rsidRPr="00680066" w:rsidRDefault="00C37097" w:rsidP="009A0BF6">
            <w:pPr>
              <w:jc w:val="center"/>
              <w:rPr>
                <w:rFonts w:cs="Arial"/>
                <w:b/>
                <w:color w:val="0070C0"/>
                <w:sz w:val="56"/>
                <w:szCs w:val="24"/>
              </w:rPr>
            </w:pPr>
            <w:r w:rsidRPr="004F4C80">
              <w:rPr>
                <w:rFonts w:cs="Arial"/>
                <w:b/>
                <w:color w:val="0070C0"/>
                <w:sz w:val="28"/>
                <w:szCs w:val="24"/>
              </w:rPr>
              <w:t>*</w:t>
            </w:r>
          </w:p>
        </w:tc>
      </w:tr>
      <w:tr w:rsidR="00680066" w:rsidRPr="001C32BA" w14:paraId="40EF15FA" w14:textId="77777777" w:rsidTr="00E00E6C">
        <w:trPr>
          <w:trHeight w:val="4324"/>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5DB23194" w:rsidR="00680066" w:rsidRDefault="00680066" w:rsidP="00E309F7">
            <w:pPr>
              <w:jc w:val="center"/>
              <w:rPr>
                <w:rFonts w:asciiTheme="majorHAnsi" w:hAnsiTheme="majorHAnsi" w:cs="Arial"/>
                <w:b/>
                <w:szCs w:val="24"/>
              </w:rPr>
            </w:pPr>
            <w:r>
              <w:rPr>
                <w:rFonts w:ascii="Arial" w:hAnsi="Arial" w:cs="Arial"/>
                <w:noProof/>
              </w:rPr>
              <w:drawing>
                <wp:inline distT="0" distB="0" distL="0" distR="0" wp14:anchorId="4825148B" wp14:editId="766A1BE3">
                  <wp:extent cx="5662700" cy="2428586"/>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680066" w:rsidRPr="00B35A73" w14:paraId="40BBC8E6" w14:textId="77777777" w:rsidTr="00E00E6C">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6523ECD4" w:rsidR="00680066" w:rsidRPr="002B5351" w:rsidRDefault="00680066" w:rsidP="00E309F7">
            <w:pPr>
              <w:rPr>
                <w:rFonts w:asciiTheme="majorHAnsi" w:hAnsiTheme="majorHAnsi" w:cs="Arial"/>
                <w:b/>
                <w:sz w:val="32"/>
                <w:szCs w:val="36"/>
              </w:rPr>
            </w:pPr>
            <w:r w:rsidRPr="002B5351">
              <w:rPr>
                <w:rFonts w:asciiTheme="majorHAnsi" w:hAnsiTheme="majorHAnsi" w:cs="Arial"/>
                <w:b/>
                <w:sz w:val="32"/>
                <w:szCs w:val="36"/>
              </w:rPr>
              <w:t xml:space="preserve">Average Lobby Waiting Time </w:t>
            </w:r>
          </w:p>
          <w:p w14:paraId="1F20BF93" w14:textId="7CD9D971" w:rsidR="00680066" w:rsidRPr="00E937F0" w:rsidRDefault="00680066" w:rsidP="00B0662C">
            <w:pPr>
              <w:rPr>
                <w:rFonts w:cs="Arial"/>
                <w:b/>
                <w:color w:val="0070C0"/>
                <w:sz w:val="24"/>
                <w:szCs w:val="24"/>
              </w:rPr>
            </w:pPr>
            <w:r w:rsidRPr="00E937F0">
              <w:rPr>
                <w:i/>
                <w:color w:val="000000" w:themeColor="text1"/>
                <w:sz w:val="24"/>
                <w:szCs w:val="24"/>
              </w:rPr>
              <w:t xml:space="preserve">This is how </w:t>
            </w:r>
            <w:r w:rsidR="00CC59DC" w:rsidRPr="00E937F0">
              <w:rPr>
                <w:i/>
                <w:color w:val="000000" w:themeColor="text1"/>
                <w:sz w:val="24"/>
                <w:szCs w:val="24"/>
              </w:rPr>
              <w:t xml:space="preserve">many minutes </w:t>
            </w:r>
            <w:r w:rsidRPr="00E937F0">
              <w:rPr>
                <w:i/>
                <w:color w:val="000000" w:themeColor="text1"/>
                <w:sz w:val="24"/>
                <w:szCs w:val="24"/>
              </w:rPr>
              <w:t xml:space="preserve">someone </w:t>
            </w:r>
            <w:r w:rsidR="008575B2" w:rsidRPr="00E937F0">
              <w:rPr>
                <w:i/>
                <w:color w:val="000000" w:themeColor="text1"/>
                <w:sz w:val="24"/>
                <w:szCs w:val="24"/>
              </w:rPr>
              <w:t xml:space="preserve">typically </w:t>
            </w:r>
            <w:r w:rsidRPr="00E937F0">
              <w:rPr>
                <w:i/>
                <w:color w:val="000000" w:themeColor="text1"/>
                <w:sz w:val="24"/>
                <w:szCs w:val="24"/>
              </w:rPr>
              <w:t>waits to see a case manager.</w:t>
            </w:r>
            <w:r w:rsidR="00B0662C">
              <w:rPr>
                <w:i/>
                <w:color w:val="000000" w:themeColor="text1"/>
                <w:sz w:val="24"/>
                <w:szCs w:val="24"/>
              </w:rPr>
              <w:t xml:space="preserve"> DTA</w:t>
            </w:r>
            <w:r w:rsidR="00B0662C" w:rsidRPr="00B0662C">
              <w:rPr>
                <w:i/>
                <w:color w:val="000000" w:themeColor="text1"/>
                <w:sz w:val="24"/>
                <w:szCs w:val="24"/>
              </w:rPr>
              <w:t xml:space="preserve"> is </w:t>
            </w:r>
            <w:r w:rsidR="00B0662C">
              <w:rPr>
                <w:i/>
                <w:color w:val="000000" w:themeColor="text1"/>
                <w:sz w:val="24"/>
                <w:szCs w:val="24"/>
              </w:rPr>
              <w:t>committed to reducing the need for</w:t>
            </w:r>
            <w:r w:rsidR="00B0662C" w:rsidRPr="00B0662C">
              <w:rPr>
                <w:i/>
                <w:color w:val="000000" w:themeColor="text1"/>
                <w:sz w:val="24"/>
                <w:szCs w:val="24"/>
              </w:rPr>
              <w:t xml:space="preserve"> in-person visits from clients by expanding the ways in which services can be accessed.</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34F10C88" w:rsidR="00680066" w:rsidRPr="004F4C80" w:rsidRDefault="004F4C80" w:rsidP="00157D9F">
            <w:pPr>
              <w:jc w:val="center"/>
              <w:rPr>
                <w:rFonts w:cs="Arial"/>
                <w:b/>
                <w:color w:val="0070C0"/>
                <w:sz w:val="24"/>
                <w:szCs w:val="24"/>
              </w:rPr>
            </w:pPr>
            <w:r w:rsidRPr="004F4C80">
              <w:rPr>
                <w:rFonts w:cs="Arial"/>
                <w:b/>
                <w:color w:val="0070C0"/>
                <w:sz w:val="28"/>
                <w:szCs w:val="24"/>
              </w:rPr>
              <w:t>*</w:t>
            </w:r>
          </w:p>
        </w:tc>
      </w:tr>
      <w:tr w:rsidR="00680066" w:rsidRPr="00B35A73" w14:paraId="2C932A16" w14:textId="77777777" w:rsidTr="00E00E6C">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07934BA" w14:textId="77777777" w:rsidR="004F4C80" w:rsidRDefault="00516A80" w:rsidP="004F4C80">
            <w:pPr>
              <w:keepNext/>
              <w:jc w:val="center"/>
            </w:pPr>
            <w:r>
              <w:rPr>
                <w:rFonts w:cs="Arial"/>
                <w:b/>
                <w:noProof/>
                <w:color w:val="0070C0"/>
                <w:sz w:val="24"/>
                <w:szCs w:val="24"/>
              </w:rPr>
              <w:drawing>
                <wp:inline distT="0" distB="0" distL="0" distR="0" wp14:anchorId="562343EA" wp14:editId="58590930">
                  <wp:extent cx="5353050" cy="27908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1356EA0" w14:textId="271F41D9" w:rsidR="00585646" w:rsidRPr="004F4C80" w:rsidRDefault="004F4C80" w:rsidP="00E309F7">
            <w:pPr>
              <w:jc w:val="center"/>
              <w:rPr>
                <w:rFonts w:cs="Arial"/>
                <w:szCs w:val="24"/>
              </w:rPr>
            </w:pPr>
            <w:r w:rsidRPr="004F4C80">
              <w:rPr>
                <w:rFonts w:cs="Arial"/>
                <w:b/>
                <w:color w:val="0070C0"/>
                <w:sz w:val="24"/>
                <w:szCs w:val="24"/>
              </w:rPr>
              <w:t>*</w:t>
            </w:r>
            <w:r>
              <w:rPr>
                <w:rFonts w:cs="Arial"/>
                <w:b/>
                <w:color w:val="0070C0"/>
                <w:sz w:val="24"/>
                <w:szCs w:val="24"/>
              </w:rPr>
              <w:t xml:space="preserve"> </w:t>
            </w:r>
            <w:r w:rsidRPr="004F4C80">
              <w:rPr>
                <w:rFonts w:cs="Arial"/>
                <w:szCs w:val="24"/>
              </w:rPr>
              <w:t xml:space="preserve">Due to closures in </w:t>
            </w:r>
            <w:r w:rsidR="008F5944">
              <w:rPr>
                <w:rFonts w:cs="Arial"/>
                <w:szCs w:val="24"/>
              </w:rPr>
              <w:t>May</w:t>
            </w:r>
            <w:r w:rsidRPr="004F4C80">
              <w:rPr>
                <w:rFonts w:cs="Arial"/>
                <w:szCs w:val="24"/>
              </w:rPr>
              <w:t>, data on visits to local offices is not available</w:t>
            </w:r>
            <w:r w:rsidR="00FF2B56">
              <w:rPr>
                <w:rFonts w:cs="Arial"/>
                <w:szCs w:val="24"/>
              </w:rPr>
              <w:t>.</w:t>
            </w:r>
          </w:p>
          <w:p w14:paraId="5AC52429" w14:textId="77777777" w:rsidR="00585646" w:rsidRDefault="00585646" w:rsidP="00E309F7">
            <w:pPr>
              <w:jc w:val="center"/>
              <w:rPr>
                <w:rFonts w:cs="Arial"/>
                <w:b/>
                <w:color w:val="0070C0"/>
                <w:sz w:val="24"/>
                <w:szCs w:val="24"/>
              </w:rPr>
            </w:pPr>
          </w:p>
          <w:p w14:paraId="3AD23B2E" w14:textId="77777777" w:rsidR="00585646" w:rsidRDefault="00585646" w:rsidP="00585646">
            <w:pPr>
              <w:rPr>
                <w:rFonts w:cs="Arial"/>
                <w:b/>
                <w:color w:val="0070C0"/>
                <w:sz w:val="24"/>
                <w:szCs w:val="24"/>
              </w:rPr>
            </w:pPr>
          </w:p>
          <w:p w14:paraId="7F16E66F" w14:textId="3984E858" w:rsidR="00585646" w:rsidRPr="00B3225F" w:rsidRDefault="00585646" w:rsidP="00585646">
            <w:pPr>
              <w:rPr>
                <w:rFonts w:cs="Arial"/>
                <w:b/>
                <w:color w:val="0070C0"/>
                <w:sz w:val="24"/>
                <w:szCs w:val="24"/>
              </w:rPr>
            </w:pPr>
          </w:p>
        </w:tc>
      </w:tr>
      <w:tr w:rsidR="00357F9A" w:rsidRPr="00093EEB" w14:paraId="4C4D9F25"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5D489C0C" w:rsidR="00357F9A" w:rsidRDefault="00FE514C" w:rsidP="00E309F7">
            <w:pPr>
              <w:ind w:left="792"/>
              <w:jc w:val="center"/>
              <w:rPr>
                <w:rFonts w:cs="Arial"/>
                <w:b/>
                <w:color w:val="FFC000" w:themeColor="accent4"/>
                <w:sz w:val="48"/>
                <w:szCs w:val="48"/>
              </w:rPr>
            </w:pPr>
            <w:r>
              <w:rPr>
                <w:noProof/>
              </w:rPr>
              <w:lastRenderedPageBreak/>
              <mc:AlternateContent>
                <mc:Choice Requires="wpg">
                  <w:drawing>
                    <wp:anchor distT="0" distB="0" distL="114300" distR="114300" simplePos="0" relativeHeight="251793920" behindDoc="0" locked="0" layoutInCell="1" allowOverlap="1" wp14:anchorId="4BA85480" wp14:editId="5117B1A0">
                      <wp:simplePos x="0" y="0"/>
                      <wp:positionH relativeFrom="column">
                        <wp:posOffset>494665</wp:posOffset>
                      </wp:positionH>
                      <wp:positionV relativeFrom="paragraph">
                        <wp:posOffset>385445</wp:posOffset>
                      </wp:positionV>
                      <wp:extent cx="5715000" cy="2371725"/>
                      <wp:effectExtent l="0" t="0" r="0" b="9525"/>
                      <wp:wrapNone/>
                      <wp:docPr id="16" name="Group 16"/>
                      <wp:cNvGraphicFramePr/>
                      <a:graphic xmlns:a="http://schemas.openxmlformats.org/drawingml/2006/main">
                        <a:graphicData uri="http://schemas.microsoft.com/office/word/2010/wordprocessingGroup">
                          <wpg:wgp>
                            <wpg:cNvGrpSpPr/>
                            <wpg:grpSpPr>
                              <a:xfrm>
                                <a:off x="0" y="0"/>
                                <a:ext cx="5715000" cy="2371725"/>
                                <a:chOff x="0" y="0"/>
                                <a:chExt cx="6300470" cy="2427851"/>
                              </a:xfrm>
                            </wpg:grpSpPr>
                            <wpg:grpSp>
                              <wpg:cNvPr id="5" name="Group 5"/>
                              <wpg:cNvGrpSpPr/>
                              <wpg:grpSpPr>
                                <a:xfrm>
                                  <a:off x="0" y="37657"/>
                                  <a:ext cx="6300470" cy="2390194"/>
                                  <a:chOff x="0" y="37657"/>
                                  <a:chExt cx="6300470" cy="2390194"/>
                                </a:xfrm>
                              </wpg:grpSpPr>
                              <wpg:grpSp>
                                <wpg:cNvPr id="57" name="Group 57"/>
                                <wpg:cNvGrpSpPr/>
                                <wpg:grpSpPr>
                                  <a:xfrm>
                                    <a:off x="0" y="285750"/>
                                    <a:ext cx="6300470" cy="2142101"/>
                                    <a:chOff x="-154121" y="138054"/>
                                    <a:chExt cx="6401430" cy="2149418"/>
                                  </a:xfrm>
                                </wpg:grpSpPr>
                                <wpg:grpSp>
                                  <wpg:cNvPr id="38" name="Group 38"/>
                                  <wpg:cNvGrpSpPr/>
                                  <wpg:grpSpPr>
                                    <a:xfrm>
                                      <a:off x="-154121" y="138054"/>
                                      <a:ext cx="5899985" cy="2149418"/>
                                      <a:chOff x="-237425" y="-180543"/>
                                      <a:chExt cx="5903255" cy="2153027"/>
                                    </a:xfrm>
                                  </wpg:grpSpPr>
                                  <wps:wsp>
                                    <wps:cNvPr id="4" name="Straight Connector 4"/>
                                    <wps:cNvCnPr/>
                                    <wps:spPr>
                                      <a:xfrm>
                                        <a:off x="1200692" y="807798"/>
                                        <a:ext cx="3130534" cy="658998"/>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flipV="1">
                                        <a:off x="1225316" y="566612"/>
                                        <a:ext cx="2294261" cy="242922"/>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0" name="Oval 10"/>
                                    <wps:cNvSpPr/>
                                    <wps:spPr>
                                      <a:xfrm>
                                        <a:off x="4252305" y="715055"/>
                                        <a:ext cx="1413525" cy="1257429"/>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FC54B" w14:textId="425AE348"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237425" y="-180543"/>
                                        <a:ext cx="1537195" cy="1447417"/>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3200566" y="-60655"/>
                                        <a:ext cx="1301692" cy="1131526"/>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15CEE" w14:textId="58243825"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Text Box 2"/>
                                  <wps:cNvSpPr txBox="1">
                                    <a:spLocks noChangeArrowheads="1"/>
                                  </wps:cNvSpPr>
                                  <wps:spPr bwMode="auto">
                                    <a:xfrm>
                                      <a:off x="689379" y="1442934"/>
                                      <a:ext cx="1792605" cy="637309"/>
                                    </a:xfrm>
                                    <a:prstGeom prst="rect">
                                      <a:avLst/>
                                    </a:prstGeom>
                                    <a:noFill/>
                                    <a:ln w="9525">
                                      <a:noFill/>
                                      <a:miter lim="800000"/>
                                      <a:headEnd/>
                                      <a:tailEnd/>
                                    </a:ln>
                                  </wps:spPr>
                                  <wps:txbx>
                                    <w:txbxContent>
                                      <w:p w14:paraId="2833D353" w14:textId="420C2620" w:rsidR="00F07104" w:rsidRPr="00176DEC" w:rsidRDefault="007C1ABE" w:rsidP="00056167">
                                        <w:pPr>
                                          <w:jc w:val="center"/>
                                          <w:rPr>
                                            <w:b/>
                                            <w:color w:val="92D050"/>
                                            <w:sz w:val="44"/>
                                            <w:szCs w:val="44"/>
                                          </w:rPr>
                                        </w:pPr>
                                        <w:r>
                                          <w:rPr>
                                            <w:b/>
                                            <w:color w:val="92D050"/>
                                            <w:sz w:val="44"/>
                                            <w:szCs w:val="44"/>
                                          </w:rPr>
                                          <w:t>1</w:t>
                                        </w:r>
                                        <w:r w:rsidR="007F3917">
                                          <w:rPr>
                                            <w:b/>
                                            <w:color w:val="92D050"/>
                                            <w:sz w:val="44"/>
                                            <w:szCs w:val="44"/>
                                          </w:rPr>
                                          <w:t>6</w:t>
                                        </w:r>
                                        <w:r w:rsidR="00D84652">
                                          <w:rPr>
                                            <w:b/>
                                            <w:color w:val="92D050"/>
                                            <w:sz w:val="44"/>
                                            <w:szCs w:val="44"/>
                                          </w:rPr>
                                          <w:t>,</w:t>
                                        </w:r>
                                        <w:r w:rsidR="007F3917">
                                          <w:rPr>
                                            <w:b/>
                                            <w:color w:val="92D050"/>
                                            <w:sz w:val="44"/>
                                            <w:szCs w:val="44"/>
                                          </w:rPr>
                                          <w:t>376</w:t>
                                        </w:r>
                                      </w:p>
                                      <w:p w14:paraId="3305DA36" w14:textId="37DB1BDD" w:rsidR="000222CF" w:rsidRPr="008A1984" w:rsidRDefault="000222CF" w:rsidP="008A2E23">
                                        <w:pPr>
                                          <w:jc w:val="center"/>
                                          <w:rPr>
                                            <w:b/>
                                            <w:color w:val="92D050"/>
                                            <w:sz w:val="44"/>
                                            <w:szCs w:val="44"/>
                                          </w:rPr>
                                        </w:pPr>
                                      </w:p>
                                    </w:txbxContent>
                                  </wps:txbx>
                                  <wps:bodyPr rot="0" vert="horz" wrap="square" lIns="91440" tIns="45720" rIns="91440" bIns="45720" anchor="ctr" anchorCtr="0">
                                    <a:noAutofit/>
                                  </wps:bodyPr>
                                </wps:wsp>
                                <wps:wsp>
                                  <wps:cNvPr id="55" name="Text Box 2"/>
                                  <wps:cNvSpPr txBox="1">
                                    <a:spLocks noChangeArrowheads="1"/>
                                  </wps:cNvSpPr>
                                  <wps:spPr bwMode="auto">
                                    <a:xfrm>
                                      <a:off x="4209006" y="184388"/>
                                      <a:ext cx="1370965" cy="552220"/>
                                    </a:xfrm>
                                    <a:prstGeom prst="rect">
                                      <a:avLst/>
                                    </a:prstGeom>
                                    <a:noFill/>
                                    <a:ln w="9525">
                                      <a:noFill/>
                                      <a:miter lim="800000"/>
                                      <a:headEnd/>
                                      <a:tailEnd/>
                                    </a:ln>
                                  </wps:spPr>
                                  <wps:txbx>
                                    <w:txbxContent>
                                      <w:p w14:paraId="26050B62" w14:textId="5BAE1B5C" w:rsidR="000222CF" w:rsidRDefault="007F3917" w:rsidP="008A2E23">
                                        <w:pPr>
                                          <w:jc w:val="center"/>
                                          <w:rPr>
                                            <w:b/>
                                            <w:color w:val="808080" w:themeColor="background1" w:themeShade="80"/>
                                            <w:sz w:val="44"/>
                                            <w:szCs w:val="44"/>
                                          </w:rPr>
                                        </w:pPr>
                                        <w:r>
                                          <w:rPr>
                                            <w:b/>
                                            <w:color w:val="808080" w:themeColor="background1" w:themeShade="80"/>
                                            <w:sz w:val="44"/>
                                            <w:szCs w:val="44"/>
                                          </w:rPr>
                                          <w:t>3,470</w:t>
                                        </w:r>
                                      </w:p>
                                      <w:p w14:paraId="1CF4ECD4" w14:textId="77777777" w:rsidR="00BE1C18" w:rsidRDefault="00BE1C18" w:rsidP="008A2E23">
                                        <w:pPr>
                                          <w:jc w:val="center"/>
                                          <w:rPr>
                                            <w:b/>
                                            <w:color w:val="808080" w:themeColor="background1" w:themeShade="80"/>
                                            <w:sz w:val="44"/>
                                            <w:szCs w:val="44"/>
                                          </w:rPr>
                                        </w:pPr>
                                      </w:p>
                                      <w:p w14:paraId="7CC9BB3E" w14:textId="77777777" w:rsidR="00F14134" w:rsidRPr="008A1984" w:rsidRDefault="00F14134" w:rsidP="008A2E23">
                                        <w:pPr>
                                          <w:jc w:val="center"/>
                                          <w:rPr>
                                            <w:b/>
                                            <w:color w:val="808080" w:themeColor="background1" w:themeShade="80"/>
                                            <w:sz w:val="44"/>
                                            <w:szCs w:val="44"/>
                                          </w:rPr>
                                        </w:pPr>
                                      </w:p>
                                    </w:txbxContent>
                                  </wps:txbx>
                                  <wps:bodyPr rot="0" vert="horz" wrap="square" lIns="91440" tIns="45720" rIns="91440" bIns="45720" anchor="ctr" anchorCtr="0">
                                    <a:noAutofit/>
                                  </wps:bodyPr>
                                </wps:wsp>
                                <wps:wsp>
                                  <wps:cNvPr id="56" name="Text Box 2"/>
                                  <wps:cNvSpPr txBox="1">
                                    <a:spLocks noChangeArrowheads="1"/>
                                  </wps:cNvSpPr>
                                  <wps:spPr bwMode="auto">
                                    <a:xfrm>
                                      <a:off x="4876344" y="631517"/>
                                      <a:ext cx="1370965" cy="552220"/>
                                    </a:xfrm>
                                    <a:prstGeom prst="rect">
                                      <a:avLst/>
                                    </a:prstGeom>
                                    <a:noFill/>
                                    <a:ln w="9525">
                                      <a:noFill/>
                                      <a:miter lim="800000"/>
                                      <a:headEnd/>
                                      <a:tailEnd/>
                                    </a:ln>
                                  </wps:spPr>
                                  <wps:txbx>
                                    <w:txbxContent>
                                      <w:p w14:paraId="003C4B4C" w14:textId="1CB2BD79" w:rsidR="009E261D" w:rsidRPr="008A1984" w:rsidRDefault="007C1ABE" w:rsidP="008A2E23">
                                        <w:pPr>
                                          <w:jc w:val="center"/>
                                          <w:rPr>
                                            <w:b/>
                                            <w:color w:val="FFC000" w:themeColor="accent4"/>
                                            <w:sz w:val="44"/>
                                            <w:szCs w:val="44"/>
                                          </w:rPr>
                                        </w:pPr>
                                        <w:r>
                                          <w:rPr>
                                            <w:b/>
                                            <w:color w:val="FFC000" w:themeColor="accent4"/>
                                            <w:sz w:val="44"/>
                                            <w:szCs w:val="44"/>
                                          </w:rPr>
                                          <w:t>4,</w:t>
                                        </w:r>
                                        <w:r w:rsidR="00853ED9">
                                          <w:rPr>
                                            <w:b/>
                                            <w:color w:val="FFC000" w:themeColor="accent4"/>
                                            <w:sz w:val="44"/>
                                            <w:szCs w:val="44"/>
                                          </w:rPr>
                                          <w:t>468</w:t>
                                        </w:r>
                                      </w:p>
                                    </w:txbxContent>
                                  </wps:txbx>
                                  <wps:bodyPr rot="0" vert="horz" wrap="square" lIns="91440" tIns="45720" rIns="91440" bIns="45720" anchor="ctr" anchorCtr="0">
                                    <a:noAutofit/>
                                  </wps:bodyPr>
                                </wps:wsp>
                              </wpg:grpSp>
                              <wps:wsp>
                                <wps:cNvPr id="15" name="Oval 15"/>
                                <wps:cNvSpPr/>
                                <wps:spPr>
                                  <a:xfrm>
                                    <a:off x="1753631" y="37657"/>
                                    <a:ext cx="1291596" cy="1122642"/>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48EB1" w14:textId="648B97AB" w:rsidR="000222CF" w:rsidRPr="00DC64D1" w:rsidRDefault="00AC74D5" w:rsidP="009A4B3E">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 name="Text Box 2"/>
                              <wps:cNvSpPr txBox="1">
                                <a:spLocks noChangeArrowheads="1"/>
                              </wps:cNvSpPr>
                              <wps:spPr bwMode="auto">
                                <a:xfrm>
                                  <a:off x="2453780" y="0"/>
                                  <a:ext cx="1764665" cy="635000"/>
                                </a:xfrm>
                                <a:prstGeom prst="rect">
                                  <a:avLst/>
                                </a:prstGeom>
                                <a:noFill/>
                                <a:ln w="9525">
                                  <a:noFill/>
                                  <a:miter lim="800000"/>
                                  <a:headEnd/>
                                  <a:tailEnd/>
                                </a:ln>
                              </wps:spPr>
                              <wps:txbx>
                                <w:txbxContent>
                                  <w:p w14:paraId="6DD4E984" w14:textId="1C09D068" w:rsidR="007C1ABE" w:rsidRPr="008A1984" w:rsidRDefault="007F3917" w:rsidP="007C1ABE">
                                    <w:pPr>
                                      <w:jc w:val="center"/>
                                      <w:rPr>
                                        <w:b/>
                                        <w:color w:val="0070C0"/>
                                        <w:sz w:val="44"/>
                                        <w:szCs w:val="44"/>
                                      </w:rPr>
                                    </w:pPr>
                                    <w:r>
                                      <w:rPr>
                                        <w:b/>
                                        <w:color w:val="0070C0"/>
                                        <w:sz w:val="44"/>
                                        <w:szCs w:val="44"/>
                                      </w:rPr>
                                      <w:t>8</w:t>
                                    </w:r>
                                    <w:r w:rsidR="007C1ABE">
                                      <w:rPr>
                                        <w:b/>
                                        <w:color w:val="0070C0"/>
                                        <w:sz w:val="44"/>
                                        <w:szCs w:val="44"/>
                                      </w:rPr>
                                      <w:t>,</w:t>
                                    </w:r>
                                    <w:r>
                                      <w:rPr>
                                        <w:b/>
                                        <w:color w:val="0070C0"/>
                                        <w:sz w:val="44"/>
                                        <w:szCs w:val="44"/>
                                      </w:rPr>
                                      <w:t>438</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BA85480" id="Group 16" o:spid="_x0000_s1028" style="position:absolute;left:0;text-align:left;margin-left:38.95pt;margin-top:30.35pt;width:450pt;height:186.75pt;z-index:251793920;mso-width-relative:margin;mso-height-relative:margin" coordsize="63004,24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Ng1jAYAABAlAAAOAAAAZHJzL2Uyb0RvYy54bWzsWl1v2zYUfR+w/yDoPbVIfRt1isxdiwFZ&#10;Wyzd+kzLki1UIjWKiZ39+l1eirSd2G2SLWmK+kUWJX5d8vDcc6/88tW6bbyrUva14BOfvAh8r+SF&#10;mNd8MfH//PjmJPO9XjE+Z43g5cS/Lnv/1enPP71cdeOSiqVo5qX0oBPej1fdxF8q1Y1Ho75Yli3r&#10;X4iu5PCyErJlCopyMZpLtoLe22ZEgyAZrYScd1IUZd/D09fmpX+K/VdVWaj3VdWXymsmPsxN4VXi&#10;daavo9OXbLyQrFvWxTAN9oBZtKzmMKjr6jVTzLuU9a2u2rqQoheVelGIdiSqqi5KtAGsIcENa95K&#10;cdmhLYvxatG5ZYKlvbFOD+62eHf1QXr1HPYu8T3OWtgjHNaDMizOqluMoc5b2V10H+TwYGFK2t51&#10;JVv9C5Z4a1zWa7es5Vp5BTyMUxIHAax+Ae9omJKUxmbhiyXszq12xfLXoWUSBkGU2pYRTbOY6JYj&#10;O/BIz89NxxXcvAfb4l3TcPQHWRamSZyauVvrducY5gHJo73WbbU9ZOGm9b0tTG+YiLN8kI00i9N4&#10;OBn7jSQRJQFuBBu7LTwhcUQo8T3YZBJmQexWwe1mFJAotLtJojwi2UN2MwRO2UYqlO+P1EPTtRbH&#10;WZ7nGQAHQbuZ7LbFgOUIoKwtPiHa4tBuvDU5zoOQxq6XOAwobszB7QUW7DcHvf9vB/1iyboS+aPX&#10;h3g4DJFdvQslWb1YKm8qOAemFNLDPVt1WH3KhwPfj3s4+3tOO9EMnFNcgCxI0xw3go3tGoYkDOIQ&#10;xtNrmOgV3d1vNu5kr96WovX0zcRvaq7ny8bs6rxX5qDbKvpxw/W1F009f1M3DRa0pyinjfSuGHD8&#10;bEGwg+ay/V3MzTNAM7CP6Q0di66OJLLVE+yI7h0IxZqLd+q6Kc3If5QV8CTQmRnAdWTGmH+2xNRw&#10;qKmbVDBD1yjAWR1sNNTVzUr0Wndt6GrjiIIr17CtuZD7RlVrO9XK1LdWG1u12TMxv8bNx+UARGpC&#10;fQJokvAL2ISXeMy/BE6vauruL7tHg1MilMahdm+AwjhJEkLNMbUwpTSPaALMhUc9ojnFCu6MHmHq&#10;AGMg/cPDFHyYcUDvgXQ8guSiDwiQrJNJlkasVHEaCVwGBV5EOGplBO4BcL1hTRKRMNZuRcOR0Bh8&#10;TD6wl1VblhMH2iwbQH3/RebcYjog0F3OZEVRcoXUD5jfqWkIlwvNtoZA70iSdB/zmIEG/lyyeWm4&#10;U9Pzfn7ez6V7Cdj2bWZ5Tz7dbfwATm2UOyKHOFWtZ2sU2kguG5b1pDBRSd8Vb2pwg+esVx+YhDAE&#10;YAahlXoPl6oRq4kvhjvfWwr5z77nuj6IBnjreysIayZ+//clk6XvNb9xkBM5iSLoVmEhilMKBbn9&#10;Zrb9hl+2UwFeFbgRZoe3ur5q7G0lRfsJIrAzPSq8YryAsSd+oaQtTJUJtyCGK8qzM6wGsU/H1Dm/&#10;6ArL1RrSH9efmOwGUCug53fCSphbksDU1eeGi7NLJaoa9cJmXQev9nTOyylwJIVBf9+RE04OSUnr&#10;o0gMcVNuSSGK0ojsCslbTurepCAXMyejcvo6MDHAkRFgBR6ZEZywMbrryAjoPL5/RqAupYKUAMWN&#10;gP26TgghugK5asLLJEhu6YQwIBh9oU4gIYnNAId1670pYZ9OQLAeWeHxWcHF4kdWeCqdsEknPlHA&#10;C+nMIZL4qD39L2LtOXk4BBOeWsNjK5P67lwUn3uPi+mS8UV5JqVYLUs2B21nJOhWHGKM0Mkbb7aC&#10;dAjkdhlIJWRXG0oMMXKS5WGaI9eAQqQ5ZG12g5I0p4kOWjCVE6Zh8JWYREJCCQc6kMpxMYXOu3ig&#10;bXMd8xg9N0QbbNzWCr4ONHU78TMdJAxZSW3vr3yOE1Ssbsw9nMg9wYmT3UPS1yY3nJP9fxXzYQH8&#10;nKSqzkiaAPYbwy6iQQ45RIO7LAqzGxlEEqZBngywi2NKIV4xEZ7F741Q+NnBzvn8Gyz+Q8LO6aFv&#10;DbssTcIIEtM6Lw3CycRSWymY7x52Lvx83rB7codLHPOZ1J3zCndK3ZE0DgEviJutz3kuSKc5iXMA&#10;uVHklCbRVzLJ91bk20F6EKTB1PLhMW33yEH68JHxln44pu0eLW339OwACvhZ6CIaQb4vg4QqOKhB&#10;9DqSSZMosZIoCbe+bX4vkggjh02i9rkqcUQf/O0GvxQPfxHS/+vZLmOSefNHptN/AQAA//8DAFBL&#10;AwQUAAYACAAAACEAZyYkI+AAAAAJAQAADwAAAGRycy9kb3ducmV2LnhtbEyPQU/CQBCF7yb+h82Y&#10;eJNtAanUbgkh6omQCCbG29Ad2obubNNd2vLvXb3o8c17ee+bbDWaRvTUudqygngSgSAurK65VPBx&#10;eH14AuE8ssbGMim4koNVfnuTYartwO/U730pQgm7FBVU3replK6oyKCb2JY4eCfbGfRBdqXUHQ6h&#10;3DRyGkULabDmsFBhS5uKivP+YhS8DTisZ/FLvz2fNtevw+PucxuTUvd34/oZhKfR/4XhBz+gQx6Y&#10;jvbC2olGQZIsQ1LBIkpABH/5ezgqmM/mU5B5Jv9/kH8DAAD//wMAUEsBAi0AFAAGAAgAAAAhALaD&#10;OJL+AAAA4QEAABMAAAAAAAAAAAAAAAAAAAAAAFtDb250ZW50X1R5cGVzXS54bWxQSwECLQAUAAYA&#10;CAAAACEAOP0h/9YAAACUAQAACwAAAAAAAAAAAAAAAAAvAQAAX3JlbHMvLnJlbHNQSwECLQAUAAYA&#10;CAAAACEABxTYNYwGAAAQJQAADgAAAAAAAAAAAAAAAAAuAgAAZHJzL2Uyb0RvYy54bWxQSwECLQAU&#10;AAYACAAAACEAZyYkI+AAAAAJAQAADwAAAAAAAAAAAAAAAADmCAAAZHJzL2Rvd25yZXYueG1sUEsF&#10;BgAAAAAEAAQA8wAAAPMJAAAAAA==&#10;">
                      <v:group id="Group 5" o:spid="_x0000_s1029" style="position:absolute;top:376;width:63004;height:23902" coordorigin=",376" coordsize="63004,23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57" o:spid="_x0000_s1030" style="position:absolute;top:2857;width:63004;height:21421" coordorigin="-1541,1380" coordsize="64014,2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group id="Group 38" o:spid="_x0000_s1031" style="position:absolute;left:-1541;top:1380;width:58999;height:21494" coordorigin="-2374,-1805" coordsize="59032,2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line id="Straight Connector 4" o:spid="_x0000_s1032" style="position:absolute;visibility:visible;mso-wrap-style:square" from="12006,8077" to="43312,1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9EfwwAAANoAAAAPAAAAZHJzL2Rvd25yZXYueG1sRI9Ba8JA&#10;FITvBf/D8gQvxWyUEkx0FakIPXhJ2oPeHtlnEsy+Dbtbjf++Wyj0OMzMN8xmN5pe3Mn5zrKCRZKC&#10;IK6t7rhR8PV5nK9A+ICssbdMCp7kYbedvGyw0PbBJd2r0IgIYV+ggjaEoZDS1y0Z9IkdiKN3tc5g&#10;iNI1Ujt8RLjp5TJNM2mw47jQ4kDvLdW36tsouDSvJ1seumy50KeUc3fOsbRKzabjfg0i0Bj+w3/t&#10;D63gDX6vxBsgtz8AAAD//wMAUEsBAi0AFAAGAAgAAAAhANvh9svuAAAAhQEAABMAAAAAAAAAAAAA&#10;AAAAAAAAAFtDb250ZW50X1R5cGVzXS54bWxQSwECLQAUAAYACAAAACEAWvQsW78AAAAVAQAACwAA&#10;AAAAAAAAAAAAAAAfAQAAX3JlbHMvLnJlbHNQSwECLQAUAAYACAAAACEA5bPRH8MAAADaAAAADwAA&#10;AAAAAAAAAAAAAAAHAgAAZHJzL2Rvd25yZXYueG1sUEsFBgAAAAADAAMAtwAAAPcCAAAAAA==&#10;" strokecolor="#bfbfbf [2412]" strokeweight=".5pt">
                              <v:stroke joinstyle="miter"/>
                            </v:line>
                            <v:line id="Straight Connector 13" o:spid="_x0000_s1033" style="position:absolute;flip:y;visibility:visible;mso-wrap-style:square" from="12253,5666" to="35195,8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mRBxAAAANsAAAAPAAAAZHJzL2Rvd25yZXYueG1sRI9Ba8JA&#10;EIXvQv/DMoI33VhDkdQ1SEuhghejQo9jdkyC2dk0u03iv3eFgrcZ3pv3vVmlg6lFR62rLCuYzyIQ&#10;xLnVFRcKjoev6RKE88gaa8uk4EYO0vXLaIWJtj3vqct8IUIIuwQVlN43iZQuL8mgm9mGOGgX2xr0&#10;YW0LqVvsQ7ip5WsUvUmDFQdCiQ19lJRfsz8TuP1PcTr+xn5xvnwu422+O28Hp9RkPGzeQXga/NP8&#10;f/2tQ/0FPH4JA8j1HQAA//8DAFBLAQItABQABgAIAAAAIQDb4fbL7gAAAIUBAAATAAAAAAAAAAAA&#10;AAAAAAAAAABbQ29udGVudF9UeXBlc10ueG1sUEsBAi0AFAAGAAgAAAAhAFr0LFu/AAAAFQEAAAsA&#10;AAAAAAAAAAAAAAAAHwEAAF9yZWxzLy5yZWxzUEsBAi0AFAAGAAgAAAAhALcqZEHEAAAA2wAAAA8A&#10;AAAAAAAAAAAAAAAABwIAAGRycy9kb3ducmV2LnhtbFBLBQYAAAAAAwADALcAAAD4AgAAAAA=&#10;" strokecolor="#bfbfbf [2412]" strokeweight=".5pt">
                              <v:stroke joinstyle="miter"/>
                            </v:line>
                            <v:oval id="Oval 10" o:spid="_x0000_s1034" style="position:absolute;left:42523;top:7150;width:14135;height:12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xA6wwAAANsAAAAPAAAAZHJzL2Rvd25yZXYueG1sRI9Pi8JA&#10;DMXvwn6HIYI3nfpvWapTWQTBw4JoPewxdLJtaSdTOqPWb28OC94S3st7v2x3g2vVnfpQezYwnyWg&#10;iAtvay4NXPPD9AtUiMgWW89k4EkBdtnHaIup9Q8+0/0SSyUhHFI0UMXYpVqHoiKHYeY7YtH+fO8w&#10;ytqX2vb4kHDX6kWSfGqHNUtDhR3tKyqay80ZWJ9vZb5c1W5xohU3p6f/yee/xkzGw/cGVKQhvs3/&#10;10cr+EIvv8gAOnsBAAD//wMAUEsBAi0AFAAGAAgAAAAhANvh9svuAAAAhQEAABMAAAAAAAAAAAAA&#10;AAAAAAAAAFtDb250ZW50X1R5cGVzXS54bWxQSwECLQAUAAYACAAAACEAWvQsW78AAAAVAQAACwAA&#10;AAAAAAAAAAAAAAAfAQAAX3JlbHMvLnJlbHNQSwECLQAUAAYACAAAACEA1DsQOsMAAADbAAAADwAA&#10;AAAAAAAAAAAAAAAHAgAAZHJzL2Rvd25yZXYueG1sUEsFBgAAAAADAAMAtwAAAPcCAAAAAA==&#10;" fillcolor="#ffc000 [3207]" stroked="f" strokeweight="1pt">
                              <v:stroke joinstyle="miter"/>
                              <v:textbox>
                                <w:txbxContent>
                                  <w:p w14:paraId="4AFFC54B" w14:textId="425AE348"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v:textbox>
                            </v:oval>
                            <v:oval id="Oval 7" o:spid="_x0000_s1035" style="position:absolute;left:-2374;top:-1805;width:15371;height:14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z3bxAAAANoAAAAPAAAAZHJzL2Rvd25yZXYueG1sRI9Ba8JA&#10;FITvBf/D8gre6qY9xBqzikhTBNuD2tDrI/tMFrNvQ3Zr4r/vFgoeh5n5hsnXo23FlXpvHCt4niUg&#10;iCunDdcKvk7F0ysIH5A1to5JwY08rFeThxwz7QY+0PUYahEh7DNU0ITQZVL6qiGLfuY64uidXW8x&#10;RNnXUvc4RLht5UuSpNKi4bjQYEfbhqrL8ccqCOXnIV28fRfVfl6azdnU78nHoNT0cdwsQQQawz38&#10;395pBXP4uxJvgFz9AgAA//8DAFBLAQItABQABgAIAAAAIQDb4fbL7gAAAIUBAAATAAAAAAAAAAAA&#10;AAAAAAAAAABbQ29udGVudF9UeXBlc10ueG1sUEsBAi0AFAAGAAgAAAAhAFr0LFu/AAAAFQEAAAsA&#10;AAAAAAAAAAAAAAAAHwEAAF9yZWxzLy5yZWxzUEsBAi0AFAAGAAgAAAAhADVLPdvEAAAA2gAAAA8A&#10;AAAAAAAAAAAAAAAABwIAAGRycy9kb3ducmV2LnhtbFBLBQYAAAAAAwADALcAAAD4AgAAAAA=&#10;" fillcolor="#92d050" stroked="f" strokeweight="1pt">
                              <v:stroke joinstyle="miter"/>
                              <v:textbo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v:textbox>
                            </v:oval>
                            <v:oval id="Oval 26" o:spid="_x0000_s1036" style="position:absolute;left:32005;top:-606;width:13017;height:113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Ot7xQAAANsAAAAPAAAAZHJzL2Rvd25yZXYueG1sRI/dasJA&#10;FITvC32H5Qje1Y0KtqSuIsIWBcFfxMvT7GkSmj0bsmuMb+8KhV4OM/MNM513thItNb50rGA4SEAQ&#10;Z86UnCs4HfXbBwgfkA1WjknBnTzMZ68vU0yNu/Ge2kPIRYSwT1FBEUKdSumzgiz6gauJo/fjGosh&#10;yiaXpsFbhNtKjpJkIi2WHBcKrGlZUPZ7uFoF4+V2u38/66/vy2q3W+uNboe1Vqrf6xafIAJ14T/8&#10;114ZBaMJPL/EHyBnDwAAAP//AwBQSwECLQAUAAYACAAAACEA2+H2y+4AAACFAQAAEwAAAAAAAAAA&#10;AAAAAAAAAAAAW0NvbnRlbnRfVHlwZXNdLnhtbFBLAQItABQABgAIAAAAIQBa9CxbvwAAABUBAAAL&#10;AAAAAAAAAAAAAAAAAB8BAABfcmVscy8ucmVsc1BLAQItABQABgAIAAAAIQATpOt7xQAAANsAAAAP&#10;AAAAAAAAAAAAAAAAAAcCAABkcnMvZG93bnJldi54bWxQSwUGAAAAAAMAAwC3AAAA+QIAAAAA&#10;" fillcolor="#a5a5a5 [3206]" stroked="f" strokeweight="1pt">
                              <v:stroke joinstyle="miter"/>
                              <v:textbox>
                                <w:txbxContent>
                                  <w:p w14:paraId="22615CEE" w14:textId="58243825"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v:textbox>
                            </v:oval>
                          </v:group>
                          <v:shapetype id="_x0000_t202" coordsize="21600,21600" o:spt="202" path="m,l,21600r21600,l21600,xe">
                            <v:stroke joinstyle="miter"/>
                            <v:path gradientshapeok="t" o:connecttype="rect"/>
                          </v:shapetype>
                          <v:shape id="Text Box 2" o:spid="_x0000_s1037" type="#_x0000_t202" style="position:absolute;left:6893;top:14429;width:17926;height:6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rF/xAAAANsAAAAPAAAAZHJzL2Rvd25yZXYueG1sRI/BasMw&#10;EETvgf6D2EIvoZZdaFLcyCYEAiG0hzj5gK21sYytlbFUx/37qlDIcZiZN8ymnG0vJhp961hBlqQg&#10;iGunW24UXM775zcQPiBr7B2Tgh/yUBYPiw3m2t34RFMVGhEh7HNUYEIYcil9bciiT9xAHL2rGy2G&#10;KMdG6hFvEW57+ZKmK2mx5bhgcKCdobqrvq2CpRnSz4/r4WuvV7Xpjh7Xdjoq9fQ4b99BBJrDPfzf&#10;PmgFrxn8fYk/QBa/AAAA//8DAFBLAQItABQABgAIAAAAIQDb4fbL7gAAAIUBAAATAAAAAAAAAAAA&#10;AAAAAAAAAABbQ29udGVudF9UeXBlc10ueG1sUEsBAi0AFAAGAAgAAAAhAFr0LFu/AAAAFQEAAAsA&#10;AAAAAAAAAAAAAAAAHwEAAF9yZWxzLy5yZWxzUEsBAi0AFAAGAAgAAAAhAFESsX/EAAAA2wAAAA8A&#10;AAAAAAAAAAAAAAAABwIAAGRycy9kb3ducmV2LnhtbFBLBQYAAAAAAwADALcAAAD4AgAAAAA=&#10;" filled="f" stroked="f">
                            <v:textbox>
                              <w:txbxContent>
                                <w:p w14:paraId="2833D353" w14:textId="420C2620" w:rsidR="00F07104" w:rsidRPr="00176DEC" w:rsidRDefault="007C1ABE" w:rsidP="00056167">
                                  <w:pPr>
                                    <w:jc w:val="center"/>
                                    <w:rPr>
                                      <w:b/>
                                      <w:color w:val="92D050"/>
                                      <w:sz w:val="44"/>
                                      <w:szCs w:val="44"/>
                                    </w:rPr>
                                  </w:pPr>
                                  <w:r>
                                    <w:rPr>
                                      <w:b/>
                                      <w:color w:val="92D050"/>
                                      <w:sz w:val="44"/>
                                      <w:szCs w:val="44"/>
                                    </w:rPr>
                                    <w:t>1</w:t>
                                  </w:r>
                                  <w:r w:rsidR="007F3917">
                                    <w:rPr>
                                      <w:b/>
                                      <w:color w:val="92D050"/>
                                      <w:sz w:val="44"/>
                                      <w:szCs w:val="44"/>
                                    </w:rPr>
                                    <w:t>6</w:t>
                                  </w:r>
                                  <w:r w:rsidR="00D84652">
                                    <w:rPr>
                                      <w:b/>
                                      <w:color w:val="92D050"/>
                                      <w:sz w:val="44"/>
                                      <w:szCs w:val="44"/>
                                    </w:rPr>
                                    <w:t>,</w:t>
                                  </w:r>
                                  <w:r w:rsidR="007F3917">
                                    <w:rPr>
                                      <w:b/>
                                      <w:color w:val="92D050"/>
                                      <w:sz w:val="44"/>
                                      <w:szCs w:val="44"/>
                                    </w:rPr>
                                    <w:t>376</w:t>
                                  </w:r>
                                </w:p>
                                <w:p w14:paraId="3305DA36" w14:textId="37DB1BDD" w:rsidR="000222CF" w:rsidRPr="008A1984" w:rsidRDefault="000222CF" w:rsidP="008A2E23">
                                  <w:pPr>
                                    <w:jc w:val="center"/>
                                    <w:rPr>
                                      <w:b/>
                                      <w:color w:val="92D050"/>
                                      <w:sz w:val="44"/>
                                      <w:szCs w:val="44"/>
                                    </w:rPr>
                                  </w:pPr>
                                </w:p>
                              </w:txbxContent>
                            </v:textbox>
                          </v:shape>
                          <v:shape id="Text Box 2" o:spid="_x0000_s1038" type="#_x0000_t202" style="position:absolute;left:42090;top:1843;width:13709;height:5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bd8wwAAANsAAAAPAAAAZHJzL2Rvd25yZXYueG1sRI/disIw&#10;FITvBd8hHMEbWdMV1KXbKCIIIu6FPw9wtjltis1JabK1vr0RFrwcZuYbJlv3thYdtb5yrOBzmoAg&#10;zp2uuFRwvew+vkD4gKyxdkwKHuRhvRoOMky1u/OJunMoRYSwT1GBCaFJpfS5IYt+6hri6BWutRii&#10;bEupW7xHuK3lLEkW0mLFccFgQ1tD+e38ZxVMTJP8HIv9704vcnM7eFza7qDUeNRvvkEE6sM7/N/e&#10;awXzOby+xB8gV08AAAD//wMAUEsBAi0AFAAGAAgAAAAhANvh9svuAAAAhQEAABMAAAAAAAAAAAAA&#10;AAAAAAAAAFtDb250ZW50X1R5cGVzXS54bWxQSwECLQAUAAYACAAAACEAWvQsW78AAAAVAQAACwAA&#10;AAAAAAAAAAAAAAAfAQAAX3JlbHMvLnJlbHNQSwECLQAUAAYACAAAACEALim3fMMAAADbAAAADwAA&#10;AAAAAAAAAAAAAAAHAgAAZHJzL2Rvd25yZXYueG1sUEsFBgAAAAADAAMAtwAAAPcCAAAAAA==&#10;" filled="f" stroked="f">
                            <v:textbox>
                              <w:txbxContent>
                                <w:p w14:paraId="26050B62" w14:textId="5BAE1B5C" w:rsidR="000222CF" w:rsidRDefault="007F3917" w:rsidP="008A2E23">
                                  <w:pPr>
                                    <w:jc w:val="center"/>
                                    <w:rPr>
                                      <w:b/>
                                      <w:color w:val="808080" w:themeColor="background1" w:themeShade="80"/>
                                      <w:sz w:val="44"/>
                                      <w:szCs w:val="44"/>
                                    </w:rPr>
                                  </w:pPr>
                                  <w:r>
                                    <w:rPr>
                                      <w:b/>
                                      <w:color w:val="808080" w:themeColor="background1" w:themeShade="80"/>
                                      <w:sz w:val="44"/>
                                      <w:szCs w:val="44"/>
                                    </w:rPr>
                                    <w:t>3,470</w:t>
                                  </w:r>
                                </w:p>
                                <w:p w14:paraId="1CF4ECD4" w14:textId="77777777" w:rsidR="00BE1C18" w:rsidRDefault="00BE1C18" w:rsidP="008A2E23">
                                  <w:pPr>
                                    <w:jc w:val="center"/>
                                    <w:rPr>
                                      <w:b/>
                                      <w:color w:val="808080" w:themeColor="background1" w:themeShade="80"/>
                                      <w:sz w:val="44"/>
                                      <w:szCs w:val="44"/>
                                    </w:rPr>
                                  </w:pPr>
                                </w:p>
                                <w:p w14:paraId="7CC9BB3E" w14:textId="77777777" w:rsidR="00F14134" w:rsidRPr="008A1984" w:rsidRDefault="00F14134" w:rsidP="008A2E23">
                                  <w:pPr>
                                    <w:jc w:val="center"/>
                                    <w:rPr>
                                      <w:b/>
                                      <w:color w:val="808080" w:themeColor="background1" w:themeShade="80"/>
                                      <w:sz w:val="44"/>
                                      <w:szCs w:val="44"/>
                                    </w:rPr>
                                  </w:pPr>
                                </w:p>
                              </w:txbxContent>
                            </v:textbox>
                          </v:shape>
                          <v:shape id="Text Box 2" o:spid="_x0000_s1039" type="#_x0000_t202" style="position:absolute;left:48763;top:6315;width:13710;height:5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kLxAAAANsAAAAPAAAAZHJzL2Rvd25yZXYueG1sRI/BasMw&#10;EETvhfyD2EAupZFTqBucyCYEDCG0h7r5gK21sUyslbFU2/n7qlDocZiZN8y+mG0nRhp861jBZp2A&#10;IK6dbrlRcPksn7YgfEDW2DkmBXfyUOSLhz1m2k38QWMVGhEh7DNUYELoMyl9bciiX7ueOHpXN1gM&#10;UQ6N1ANOEW47+ZwkqbTYclww2NPRUH2rvq2CR9Mn72/X01ep09rczh5f7XhWarWcDzsQgebwH/5r&#10;n7SClxR+v8QfIPMfAAAA//8DAFBLAQItABQABgAIAAAAIQDb4fbL7gAAAIUBAAATAAAAAAAAAAAA&#10;AAAAAAAAAABbQ29udGVudF9UeXBlc10ueG1sUEsBAi0AFAAGAAgAAAAhAFr0LFu/AAAAFQEAAAsA&#10;AAAAAAAAAAAAAAAAHwEAAF9yZWxzLy5yZWxzUEsBAi0AFAAGAAgAAAAhAN77KQvEAAAA2wAAAA8A&#10;AAAAAAAAAAAAAAAABwIAAGRycy9kb3ducmV2LnhtbFBLBQYAAAAAAwADALcAAAD4AgAAAAA=&#10;" filled="f" stroked="f">
                            <v:textbox>
                              <w:txbxContent>
                                <w:p w14:paraId="003C4B4C" w14:textId="1CB2BD79" w:rsidR="009E261D" w:rsidRPr="008A1984" w:rsidRDefault="007C1ABE" w:rsidP="008A2E23">
                                  <w:pPr>
                                    <w:jc w:val="center"/>
                                    <w:rPr>
                                      <w:b/>
                                      <w:color w:val="FFC000" w:themeColor="accent4"/>
                                      <w:sz w:val="44"/>
                                      <w:szCs w:val="44"/>
                                    </w:rPr>
                                  </w:pPr>
                                  <w:r>
                                    <w:rPr>
                                      <w:b/>
                                      <w:color w:val="FFC000" w:themeColor="accent4"/>
                                      <w:sz w:val="44"/>
                                      <w:szCs w:val="44"/>
                                    </w:rPr>
                                    <w:t>4,</w:t>
                                  </w:r>
                                  <w:r w:rsidR="00853ED9">
                                    <w:rPr>
                                      <w:b/>
                                      <w:color w:val="FFC000" w:themeColor="accent4"/>
                                      <w:sz w:val="44"/>
                                      <w:szCs w:val="44"/>
                                    </w:rPr>
                                    <w:t>468</w:t>
                                  </w:r>
                                </w:p>
                              </w:txbxContent>
                            </v:textbox>
                          </v:shape>
                        </v:group>
                        <v:oval id="Oval 15" o:spid="_x0000_s1040" style="position:absolute;left:17536;top:376;width:12916;height:11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bpkwgAAANsAAAAPAAAAZHJzL2Rvd25yZXYueG1sRE9LawIx&#10;EL4X/A9hBG81q2BbVqP4wKIHD77A3obN7INuJssmrqu/3giF3ubje85k1ppSNFS7wrKCQT8CQZxY&#10;XXCm4HRcv3+BcB5ZY2mZFNzJwWzaeZtgrO2N99QcfCZCCLsYFeTeV7GULsnJoOvbijhwqa0N+gDr&#10;TOoabyHclHIYRR/SYMGhIceKljklv4erUXBM00e2WXw2qx0nrUm/f87bS6VUr9vOxyA8tf5f/Ofe&#10;6DB/BK9fwgFy+gQAAP//AwBQSwECLQAUAAYACAAAACEA2+H2y+4AAACFAQAAEwAAAAAAAAAAAAAA&#10;AAAAAAAAW0NvbnRlbnRfVHlwZXNdLnhtbFBLAQItABQABgAIAAAAIQBa9CxbvwAAABUBAAALAAAA&#10;AAAAAAAAAAAAAB8BAABfcmVscy8ucmVsc1BLAQItABQABgAIAAAAIQDGhbpkwgAAANsAAAAPAAAA&#10;AAAAAAAAAAAAAAcCAABkcnMvZG93bnJldi54bWxQSwUGAAAAAAMAAwC3AAAA9gIAAAAA&#10;" fillcolor="#0070c0" stroked="f" strokeweight="1pt">
                          <v:stroke joinstyle="miter"/>
                          <v:textbox>
                            <w:txbxContent>
                              <w:p w14:paraId="6DD48EB1" w14:textId="648B97AB" w:rsidR="000222CF" w:rsidRPr="00DC64D1" w:rsidRDefault="00AC74D5" w:rsidP="009A4B3E">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v:textbox>
                        </v:oval>
                      </v:group>
                      <v:shape id="Text Box 2" o:spid="_x0000_s1041" type="#_x0000_t202" style="position:absolute;left:24537;width:17647;height:6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gS5wQAAANsAAAAPAAAAZHJzL2Rvd25yZXYueG1sRE/NagIx&#10;EL4XfIcwgpfiZuvB1tUoUhBE7KFbH2BMxs3iZrJs4rq+vSkUepuP73dWm8E1oqcu1J4VvGU5CGLt&#10;Tc2VgtPPbvoBIkRkg41nUvCgAJv16GWFhfF3/qa+jJVIIRwKVGBjbAspg7bkMGS+JU7cxXcOY4Jd&#10;JU2H9xTuGjnL87l0WHNqsNjSpyV9LW9Owatt86/jZX/embm210PAd9cflJqMh+0SRKQh/ov/3HuT&#10;5i/g95d0gFw/AQAA//8DAFBLAQItABQABgAIAAAAIQDb4fbL7gAAAIUBAAATAAAAAAAAAAAAAAAA&#10;AAAAAABbQ29udGVudF9UeXBlc10ueG1sUEsBAi0AFAAGAAgAAAAhAFr0LFu/AAAAFQEAAAsAAAAA&#10;AAAAAAAAAAAAHwEAAF9yZWxzLy5yZWxzUEsBAi0AFAAGAAgAAAAhADkOBLnBAAAA2wAAAA8AAAAA&#10;AAAAAAAAAAAABwIAAGRycy9kb3ducmV2LnhtbFBLBQYAAAAAAwADALcAAAD1AgAAAAA=&#10;" filled="f" stroked="f">
                        <v:textbox>
                          <w:txbxContent>
                            <w:p w14:paraId="6DD4E984" w14:textId="1C09D068" w:rsidR="007C1ABE" w:rsidRPr="008A1984" w:rsidRDefault="007F3917" w:rsidP="007C1ABE">
                              <w:pPr>
                                <w:jc w:val="center"/>
                                <w:rPr>
                                  <w:b/>
                                  <w:color w:val="0070C0"/>
                                  <w:sz w:val="44"/>
                                  <w:szCs w:val="44"/>
                                </w:rPr>
                              </w:pPr>
                              <w:r>
                                <w:rPr>
                                  <w:b/>
                                  <w:color w:val="0070C0"/>
                                  <w:sz w:val="44"/>
                                  <w:szCs w:val="44"/>
                                </w:rPr>
                                <w:t>8</w:t>
                              </w:r>
                              <w:r w:rsidR="007C1ABE">
                                <w:rPr>
                                  <w:b/>
                                  <w:color w:val="0070C0"/>
                                  <w:sz w:val="44"/>
                                  <w:szCs w:val="44"/>
                                </w:rPr>
                                <w:t>,</w:t>
                              </w:r>
                              <w:r>
                                <w:rPr>
                                  <w:b/>
                                  <w:color w:val="0070C0"/>
                                  <w:sz w:val="44"/>
                                  <w:szCs w:val="44"/>
                                </w:rPr>
                                <w:t>438</w:t>
                              </w:r>
                            </w:p>
                          </w:txbxContent>
                        </v:textbox>
                      </v:shape>
                    </v:group>
                  </w:pict>
                </mc:Fallback>
              </mc:AlternateContent>
            </w:r>
            <w:r w:rsidR="009A4B3E" w:rsidRPr="00357F9A">
              <w:rPr>
                <w:noProof/>
                <w:sz w:val="18"/>
              </w:rPr>
              <w:drawing>
                <wp:anchor distT="0" distB="0" distL="114300" distR="114300" simplePos="0" relativeHeight="251729408" behindDoc="0" locked="0" layoutInCell="1" allowOverlap="1" wp14:anchorId="40B56F69" wp14:editId="2ED5396E">
                  <wp:simplePos x="0" y="0"/>
                  <wp:positionH relativeFrom="column">
                    <wp:posOffset>2078355</wp:posOffset>
                  </wp:positionH>
                  <wp:positionV relativeFrom="page">
                    <wp:posOffset>42545</wp:posOffset>
                  </wp:positionV>
                  <wp:extent cx="327660" cy="304800"/>
                  <wp:effectExtent l="0" t="0" r="0" b="0"/>
                  <wp:wrapNone/>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E00E6C">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58DF1EB0" w14:textId="1CC56F39" w:rsidR="00357F9A" w:rsidRPr="00240108" w:rsidRDefault="00AB11B5" w:rsidP="00E309F7">
            <w:pPr>
              <w:rPr>
                <w:rFonts w:asciiTheme="majorHAnsi" w:hAnsiTheme="majorHAnsi" w:cs="Arial"/>
                <w:b/>
                <w:sz w:val="32"/>
                <w:szCs w:val="36"/>
              </w:rPr>
            </w:pPr>
            <w:r>
              <w:rPr>
                <w:noProof/>
              </w:rPr>
              <mc:AlternateContent>
                <mc:Choice Requires="wps">
                  <w:drawing>
                    <wp:anchor distT="0" distB="0" distL="114300" distR="114300" simplePos="0" relativeHeight="251633151" behindDoc="0" locked="0" layoutInCell="1" allowOverlap="1" wp14:anchorId="0F2C4308" wp14:editId="260774F4">
                      <wp:simplePos x="0" y="0"/>
                      <wp:positionH relativeFrom="column">
                        <wp:posOffset>1772920</wp:posOffset>
                      </wp:positionH>
                      <wp:positionV relativeFrom="paragraph">
                        <wp:posOffset>191770</wp:posOffset>
                      </wp:positionV>
                      <wp:extent cx="732790" cy="241300"/>
                      <wp:effectExtent l="0" t="0" r="29210" b="25400"/>
                      <wp:wrapNone/>
                      <wp:docPr id="18" name="Straight Connector 18"/>
                      <wp:cNvGraphicFramePr/>
                      <a:graphic xmlns:a="http://schemas.openxmlformats.org/drawingml/2006/main">
                        <a:graphicData uri="http://schemas.microsoft.com/office/word/2010/wordprocessingShape">
                          <wps:wsp>
                            <wps:cNvCnPr/>
                            <wps:spPr>
                              <a:xfrm flipV="1">
                                <a:off x="0" y="0"/>
                                <a:ext cx="732790" cy="24130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30816C" id="Straight Connector 18" o:spid="_x0000_s1026" style="position:absolute;flip:y;z-index:2516331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6pt,15.1pt" to="197.3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kJ17QEAACsEAAAOAAAAZHJzL2Uyb0RvYy54bWysU8lu2zAQvRfoPxC615Kdtm4Eyzk4SC9d&#10;jKTNneYiESU5BMlY8t93SNpq0AUoil4ILjPvzXsz3NxMRpOj8EGB7arloqmIsAy4sn1Xff1y9+pd&#10;RUKkllMNVnTVSYTqZvvyxWZ0rVjBAJoLTxDEhnZ0XTXE6Nq6DmwQhoYFOGHxUYI3NOLR9zX3dER0&#10;o+tV07ytR/DceWAiBLy9LY/VNuNLKVj8LGUQkeiuwtpiXn1eD2mttxva9p66QbFzGfQfqjBUWSSd&#10;oW5ppOTJq1+gjGIeAsi4YGBqkFIxkTWgmmXzk5qHgTqRtaA5wc02hf8Hyz4d954ojr3DTllqsEcP&#10;0VPVD5HswFp0EDzBR3RqdKHFhJ3d+/MpuL1PsifpDZFauUcEykagNDJln0+zz2KKhOHl+mq1vsZu&#10;MHxavV5eNbkPdYFJcM6H+F6AIWnTVVrZZANt6fFDiEiNoZeQdK1tWgNoxe+U1vmQBkjstCdHiq0/&#10;9KUq/WQ+Ai936zfNTJznLYVn7GdIyJTQ6yS9iM27eNKiMN8LifahqEIwAxUO/m2ZjMsoGJlSJFY4&#10;JzVZ1h+TzrEpTeRh/tvEOTozgo1zolEW/O9Y43QpVZb4i+qiNck+AD/l1mc7cCKzsvPvSSP//JzT&#10;f/zx7XcAAAD//wMAUEsDBBQABgAIAAAAIQDtzP/w4QAAAAkBAAAPAAAAZHJzL2Rvd25yZXYueG1s&#10;TI9NT8MwDIbvSPyHyEjcWLpu6tbSdEJIIC58rEPimjWmqdY4VZNt3b/HnOBkWX70+nnLzeR6ccIx&#10;dJ4UzGcJCKTGm45aBZ+7p7s1iBA1Gd17QgUXDLCprq9KXRh/pi2e6tgKDqFQaAU2xqGQMjQWnQ4z&#10;PyDx7duPTkdex1aaUZ853PUyTZJMOt0Rf7B6wEeLzaE+OgXPX1uZ715eP95Wh8vy3cR6bmyn1O3N&#10;9HAPIuIU/2D41Wd1qNhp749kgugVpKs8ZVTBIuHJwCJfZiD2CrJ1CrIq5f8G1Q8AAAD//wMAUEsB&#10;Ai0AFAAGAAgAAAAhALaDOJL+AAAA4QEAABMAAAAAAAAAAAAAAAAAAAAAAFtDb250ZW50X1R5cGVz&#10;XS54bWxQSwECLQAUAAYACAAAACEAOP0h/9YAAACUAQAACwAAAAAAAAAAAAAAAAAvAQAAX3JlbHMv&#10;LnJlbHNQSwECLQAUAAYACAAAACEARn5Cde0BAAArBAAADgAAAAAAAAAAAAAAAAAuAgAAZHJzL2Uy&#10;b0RvYy54bWxQSwECLQAUAAYACAAAACEA7cz/8OEAAAAJAQAADwAAAAAAAAAAAAAAAABHBAAAZHJz&#10;L2Rvd25yZXYueG1sUEsFBgAAAAAEAAQA8wAAAFUFAAAAAA==&#10;" strokecolor="#bfbfbf [2412]" strokeweight=".5pt">
                      <v:stroke joinstyle="miter"/>
                    </v:line>
                  </w:pict>
                </mc:Fallback>
              </mc:AlternateContent>
            </w:r>
          </w:p>
        </w:tc>
      </w:tr>
      <w:tr w:rsidR="00357F9A" w:rsidRPr="00093EEB" w14:paraId="57312B0E" w14:textId="77777777" w:rsidTr="00E00E6C">
        <w:trPr>
          <w:trHeight w:val="34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737857E4" w14:textId="53CB3711" w:rsidR="00357F9A" w:rsidRDefault="00357F9A" w:rsidP="00E309F7">
            <w:pPr>
              <w:jc w:val="center"/>
              <w:rPr>
                <w:rFonts w:asciiTheme="majorHAnsi" w:hAnsiTheme="majorHAnsi" w:cs="Arial"/>
                <w:b/>
                <w:sz w:val="36"/>
                <w:szCs w:val="36"/>
              </w:rPr>
            </w:pPr>
          </w:p>
          <w:p w14:paraId="4548377B" w14:textId="6C2CC7DC" w:rsidR="00BB7F5A" w:rsidRDefault="00004849" w:rsidP="00E309F7">
            <w:pPr>
              <w:jc w:val="center"/>
              <w:rPr>
                <w:rFonts w:asciiTheme="majorHAnsi" w:hAnsiTheme="majorHAnsi" w:cs="Arial"/>
                <w:b/>
                <w:sz w:val="36"/>
                <w:szCs w:val="36"/>
              </w:rPr>
            </w:pPr>
            <w:r>
              <w:rPr>
                <w:rFonts w:ascii="Arial" w:hAnsi="Arial" w:cs="Arial"/>
                <w:noProof/>
              </w:rPr>
              <w:drawing>
                <wp:anchor distT="0" distB="0" distL="114300" distR="114300" simplePos="0" relativeHeight="251755008" behindDoc="0" locked="0" layoutInCell="1" allowOverlap="1" wp14:anchorId="158BF714" wp14:editId="2AD4350D">
                  <wp:simplePos x="0" y="0"/>
                  <wp:positionH relativeFrom="column">
                    <wp:posOffset>374015</wp:posOffset>
                  </wp:positionH>
                  <wp:positionV relativeFrom="page">
                    <wp:posOffset>387350</wp:posOffset>
                  </wp:positionV>
                  <wp:extent cx="5568950" cy="2078990"/>
                  <wp:effectExtent l="0" t="0" r="0" b="0"/>
                  <wp:wrapNone/>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14:paraId="7E85501B" w14:textId="77777777" w:rsidR="004B302C" w:rsidRDefault="004B302C" w:rsidP="00E309F7">
            <w:pPr>
              <w:jc w:val="center"/>
              <w:rPr>
                <w:rFonts w:asciiTheme="majorHAnsi" w:hAnsiTheme="majorHAnsi" w:cs="Arial"/>
                <w:b/>
                <w:sz w:val="36"/>
                <w:szCs w:val="36"/>
              </w:rPr>
            </w:pPr>
          </w:p>
          <w:p w14:paraId="5B5F27A0" w14:textId="77777777" w:rsidR="004B302C" w:rsidRDefault="004B302C" w:rsidP="00E309F7">
            <w:pPr>
              <w:jc w:val="center"/>
              <w:rPr>
                <w:rFonts w:asciiTheme="majorHAnsi" w:hAnsiTheme="majorHAnsi" w:cs="Arial"/>
                <w:b/>
                <w:sz w:val="36"/>
                <w:szCs w:val="36"/>
              </w:rPr>
            </w:pPr>
          </w:p>
          <w:p w14:paraId="6C7FFCDD" w14:textId="77777777" w:rsidR="004B302C" w:rsidRDefault="004B302C" w:rsidP="00E309F7">
            <w:pPr>
              <w:jc w:val="center"/>
              <w:rPr>
                <w:rFonts w:asciiTheme="majorHAnsi" w:hAnsiTheme="majorHAnsi" w:cs="Arial"/>
                <w:b/>
                <w:sz w:val="36"/>
                <w:szCs w:val="36"/>
              </w:rPr>
            </w:pPr>
          </w:p>
          <w:p w14:paraId="05149F07" w14:textId="77777777" w:rsidR="004B302C" w:rsidRDefault="004B302C" w:rsidP="00E309F7">
            <w:pPr>
              <w:jc w:val="center"/>
              <w:rPr>
                <w:rFonts w:asciiTheme="majorHAnsi" w:hAnsiTheme="majorHAnsi" w:cs="Arial"/>
                <w:b/>
                <w:sz w:val="36"/>
                <w:szCs w:val="36"/>
              </w:rPr>
            </w:pPr>
          </w:p>
          <w:p w14:paraId="03258306" w14:textId="77777777" w:rsidR="004B302C" w:rsidRDefault="004B302C" w:rsidP="00E309F7">
            <w:pPr>
              <w:jc w:val="center"/>
              <w:rPr>
                <w:rFonts w:asciiTheme="majorHAnsi" w:hAnsiTheme="majorHAnsi" w:cs="Arial"/>
                <w:b/>
                <w:sz w:val="36"/>
                <w:szCs w:val="36"/>
              </w:rPr>
            </w:pPr>
          </w:p>
          <w:p w14:paraId="5120287D" w14:textId="77777777" w:rsidR="004B302C" w:rsidRDefault="004B302C" w:rsidP="00E309F7">
            <w:pPr>
              <w:jc w:val="center"/>
              <w:rPr>
                <w:rFonts w:asciiTheme="majorHAnsi" w:hAnsiTheme="majorHAnsi" w:cs="Arial"/>
                <w:b/>
                <w:sz w:val="36"/>
                <w:szCs w:val="36"/>
              </w:rPr>
            </w:pPr>
          </w:p>
          <w:p w14:paraId="304B6367" w14:textId="77777777" w:rsidR="004B302C" w:rsidRPr="00820628" w:rsidRDefault="004B302C" w:rsidP="00E309F7">
            <w:pPr>
              <w:jc w:val="center"/>
              <w:rPr>
                <w:rFonts w:asciiTheme="majorHAnsi" w:hAnsiTheme="majorHAnsi" w:cs="Arial"/>
                <w:b/>
                <w:sz w:val="36"/>
                <w:szCs w:val="36"/>
              </w:rPr>
            </w:pPr>
          </w:p>
        </w:tc>
      </w:tr>
      <w:tr w:rsidR="00357F9A" w:rsidRPr="00093EEB" w14:paraId="1A5A6B68" w14:textId="77777777" w:rsidTr="00E00E6C">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5E0FA8B6" w:rsidR="00357F9A" w:rsidRPr="00E937F0" w:rsidRDefault="00E7216F" w:rsidP="00B26351">
            <w:pPr>
              <w:rPr>
                <w:rFonts w:asciiTheme="majorHAnsi" w:hAnsiTheme="majorHAnsi" w:cs="Arial"/>
                <w:b/>
                <w:sz w:val="24"/>
                <w:szCs w:val="24"/>
              </w:rPr>
            </w:pPr>
            <w:r w:rsidRPr="00E937F0">
              <w:rPr>
                <w:i/>
                <w:color w:val="000000" w:themeColor="text1"/>
                <w:sz w:val="24"/>
                <w:szCs w:val="24"/>
              </w:rPr>
              <w:t xml:space="preserve">This is the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callers wait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486EBE2C" w:rsidR="00357F9A" w:rsidRPr="00820628" w:rsidRDefault="00853ED9" w:rsidP="00A2791E">
            <w:pPr>
              <w:rPr>
                <w:rFonts w:asciiTheme="majorHAnsi" w:hAnsiTheme="majorHAnsi" w:cs="Arial"/>
                <w:sz w:val="24"/>
              </w:rPr>
            </w:pPr>
            <w:r>
              <w:rPr>
                <w:rFonts w:cs="Arial"/>
                <w:b/>
                <w:color w:val="0070C0"/>
                <w:sz w:val="56"/>
                <w:szCs w:val="36"/>
              </w:rPr>
              <w:t>15</w:t>
            </w:r>
            <w:r w:rsidR="00D014F8">
              <w:rPr>
                <w:rFonts w:cs="Arial"/>
                <w:b/>
                <w:color w:val="0070C0"/>
                <w:sz w:val="56"/>
                <w:szCs w:val="36"/>
              </w:rPr>
              <w:t xml:space="preserve"> min</w:t>
            </w:r>
          </w:p>
        </w:tc>
      </w:tr>
      <w:tr w:rsidR="00357F9A" w:rsidRPr="00093EEB" w14:paraId="70D3BF41" w14:textId="77777777" w:rsidTr="00E00E6C">
        <w:trPr>
          <w:trHeight w:val="3596"/>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EE359FB" w:rsidR="00357F9A" w:rsidRPr="00060D66" w:rsidRDefault="00357F9A" w:rsidP="00060D66">
            <w:pPr>
              <w:pStyle w:val="ListParagraph"/>
              <w:spacing w:before="240"/>
              <w:rPr>
                <w:rFonts w:cs="Arial"/>
                <w:b/>
                <w:color w:val="0070C0"/>
                <w:sz w:val="40"/>
                <w:szCs w:val="40"/>
              </w:rPr>
            </w:pPr>
            <w:r>
              <w:rPr>
                <w:noProof/>
              </w:rPr>
              <w:drawing>
                <wp:inline distT="0" distB="0" distL="0" distR="0" wp14:anchorId="25A2C53E" wp14:editId="1A7CE7DA">
                  <wp:extent cx="5915025" cy="2047875"/>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357F9A" w:rsidRPr="001C32BA" w14:paraId="3C48348A"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766272" behindDoc="0" locked="0" layoutInCell="1" allowOverlap="1" wp14:anchorId="280A8BD6" wp14:editId="6A1B1270">
                  <wp:simplePos x="0" y="0"/>
                  <wp:positionH relativeFrom="margin">
                    <wp:posOffset>2087880</wp:posOffset>
                  </wp:positionH>
                  <wp:positionV relativeFrom="page">
                    <wp:posOffset>-45720</wp:posOffset>
                  </wp:positionV>
                  <wp:extent cx="379095" cy="403225"/>
                  <wp:effectExtent l="6985" t="0" r="8890" b="889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Pr>
                <w:rFonts w:asciiTheme="majorHAnsi" w:hAnsiTheme="majorHAnsi" w:cs="Arial"/>
                <w:b/>
                <w:sz w:val="32"/>
                <w:szCs w:val="36"/>
              </w:rPr>
              <w:t xml:space="preserve">Average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5106789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This is the average number of days to </w:t>
            </w:r>
            <w:r w:rsidR="00A24C80" w:rsidRPr="00E937F0">
              <w:rPr>
                <w:b/>
                <w:i/>
                <w:color w:val="000000" w:themeColor="text1"/>
                <w:sz w:val="24"/>
                <w:szCs w:val="24"/>
              </w:rPr>
              <w:t>approve</w:t>
            </w:r>
            <w:r w:rsidRPr="00E937F0">
              <w:rPr>
                <w:b/>
                <w:i/>
                <w:color w:val="000000" w:themeColor="text1"/>
                <w:sz w:val="24"/>
                <w:szCs w:val="24"/>
              </w:rPr>
              <w:t xml:space="preserve"> a new application</w:t>
            </w:r>
            <w:r w:rsidRPr="00E937F0">
              <w:rPr>
                <w:i/>
                <w:color w:val="000000" w:themeColor="text1"/>
                <w:sz w:val="24"/>
                <w:szCs w:val="24"/>
              </w:rPr>
              <w:t>.</w:t>
            </w:r>
            <w:r w:rsidR="00413B5D">
              <w:rPr>
                <w:i/>
                <w:color w:val="000000" w:themeColor="text1"/>
                <w:sz w:val="24"/>
                <w:szCs w:val="24"/>
              </w:rPr>
              <w:t xml:space="preserve"> </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4FFD1D55" w:rsidR="00357F9A" w:rsidRPr="00935C66" w:rsidRDefault="00853ED9" w:rsidP="0095648D">
            <w:pPr>
              <w:jc w:val="center"/>
              <w:rPr>
                <w:rFonts w:cs="Arial"/>
                <w:b/>
                <w:color w:val="0070C0"/>
                <w:sz w:val="24"/>
                <w:szCs w:val="24"/>
              </w:rPr>
            </w:pPr>
            <w:r>
              <w:rPr>
                <w:rFonts w:cs="Arial"/>
                <w:b/>
                <w:color w:val="0070C0"/>
                <w:sz w:val="56"/>
                <w:szCs w:val="36"/>
              </w:rPr>
              <w:t>12</w:t>
            </w:r>
            <w:r w:rsidR="00A1128E">
              <w:rPr>
                <w:rFonts w:cs="Arial"/>
                <w:b/>
                <w:color w:val="0070C0"/>
                <w:sz w:val="56"/>
                <w:szCs w:val="36"/>
              </w:rPr>
              <w:t xml:space="preserve"> Days</w:t>
            </w:r>
          </w:p>
        </w:tc>
      </w:tr>
      <w:tr w:rsidR="00357F9A" w:rsidRPr="001C32BA" w14:paraId="152EEC2A" w14:textId="77777777" w:rsidTr="00E00E6C">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703A2F4A" w:rsidR="00357F9A" w:rsidRDefault="00357F9A" w:rsidP="00E309F7">
            <w:pPr>
              <w:jc w:val="center"/>
              <w:rPr>
                <w:rFonts w:asciiTheme="majorHAnsi" w:hAnsiTheme="majorHAnsi" w:cs="Arial"/>
                <w:b/>
                <w:szCs w:val="24"/>
              </w:rPr>
            </w:pPr>
            <w:r>
              <w:rPr>
                <w:rFonts w:ascii="Arial" w:hAnsi="Arial" w:cs="Arial"/>
                <w:noProof/>
              </w:rPr>
              <w:drawing>
                <wp:anchor distT="0" distB="0" distL="114300" distR="114300" simplePos="0" relativeHeight="251734528" behindDoc="0" locked="0" layoutInCell="1" allowOverlap="1" wp14:anchorId="6E346888" wp14:editId="758DEF89">
                  <wp:simplePos x="0" y="0"/>
                  <wp:positionH relativeFrom="column">
                    <wp:posOffset>478790</wp:posOffset>
                  </wp:positionH>
                  <wp:positionV relativeFrom="paragraph">
                    <wp:posOffset>0</wp:posOffset>
                  </wp:positionV>
                  <wp:extent cx="5499735" cy="1847850"/>
                  <wp:effectExtent l="0" t="0" r="0" b="0"/>
                  <wp:wrapSquare wrapText="bothSides"/>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tc>
      </w:tr>
      <w:tr w:rsidR="005847CD" w:rsidRPr="00B35A73" w14:paraId="110536D3"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E7264C1" w14:textId="3A39019D" w:rsidR="00BC2E8F" w:rsidRPr="002B5351" w:rsidRDefault="00BC2E8F" w:rsidP="00E309F7">
            <w:pPr>
              <w:rPr>
                <w:rFonts w:asciiTheme="majorHAnsi" w:hAnsiTheme="majorHAnsi" w:cs="Arial"/>
                <w:b/>
                <w:sz w:val="32"/>
                <w:szCs w:val="36"/>
              </w:rPr>
            </w:pPr>
            <w:r w:rsidRPr="0021101A">
              <w:rPr>
                <w:rFonts w:asciiTheme="majorHAnsi" w:hAnsiTheme="majorHAnsi" w:cs="Arial"/>
                <w:b/>
                <w:sz w:val="32"/>
                <w:szCs w:val="36"/>
              </w:rPr>
              <w:t xml:space="preserve">SNAP Application </w:t>
            </w:r>
            <w:r w:rsidR="0011679F" w:rsidRPr="0021101A">
              <w:rPr>
                <w:rFonts w:asciiTheme="majorHAnsi" w:hAnsiTheme="majorHAnsi" w:cs="Arial"/>
                <w:b/>
                <w:sz w:val="32"/>
                <w:szCs w:val="36"/>
              </w:rPr>
              <w:t>Processed Timely</w:t>
            </w:r>
          </w:p>
          <w:p w14:paraId="20B0839D" w14:textId="6D4B2AE8" w:rsidR="005847CD" w:rsidRPr="00E937F0" w:rsidRDefault="00BC2E8F" w:rsidP="00E87462">
            <w:pPr>
              <w:rPr>
                <w:rFonts w:asciiTheme="majorHAnsi" w:hAnsiTheme="majorHAnsi" w:cs="Arial"/>
                <w:b/>
                <w:sz w:val="24"/>
                <w:szCs w:val="24"/>
              </w:rPr>
            </w:pPr>
            <w:r w:rsidRPr="00E937F0">
              <w:rPr>
                <w:i/>
                <w:color w:val="000000" w:themeColor="text1"/>
                <w:sz w:val="24"/>
                <w:szCs w:val="24"/>
              </w:rPr>
              <w:t>This is the percent</w:t>
            </w:r>
            <w:r w:rsidR="0071560E" w:rsidRPr="00E937F0">
              <w:rPr>
                <w:i/>
                <w:color w:val="000000" w:themeColor="text1"/>
                <w:sz w:val="24"/>
                <w:szCs w:val="24"/>
              </w:rPr>
              <w:t>age</w:t>
            </w:r>
            <w:r w:rsidRPr="00E937F0">
              <w:rPr>
                <w:i/>
                <w:color w:val="000000" w:themeColor="text1"/>
                <w:sz w:val="24"/>
                <w:szCs w:val="24"/>
              </w:rPr>
              <w:t xml:space="preserve"> of applications that are processed within federal timeframes.</w:t>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2F19C2EE" w:rsidR="005847CD" w:rsidRPr="00935C66" w:rsidRDefault="00BB6AAB" w:rsidP="00276671">
            <w:pPr>
              <w:jc w:val="center"/>
              <w:rPr>
                <w:rFonts w:cs="Arial"/>
                <w:b/>
                <w:color w:val="0070C0"/>
                <w:sz w:val="24"/>
                <w:szCs w:val="24"/>
              </w:rPr>
            </w:pPr>
            <w:r>
              <w:rPr>
                <w:rFonts w:cs="Arial"/>
                <w:b/>
                <w:color w:val="0070C0"/>
                <w:sz w:val="56"/>
                <w:szCs w:val="36"/>
              </w:rPr>
              <w:t>89</w:t>
            </w:r>
            <w:r w:rsidR="00BC2E8F" w:rsidRPr="0021101A">
              <w:rPr>
                <w:rFonts w:cs="Arial"/>
                <w:b/>
                <w:color w:val="0070C0"/>
                <w:sz w:val="56"/>
                <w:szCs w:val="36"/>
              </w:rPr>
              <w:t>%</w:t>
            </w:r>
          </w:p>
        </w:tc>
      </w:tr>
      <w:tr w:rsidR="005847CD" w:rsidRPr="00B35A73" w14:paraId="0F2489F7" w14:textId="77777777" w:rsidTr="00E00E6C">
        <w:trPr>
          <w:trHeight w:val="2881"/>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73D8EDAF" w14:textId="2CAC47DD" w:rsidR="005847CD" w:rsidRDefault="00BC2E8F" w:rsidP="00E309F7">
            <w:pPr>
              <w:rPr>
                <w:rFonts w:cs="Arial"/>
                <w:b/>
                <w:color w:val="0070C0"/>
                <w:sz w:val="36"/>
                <w:szCs w:val="36"/>
              </w:rPr>
            </w:pPr>
            <w:r>
              <w:rPr>
                <w:rFonts w:ascii="Arial" w:hAnsi="Arial" w:cs="Arial"/>
                <w:noProof/>
              </w:rPr>
              <w:drawing>
                <wp:anchor distT="0" distB="0" distL="114300" distR="114300" simplePos="0" relativeHeight="251800064" behindDoc="0" locked="0" layoutInCell="1" allowOverlap="1" wp14:anchorId="23C87465" wp14:editId="44A25692">
                  <wp:simplePos x="0" y="0"/>
                  <wp:positionH relativeFrom="column">
                    <wp:posOffset>397510</wp:posOffset>
                  </wp:positionH>
                  <wp:positionV relativeFrom="page">
                    <wp:posOffset>31750</wp:posOffset>
                  </wp:positionV>
                  <wp:extent cx="5502275" cy="1860550"/>
                  <wp:effectExtent l="0" t="0" r="0" b="0"/>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p w14:paraId="64235B2B" w14:textId="29D2F957" w:rsidR="005847CD" w:rsidRDefault="005847CD" w:rsidP="00E309F7">
            <w:pPr>
              <w:rPr>
                <w:rFonts w:cs="Arial"/>
                <w:b/>
                <w:color w:val="0070C0"/>
                <w:sz w:val="36"/>
                <w:szCs w:val="36"/>
              </w:rPr>
            </w:pPr>
          </w:p>
          <w:p w14:paraId="3B6D5F8E" w14:textId="371DDB93" w:rsidR="005847CD" w:rsidRDefault="005847CD" w:rsidP="00E309F7">
            <w:pPr>
              <w:rPr>
                <w:rFonts w:cs="Arial"/>
                <w:b/>
                <w:color w:val="0070C0"/>
                <w:sz w:val="36"/>
                <w:szCs w:val="36"/>
              </w:rPr>
            </w:pPr>
          </w:p>
          <w:p w14:paraId="6DF7A9BE" w14:textId="1E63D75D" w:rsidR="005847CD" w:rsidRDefault="005847CD" w:rsidP="00E309F7">
            <w:pPr>
              <w:rPr>
                <w:rFonts w:cs="Arial"/>
                <w:b/>
                <w:color w:val="0070C0"/>
                <w:sz w:val="36"/>
                <w:szCs w:val="36"/>
              </w:rPr>
            </w:pPr>
          </w:p>
          <w:p w14:paraId="5137D216" w14:textId="3E337F36" w:rsidR="005847CD" w:rsidRDefault="005847CD" w:rsidP="00E309F7">
            <w:pPr>
              <w:rPr>
                <w:rFonts w:cs="Arial"/>
                <w:b/>
                <w:color w:val="0070C0"/>
                <w:sz w:val="36"/>
                <w:szCs w:val="36"/>
              </w:rPr>
            </w:pPr>
          </w:p>
          <w:p w14:paraId="65837DC4" w14:textId="77777777" w:rsidR="005847CD" w:rsidRDefault="005847CD" w:rsidP="00E309F7">
            <w:pPr>
              <w:rPr>
                <w:rFonts w:cs="Arial"/>
                <w:b/>
                <w:color w:val="0070C0"/>
                <w:sz w:val="36"/>
                <w:szCs w:val="36"/>
              </w:rPr>
            </w:pPr>
          </w:p>
          <w:p w14:paraId="2B76CAAB" w14:textId="63176AF0" w:rsidR="005847CD" w:rsidRPr="00D742DF" w:rsidRDefault="005847CD" w:rsidP="00E309F7">
            <w:pPr>
              <w:rPr>
                <w:rFonts w:cs="Arial"/>
                <w:sz w:val="36"/>
                <w:szCs w:val="36"/>
              </w:rPr>
            </w:pPr>
          </w:p>
        </w:tc>
      </w:tr>
      <w:tr w:rsidR="005847CD" w:rsidRPr="00B35A73" w14:paraId="5D3856C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FDE4EC8" w14:textId="77777777" w:rsidR="00BC2E8F" w:rsidRPr="002B5351" w:rsidRDefault="00BC2E8F" w:rsidP="00E309F7">
            <w:pPr>
              <w:rPr>
                <w:rFonts w:asciiTheme="majorHAnsi" w:hAnsiTheme="majorHAnsi" w:cs="Arial"/>
                <w:b/>
                <w:sz w:val="20"/>
                <w:szCs w:val="24"/>
              </w:rPr>
            </w:pPr>
            <w:r>
              <w:rPr>
                <w:rFonts w:asciiTheme="majorHAnsi" w:hAnsiTheme="majorHAnsi" w:cs="Arial"/>
                <w:b/>
                <w:sz w:val="32"/>
                <w:szCs w:val="36"/>
              </w:rPr>
              <w:t>SNAP Churn</w:t>
            </w:r>
            <w:r w:rsidRPr="002B5351">
              <w:rPr>
                <w:rFonts w:asciiTheme="majorHAnsi" w:hAnsiTheme="majorHAnsi" w:cs="Arial"/>
                <w:b/>
                <w:sz w:val="20"/>
                <w:szCs w:val="24"/>
              </w:rPr>
              <w:t xml:space="preserve"> </w:t>
            </w:r>
          </w:p>
          <w:p w14:paraId="246A910C" w14:textId="4141C1B3" w:rsidR="005847CD" w:rsidRDefault="00BC2E8F" w:rsidP="0010305D">
            <w:pPr>
              <w:rPr>
                <w:i/>
                <w:color w:val="000000" w:themeColor="text1"/>
                <w:sz w:val="24"/>
                <w:szCs w:val="24"/>
              </w:rPr>
            </w:pPr>
            <w:r w:rsidRPr="00E937F0">
              <w:rPr>
                <w:i/>
                <w:color w:val="000000" w:themeColor="text1"/>
                <w:sz w:val="24"/>
                <w:szCs w:val="24"/>
              </w:rPr>
              <w:t xml:space="preserve">This is the percentage of applicants </w:t>
            </w:r>
            <w:r w:rsidR="00D02B3B" w:rsidRPr="00E937F0">
              <w:rPr>
                <w:i/>
                <w:color w:val="000000" w:themeColor="text1"/>
                <w:sz w:val="24"/>
                <w:szCs w:val="24"/>
              </w:rPr>
              <w:t xml:space="preserve">each month </w:t>
            </w:r>
            <w:r w:rsidR="00433439">
              <w:rPr>
                <w:i/>
                <w:color w:val="000000" w:themeColor="text1"/>
                <w:sz w:val="24"/>
                <w:szCs w:val="24"/>
              </w:rPr>
              <w:t>that 90 days prior were active clients.</w:t>
            </w:r>
          </w:p>
          <w:p w14:paraId="4BC8B950" w14:textId="5C258838" w:rsidR="0010305D" w:rsidRPr="00E937F0" w:rsidRDefault="003A268A" w:rsidP="0010305D">
            <w:pPr>
              <w:rPr>
                <w:rFonts w:asciiTheme="majorHAnsi" w:hAnsiTheme="majorHAnsi" w:cs="Arial"/>
                <w:b/>
                <w:sz w:val="24"/>
                <w:szCs w:val="24"/>
              </w:rPr>
            </w:pPr>
            <w:r>
              <w:rPr>
                <w:rFonts w:ascii="Arial" w:hAnsi="Arial" w:cs="Arial"/>
                <w:noProof/>
              </w:rPr>
              <w:drawing>
                <wp:anchor distT="0" distB="0" distL="114300" distR="114300" simplePos="0" relativeHeight="251798016" behindDoc="0" locked="0" layoutInCell="1" allowOverlap="1" wp14:anchorId="7197258A" wp14:editId="42230D98">
                  <wp:simplePos x="0" y="0"/>
                  <wp:positionH relativeFrom="column">
                    <wp:posOffset>438785</wp:posOffset>
                  </wp:positionH>
                  <wp:positionV relativeFrom="page">
                    <wp:posOffset>615950</wp:posOffset>
                  </wp:positionV>
                  <wp:extent cx="5499735" cy="184785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18745B99" w:rsidR="005847CD" w:rsidRDefault="00582D4A" w:rsidP="00C76A21">
            <w:pPr>
              <w:jc w:val="center"/>
              <w:rPr>
                <w:rFonts w:cs="Arial"/>
                <w:b/>
                <w:color w:val="0070C0"/>
                <w:sz w:val="36"/>
                <w:szCs w:val="36"/>
              </w:rPr>
            </w:pPr>
            <w:r>
              <w:rPr>
                <w:rFonts w:cs="Arial"/>
                <w:b/>
                <w:color w:val="0070C0"/>
                <w:sz w:val="56"/>
                <w:szCs w:val="36"/>
              </w:rPr>
              <w:t>45</w:t>
            </w:r>
            <w:r w:rsidR="00BC2E8F" w:rsidRPr="00357F9A">
              <w:rPr>
                <w:rFonts w:cs="Arial"/>
                <w:b/>
                <w:color w:val="0070C0"/>
                <w:sz w:val="56"/>
                <w:szCs w:val="36"/>
              </w:rPr>
              <w:t>%</w:t>
            </w:r>
          </w:p>
        </w:tc>
      </w:tr>
      <w:tr w:rsidR="005847CD" w:rsidRPr="00B35A73" w14:paraId="5A205429" w14:textId="77777777" w:rsidTr="00E00E6C">
        <w:trPr>
          <w:trHeight w:val="87"/>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17A013FD" w14:textId="390BC3E8" w:rsidR="005847CD" w:rsidRDefault="005847CD" w:rsidP="00E309F7">
            <w:pPr>
              <w:rPr>
                <w:rFonts w:cs="Arial"/>
                <w:b/>
                <w:color w:val="0070C0"/>
                <w:sz w:val="36"/>
                <w:szCs w:val="36"/>
              </w:rPr>
            </w:pPr>
          </w:p>
          <w:p w14:paraId="732B9E02" w14:textId="5C53819E" w:rsidR="00BC2E8F" w:rsidRDefault="00BC2E8F" w:rsidP="00E309F7">
            <w:pPr>
              <w:rPr>
                <w:rFonts w:cs="Arial"/>
                <w:b/>
                <w:color w:val="0070C0"/>
                <w:sz w:val="36"/>
                <w:szCs w:val="36"/>
              </w:rPr>
            </w:pPr>
          </w:p>
          <w:p w14:paraId="6B59AF68" w14:textId="03A0870A" w:rsidR="00BC2E8F" w:rsidRDefault="00BC2E8F" w:rsidP="00E309F7">
            <w:pPr>
              <w:rPr>
                <w:rFonts w:cs="Arial"/>
                <w:b/>
                <w:color w:val="0070C0"/>
                <w:sz w:val="36"/>
                <w:szCs w:val="36"/>
              </w:rPr>
            </w:pPr>
          </w:p>
          <w:p w14:paraId="61163216" w14:textId="0726A2A4" w:rsidR="00BC2E8F" w:rsidRDefault="00BC2E8F" w:rsidP="00E309F7">
            <w:pPr>
              <w:rPr>
                <w:rFonts w:cs="Arial"/>
                <w:b/>
                <w:color w:val="0070C0"/>
                <w:sz w:val="36"/>
                <w:szCs w:val="36"/>
              </w:rPr>
            </w:pPr>
          </w:p>
          <w:p w14:paraId="2852B711" w14:textId="77777777" w:rsidR="00BC2E8F" w:rsidRDefault="00BC2E8F" w:rsidP="00E309F7">
            <w:pPr>
              <w:rPr>
                <w:rFonts w:cs="Arial"/>
                <w:b/>
                <w:color w:val="0070C0"/>
                <w:sz w:val="36"/>
                <w:szCs w:val="36"/>
              </w:rPr>
            </w:pPr>
          </w:p>
          <w:p w14:paraId="55668C47" w14:textId="1EA20BCB" w:rsidR="003A268A" w:rsidRPr="003A268A" w:rsidRDefault="003A268A" w:rsidP="00E309F7">
            <w:pPr>
              <w:rPr>
                <w:rFonts w:cs="Arial"/>
                <w:b/>
                <w:color w:val="0070C0"/>
                <w:sz w:val="24"/>
                <w:szCs w:val="24"/>
              </w:rPr>
            </w:pPr>
          </w:p>
        </w:tc>
      </w:tr>
      <w:tr w:rsidR="0080333B" w:rsidRPr="00B35A73" w14:paraId="2C68579A" w14:textId="77777777" w:rsidTr="00E00E6C">
        <w:trPr>
          <w:trHeight w:val="87"/>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02A5C44C" w14:textId="77777777" w:rsidR="0080333B" w:rsidRDefault="0080333B" w:rsidP="00E309F7">
            <w:pPr>
              <w:rPr>
                <w:rFonts w:cs="Arial"/>
                <w:b/>
                <w:color w:val="0070C0"/>
                <w:sz w:val="36"/>
                <w:szCs w:val="36"/>
              </w:rPr>
            </w:pPr>
          </w:p>
        </w:tc>
      </w:tr>
      <w:tr w:rsidR="0080333B" w:rsidRPr="00357F9A" w14:paraId="793B2708"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7777777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865600" behindDoc="0" locked="0" layoutInCell="1" allowOverlap="1" wp14:anchorId="23B10EDB" wp14:editId="5A93A958">
                  <wp:simplePos x="0" y="0"/>
                  <wp:positionH relativeFrom="margin">
                    <wp:posOffset>2087880</wp:posOffset>
                  </wp:positionH>
                  <wp:positionV relativeFrom="page">
                    <wp:posOffset>-45720</wp:posOffset>
                  </wp:positionV>
                  <wp:extent cx="379095" cy="403225"/>
                  <wp:effectExtent l="6985" t="0" r="8890" b="889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36390D6F" w:rsidR="0080333B" w:rsidRPr="002B5351" w:rsidRDefault="0080333B" w:rsidP="000222C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Pr>
                <w:rFonts w:asciiTheme="majorHAnsi" w:hAnsiTheme="majorHAnsi" w:cs="Arial"/>
                <w:b/>
                <w:sz w:val="32"/>
                <w:szCs w:val="36"/>
              </w:rPr>
              <w:t>Applications Received</w:t>
            </w:r>
          </w:p>
          <w:p w14:paraId="7E9DCEA0" w14:textId="629AFF60" w:rsidR="0080333B" w:rsidRPr="00E937F0" w:rsidRDefault="0047155F" w:rsidP="000222CF">
            <w:pPr>
              <w:rPr>
                <w:rFonts w:asciiTheme="majorHAnsi" w:hAnsiTheme="majorHAnsi" w:cs="Arial"/>
                <w:sz w:val="24"/>
                <w:szCs w:val="24"/>
              </w:rPr>
            </w:pPr>
            <w:r>
              <w:rPr>
                <w:rFonts w:ascii="Arial" w:hAnsi="Arial" w:cs="Arial"/>
                <w:noProof/>
              </w:rPr>
              <w:drawing>
                <wp:anchor distT="0" distB="0" distL="114300" distR="114300" simplePos="0" relativeHeight="251870720" behindDoc="0" locked="0" layoutInCell="1" allowOverlap="1" wp14:anchorId="50AD4640" wp14:editId="01C3CE72">
                  <wp:simplePos x="0" y="0"/>
                  <wp:positionH relativeFrom="column">
                    <wp:posOffset>352425</wp:posOffset>
                  </wp:positionH>
                  <wp:positionV relativeFrom="page">
                    <wp:posOffset>398145</wp:posOffset>
                  </wp:positionV>
                  <wp:extent cx="5568950" cy="2078990"/>
                  <wp:effectExtent l="0" t="0" r="0" b="0"/>
                  <wp:wrapNone/>
                  <wp:docPr id="330" name="Chart 3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tc>
        <w:tc>
          <w:tcPr>
            <w:tcW w:w="2700" w:type="dxa"/>
            <w:gridSpan w:val="2"/>
            <w:tcBorders>
              <w:top w:val="nil"/>
              <w:right w:val="single" w:sz="18" w:space="0" w:color="E7E6E6" w:themeColor="background2"/>
            </w:tcBorders>
            <w:shd w:val="clear" w:color="auto" w:fill="EDEDED" w:themeFill="accent3" w:themeFillTint="33"/>
          </w:tcPr>
          <w:p w14:paraId="070CCEFB" w14:textId="7C3010C7" w:rsidR="00DB04DB" w:rsidRPr="00DB04DB" w:rsidRDefault="00853ED9" w:rsidP="00157D9F">
            <w:pPr>
              <w:jc w:val="center"/>
              <w:rPr>
                <w:rFonts w:cs="Arial"/>
                <w:b/>
                <w:color w:val="0070C0"/>
                <w:sz w:val="56"/>
                <w:szCs w:val="36"/>
              </w:rPr>
            </w:pPr>
            <w:r>
              <w:rPr>
                <w:rFonts w:cs="Arial"/>
                <w:b/>
                <w:color w:val="0070C0"/>
                <w:sz w:val="56"/>
                <w:szCs w:val="36"/>
              </w:rPr>
              <w:t>27</w:t>
            </w:r>
            <w:r w:rsidR="00371E6A">
              <w:rPr>
                <w:rFonts w:cs="Arial"/>
                <w:b/>
                <w:color w:val="0070C0"/>
                <w:sz w:val="56"/>
                <w:szCs w:val="36"/>
              </w:rPr>
              <w:t>,</w:t>
            </w:r>
            <w:r>
              <w:rPr>
                <w:rFonts w:cs="Arial"/>
                <w:b/>
                <w:color w:val="0070C0"/>
                <w:sz w:val="56"/>
                <w:szCs w:val="36"/>
              </w:rPr>
              <w:t>331</w:t>
            </w:r>
          </w:p>
        </w:tc>
      </w:tr>
      <w:tr w:rsidR="0080333B" w14:paraId="5453B37B" w14:textId="77777777" w:rsidTr="00E00E6C">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30E7D0BB" w:rsidR="0080333B" w:rsidRDefault="0080333B" w:rsidP="000222CF">
            <w:pPr>
              <w:jc w:val="center"/>
              <w:rPr>
                <w:rFonts w:asciiTheme="majorHAnsi" w:hAnsiTheme="majorHAnsi" w:cs="Arial"/>
                <w:b/>
                <w:szCs w:val="24"/>
              </w:rPr>
            </w:pPr>
          </w:p>
          <w:p w14:paraId="0BE6F6C6" w14:textId="77777777" w:rsidR="0080333B" w:rsidRDefault="0080333B" w:rsidP="000222CF">
            <w:pPr>
              <w:jc w:val="center"/>
              <w:rPr>
                <w:rFonts w:asciiTheme="majorHAnsi" w:hAnsiTheme="majorHAnsi" w:cs="Arial"/>
                <w:b/>
                <w:szCs w:val="24"/>
              </w:rPr>
            </w:pPr>
          </w:p>
          <w:p w14:paraId="3695C127" w14:textId="77777777" w:rsidR="0080333B" w:rsidRDefault="0080333B" w:rsidP="000222CF">
            <w:pPr>
              <w:jc w:val="center"/>
              <w:rPr>
                <w:rFonts w:asciiTheme="majorHAnsi" w:hAnsiTheme="majorHAnsi" w:cs="Arial"/>
                <w:b/>
                <w:szCs w:val="24"/>
              </w:rPr>
            </w:pPr>
          </w:p>
          <w:p w14:paraId="1B358D43" w14:textId="77777777" w:rsidR="0080333B" w:rsidRDefault="0080333B" w:rsidP="000222CF">
            <w:pPr>
              <w:jc w:val="center"/>
              <w:rPr>
                <w:rFonts w:asciiTheme="majorHAnsi" w:hAnsiTheme="majorHAnsi" w:cs="Arial"/>
                <w:b/>
                <w:szCs w:val="24"/>
              </w:rPr>
            </w:pPr>
          </w:p>
          <w:p w14:paraId="70790679" w14:textId="77777777" w:rsidR="0080333B" w:rsidRDefault="0080333B" w:rsidP="000222CF">
            <w:pPr>
              <w:jc w:val="center"/>
              <w:rPr>
                <w:rFonts w:asciiTheme="majorHAnsi" w:hAnsiTheme="majorHAnsi" w:cs="Arial"/>
                <w:b/>
                <w:szCs w:val="24"/>
              </w:rPr>
            </w:pPr>
          </w:p>
          <w:p w14:paraId="6DFA4691" w14:textId="77777777" w:rsidR="0080333B" w:rsidRDefault="0080333B" w:rsidP="000222CF">
            <w:pPr>
              <w:jc w:val="center"/>
              <w:rPr>
                <w:rFonts w:asciiTheme="majorHAnsi" w:hAnsiTheme="majorHAnsi" w:cs="Arial"/>
                <w:b/>
                <w:szCs w:val="24"/>
              </w:rPr>
            </w:pPr>
          </w:p>
          <w:p w14:paraId="35721732" w14:textId="77777777" w:rsidR="0080333B" w:rsidRDefault="0080333B" w:rsidP="000222CF">
            <w:pPr>
              <w:jc w:val="center"/>
              <w:rPr>
                <w:rFonts w:asciiTheme="majorHAnsi" w:hAnsiTheme="majorHAnsi" w:cs="Arial"/>
                <w:b/>
                <w:szCs w:val="24"/>
              </w:rPr>
            </w:pPr>
          </w:p>
          <w:p w14:paraId="74F0B001" w14:textId="77777777" w:rsidR="0080333B" w:rsidRDefault="0080333B" w:rsidP="000222CF">
            <w:pPr>
              <w:jc w:val="center"/>
              <w:rPr>
                <w:rFonts w:asciiTheme="majorHAnsi" w:hAnsiTheme="majorHAnsi" w:cs="Arial"/>
                <w:b/>
                <w:szCs w:val="24"/>
              </w:rPr>
            </w:pPr>
          </w:p>
          <w:p w14:paraId="509D0435" w14:textId="77777777" w:rsidR="0080333B" w:rsidRDefault="0080333B" w:rsidP="000222CF">
            <w:pPr>
              <w:jc w:val="center"/>
              <w:rPr>
                <w:rFonts w:asciiTheme="majorHAnsi" w:hAnsiTheme="majorHAnsi" w:cs="Arial"/>
                <w:b/>
                <w:szCs w:val="24"/>
              </w:rPr>
            </w:pPr>
          </w:p>
          <w:p w14:paraId="32B74A09" w14:textId="77777777"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848F1CE"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TAFDC Applications Received</w:t>
            </w:r>
          </w:p>
          <w:p w14:paraId="29BEA5D3" w14:textId="13C715C0"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2768" behindDoc="0" locked="0" layoutInCell="1" allowOverlap="1" wp14:anchorId="47806E33" wp14:editId="35CC7839">
                  <wp:simplePos x="0" y="0"/>
                  <wp:positionH relativeFrom="column">
                    <wp:posOffset>421005</wp:posOffset>
                  </wp:positionH>
                  <wp:positionV relativeFrom="page">
                    <wp:posOffset>351155</wp:posOffset>
                  </wp:positionV>
                  <wp:extent cx="5568950" cy="207899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7AEF886" w14:textId="2B3CD05B" w:rsidR="00E1385B" w:rsidRDefault="00853ED9" w:rsidP="00D4109B">
            <w:pPr>
              <w:jc w:val="center"/>
              <w:rPr>
                <w:rFonts w:cs="Arial"/>
                <w:b/>
                <w:color w:val="0070C0"/>
                <w:sz w:val="56"/>
                <w:szCs w:val="36"/>
              </w:rPr>
            </w:pPr>
            <w:r>
              <w:rPr>
                <w:rFonts w:cs="Arial"/>
                <w:b/>
                <w:color w:val="0070C0"/>
                <w:sz w:val="56"/>
                <w:szCs w:val="36"/>
              </w:rPr>
              <w:t>3</w:t>
            </w:r>
            <w:r w:rsidR="00F81FEE">
              <w:rPr>
                <w:rFonts w:cs="Arial"/>
                <w:b/>
                <w:color w:val="0070C0"/>
                <w:sz w:val="56"/>
                <w:szCs w:val="36"/>
              </w:rPr>
              <w:t>,</w:t>
            </w:r>
            <w:r>
              <w:rPr>
                <w:rFonts w:cs="Arial"/>
                <w:b/>
                <w:color w:val="0070C0"/>
                <w:sz w:val="56"/>
                <w:szCs w:val="36"/>
              </w:rPr>
              <w:t>455</w:t>
            </w:r>
          </w:p>
          <w:p w14:paraId="11EC6094" w14:textId="0000544F" w:rsidR="00DC3205" w:rsidRPr="00935C66" w:rsidRDefault="00DC3205" w:rsidP="00D4109B">
            <w:pPr>
              <w:jc w:val="center"/>
              <w:rPr>
                <w:rFonts w:cs="Arial"/>
                <w:b/>
                <w:color w:val="0070C0"/>
                <w:sz w:val="24"/>
                <w:szCs w:val="24"/>
              </w:rPr>
            </w:pPr>
          </w:p>
        </w:tc>
      </w:tr>
      <w:tr w:rsidR="0047155F" w:rsidRPr="00D742DF" w14:paraId="56EEA617" w14:textId="77777777" w:rsidTr="00E00E6C">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5EAAC329"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77777777"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77777777" w:rsidR="0047155F" w:rsidRPr="00D742DF" w:rsidRDefault="0047155F" w:rsidP="0047155F">
            <w:pPr>
              <w:rPr>
                <w:rFonts w:cs="Arial"/>
                <w:sz w:val="36"/>
                <w:szCs w:val="36"/>
              </w:rPr>
            </w:pPr>
          </w:p>
        </w:tc>
      </w:tr>
      <w:tr w:rsidR="0047155F" w14:paraId="343332D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7DB5779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7576FE35"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4816" behindDoc="0" locked="0" layoutInCell="1" allowOverlap="1" wp14:anchorId="47539052" wp14:editId="42602E11">
                  <wp:simplePos x="0" y="0"/>
                  <wp:positionH relativeFrom="column">
                    <wp:posOffset>421005</wp:posOffset>
                  </wp:positionH>
                  <wp:positionV relativeFrom="page">
                    <wp:posOffset>428625</wp:posOffset>
                  </wp:positionV>
                  <wp:extent cx="5568950" cy="207899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49ADC70B" w:rsidR="0047155F" w:rsidRDefault="009805CE" w:rsidP="00120BAD">
            <w:pPr>
              <w:jc w:val="center"/>
              <w:rPr>
                <w:rFonts w:cs="Arial"/>
                <w:b/>
                <w:color w:val="0070C0"/>
                <w:sz w:val="36"/>
                <w:szCs w:val="36"/>
              </w:rPr>
            </w:pPr>
            <w:r>
              <w:rPr>
                <w:rFonts w:cs="Arial"/>
                <w:b/>
                <w:color w:val="0070C0"/>
                <w:sz w:val="56"/>
                <w:szCs w:val="36"/>
              </w:rPr>
              <w:t>1,</w:t>
            </w:r>
            <w:r w:rsidR="00527FC1">
              <w:rPr>
                <w:rFonts w:cs="Arial"/>
                <w:b/>
                <w:color w:val="0070C0"/>
                <w:sz w:val="56"/>
                <w:szCs w:val="36"/>
              </w:rPr>
              <w:t>287</w:t>
            </w:r>
          </w:p>
        </w:tc>
      </w:tr>
      <w:tr w:rsidR="0047155F" w:rsidRPr="003A268A" w14:paraId="2069E8D0" w14:textId="77777777" w:rsidTr="00E00E6C">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62731EF1" w:rsidR="0047155F" w:rsidRDefault="0047155F" w:rsidP="0047155F">
            <w:pPr>
              <w:rPr>
                <w:rFonts w:cs="Arial"/>
                <w:b/>
                <w:color w:val="0070C0"/>
                <w:sz w:val="36"/>
                <w:szCs w:val="36"/>
              </w:rPr>
            </w:pPr>
          </w:p>
          <w:p w14:paraId="5690AE7A" w14:textId="77777777" w:rsidR="0047155F" w:rsidRDefault="0047155F" w:rsidP="0047155F">
            <w:pPr>
              <w:rPr>
                <w:rFonts w:cs="Arial"/>
                <w:b/>
                <w:color w:val="0070C0"/>
                <w:sz w:val="36"/>
                <w:szCs w:val="36"/>
              </w:rPr>
            </w:pPr>
          </w:p>
          <w:p w14:paraId="07826DD1" w14:textId="77777777" w:rsidR="0047155F" w:rsidRDefault="0047155F" w:rsidP="0047155F">
            <w:pPr>
              <w:rPr>
                <w:rFonts w:cs="Arial"/>
                <w:b/>
                <w:color w:val="0070C0"/>
                <w:sz w:val="36"/>
                <w:szCs w:val="36"/>
              </w:rPr>
            </w:pPr>
          </w:p>
          <w:p w14:paraId="31BBA931" w14:textId="77777777" w:rsidR="0047155F" w:rsidRDefault="0047155F" w:rsidP="0047155F">
            <w:pPr>
              <w:rPr>
                <w:rFonts w:cs="Arial"/>
                <w:b/>
                <w:color w:val="0070C0"/>
                <w:sz w:val="36"/>
                <w:szCs w:val="36"/>
              </w:rPr>
            </w:pPr>
          </w:p>
          <w:p w14:paraId="07569478" w14:textId="77777777" w:rsidR="0047155F" w:rsidRDefault="0047155F" w:rsidP="0047155F">
            <w:pPr>
              <w:rPr>
                <w:rFonts w:cs="Arial"/>
                <w:b/>
                <w:color w:val="0070C0"/>
                <w:sz w:val="36"/>
                <w:szCs w:val="36"/>
              </w:rPr>
            </w:pPr>
          </w:p>
          <w:p w14:paraId="1F8A8701" w14:textId="77777777" w:rsidR="0047155F" w:rsidRPr="003A268A" w:rsidRDefault="0047155F" w:rsidP="0047155F">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828"/>
        <w:gridCol w:w="1563"/>
        <w:gridCol w:w="3393"/>
      </w:tblGrid>
      <w:tr w:rsidR="005E09EC" w14:paraId="75A56226" w14:textId="77777777" w:rsidTr="00F169C0">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52288" behindDoc="0" locked="0" layoutInCell="1" allowOverlap="1" wp14:anchorId="5A50AE73" wp14:editId="317D4439">
                  <wp:simplePos x="0" y="0"/>
                  <wp:positionH relativeFrom="column">
                    <wp:posOffset>1562100</wp:posOffset>
                  </wp:positionH>
                  <wp:positionV relativeFrom="paragraph">
                    <wp:posOffset>6350</wp:posOffset>
                  </wp:positionV>
                  <wp:extent cx="344805" cy="297815"/>
                  <wp:effectExtent l="0" t="0" r="0" b="698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F169C0">
        <w:trPr>
          <w:gridBefore w:val="1"/>
          <w:wBefore w:w="45" w:type="dxa"/>
        </w:trPr>
        <w:tc>
          <w:tcPr>
            <w:tcW w:w="5218"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19098001" w:rsidR="00A12822" w:rsidRPr="00A12822" w:rsidRDefault="00A12822" w:rsidP="00A12822">
            <w:pPr>
              <w:jc w:val="center"/>
              <w:rPr>
                <w:rFonts w:asciiTheme="majorHAnsi" w:hAnsiTheme="majorHAnsi" w:cs="Arial"/>
                <w:sz w:val="36"/>
                <w:szCs w:val="36"/>
              </w:rPr>
            </w:pPr>
            <w:r w:rsidRPr="00A12822">
              <w:rPr>
                <w:rFonts w:asciiTheme="majorHAnsi" w:hAnsiTheme="majorHAnsi" w:cs="Arial"/>
                <w:sz w:val="40"/>
                <w:szCs w:val="36"/>
              </w:rPr>
              <w:t xml:space="preserve">EAEDC </w:t>
            </w:r>
            <w:r w:rsidR="00AB4828">
              <w:rPr>
                <w:rFonts w:asciiTheme="majorHAnsi" w:hAnsiTheme="majorHAnsi" w:cs="Arial"/>
                <w:sz w:val="40"/>
                <w:szCs w:val="36"/>
              </w:rPr>
              <w:t>Recipients</w:t>
            </w:r>
            <w:r w:rsidRPr="00A12822">
              <w:rPr>
                <w:rFonts w:asciiTheme="majorHAnsi" w:hAnsiTheme="majorHAnsi" w:cs="Arial"/>
                <w:sz w:val="40"/>
                <w:szCs w:val="36"/>
              </w:rPr>
              <w:t xml:space="preserve"> </w:t>
            </w:r>
            <w:r w:rsidR="00527FC1" w:rsidRPr="00527FC1">
              <w:rPr>
                <w:rFonts w:cs="Arial"/>
                <w:b/>
                <w:color w:val="4472C4" w:themeColor="accent5"/>
                <w:sz w:val="56"/>
                <w:szCs w:val="36"/>
              </w:rPr>
              <w:t>21</w:t>
            </w:r>
            <w:r w:rsidR="00527FC1">
              <w:rPr>
                <w:rFonts w:cs="Arial"/>
                <w:b/>
                <w:color w:val="4472C4" w:themeColor="accent5"/>
                <w:sz w:val="56"/>
                <w:szCs w:val="36"/>
              </w:rPr>
              <w:t>,</w:t>
            </w:r>
            <w:r w:rsidR="00527FC1" w:rsidRPr="00527FC1">
              <w:rPr>
                <w:rFonts w:cs="Arial"/>
                <w:b/>
                <w:color w:val="4472C4" w:themeColor="accent5"/>
                <w:sz w:val="56"/>
                <w:szCs w:val="36"/>
              </w:rPr>
              <w:t>451</w:t>
            </w:r>
          </w:p>
          <w:p w14:paraId="66B02CB6" w14:textId="55089653" w:rsidR="002C3E4D" w:rsidRDefault="00DE26A6" w:rsidP="00A12822">
            <w:pPr>
              <w:rPr>
                <w:rFonts w:asciiTheme="majorHAnsi" w:hAnsiTheme="majorHAnsi" w:cs="Arial"/>
                <w:sz w:val="40"/>
                <w:szCs w:val="36"/>
              </w:rPr>
            </w:pPr>
            <w:r>
              <w:rPr>
                <w:rFonts w:asciiTheme="majorHAnsi" w:hAnsiTheme="majorHAnsi" w:cs="Arial"/>
                <w:sz w:val="40"/>
                <w:szCs w:val="36"/>
              </w:rPr>
              <w:t xml:space="preserve"> </w:t>
            </w:r>
          </w:p>
        </w:tc>
        <w:tc>
          <w:tcPr>
            <w:tcW w:w="4956"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3E638ACC" w:rsidR="00C473C9" w:rsidRPr="00E96F2A" w:rsidRDefault="00AB4828" w:rsidP="00347778">
            <w:pPr>
              <w:jc w:val="center"/>
              <w:rPr>
                <w:rFonts w:cs="Arial"/>
                <w:b/>
                <w:color w:val="4472C4" w:themeColor="accent5"/>
                <w:sz w:val="56"/>
                <w:szCs w:val="36"/>
              </w:rPr>
            </w:pPr>
            <w:r>
              <w:rPr>
                <w:rFonts w:asciiTheme="majorHAnsi" w:hAnsiTheme="majorHAnsi" w:cs="Arial"/>
                <w:sz w:val="40"/>
                <w:szCs w:val="36"/>
              </w:rPr>
              <w:t xml:space="preserve">EAEDC </w:t>
            </w:r>
            <w:r w:rsidR="00A12822">
              <w:rPr>
                <w:rFonts w:asciiTheme="majorHAnsi" w:hAnsiTheme="majorHAnsi" w:cs="Arial"/>
                <w:sz w:val="40"/>
                <w:szCs w:val="36"/>
              </w:rPr>
              <w:t xml:space="preserve">Households </w:t>
            </w:r>
            <w:r w:rsidR="00527FC1" w:rsidRPr="00527FC1">
              <w:rPr>
                <w:rFonts w:cs="Arial"/>
                <w:b/>
                <w:color w:val="4472C4" w:themeColor="accent5"/>
                <w:sz w:val="56"/>
                <w:szCs w:val="36"/>
              </w:rPr>
              <w:t>21</w:t>
            </w:r>
            <w:r w:rsidR="00527FC1">
              <w:rPr>
                <w:rFonts w:cs="Arial"/>
                <w:b/>
                <w:color w:val="4472C4" w:themeColor="accent5"/>
                <w:sz w:val="56"/>
                <w:szCs w:val="36"/>
              </w:rPr>
              <w:t>,</w:t>
            </w:r>
            <w:r w:rsidR="00527FC1" w:rsidRPr="00527FC1">
              <w:rPr>
                <w:rFonts w:cs="Arial"/>
                <w:b/>
                <w:color w:val="4472C4" w:themeColor="accent5"/>
                <w:sz w:val="56"/>
                <w:szCs w:val="36"/>
              </w:rPr>
              <w:t>229</w:t>
            </w:r>
          </w:p>
        </w:tc>
      </w:tr>
      <w:tr w:rsidR="00E96F2A" w14:paraId="6949A3FA" w14:textId="77777777" w:rsidTr="007F7DD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172C1388" w14:textId="77777777" w:rsidR="002E1D23" w:rsidRDefault="00C46C5D" w:rsidP="00C46C5D">
            <w:pPr>
              <w:jc w:val="center"/>
              <w:rPr>
                <w:rFonts w:asciiTheme="majorHAnsi" w:hAnsiTheme="majorHAnsi" w:cs="Arial"/>
                <w:sz w:val="16"/>
                <w:szCs w:val="16"/>
              </w:rPr>
            </w:pPr>
            <w:r w:rsidRPr="00C46C5D">
              <w:rPr>
                <w:rFonts w:asciiTheme="majorHAnsi" w:hAnsiTheme="majorHAnsi" w:cs="Arial"/>
                <w:sz w:val="28"/>
                <w:szCs w:val="28"/>
              </w:rPr>
              <w:t>Recipients Age 60+</w:t>
            </w:r>
            <w:r w:rsidRPr="00BB682D">
              <w:rPr>
                <w:rFonts w:asciiTheme="majorHAnsi" w:hAnsiTheme="majorHAnsi" w:cs="Arial"/>
                <w:sz w:val="16"/>
                <w:szCs w:val="16"/>
              </w:rPr>
              <w:t xml:space="preserve"> </w:t>
            </w:r>
          </w:p>
          <w:p w14:paraId="03B21FFB" w14:textId="6FFB9EEF" w:rsidR="00E96F2A" w:rsidRDefault="00EC75BB" w:rsidP="00C46C5D">
            <w:pPr>
              <w:jc w:val="center"/>
              <w:rPr>
                <w:rFonts w:cs="Arial"/>
                <w:b/>
                <w:color w:val="4472C4" w:themeColor="accent5"/>
                <w:sz w:val="36"/>
                <w:szCs w:val="36"/>
              </w:rPr>
            </w:pPr>
            <w:r w:rsidRPr="00EC75BB">
              <w:rPr>
                <w:rFonts w:cs="Arial"/>
                <w:b/>
                <w:color w:val="4472C4" w:themeColor="accent5"/>
                <w:sz w:val="36"/>
                <w:szCs w:val="36"/>
              </w:rPr>
              <w:t>10</w:t>
            </w:r>
            <w:r>
              <w:rPr>
                <w:rFonts w:cs="Arial"/>
                <w:b/>
                <w:color w:val="4472C4" w:themeColor="accent5"/>
                <w:sz w:val="36"/>
                <w:szCs w:val="36"/>
              </w:rPr>
              <w:t>,</w:t>
            </w:r>
            <w:r w:rsidR="00527FC1">
              <w:rPr>
                <w:rFonts w:cs="Arial"/>
                <w:b/>
                <w:color w:val="4472C4" w:themeColor="accent5"/>
                <w:sz w:val="36"/>
                <w:szCs w:val="36"/>
              </w:rPr>
              <w:t>164</w:t>
            </w:r>
          </w:p>
          <w:p w14:paraId="0BCAACA0" w14:textId="22F67EC1" w:rsidR="00DE26A6" w:rsidRPr="00DE26A6" w:rsidRDefault="00DE26A6" w:rsidP="002E1D23">
            <w:pP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1B568129"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p>
          <w:p w14:paraId="60A5D3B7" w14:textId="3FDA56B5" w:rsidR="007A37D9" w:rsidRDefault="00EC75BB" w:rsidP="00C46C5D">
            <w:pPr>
              <w:jc w:val="center"/>
              <w:rPr>
                <w:rFonts w:cs="Arial"/>
                <w:b/>
                <w:color w:val="4472C4" w:themeColor="accent5"/>
                <w:sz w:val="36"/>
                <w:szCs w:val="36"/>
              </w:rPr>
            </w:pPr>
            <w:r w:rsidRPr="00EC75BB">
              <w:rPr>
                <w:rFonts w:cs="Arial"/>
                <w:b/>
                <w:color w:val="4472C4" w:themeColor="accent5"/>
                <w:sz w:val="36"/>
                <w:szCs w:val="36"/>
              </w:rPr>
              <w:t>1</w:t>
            </w:r>
            <w:r w:rsidR="00527FC1">
              <w:rPr>
                <w:rFonts w:cs="Arial"/>
                <w:b/>
                <w:color w:val="4472C4" w:themeColor="accent5"/>
                <w:sz w:val="36"/>
                <w:szCs w:val="36"/>
              </w:rPr>
              <w:t>1,854</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7E30D35A" w14:textId="1D456DA2" w:rsidR="00C46C5D" w:rsidRDefault="00C46C5D" w:rsidP="007F7DDB">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p>
          <w:p w14:paraId="7DCAD490" w14:textId="641AA471" w:rsidR="00DE26A6" w:rsidRPr="00DE26A6" w:rsidRDefault="00E73E15" w:rsidP="004D2B79">
            <w:pPr>
              <w:jc w:val="center"/>
              <w:rPr>
                <w:rFonts w:asciiTheme="majorHAnsi" w:hAnsiTheme="majorHAnsi" w:cs="Arial"/>
                <w:sz w:val="32"/>
                <w:szCs w:val="32"/>
              </w:rPr>
            </w:pPr>
            <w:r>
              <w:rPr>
                <w:rFonts w:cs="Arial"/>
                <w:b/>
                <w:color w:val="4472C4" w:themeColor="accent5"/>
                <w:sz w:val="36"/>
                <w:szCs w:val="36"/>
              </w:rPr>
              <w:t>4</w:t>
            </w:r>
            <w:r w:rsidR="00244952">
              <w:rPr>
                <w:rFonts w:cs="Arial"/>
                <w:b/>
                <w:color w:val="4472C4" w:themeColor="accent5"/>
                <w:sz w:val="36"/>
                <w:szCs w:val="36"/>
              </w:rPr>
              <w:t>8</w:t>
            </w:r>
            <w:r w:rsidR="00527FC1">
              <w:rPr>
                <w:rFonts w:cs="Arial"/>
                <w:b/>
                <w:color w:val="4472C4" w:themeColor="accent5"/>
                <w:sz w:val="36"/>
                <w:szCs w:val="36"/>
              </w:rPr>
              <w:t>7</w:t>
            </w:r>
          </w:p>
        </w:tc>
      </w:tr>
      <w:tr w:rsidR="0005271E" w14:paraId="2186148C" w14:textId="77777777" w:rsidTr="00F169C0">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7A5872B9" w:rsidR="0005271E" w:rsidRPr="00010B8A" w:rsidRDefault="0005271E" w:rsidP="0005271E">
                  <w:pPr>
                    <w:rPr>
                      <w:rFonts w:asciiTheme="majorHAnsi" w:hAnsiTheme="majorHAnsi" w:cs="Arial"/>
                      <w:b/>
                      <w:sz w:val="20"/>
                      <w:szCs w:val="24"/>
                    </w:rPr>
                  </w:pPr>
                  <w:r>
                    <w:rPr>
                      <w:rFonts w:asciiTheme="majorHAnsi" w:hAnsiTheme="majorHAnsi" w:cs="Arial"/>
                      <w:b/>
                      <w:sz w:val="32"/>
                      <w:szCs w:val="36"/>
                    </w:rPr>
                    <w:t>EAEDC</w:t>
                  </w:r>
                  <w:r w:rsidRPr="00010B8A">
                    <w:rPr>
                      <w:rFonts w:asciiTheme="majorHAnsi" w:hAnsiTheme="majorHAnsi" w:cs="Arial"/>
                      <w:b/>
                      <w:sz w:val="32"/>
                      <w:szCs w:val="36"/>
                    </w:rPr>
                    <w:t xml:space="preserve"> Caseload</w:t>
                  </w:r>
                  <w:r w:rsidRPr="00010B8A">
                    <w:rPr>
                      <w:rFonts w:asciiTheme="majorHAnsi" w:hAnsiTheme="majorHAnsi" w:cs="Arial"/>
                      <w:b/>
                      <w:sz w:val="20"/>
                      <w:szCs w:val="24"/>
                    </w:rPr>
                    <w:t xml:space="preserve"> </w:t>
                  </w:r>
                </w:p>
                <w:p w14:paraId="09C09793" w14:textId="044FDB2F" w:rsidR="0005271E" w:rsidRPr="00010B8A" w:rsidRDefault="0005271E" w:rsidP="00A47E4C">
                  <w:pPr>
                    <w:rPr>
                      <w:rFonts w:ascii="Arial" w:hAnsi="Arial" w:cs="Arial"/>
                      <w:noProof/>
                      <w:sz w:val="24"/>
                      <w:szCs w:val="24"/>
                    </w:rPr>
                  </w:pPr>
                  <w:r w:rsidRPr="00010B8A">
                    <w:rPr>
                      <w:i/>
                      <w:color w:val="000000" w:themeColor="text1"/>
                      <w:sz w:val="24"/>
                      <w:szCs w:val="24"/>
                    </w:rPr>
                    <w:t xml:space="preserve">This is the number of households receiving </w:t>
                  </w:r>
                  <w:r>
                    <w:rPr>
                      <w:i/>
                      <w:color w:val="000000" w:themeColor="text1"/>
                      <w:sz w:val="24"/>
                      <w:szCs w:val="24"/>
                    </w:rPr>
                    <w:t>EAEDC</w:t>
                  </w:r>
                  <w:r w:rsidRPr="00010B8A">
                    <w:rPr>
                      <w:i/>
                      <w:color w:val="000000" w:themeColor="text1"/>
                      <w:sz w:val="24"/>
                      <w:szCs w:val="24"/>
                    </w:rPr>
                    <w:t xml:space="preserve"> benefits in Massachusetts in </w:t>
                  </w:r>
                  <w:r w:rsidR="00A27708">
                    <w:rPr>
                      <w:i/>
                      <w:color w:val="000000" w:themeColor="text1"/>
                      <w:sz w:val="24"/>
                      <w:szCs w:val="24"/>
                    </w:rPr>
                    <w:t>201</w:t>
                  </w:r>
                  <w:r w:rsidR="00CE3994">
                    <w:rPr>
                      <w:i/>
                      <w:color w:val="000000" w:themeColor="text1"/>
                      <w:sz w:val="24"/>
                      <w:szCs w:val="24"/>
                    </w:rPr>
                    <w:t>9</w:t>
                  </w:r>
                  <w:r w:rsidR="008340ED">
                    <w:rPr>
                      <w:i/>
                      <w:color w:val="000000" w:themeColor="text1"/>
                      <w:sz w:val="24"/>
                      <w:szCs w:val="24"/>
                    </w:rPr>
                    <w:t xml:space="preserve"> and 20</w:t>
                  </w:r>
                  <w:r w:rsidR="00CE3994">
                    <w:rPr>
                      <w:i/>
                      <w:color w:val="000000" w:themeColor="text1"/>
                      <w:sz w:val="24"/>
                      <w:szCs w:val="24"/>
                    </w:rPr>
                    <w:t>20</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29AB3401" w:rsidR="0005271E" w:rsidRPr="00010B8A" w:rsidRDefault="0005271E" w:rsidP="0005271E">
                  <w:pPr>
                    <w:rPr>
                      <w:rFonts w:ascii="Arial" w:hAnsi="Arial" w:cs="Arial"/>
                      <w:noProof/>
                    </w:rPr>
                  </w:pPr>
                </w:p>
                <w:p w14:paraId="40C95D63" w14:textId="27F6D4C5" w:rsidR="0005271E" w:rsidRPr="00010B8A" w:rsidRDefault="008D69FD" w:rsidP="0005271E">
                  <w:pPr>
                    <w:rPr>
                      <w:rFonts w:ascii="Arial" w:hAnsi="Arial" w:cs="Arial"/>
                      <w:noProof/>
                    </w:rPr>
                  </w:pPr>
                  <w:r w:rsidRPr="00010B8A">
                    <w:rPr>
                      <w:rFonts w:ascii="Arial" w:hAnsi="Arial" w:cs="Arial"/>
                      <w:noProof/>
                    </w:rPr>
                    <w:drawing>
                      <wp:anchor distT="0" distB="0" distL="114300" distR="114300" simplePos="0" relativeHeight="251854336" behindDoc="0" locked="0" layoutInCell="1" allowOverlap="1" wp14:anchorId="624F05DF" wp14:editId="4D472EB8">
                        <wp:simplePos x="0" y="0"/>
                        <wp:positionH relativeFrom="column">
                          <wp:posOffset>330200</wp:posOffset>
                        </wp:positionH>
                        <wp:positionV relativeFrom="page">
                          <wp:posOffset>219710</wp:posOffset>
                        </wp:positionV>
                        <wp:extent cx="5499735" cy="1847850"/>
                        <wp:effectExtent l="0" t="0" r="0" b="0"/>
                        <wp:wrapNone/>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3545E19" w:rsidR="0005271E" w:rsidRDefault="0005271E" w:rsidP="0005271E">
                        <w:pPr>
                          <w:rPr>
                            <w:rFonts w:asciiTheme="majorHAnsi" w:hAnsiTheme="majorHAnsi" w:cs="Arial"/>
                            <w:b/>
                            <w:sz w:val="20"/>
                            <w:szCs w:val="24"/>
                          </w:rPr>
                        </w:pPr>
                        <w:r>
                          <w:rPr>
                            <w:rFonts w:asciiTheme="majorHAnsi" w:hAnsiTheme="majorHAnsi" w:cs="Arial"/>
                            <w:b/>
                            <w:sz w:val="32"/>
                            <w:szCs w:val="36"/>
                          </w:rPr>
                          <w:t>EAEDC Caseload Trends</w:t>
                        </w:r>
                        <w:r w:rsidRPr="002B5351">
                          <w:rPr>
                            <w:rFonts w:asciiTheme="majorHAnsi" w:hAnsiTheme="majorHAnsi" w:cs="Arial"/>
                            <w:b/>
                            <w:sz w:val="20"/>
                            <w:szCs w:val="24"/>
                          </w:rPr>
                          <w:t xml:space="preserve"> </w:t>
                        </w:r>
                      </w:p>
                      <w:p w14:paraId="685C01ED" w14:textId="3AA9833A" w:rsidR="0005271E" w:rsidRPr="00E937F0" w:rsidRDefault="0005271E" w:rsidP="00595F02">
                        <w:pPr>
                          <w:rPr>
                            <w:rFonts w:cs="Arial"/>
                            <w:b/>
                            <w:color w:val="0070C0"/>
                            <w:sz w:val="24"/>
                            <w:szCs w:val="24"/>
                          </w:rPr>
                        </w:pPr>
                        <w:r w:rsidRPr="00E937F0">
                          <w:rPr>
                            <w:i/>
                            <w:color w:val="000000" w:themeColor="text1"/>
                            <w:sz w:val="24"/>
                            <w:szCs w:val="24"/>
                          </w:rPr>
                          <w:t xml:space="preserve">This is the number of households receiving </w:t>
                        </w:r>
                        <w:r w:rsidR="00595F02">
                          <w:rPr>
                            <w:i/>
                            <w:color w:val="000000" w:themeColor="text1"/>
                            <w:sz w:val="24"/>
                            <w:szCs w:val="24"/>
                          </w:rPr>
                          <w:t>EAEDC</w:t>
                        </w:r>
                        <w:r w:rsidRPr="00E937F0">
                          <w:rPr>
                            <w:i/>
                            <w:color w:val="000000" w:themeColor="text1"/>
                            <w:sz w:val="24"/>
                            <w:szCs w:val="24"/>
                          </w:rPr>
                          <w:t xml:space="preserve"> benefits in Massachusetts in the last decade.</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859456" behindDoc="0" locked="0" layoutInCell="1" allowOverlap="1" wp14:anchorId="33924AA8" wp14:editId="56E1FBB6">
                              <wp:simplePos x="0" y="0"/>
                              <wp:positionH relativeFrom="column">
                                <wp:posOffset>263526</wp:posOffset>
                              </wp:positionH>
                              <wp:positionV relativeFrom="page">
                                <wp:posOffset>158750</wp:posOffset>
                              </wp:positionV>
                              <wp:extent cx="6000750" cy="1847850"/>
                              <wp:effectExtent l="0" t="0" r="0" b="0"/>
                              <wp:wrapNone/>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811"/>
                    <w:gridCol w:w="3391"/>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63552" behindDoc="0" locked="0" layoutInCell="1" allowOverlap="1" wp14:anchorId="3854BA87" wp14:editId="25848FF5">
                              <wp:simplePos x="0" y="0"/>
                              <wp:positionH relativeFrom="column">
                                <wp:posOffset>1562100</wp:posOffset>
                              </wp:positionH>
                              <wp:positionV relativeFrom="paragraph">
                                <wp:posOffset>6350</wp:posOffset>
                              </wp:positionV>
                              <wp:extent cx="344805" cy="297815"/>
                              <wp:effectExtent l="0" t="0" r="0" b="6985"/>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DE26A6">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57662CD4" w14:textId="47B6B91B" w:rsidR="0050088F" w:rsidRPr="0050088F" w:rsidRDefault="00CD3C0F" w:rsidP="0050088F">
                        <w:pPr>
                          <w:jc w:val="center"/>
                          <w:rPr>
                            <w:rFonts w:cs="Arial"/>
                            <w:b/>
                            <w:color w:val="4472C4" w:themeColor="accent5"/>
                            <w:sz w:val="56"/>
                            <w:szCs w:val="36"/>
                          </w:rPr>
                        </w:pPr>
                        <w:r>
                          <w:rPr>
                            <w:rFonts w:asciiTheme="majorHAnsi" w:hAnsiTheme="majorHAnsi" w:cs="Arial"/>
                            <w:sz w:val="40"/>
                            <w:szCs w:val="36"/>
                          </w:rPr>
                          <w:t>TAFDC</w:t>
                        </w:r>
                        <w:r w:rsidRPr="00A12822">
                          <w:rPr>
                            <w:rFonts w:asciiTheme="majorHAnsi" w:hAnsiTheme="majorHAnsi" w:cs="Arial"/>
                            <w:sz w:val="40"/>
                            <w:szCs w:val="36"/>
                          </w:rPr>
                          <w:t xml:space="preserve"> </w:t>
                        </w:r>
                        <w:r>
                          <w:rPr>
                            <w:rFonts w:asciiTheme="majorHAnsi" w:hAnsiTheme="majorHAnsi" w:cs="Arial"/>
                            <w:sz w:val="40"/>
                            <w:szCs w:val="36"/>
                          </w:rPr>
                          <w:t>Recipients</w:t>
                        </w:r>
                        <w:r w:rsidRPr="00A12822">
                          <w:rPr>
                            <w:rFonts w:asciiTheme="majorHAnsi" w:hAnsiTheme="majorHAnsi" w:cs="Arial"/>
                            <w:sz w:val="40"/>
                            <w:szCs w:val="36"/>
                          </w:rPr>
                          <w:t xml:space="preserve"> </w:t>
                        </w:r>
                        <w:r w:rsidR="00527FC1" w:rsidRPr="00527FC1">
                          <w:rPr>
                            <w:rFonts w:cs="Arial"/>
                            <w:b/>
                            <w:color w:val="4472C4" w:themeColor="accent5"/>
                            <w:sz w:val="56"/>
                            <w:szCs w:val="36"/>
                          </w:rPr>
                          <w:t>69</w:t>
                        </w:r>
                        <w:r w:rsidR="00527FC1">
                          <w:rPr>
                            <w:rFonts w:cs="Arial"/>
                            <w:b/>
                            <w:color w:val="4472C4" w:themeColor="accent5"/>
                            <w:sz w:val="56"/>
                            <w:szCs w:val="36"/>
                          </w:rPr>
                          <w:t>,</w:t>
                        </w:r>
                        <w:r w:rsidR="00527FC1" w:rsidRPr="00527FC1">
                          <w:rPr>
                            <w:rFonts w:cs="Arial"/>
                            <w:b/>
                            <w:color w:val="4472C4" w:themeColor="accent5"/>
                            <w:sz w:val="56"/>
                            <w:szCs w:val="36"/>
                          </w:rPr>
                          <w:t>372</w:t>
                        </w:r>
                      </w:p>
                      <w:p w14:paraId="08F16EE5" w14:textId="77777777" w:rsidR="00C473C9" w:rsidRDefault="00C473C9" w:rsidP="000222CF">
                        <w:pPr>
                          <w:rPr>
                            <w:rFonts w:asciiTheme="majorHAnsi" w:hAnsiTheme="majorHAnsi" w:cs="Arial"/>
                            <w:sz w:val="40"/>
                            <w:szCs w:val="36"/>
                          </w:rPr>
                        </w:pP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3C3E9635" w:rsidR="00C473C9" w:rsidRPr="00DE26A6" w:rsidRDefault="00CD3C0F" w:rsidP="00554321">
                        <w:pPr>
                          <w:jc w:val="center"/>
                          <w:rPr>
                            <w:rFonts w:asciiTheme="majorHAnsi" w:hAnsiTheme="majorHAnsi" w:cs="Arial"/>
                            <w:sz w:val="24"/>
                            <w:szCs w:val="24"/>
                          </w:rPr>
                        </w:pPr>
                        <w:r>
                          <w:rPr>
                            <w:rFonts w:asciiTheme="majorHAnsi" w:hAnsiTheme="majorHAnsi" w:cs="Arial"/>
                            <w:sz w:val="40"/>
                            <w:szCs w:val="36"/>
                          </w:rPr>
                          <w:t xml:space="preserve">TAFDC Households </w:t>
                        </w:r>
                        <w:r w:rsidR="00527FC1" w:rsidRPr="00527FC1">
                          <w:rPr>
                            <w:rFonts w:cs="Arial"/>
                            <w:b/>
                            <w:color w:val="4472C4" w:themeColor="accent5"/>
                            <w:sz w:val="56"/>
                            <w:szCs w:val="36"/>
                          </w:rPr>
                          <w:t>29</w:t>
                        </w:r>
                        <w:r w:rsidR="00527FC1">
                          <w:rPr>
                            <w:rFonts w:cs="Arial"/>
                            <w:b/>
                            <w:color w:val="4472C4" w:themeColor="accent5"/>
                            <w:sz w:val="56"/>
                            <w:szCs w:val="36"/>
                          </w:rPr>
                          <w:t>,</w:t>
                        </w:r>
                        <w:r w:rsidR="00527FC1" w:rsidRPr="00527FC1">
                          <w:rPr>
                            <w:rFonts w:cs="Arial"/>
                            <w:b/>
                            <w:color w:val="4472C4" w:themeColor="accent5"/>
                            <w:sz w:val="56"/>
                            <w:szCs w:val="36"/>
                          </w:rPr>
                          <w:t>187</w:t>
                        </w:r>
                      </w:p>
                    </w:tc>
                  </w:tr>
                  <w:tr w:rsidR="00DE26A6" w:rsidRPr="00A12822" w14:paraId="2AC9ECCE" w14:textId="77777777" w:rsidTr="00DE26A6">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78EFF35" w14:textId="77777777" w:rsidR="00DE26A6" w:rsidRDefault="00DE26A6" w:rsidP="00DE26A6">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384A6204" w14:textId="57289BDC" w:rsidR="0050088F" w:rsidRPr="0050088F" w:rsidRDefault="00527FC1" w:rsidP="0050088F">
                        <w:pPr>
                          <w:jc w:val="center"/>
                          <w:rPr>
                            <w:rFonts w:cs="Arial"/>
                            <w:b/>
                            <w:color w:val="4472C4" w:themeColor="accent5"/>
                            <w:sz w:val="36"/>
                            <w:szCs w:val="36"/>
                          </w:rPr>
                        </w:pPr>
                        <w:r w:rsidRPr="00527FC1">
                          <w:rPr>
                            <w:rFonts w:cs="Arial"/>
                            <w:b/>
                            <w:color w:val="4472C4" w:themeColor="accent5"/>
                            <w:sz w:val="36"/>
                            <w:szCs w:val="36"/>
                          </w:rPr>
                          <w:t>116</w:t>
                        </w:r>
                      </w:p>
                    </w:tc>
                    <w:tc>
                      <w:tcPr>
                        <w:tcW w:w="3391"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89F1756" w14:textId="50FB1694" w:rsidR="00DE26A6" w:rsidRDefault="00DE26A6" w:rsidP="004D2B79">
                        <w:pPr>
                          <w:jc w:val="center"/>
                          <w:rPr>
                            <w:rFonts w:asciiTheme="majorHAnsi" w:hAnsiTheme="majorHAnsi" w:cs="Arial"/>
                            <w:sz w:val="40"/>
                            <w:szCs w:val="36"/>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r w:rsidR="00527FC1" w:rsidRPr="00527FC1">
                          <w:rPr>
                            <w:rFonts w:cs="Arial"/>
                            <w:b/>
                            <w:color w:val="4472C4" w:themeColor="accent5"/>
                            <w:sz w:val="36"/>
                            <w:szCs w:val="36"/>
                          </w:rPr>
                          <w:t>3</w:t>
                        </w:r>
                        <w:r w:rsidR="00527FC1">
                          <w:rPr>
                            <w:rFonts w:cs="Arial"/>
                            <w:b/>
                            <w:color w:val="4472C4" w:themeColor="accent5"/>
                            <w:sz w:val="36"/>
                            <w:szCs w:val="36"/>
                          </w:rPr>
                          <w:t>,</w:t>
                        </w:r>
                        <w:r w:rsidR="00527FC1" w:rsidRPr="00527FC1">
                          <w:rPr>
                            <w:rFonts w:cs="Arial"/>
                            <w:b/>
                            <w:color w:val="4472C4" w:themeColor="accent5"/>
                            <w:sz w:val="36"/>
                            <w:szCs w:val="36"/>
                          </w:rPr>
                          <w:t>868</w:t>
                        </w:r>
                      </w:p>
                    </w:tc>
                    <w:tc>
                      <w:tcPr>
                        <w:tcW w:w="3391"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0F02A3"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4657A10B" w14:textId="5A8234B0" w:rsidR="00DE26A6" w:rsidRPr="00DE26A6" w:rsidRDefault="00527FC1" w:rsidP="004D2B79">
                        <w:pPr>
                          <w:jc w:val="center"/>
                          <w:rPr>
                            <w:rFonts w:cs="Arial"/>
                            <w:b/>
                            <w:color w:val="4472C4" w:themeColor="accent5"/>
                            <w:sz w:val="36"/>
                            <w:szCs w:val="36"/>
                          </w:rPr>
                        </w:pPr>
                        <w:r w:rsidRPr="00527FC1">
                          <w:rPr>
                            <w:rFonts w:cs="Arial"/>
                            <w:b/>
                            <w:color w:val="4472C4" w:themeColor="accent5"/>
                            <w:sz w:val="36"/>
                            <w:szCs w:val="36"/>
                          </w:rPr>
                          <w:t>49</w:t>
                        </w:r>
                        <w:r>
                          <w:rPr>
                            <w:rFonts w:cs="Arial"/>
                            <w:b/>
                            <w:color w:val="4472C4" w:themeColor="accent5"/>
                            <w:sz w:val="36"/>
                            <w:szCs w:val="36"/>
                          </w:rPr>
                          <w:t>,</w:t>
                        </w:r>
                        <w:r w:rsidRPr="00527FC1">
                          <w:rPr>
                            <w:rFonts w:cs="Arial"/>
                            <w:b/>
                            <w:color w:val="4472C4" w:themeColor="accent5"/>
                            <w:sz w:val="36"/>
                            <w:szCs w:val="36"/>
                          </w:rPr>
                          <w:t>413</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77777777" w:rsidR="00D50655" w:rsidRPr="008D69FD" w:rsidRDefault="00D50655" w:rsidP="0005271E">
                        <w:pPr>
                          <w:rPr>
                            <w:rFonts w:asciiTheme="majorHAnsi" w:hAnsiTheme="majorHAnsi" w:cs="Arial"/>
                            <w:b/>
                            <w:sz w:val="20"/>
                            <w:szCs w:val="20"/>
                          </w:rPr>
                        </w:pPr>
                      </w:p>
                      <w:p w14:paraId="7199B97F" w14:textId="569C08F3" w:rsidR="0005271E" w:rsidRPr="002B5351" w:rsidRDefault="0005271E" w:rsidP="0005271E">
                        <w:pPr>
                          <w:rPr>
                            <w:rFonts w:asciiTheme="majorHAnsi" w:hAnsiTheme="majorHAnsi" w:cs="Arial"/>
                            <w:b/>
                            <w:sz w:val="20"/>
                            <w:szCs w:val="24"/>
                          </w:rPr>
                        </w:pPr>
                        <w:r>
                          <w:rPr>
                            <w:rFonts w:asciiTheme="majorHAnsi" w:hAnsiTheme="majorHAnsi" w:cs="Arial"/>
                            <w:b/>
                            <w:sz w:val="32"/>
                            <w:szCs w:val="36"/>
                          </w:rPr>
                          <w:t>TAFDC Caseload</w:t>
                        </w:r>
                        <w:r w:rsidRPr="002B5351">
                          <w:rPr>
                            <w:rFonts w:asciiTheme="majorHAnsi" w:hAnsiTheme="majorHAnsi" w:cs="Arial"/>
                            <w:b/>
                            <w:sz w:val="20"/>
                            <w:szCs w:val="24"/>
                          </w:rPr>
                          <w:t xml:space="preserve"> </w:t>
                        </w:r>
                      </w:p>
                      <w:p w14:paraId="704971B3" w14:textId="1B6A2B6D" w:rsidR="0005271E" w:rsidRDefault="0005271E" w:rsidP="00A47E4C">
                        <w:pPr>
                          <w:rPr>
                            <w:i/>
                            <w:color w:val="000000" w:themeColor="text1"/>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w:t>
                        </w:r>
                        <w:r w:rsidR="00A27708">
                          <w:rPr>
                            <w:i/>
                            <w:color w:val="000000" w:themeColor="text1"/>
                            <w:sz w:val="24"/>
                            <w:szCs w:val="24"/>
                          </w:rPr>
                          <w:t>for 20</w:t>
                        </w:r>
                        <w:r w:rsidR="00141615">
                          <w:rPr>
                            <w:i/>
                            <w:color w:val="000000" w:themeColor="text1"/>
                            <w:sz w:val="24"/>
                            <w:szCs w:val="24"/>
                          </w:rPr>
                          <w:t>19</w:t>
                        </w:r>
                        <w:r w:rsidR="00A27708">
                          <w:rPr>
                            <w:i/>
                            <w:color w:val="000000" w:themeColor="text1"/>
                            <w:sz w:val="24"/>
                            <w:szCs w:val="24"/>
                          </w:rPr>
                          <w:t xml:space="preserve"> and 20</w:t>
                        </w:r>
                        <w:r w:rsidR="00141615">
                          <w:rPr>
                            <w:i/>
                            <w:color w:val="000000" w:themeColor="text1"/>
                            <w:sz w:val="24"/>
                            <w:szCs w:val="24"/>
                          </w:rPr>
                          <w:t>20</w:t>
                        </w:r>
                        <w:r w:rsidRPr="00E937F0">
                          <w:rPr>
                            <w:i/>
                            <w:color w:val="000000" w:themeColor="text1"/>
                            <w:sz w:val="24"/>
                            <w:szCs w:val="24"/>
                          </w:rPr>
                          <w:t>.</w:t>
                        </w:r>
                      </w:p>
                      <w:p w14:paraId="4C9BC927" w14:textId="353D4DAB" w:rsidR="00C473C9" w:rsidRDefault="00C473C9" w:rsidP="00A47E4C">
                        <w:pPr>
                          <w:rPr>
                            <w:i/>
                            <w:color w:val="000000" w:themeColor="text1"/>
                            <w:sz w:val="24"/>
                            <w:szCs w:val="24"/>
                          </w:rPr>
                        </w:pPr>
                        <w:r>
                          <w:rPr>
                            <w:rFonts w:ascii="Arial" w:hAnsi="Arial" w:cs="Arial"/>
                            <w:noProof/>
                          </w:rPr>
                          <w:drawing>
                            <wp:anchor distT="0" distB="0" distL="114300" distR="114300" simplePos="0" relativeHeight="251856384" behindDoc="0" locked="0" layoutInCell="1" allowOverlap="1" wp14:anchorId="7A67ADDA" wp14:editId="7305F50E">
                              <wp:simplePos x="0" y="0"/>
                              <wp:positionH relativeFrom="column">
                                <wp:posOffset>102235</wp:posOffset>
                              </wp:positionH>
                              <wp:positionV relativeFrom="page">
                                <wp:posOffset>659765</wp:posOffset>
                              </wp:positionV>
                              <wp:extent cx="5899785" cy="2106930"/>
                              <wp:effectExtent l="0" t="0" r="0" b="0"/>
                              <wp:wrapNone/>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14:paraId="316E2297" w14:textId="0306C196"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0351F158"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655CC501" w:rsidR="0005271E" w:rsidRDefault="0005271E" w:rsidP="0005271E">
                              <w:pPr>
                                <w:rPr>
                                  <w:rFonts w:asciiTheme="majorHAnsi" w:hAnsiTheme="majorHAnsi" w:cs="Arial"/>
                                  <w:b/>
                                  <w:sz w:val="20"/>
                                  <w:szCs w:val="24"/>
                                </w:rPr>
                              </w:pPr>
                              <w:r>
                                <w:rPr>
                                  <w:rFonts w:asciiTheme="majorHAnsi" w:hAnsiTheme="majorHAnsi" w:cs="Arial"/>
                                  <w:b/>
                                  <w:sz w:val="32"/>
                                  <w:szCs w:val="36"/>
                                </w:rPr>
                                <w:t>TAFDC Caseload Trends</w:t>
                              </w:r>
                              <w:r w:rsidRPr="002B5351">
                                <w:rPr>
                                  <w:rFonts w:asciiTheme="majorHAnsi" w:hAnsiTheme="majorHAnsi" w:cs="Arial"/>
                                  <w:b/>
                                  <w:sz w:val="20"/>
                                  <w:szCs w:val="24"/>
                                </w:rPr>
                                <w:t xml:space="preserve"> </w:t>
                              </w:r>
                            </w:p>
                            <w:p w14:paraId="4B332DE1" w14:textId="6E962136" w:rsidR="0005271E" w:rsidRPr="00E937F0" w:rsidRDefault="0005271E" w:rsidP="0005271E">
                              <w:pPr>
                                <w:rPr>
                                  <w:rFonts w:cs="Arial"/>
                                  <w:b/>
                                  <w:color w:val="0070C0"/>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in the last decade.</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52744636" w:rsidR="0005271E" w:rsidRDefault="0005271E" w:rsidP="0005271E">
                              <w:pPr>
                                <w:rPr>
                                  <w:noProof/>
                                </w:rPr>
                              </w:pPr>
                            </w:p>
                            <w:p w14:paraId="2027AB45" w14:textId="51B65ACF" w:rsidR="0005271E" w:rsidRDefault="00A75B3E" w:rsidP="0005271E">
                              <w:r>
                                <w:rPr>
                                  <w:rFonts w:ascii="Arial" w:hAnsi="Arial" w:cs="Arial"/>
                                  <w:noProof/>
                                </w:rPr>
                                <w:drawing>
                                  <wp:anchor distT="0" distB="0" distL="114300" distR="114300" simplePos="0" relativeHeight="251861504" behindDoc="0" locked="0" layoutInCell="1" allowOverlap="1" wp14:anchorId="19AD09EB" wp14:editId="3F0AB680">
                                    <wp:simplePos x="0" y="0"/>
                                    <wp:positionH relativeFrom="column">
                                      <wp:posOffset>73025</wp:posOffset>
                                    </wp:positionH>
                                    <wp:positionV relativeFrom="page">
                                      <wp:posOffset>158750</wp:posOffset>
                                    </wp:positionV>
                                    <wp:extent cx="6000750" cy="1847850"/>
                                    <wp:effectExtent l="0" t="0" r="0" b="0"/>
                                    <wp:wrapNone/>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4345EC4E"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830784" behindDoc="0" locked="0" layoutInCell="1" allowOverlap="1" wp14:anchorId="52CDCBD1" wp14:editId="2ECC6141">
                  <wp:simplePos x="0" y="0"/>
                  <wp:positionH relativeFrom="column">
                    <wp:posOffset>1713865</wp:posOffset>
                  </wp:positionH>
                  <wp:positionV relativeFrom="paragraph">
                    <wp:posOffset>-5715</wp:posOffset>
                  </wp:positionV>
                  <wp:extent cx="344805" cy="297815"/>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1423307A" w:rsidR="00463298" w:rsidRPr="00F169C0" w:rsidRDefault="008610CB" w:rsidP="00B34954">
            <w:pPr>
              <w:rPr>
                <w:sz w:val="18"/>
                <w:szCs w:val="19"/>
              </w:rPr>
            </w:pPr>
            <w:r w:rsidRPr="008610CB">
              <w:rPr>
                <w:color w:val="0070C0"/>
                <w:sz w:val="18"/>
                <w:szCs w:val="19"/>
              </w:rPr>
              <w:t>This is the number of Massachusetts residents in households that receive SNAP benefits each month.</w:t>
            </w:r>
          </w:p>
        </w:tc>
      </w:tr>
      <w:tr w:rsidR="00463298" w:rsidRPr="00A9390B" w14:paraId="14D18C7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012E3DCE" w:rsidR="00463298" w:rsidRPr="00F169C0" w:rsidRDefault="005B3DEB" w:rsidP="001C51C7">
            <w:pPr>
              <w:rPr>
                <w:sz w:val="18"/>
                <w:szCs w:val="19"/>
              </w:rPr>
            </w:pPr>
            <w:r w:rsidRPr="00F169C0">
              <w:rPr>
                <w:color w:val="0070C0"/>
                <w:sz w:val="18"/>
                <w:szCs w:val="19"/>
              </w:rPr>
              <w:t>SNAP Accuracy Rate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5E7789A8" w:rsidR="00463298" w:rsidRPr="00F169C0" w:rsidRDefault="00A61A2B" w:rsidP="00E66031">
            <w:pPr>
              <w:rPr>
                <w:color w:val="0070C0"/>
                <w:sz w:val="18"/>
                <w:szCs w:val="19"/>
              </w:rPr>
            </w:pPr>
            <w:r w:rsidRPr="00A61A2B">
              <w:rPr>
                <w:color w:val="0070C0"/>
                <w:sz w:val="18"/>
                <w:szCs w:val="19"/>
              </w:rPr>
              <w:t>The annual percent of active payments that were completed without err</w:t>
            </w:r>
            <w:r w:rsidR="00630581">
              <w:rPr>
                <w:color w:val="0070C0"/>
                <w:sz w:val="18"/>
                <w:szCs w:val="19"/>
              </w:rPr>
              <w:t>ors based on federal guidelines.</w:t>
            </w:r>
          </w:p>
        </w:tc>
      </w:tr>
      <w:tr w:rsidR="00463298" w:rsidRPr="00A9390B" w14:paraId="279B99DE"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67575F61" w:rsidR="00463298" w:rsidRPr="00F169C0" w:rsidRDefault="005B3DEB" w:rsidP="001C51C7">
            <w:pPr>
              <w:rPr>
                <w:color w:val="0070C0"/>
                <w:sz w:val="18"/>
                <w:szCs w:val="19"/>
              </w:rPr>
            </w:pPr>
            <w:r w:rsidRPr="00F169C0">
              <w:rPr>
                <w:color w:val="0070C0"/>
                <w:sz w:val="18"/>
                <w:szCs w:val="19"/>
              </w:rPr>
              <w:t>Average Daily Walk-in Visitors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654395F1" w:rsidR="005B3DEB" w:rsidRPr="00F169C0" w:rsidRDefault="005B3DEB" w:rsidP="001C51C7">
            <w:pPr>
              <w:rPr>
                <w:color w:val="0070C0"/>
                <w:sz w:val="18"/>
                <w:szCs w:val="19"/>
              </w:rPr>
            </w:pPr>
            <w:r w:rsidRPr="00F169C0">
              <w:rPr>
                <w:color w:val="0070C0"/>
                <w:sz w:val="18"/>
                <w:szCs w:val="19"/>
              </w:rPr>
              <w:t>Includes both cash and SNAP clients. Excludes those dropping off documents or seeking a new EBT card.</w:t>
            </w:r>
          </w:p>
        </w:tc>
      </w:tr>
      <w:tr w:rsidR="00463298" w:rsidRPr="00A9390B" w14:paraId="5EABFF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34D06C41" w:rsidR="00463298" w:rsidRPr="00F169C0" w:rsidRDefault="002967D5" w:rsidP="001C51C7">
            <w:pPr>
              <w:rPr>
                <w:color w:val="0070C0"/>
                <w:sz w:val="18"/>
                <w:szCs w:val="19"/>
              </w:rPr>
            </w:pPr>
            <w:r w:rsidRPr="00F169C0">
              <w:rPr>
                <w:color w:val="0070C0"/>
                <w:sz w:val="18"/>
                <w:szCs w:val="19"/>
              </w:rPr>
              <w:t>Calls Ending in IVR</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3D0EC58" w:rsidR="00463298" w:rsidRPr="00F169C0" w:rsidRDefault="002967D5" w:rsidP="001C51C7">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hang up.</w:t>
            </w:r>
          </w:p>
        </w:tc>
      </w:tr>
      <w:tr w:rsidR="00463298" w:rsidRPr="00A9390B" w14:paraId="6617333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7107CAD3" w:rsidR="00463298" w:rsidRPr="00F169C0" w:rsidRDefault="002967D5" w:rsidP="001C51C7">
            <w:pPr>
              <w:rPr>
                <w:color w:val="0070C0"/>
                <w:sz w:val="18"/>
                <w:szCs w:val="19"/>
              </w:rPr>
            </w:pPr>
            <w:r w:rsidRPr="00F169C0">
              <w:rPr>
                <w:color w:val="0070C0"/>
                <w:sz w:val="18"/>
                <w:szCs w:val="19"/>
              </w:rPr>
              <w:t>Calls Unable to Connect</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52FCFF35" w:rsidR="00463298" w:rsidRPr="00F169C0" w:rsidRDefault="002967D5" w:rsidP="001C51C7">
            <w:pPr>
              <w:rPr>
                <w:color w:val="0070C0"/>
                <w:sz w:val="18"/>
                <w:szCs w:val="19"/>
              </w:rPr>
            </w:pPr>
            <w:r w:rsidRPr="00F169C0">
              <w:rPr>
                <w:color w:val="0070C0"/>
                <w:sz w:val="18"/>
                <w:szCs w:val="19"/>
              </w:rPr>
              <w:t>Average number of calls that heard a high volume message and were unable to wait for a live agent.</w:t>
            </w:r>
          </w:p>
        </w:tc>
      </w:tr>
      <w:tr w:rsidR="00463298" w:rsidRPr="00A9390B" w14:paraId="1D399EF4"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048D7911" w:rsidR="00463298" w:rsidRPr="00F169C0" w:rsidRDefault="002967D5" w:rsidP="001C51C7">
            <w:pPr>
              <w:rPr>
                <w:color w:val="0070C0"/>
                <w:sz w:val="18"/>
                <w:szCs w:val="19"/>
              </w:rPr>
            </w:pPr>
            <w:r w:rsidRPr="00F169C0">
              <w:rPr>
                <w:color w:val="0070C0"/>
                <w:sz w:val="18"/>
                <w:szCs w:val="19"/>
              </w:rPr>
              <w:t>Calls Connected</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426A260A" w:rsidR="00463298" w:rsidRPr="00F169C0" w:rsidRDefault="002967D5" w:rsidP="001C51C7">
            <w:pPr>
              <w:rPr>
                <w:color w:val="0070C0"/>
                <w:sz w:val="18"/>
                <w:szCs w:val="19"/>
              </w:rPr>
            </w:pPr>
            <w:r w:rsidRPr="00F169C0">
              <w:rPr>
                <w:color w:val="0070C0"/>
                <w:sz w:val="18"/>
                <w:szCs w:val="19"/>
              </w:rPr>
              <w:t>Average number of calls connected to a live agent.</w:t>
            </w:r>
          </w:p>
        </w:tc>
      </w:tr>
      <w:tr w:rsidR="00463298" w:rsidRPr="00A9390B" w14:paraId="229169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7BC1A04D" w:rsidR="00463298" w:rsidRPr="00F169C0" w:rsidRDefault="002967D5" w:rsidP="001C51C7">
            <w:pPr>
              <w:rPr>
                <w:color w:val="0070C0"/>
                <w:sz w:val="18"/>
                <w:szCs w:val="19"/>
              </w:rPr>
            </w:pPr>
            <w:r w:rsidRPr="00F169C0">
              <w:rPr>
                <w:color w:val="0070C0"/>
                <w:sz w:val="18"/>
                <w:szCs w:val="19"/>
              </w:rPr>
              <w:t>Average Caller Wait Time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3FDAD47D" w:rsidR="00463298" w:rsidRPr="00F169C0" w:rsidRDefault="000E2F9C" w:rsidP="0045304D">
            <w:pPr>
              <w:rPr>
                <w:color w:val="0070C0"/>
                <w:sz w:val="18"/>
                <w:szCs w:val="19"/>
              </w:rPr>
            </w:pPr>
            <w:r w:rsidRPr="00F169C0">
              <w:rPr>
                <w:color w:val="0070C0"/>
                <w:sz w:val="18"/>
                <w:szCs w:val="19"/>
              </w:rPr>
              <w:t>On</w:t>
            </w:r>
            <w:r w:rsidR="00384C3C" w:rsidRPr="00F169C0">
              <w:rPr>
                <w:color w:val="0070C0"/>
                <w:sz w:val="18"/>
                <w:szCs w:val="19"/>
              </w:rPr>
              <w:t xml:space="preserve"> June 24,</w:t>
            </w:r>
            <w:r w:rsidR="002967D5" w:rsidRPr="00F169C0">
              <w:rPr>
                <w:color w:val="0070C0"/>
                <w:sz w:val="18"/>
                <w:szCs w:val="19"/>
              </w:rPr>
              <w:t xml:space="preserve"> 2015</w:t>
            </w:r>
            <w:r w:rsidR="00384C3C" w:rsidRPr="00F169C0">
              <w:rPr>
                <w:color w:val="0070C0"/>
                <w:sz w:val="18"/>
                <w:szCs w:val="19"/>
              </w:rPr>
              <w:t>,</w:t>
            </w:r>
            <w:r w:rsidR="002967D5" w:rsidRPr="00F169C0">
              <w:rPr>
                <w:color w:val="0070C0"/>
                <w:sz w:val="18"/>
                <w:szCs w:val="19"/>
              </w:rPr>
              <w:t xml:space="preserve"> DTA introduced a</w:t>
            </w:r>
            <w:r w:rsidR="00CC765E" w:rsidRPr="00F169C0">
              <w:rPr>
                <w:color w:val="0070C0"/>
                <w:sz w:val="18"/>
                <w:szCs w:val="19"/>
              </w:rPr>
              <w:t>n improved</w:t>
            </w:r>
            <w:r w:rsidR="00060D66" w:rsidRPr="00F169C0">
              <w:rPr>
                <w:color w:val="0070C0"/>
                <w:sz w:val="18"/>
                <w:szCs w:val="19"/>
              </w:rPr>
              <w:t xml:space="preserve"> </w:t>
            </w:r>
            <w:r w:rsidR="002967D5" w:rsidRPr="00F169C0">
              <w:rPr>
                <w:color w:val="0070C0"/>
                <w:sz w:val="18"/>
                <w:szCs w:val="19"/>
              </w:rPr>
              <w:t xml:space="preserve">phone system </w:t>
            </w:r>
            <w:r w:rsidR="00B0662C" w:rsidRPr="00F169C0">
              <w:rPr>
                <w:color w:val="0070C0"/>
                <w:sz w:val="18"/>
                <w:szCs w:val="19"/>
              </w:rPr>
              <w:t>which</w:t>
            </w:r>
            <w:r w:rsidR="00060D66" w:rsidRPr="00F169C0">
              <w:rPr>
                <w:color w:val="0070C0"/>
                <w:sz w:val="18"/>
                <w:szCs w:val="19"/>
              </w:rPr>
              <w:t xml:space="preserve"> allowed</w:t>
            </w:r>
            <w:r w:rsidR="00CC765E" w:rsidRPr="00F169C0">
              <w:rPr>
                <w:color w:val="0070C0"/>
                <w:sz w:val="18"/>
                <w:szCs w:val="19"/>
              </w:rPr>
              <w:t xml:space="preserve"> the Department to implement</w:t>
            </w:r>
            <w:r w:rsidR="00060D66" w:rsidRPr="00F169C0">
              <w:rPr>
                <w:color w:val="0070C0"/>
                <w:sz w:val="18"/>
                <w:szCs w:val="19"/>
              </w:rPr>
              <w:t xml:space="preserve"> two new</w:t>
            </w:r>
            <w:r w:rsidR="00CC765E" w:rsidRPr="00F169C0">
              <w:rPr>
                <w:color w:val="0070C0"/>
                <w:sz w:val="18"/>
                <w:szCs w:val="19"/>
              </w:rPr>
              <w:t xml:space="preserve"> enhanced service features</w:t>
            </w:r>
            <w:r w:rsidR="00060D66" w:rsidRPr="00F169C0">
              <w:rPr>
                <w:color w:val="0070C0"/>
                <w:sz w:val="18"/>
                <w:szCs w:val="19"/>
              </w:rPr>
              <w:t xml:space="preserve">. </w:t>
            </w:r>
            <w:r w:rsidR="00CC765E" w:rsidRPr="00F169C0">
              <w:rPr>
                <w:color w:val="0070C0"/>
                <w:sz w:val="18"/>
                <w:szCs w:val="19"/>
              </w:rPr>
              <w:t xml:space="preserve">Estimated wait time </w:t>
            </w:r>
            <w:r w:rsidR="00060D66" w:rsidRPr="00F169C0">
              <w:rPr>
                <w:color w:val="0070C0"/>
                <w:sz w:val="18"/>
                <w:szCs w:val="19"/>
              </w:rPr>
              <w:t>messaging informs</w:t>
            </w:r>
            <w:r w:rsidR="00CC765E" w:rsidRPr="00F169C0">
              <w:rPr>
                <w:color w:val="0070C0"/>
                <w:sz w:val="18"/>
                <w:szCs w:val="19"/>
              </w:rPr>
              <w:t xml:space="preserve"> callers how long they could expect to wait</w:t>
            </w:r>
            <w:r w:rsidR="00060D66" w:rsidRPr="00F169C0">
              <w:rPr>
                <w:color w:val="0070C0"/>
                <w:sz w:val="18"/>
                <w:szCs w:val="19"/>
              </w:rPr>
              <w:t xml:space="preserve"> which</w:t>
            </w:r>
            <w:r w:rsidR="00CC765E" w:rsidRPr="00F169C0">
              <w:rPr>
                <w:color w:val="0070C0"/>
                <w:sz w:val="18"/>
                <w:szCs w:val="19"/>
              </w:rPr>
              <w:t xml:space="preserve"> allow</w:t>
            </w:r>
            <w:r w:rsidR="00060D66" w:rsidRPr="00F169C0">
              <w:rPr>
                <w:color w:val="0070C0"/>
                <w:sz w:val="18"/>
                <w:szCs w:val="19"/>
              </w:rPr>
              <w:t>s</w:t>
            </w:r>
            <w:r w:rsidR="00CC765E" w:rsidRPr="00F169C0">
              <w:rPr>
                <w:color w:val="0070C0"/>
                <w:sz w:val="18"/>
                <w:szCs w:val="19"/>
              </w:rPr>
              <w:t xml:space="preserve"> them to decide</w:t>
            </w:r>
            <w:r w:rsidR="00060D66" w:rsidRPr="00F169C0">
              <w:rPr>
                <w:color w:val="0070C0"/>
                <w:sz w:val="18"/>
                <w:szCs w:val="19"/>
              </w:rPr>
              <w:t xml:space="preserve"> whether</w:t>
            </w:r>
            <w:r w:rsidR="00CC765E" w:rsidRPr="00F169C0">
              <w:rPr>
                <w:color w:val="0070C0"/>
                <w:sz w:val="18"/>
                <w:szCs w:val="19"/>
              </w:rPr>
              <w:t xml:space="preserve"> to wait or to call back. </w:t>
            </w:r>
            <w:r w:rsidR="00B0662C" w:rsidRPr="00F169C0">
              <w:rPr>
                <w:color w:val="0070C0"/>
                <w:sz w:val="18"/>
                <w:szCs w:val="19"/>
              </w:rPr>
              <w:t xml:space="preserve"> </w:t>
            </w:r>
            <w:r w:rsidR="00CC765E" w:rsidRPr="00F169C0">
              <w:rPr>
                <w:color w:val="0070C0"/>
                <w:sz w:val="18"/>
                <w:szCs w:val="19"/>
              </w:rPr>
              <w:t>DTA</w:t>
            </w:r>
            <w:r w:rsidR="00252703" w:rsidRPr="00F169C0">
              <w:rPr>
                <w:color w:val="0070C0"/>
                <w:sz w:val="18"/>
                <w:szCs w:val="19"/>
              </w:rPr>
              <w:t xml:space="preserve"> also</w:t>
            </w:r>
            <w:r w:rsidR="00CC765E" w:rsidRPr="00F169C0">
              <w:rPr>
                <w:color w:val="0070C0"/>
                <w:sz w:val="18"/>
                <w:szCs w:val="19"/>
              </w:rPr>
              <w:t xml:space="preserve"> </w:t>
            </w:r>
            <w:r w:rsidRPr="00F169C0">
              <w:rPr>
                <w:color w:val="0070C0"/>
                <w:sz w:val="18"/>
                <w:szCs w:val="19"/>
              </w:rPr>
              <w:t>increased the number of spaces in the wa</w:t>
            </w:r>
            <w:r w:rsidR="00EB2898" w:rsidRPr="00F169C0">
              <w:rPr>
                <w:color w:val="0070C0"/>
                <w:sz w:val="18"/>
                <w:szCs w:val="19"/>
              </w:rPr>
              <w:t>it queue from 100 to 200</w:t>
            </w:r>
            <w:r w:rsidR="00060D66" w:rsidRPr="00F169C0">
              <w:rPr>
                <w:color w:val="0070C0"/>
                <w:sz w:val="18"/>
                <w:szCs w:val="19"/>
              </w:rPr>
              <w:t xml:space="preserve"> </w:t>
            </w:r>
            <w:r w:rsidR="00252703" w:rsidRPr="00F169C0">
              <w:rPr>
                <w:color w:val="0070C0"/>
                <w:sz w:val="18"/>
                <w:szCs w:val="19"/>
              </w:rPr>
              <w:t>a</w:t>
            </w:r>
            <w:r w:rsidR="00CC765E" w:rsidRPr="00F169C0">
              <w:rPr>
                <w:color w:val="0070C0"/>
                <w:sz w:val="18"/>
                <w:szCs w:val="19"/>
              </w:rPr>
              <w:t>llow</w:t>
            </w:r>
            <w:r w:rsidR="00252703" w:rsidRPr="00F169C0">
              <w:rPr>
                <w:color w:val="0070C0"/>
                <w:sz w:val="18"/>
                <w:szCs w:val="19"/>
              </w:rPr>
              <w:t xml:space="preserve">ing an </w:t>
            </w:r>
            <w:r w:rsidR="002772ED" w:rsidRPr="00F169C0">
              <w:rPr>
                <w:color w:val="0070C0"/>
                <w:sz w:val="18"/>
                <w:szCs w:val="19"/>
              </w:rPr>
              <w:t>increased number of callers to choose</w:t>
            </w:r>
            <w:r w:rsidR="00B0662C" w:rsidRPr="00F169C0">
              <w:rPr>
                <w:color w:val="0070C0"/>
                <w:sz w:val="18"/>
                <w:szCs w:val="19"/>
              </w:rPr>
              <w:t xml:space="preserve"> to</w:t>
            </w:r>
            <w:r w:rsidR="00FB49BF" w:rsidRPr="00F169C0">
              <w:rPr>
                <w:color w:val="0070C0"/>
                <w:sz w:val="18"/>
                <w:szCs w:val="19"/>
              </w:rPr>
              <w:t xml:space="preserve"> wait to speak to a live agent</w:t>
            </w:r>
            <w:r w:rsidR="005F3197" w:rsidRPr="00F169C0">
              <w:rPr>
                <w:color w:val="0070C0"/>
                <w:sz w:val="18"/>
                <w:szCs w:val="19"/>
              </w:rPr>
              <w:t>.  Due to the fact that</w:t>
            </w:r>
            <w:r w:rsidR="00252703" w:rsidRPr="00F169C0">
              <w:rPr>
                <w:color w:val="0070C0"/>
                <w:sz w:val="18"/>
                <w:szCs w:val="19"/>
              </w:rPr>
              <w:t xml:space="preserve"> more callers can choose to wait the</w:t>
            </w:r>
            <w:r w:rsidR="002772ED" w:rsidRPr="00F169C0">
              <w:rPr>
                <w:color w:val="0070C0"/>
                <w:sz w:val="18"/>
                <w:szCs w:val="19"/>
              </w:rPr>
              <w:t xml:space="preserve"> caller wait time</w:t>
            </w:r>
            <w:r w:rsidR="00252703" w:rsidRPr="00F169C0">
              <w:rPr>
                <w:color w:val="0070C0"/>
                <w:sz w:val="18"/>
                <w:szCs w:val="19"/>
              </w:rPr>
              <w:t xml:space="preserve"> has also increased</w:t>
            </w:r>
            <w:r w:rsidR="00FB49BF" w:rsidRPr="00F169C0">
              <w:rPr>
                <w:color w:val="0070C0"/>
                <w:sz w:val="18"/>
                <w:szCs w:val="19"/>
              </w:rPr>
              <w:t>.</w:t>
            </w:r>
            <w:r w:rsidR="0045304D" w:rsidRPr="00F169C0">
              <w:rPr>
                <w:color w:val="0070C0"/>
                <w:sz w:val="18"/>
                <w:szCs w:val="19"/>
              </w:rPr>
              <w:t xml:space="preserve"> DTA</w:t>
            </w:r>
            <w:r w:rsidR="002772ED" w:rsidRPr="00F169C0">
              <w:rPr>
                <w:color w:val="0070C0"/>
                <w:sz w:val="18"/>
                <w:szCs w:val="19"/>
              </w:rPr>
              <w:t xml:space="preserve"> continues to </w:t>
            </w:r>
            <w:r w:rsidR="00CC765E" w:rsidRPr="00F169C0">
              <w:rPr>
                <w:color w:val="0070C0"/>
                <w:sz w:val="18"/>
                <w:szCs w:val="19"/>
              </w:rPr>
              <w:t>monitor caller wait time and w</w:t>
            </w:r>
            <w:r w:rsidR="00252703" w:rsidRPr="00F169C0">
              <w:rPr>
                <w:color w:val="0070C0"/>
                <w:sz w:val="18"/>
                <w:szCs w:val="19"/>
              </w:rPr>
              <w:t>ill</w:t>
            </w:r>
            <w:r w:rsidR="00CC765E" w:rsidRPr="00F169C0">
              <w:rPr>
                <w:color w:val="0070C0"/>
                <w:sz w:val="18"/>
                <w:szCs w:val="19"/>
              </w:rPr>
              <w:t xml:space="preserve"> implement strategies </w:t>
            </w:r>
            <w:r w:rsidR="00252703" w:rsidRPr="00F169C0">
              <w:rPr>
                <w:color w:val="0070C0"/>
                <w:sz w:val="18"/>
                <w:szCs w:val="19"/>
              </w:rPr>
              <w:t>to</w:t>
            </w:r>
            <w:r w:rsidR="00CC765E" w:rsidRPr="00F169C0">
              <w:rPr>
                <w:color w:val="0070C0"/>
                <w:sz w:val="18"/>
                <w:szCs w:val="19"/>
              </w:rPr>
              <w:t xml:space="preserve"> improve the caller experience.</w:t>
            </w:r>
            <w:del w:id="11" w:author="YEO" w:date="2015-09-03T08:20:00Z">
              <w:r w:rsidR="002772ED" w:rsidRPr="00F169C0" w:rsidDel="002772ED">
                <w:rPr>
                  <w:color w:val="0070C0"/>
                  <w:sz w:val="18"/>
                  <w:szCs w:val="19"/>
                </w:rPr>
                <w:delText xml:space="preserve"> </w:delText>
              </w:r>
            </w:del>
            <w:r w:rsidR="002967D5" w:rsidRPr="00F169C0">
              <w:rPr>
                <w:color w:val="0070C0"/>
                <w:sz w:val="18"/>
                <w:szCs w:val="19"/>
              </w:rPr>
              <w:t xml:space="preserve">  </w:t>
            </w:r>
          </w:p>
        </w:tc>
      </w:tr>
      <w:tr w:rsidR="00463298" w:rsidRPr="00A9390B" w14:paraId="3FF8EE1A"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4AF21F23" w:rsidR="00463298" w:rsidRPr="00F169C0" w:rsidRDefault="002967D5" w:rsidP="001C51C7">
            <w:pPr>
              <w:rPr>
                <w:color w:val="0070C0"/>
                <w:sz w:val="18"/>
                <w:szCs w:val="19"/>
              </w:rPr>
            </w:pPr>
            <w:r w:rsidRPr="00F169C0">
              <w:rPr>
                <w:color w:val="0070C0"/>
                <w:sz w:val="18"/>
                <w:szCs w:val="19"/>
              </w:rPr>
              <w:t>SNAP Application Processed Timely</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1EDD54B8" w:rsidR="00463298" w:rsidRPr="00F169C0" w:rsidRDefault="002967D5" w:rsidP="00433439">
            <w:pPr>
              <w:rPr>
                <w:color w:val="0070C0"/>
                <w:sz w:val="18"/>
                <w:szCs w:val="19"/>
              </w:rPr>
            </w:pPr>
            <w:r w:rsidRPr="00F169C0">
              <w:rPr>
                <w:color w:val="0070C0"/>
                <w:sz w:val="18"/>
                <w:szCs w:val="19"/>
              </w:rPr>
              <w:t xml:space="preserve">The federal government measures this item on a rolling basis (note the overlap in months). </w:t>
            </w:r>
            <w:r w:rsidR="00433439" w:rsidRPr="00F169C0">
              <w:rPr>
                <w:color w:val="0070C0"/>
                <w:sz w:val="18"/>
                <w:szCs w:val="19"/>
              </w:rPr>
              <w:t>Throughout the year, t</w:t>
            </w:r>
            <w:r w:rsidRPr="00F169C0">
              <w:rPr>
                <w:color w:val="0070C0"/>
                <w:sz w:val="18"/>
                <w:szCs w:val="19"/>
              </w:rPr>
              <w:t xml:space="preserve">he federal government provides DTA with a </w:t>
            </w:r>
            <w:r w:rsidR="00433439" w:rsidRPr="00F169C0">
              <w:rPr>
                <w:color w:val="0070C0"/>
                <w:sz w:val="18"/>
                <w:szCs w:val="19"/>
              </w:rPr>
              <w:t>projection for each time period</w:t>
            </w:r>
            <w:r w:rsidRPr="00F169C0">
              <w:rPr>
                <w:color w:val="0070C0"/>
                <w:sz w:val="18"/>
                <w:szCs w:val="19"/>
              </w:rPr>
              <w:t xml:space="preserve">. At year end the federal government finalizes the previous four quarters. </w:t>
            </w:r>
          </w:p>
        </w:tc>
      </w:tr>
      <w:tr w:rsidR="00463298" w:rsidRPr="00A9390B" w14:paraId="59ACC5D2"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242"/>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4574AAA6" w:rsidR="00463298" w:rsidRPr="00F169C0" w:rsidRDefault="00FD664E" w:rsidP="001C51C7">
            <w:pPr>
              <w:rPr>
                <w:color w:val="0070C0"/>
                <w:sz w:val="18"/>
                <w:szCs w:val="19"/>
              </w:rPr>
            </w:pPr>
            <w:r w:rsidRPr="00F169C0">
              <w:rPr>
                <w:color w:val="0070C0"/>
                <w:sz w:val="18"/>
                <w:szCs w:val="19"/>
              </w:rPr>
              <w:t>SNAP Churn</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1F64C73" w:rsidR="00FB48C6" w:rsidRPr="00F169C0" w:rsidRDefault="00FD664E" w:rsidP="001C51C7">
            <w:pPr>
              <w:rPr>
                <w:color w:val="0070C0"/>
                <w:sz w:val="18"/>
                <w:szCs w:val="19"/>
              </w:rPr>
            </w:pPr>
            <w:r w:rsidRPr="00F169C0">
              <w:rPr>
                <w:color w:val="0070C0"/>
                <w:sz w:val="18"/>
                <w:szCs w:val="19"/>
              </w:rPr>
              <w:t xml:space="preserve">The SNAP program has always and will always realize some level of client churn. However reducing churn to the best of DTA’s ability eliminates disruptions in benefits and improves operational efficiency. This is measured by analyzing new applications against the active caseload 90 days previous. </w:t>
            </w:r>
          </w:p>
        </w:tc>
      </w:tr>
      <w:tr w:rsidR="00ED18B6" w:rsidRPr="00A9390B" w14:paraId="413B06C6"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05"/>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ED18B6" w:rsidRPr="00956037" w:rsidRDefault="00ED18B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1A469ED" w:rsidR="00ED18B6" w:rsidRPr="00F169C0" w:rsidRDefault="00ED18B6" w:rsidP="001C51C7">
            <w:pPr>
              <w:rPr>
                <w:color w:val="0070C0"/>
                <w:sz w:val="18"/>
                <w:szCs w:val="19"/>
              </w:rPr>
            </w:pPr>
            <w:r w:rsidRPr="00F169C0">
              <w:rPr>
                <w:color w:val="0070C0"/>
                <w:sz w:val="18"/>
                <w:szCs w:val="19"/>
              </w:rPr>
              <w:t>Recipients with a Disability</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B80A58D" w:rsidR="00ED18B6" w:rsidRPr="00F169C0" w:rsidRDefault="00ED18B6" w:rsidP="001C51C7">
            <w:pPr>
              <w:rPr>
                <w:color w:val="0070C0"/>
                <w:sz w:val="18"/>
                <w:szCs w:val="19"/>
              </w:rPr>
            </w:pPr>
            <w:r w:rsidRPr="00F169C0">
              <w:rPr>
                <w:color w:val="0070C0"/>
                <w:sz w:val="18"/>
                <w:szCs w:val="19"/>
              </w:rPr>
              <w:t>Active clients who have identified as having any disability.</w:t>
            </w:r>
          </w:p>
        </w:tc>
      </w:tr>
      <w:tr w:rsidR="00FB48C6" w:rsidRPr="00A9390B" w14:paraId="327EF45B"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828"/>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030A2CE0" w:rsidR="00FB48C6" w:rsidRPr="00F169C0" w:rsidRDefault="00FB48C6" w:rsidP="00807783">
            <w:pPr>
              <w:rPr>
                <w:color w:val="0070C0"/>
                <w:sz w:val="18"/>
                <w:szCs w:val="19"/>
              </w:rPr>
            </w:pPr>
            <w:r w:rsidRPr="00F169C0">
              <w:rPr>
                <w:color w:val="0070C0"/>
                <w:sz w:val="18"/>
                <w:szCs w:val="19"/>
              </w:rPr>
              <w:t xml:space="preserve">EAEDC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0DE68E1C" w:rsidR="00FB48C6" w:rsidRPr="00F169C0" w:rsidRDefault="00FB48C6" w:rsidP="00FB48C6">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FB48C6" w:rsidRPr="00A9390B" w14:paraId="2B3CF339"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008907E9"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401351C" w14:textId="13503414" w:rsidR="00FB48C6" w:rsidRPr="00F169C0" w:rsidRDefault="00FB48C6" w:rsidP="00807783">
            <w:pPr>
              <w:rPr>
                <w:color w:val="0070C0"/>
                <w:sz w:val="18"/>
                <w:szCs w:val="19"/>
              </w:rPr>
            </w:pPr>
            <w:r w:rsidRPr="00F169C0">
              <w:rPr>
                <w:color w:val="0070C0"/>
                <w:sz w:val="18"/>
                <w:szCs w:val="19"/>
              </w:rPr>
              <w:t xml:space="preserve">TAFDC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5F473E" w14:textId="4D129E8E" w:rsidR="00FB48C6" w:rsidRPr="00F169C0" w:rsidRDefault="00FB48C6" w:rsidP="00FB48C6">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F169C0" w:rsidRPr="00A9390B" w14:paraId="43B43136" w14:textId="77777777" w:rsidTr="00290FA5">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F169C0" w:rsidRPr="00956037" w:rsidRDefault="00F169C0" w:rsidP="00846BB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46603E48" w:rsidR="00F169C0" w:rsidRPr="00290FA5" w:rsidRDefault="00F169C0" w:rsidP="00FB48C6">
            <w:pPr>
              <w:rPr>
                <w:i/>
                <w:color w:val="0070C0"/>
                <w:sz w:val="18"/>
                <w:szCs w:val="19"/>
              </w:rPr>
            </w:pPr>
            <w:r w:rsidRPr="00290FA5">
              <w:rPr>
                <w:i/>
                <w:color w:val="0070C0"/>
                <w:sz w:val="18"/>
                <w:szCs w:val="19"/>
              </w:rPr>
              <w:t xml:space="preserve">*To access background data right hand click on the graph and click on “Edit Data”. This feature only available on </w:t>
            </w:r>
            <w:r w:rsidR="009945CC">
              <w:rPr>
                <w:i/>
                <w:color w:val="0070C0"/>
                <w:sz w:val="18"/>
                <w:szCs w:val="19"/>
              </w:rPr>
              <w:t xml:space="preserve">the </w:t>
            </w:r>
            <w:r w:rsidRPr="00290FA5">
              <w:rPr>
                <w:i/>
                <w:color w:val="0070C0"/>
                <w:sz w:val="18"/>
                <w:szCs w:val="19"/>
              </w:rPr>
              <w:t>Microsoft Word</w:t>
            </w:r>
            <w:r w:rsidR="009945CC">
              <w:rPr>
                <w:i/>
                <w:color w:val="0070C0"/>
                <w:sz w:val="18"/>
                <w:szCs w:val="19"/>
              </w:rPr>
              <w:t xml:space="preserve"> version</w:t>
            </w:r>
            <w:r w:rsidRPr="00290FA5">
              <w:rPr>
                <w:i/>
                <w:color w:val="0070C0"/>
                <w:sz w:val="18"/>
                <w:szCs w:val="19"/>
              </w:rPr>
              <w:t>.</w:t>
            </w: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3"/>
      <w:footerReference w:type="default" r:id="rId34"/>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998FB" w14:textId="77777777" w:rsidR="000222CF" w:rsidRDefault="000222CF" w:rsidP="00A37C4B">
      <w:pPr>
        <w:spacing w:after="0" w:line="240" w:lineRule="auto"/>
      </w:pPr>
      <w:r>
        <w:separator/>
      </w:r>
    </w:p>
  </w:endnote>
  <w:endnote w:type="continuationSeparator" w:id="0">
    <w:p w14:paraId="0CE8585D" w14:textId="77777777" w:rsidR="000222CF" w:rsidRDefault="000222CF" w:rsidP="00A37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52007" w14:textId="77777777" w:rsidR="000222CF" w:rsidRDefault="000222CF">
    <w:pPr>
      <w:pStyle w:val="Footer"/>
    </w:pPr>
    <w:r>
      <w:rPr>
        <w:rFonts w:asciiTheme="majorHAnsi" w:hAnsiTheme="majorHAnsi" w:cs="Arial"/>
        <w:b/>
        <w:noProof/>
        <w:color w:val="E7E6E6" w:themeColor="background2"/>
        <w:sz w:val="36"/>
      </w:rPr>
      <mc:AlternateContent>
        <mc:Choice Requires="wps">
          <w:drawing>
            <wp:anchor distT="0" distB="0" distL="114300" distR="114300" simplePos="0" relativeHeight="251660288" behindDoc="0" locked="0" layoutInCell="1" allowOverlap="1" wp14:anchorId="5F0E3223" wp14:editId="0DDE56D2">
              <wp:simplePos x="0" y="0"/>
              <wp:positionH relativeFrom="column">
                <wp:posOffset>-57150</wp:posOffset>
              </wp:positionH>
              <wp:positionV relativeFrom="paragraph">
                <wp:posOffset>27939</wp:posOffset>
              </wp:positionV>
              <wp:extent cx="6642735" cy="9525"/>
              <wp:effectExtent l="19050" t="19050" r="24765" b="28575"/>
              <wp:wrapNone/>
              <wp:docPr id="8" name="Straight Connector 8"/>
              <wp:cNvGraphicFramePr/>
              <a:graphic xmlns:a="http://schemas.openxmlformats.org/drawingml/2006/main">
                <a:graphicData uri="http://schemas.microsoft.com/office/word/2010/wordprocessingShape">
                  <wps:wsp>
                    <wps:cNvCnPr/>
                    <wps:spPr>
                      <a:xfrm flipV="1">
                        <a:off x="0" y="0"/>
                        <a:ext cx="6642735" cy="9525"/>
                      </a:xfrm>
                      <a:prstGeom prst="line">
                        <a:avLst/>
                      </a:prstGeom>
                      <a:ln w="28575">
                        <a:solidFill>
                          <a:schemeClr val="bg1">
                            <a:lumMod val="7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EFBD0E"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2pt" to="518.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FtAgIAAEwEAAAOAAAAZHJzL2Uyb0RvYy54bWysVE2P2yAUvFfqf0DcGztpnWStOHtItL30&#10;I9rt9k5siFGBh4CNk3/fByROvw5V1QsyMG/ezPjZq/uTVuTInZdgGjqdlJRw00InzaGhz18e3iwp&#10;8YGZjikwvKFn7un9+vWr1WBrPoMeVMcdQRLj68E2tA/B1kXh255r5idgucFLAU6zgFt3KDrHBmTX&#10;qpiV5bwYwHXWQcu9x9NtvqTrxC8Eb8NnITwPRDUUtYW0urTu41qsV6w+OGZ72V5ksH9QoZk02HSk&#10;2rLAyIuTv1Fp2TrwIMKkBV2AELLlyQO6mZa/uHnqmeXJC4bj7RiT/3+07afjzhHZNRRflGEaX9FT&#10;cEwe+kA2YAwGCI4sY06D9TXCN2bnLjtvdy6aPgmniVDSfsURSDGgMXJKKZ/HlPkpkBYP5/N3s8Xb&#10;ipIW7+6qWRXJi8wS2azz4T0HTeJDQ5U0MQNWs+MHHzL0ConHypChobNltagSzIOS3YNUKl6mOeIb&#10;5ciR4QTsD1meetEfoctni6os0xyghBGeBP3EFFtume9zkT/7LYSLcGUQHtPJeaSncFY8q3vkAvNF&#10;37n12CITdd+mIwsiY4lA7WNRmT3Fz+Fm41Z0wcYynqb9bwtHdOoIJoyFWhpwf+oaTlepIuOvrrPX&#10;aHsP3TlNR4oDRzblePm84jfx4z6V334C6+8AAAD//wMAUEsDBBQABgAIAAAAIQCEDMQs3gAAAAcB&#10;AAAPAAAAZHJzL2Rvd25yZXYueG1sTI/NTsMwEITvSLyDtUhcUOv0D2jIpgJEb+VAqMTVjZckrb0O&#10;sZumb497guNoRjPfZKvBGtFT5xvHCJNxAoK4dLrhCmH7uR49gvBBsVbGMSGcycMqv77KVKrdiT+o&#10;L0IlYgn7VCHUIbSplL6sySo/di1x9L5dZ1WIsquk7tQpllsjp0lyL61qOC7UqqXXmspDcbQIL4vZ&#10;Zl3oqd6f3/c/5u1uG/qvA+LtzfD8BCLQEP7CcMGP6JBHpp07svbCIIyW8UpAmM9BXOxk9jABsUNY&#10;LEHmmfzPn/8CAAD//wMAUEsBAi0AFAAGAAgAAAAhALaDOJL+AAAA4QEAABMAAAAAAAAAAAAAAAAA&#10;AAAAAFtDb250ZW50X1R5cGVzXS54bWxQSwECLQAUAAYACAAAACEAOP0h/9YAAACUAQAACwAAAAAA&#10;AAAAAAAAAAAvAQAAX3JlbHMvLnJlbHNQSwECLQAUAAYACAAAACEABsWBbQICAABMBAAADgAAAAAA&#10;AAAAAAAAAAAuAgAAZHJzL2Uyb0RvYy54bWxQSwECLQAUAAYACAAAACEAhAzELN4AAAAHAQAADwAA&#10;AAAAAAAAAAAAAABcBAAAZHJzL2Rvd25yZXYueG1sUEsFBgAAAAAEAAQA8wAAAGcFAAAAAA==&#10;" strokecolor="#bfbfbf [2412]" strokeweight="2.25pt">
              <v:stroke dashstyle="1 1"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21FCB" w14:textId="77777777" w:rsidR="000222CF" w:rsidRDefault="000222CF" w:rsidP="00A37C4B">
      <w:pPr>
        <w:spacing w:after="0" w:line="240" w:lineRule="auto"/>
      </w:pPr>
      <w:r>
        <w:separator/>
      </w:r>
    </w:p>
  </w:footnote>
  <w:footnote w:type="continuationSeparator" w:id="0">
    <w:p w14:paraId="5A5C4865" w14:textId="77777777" w:rsidR="000222CF" w:rsidRDefault="000222CF" w:rsidP="00A37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8792D" w14:textId="62F4C3D4" w:rsidR="009D3985" w:rsidRDefault="000222CF" w:rsidP="009D3985">
    <w:pPr>
      <w:pStyle w:val="Header"/>
      <w:tabs>
        <w:tab w:val="left" w:pos="3330"/>
      </w:tabs>
      <w:ind w:left="1080"/>
      <w:rPr>
        <w:rFonts w:asciiTheme="majorHAnsi" w:hAnsiTheme="majorHAnsi" w:cs="Arial"/>
        <w:color w:val="3B3838" w:themeColor="background2" w:themeShade="40"/>
        <w:sz w:val="28"/>
      </w:rPr>
    </w:pPr>
    <w:r w:rsidRPr="002D0CAC">
      <w:rPr>
        <w:rFonts w:asciiTheme="majorHAnsi" w:hAnsiTheme="majorHAnsi" w:cs="Arial"/>
        <w:b/>
        <w:noProof/>
        <w:color w:val="3B3838" w:themeColor="background2" w:themeShade="40"/>
        <w:sz w:val="32"/>
      </w:rPr>
      <w:drawing>
        <wp:anchor distT="0" distB="0" distL="114300" distR="114300" simplePos="0" relativeHeight="251658240" behindDoc="0" locked="0" layoutInCell="1" allowOverlap="1" wp14:anchorId="201DFB3F" wp14:editId="393C72D5">
          <wp:simplePos x="0" y="0"/>
          <wp:positionH relativeFrom="column">
            <wp:posOffset>17865</wp:posOffset>
          </wp:positionH>
          <wp:positionV relativeFrom="paragraph">
            <wp:posOffset>-103505</wp:posOffset>
          </wp:positionV>
          <wp:extent cx="537623" cy="528810"/>
          <wp:effectExtent l="0" t="0" r="0" b="5080"/>
          <wp:wrapNone/>
          <wp:docPr id="228" name="Picture 228" descr="https://pbs.twimg.com/profile_images/3354951397/e54b27f1625ddd1fe0ae2db159c3cda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623" cy="52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0CAC">
      <w:rPr>
        <w:rFonts w:asciiTheme="majorHAnsi" w:hAnsiTheme="majorHAnsi" w:cs="Arial"/>
        <w:b/>
        <w:color w:val="3B3838" w:themeColor="background2" w:themeShade="40"/>
        <w:sz w:val="36"/>
      </w:rPr>
      <w:t>PERFORMANCE SCORECARD</w:t>
    </w:r>
    <w:r>
      <w:rPr>
        <w:rFonts w:asciiTheme="majorHAnsi" w:hAnsiTheme="majorHAnsi" w:cs="Arial"/>
        <w:b/>
        <w:color w:val="3B3838" w:themeColor="background2" w:themeShade="40"/>
        <w:sz w:val="36"/>
      </w:rPr>
      <w:t xml:space="preserve"> | </w:t>
    </w:r>
    <w:r w:rsidR="00C30605">
      <w:rPr>
        <w:rFonts w:asciiTheme="majorHAnsi" w:hAnsiTheme="majorHAnsi" w:cs="Arial"/>
        <w:color w:val="3B3838" w:themeColor="background2" w:themeShade="40"/>
        <w:sz w:val="28"/>
      </w:rPr>
      <w:t>October</w:t>
    </w:r>
    <w:r w:rsidR="00A650B8">
      <w:rPr>
        <w:rFonts w:asciiTheme="majorHAnsi" w:hAnsiTheme="majorHAnsi" w:cs="Arial"/>
        <w:color w:val="3B3838" w:themeColor="background2" w:themeShade="40"/>
        <w:sz w:val="28"/>
      </w:rPr>
      <w:t xml:space="preserve"> </w:t>
    </w:r>
    <w:r w:rsidR="004F734C">
      <w:rPr>
        <w:rFonts w:asciiTheme="majorHAnsi" w:hAnsiTheme="majorHAnsi" w:cs="Arial"/>
        <w:color w:val="3B3838" w:themeColor="background2" w:themeShade="40"/>
        <w:sz w:val="28"/>
      </w:rPr>
      <w:t>20</w:t>
    </w:r>
    <w:r w:rsidR="00AA0938">
      <w:rPr>
        <w:rFonts w:asciiTheme="majorHAnsi" w:hAnsiTheme="majorHAnsi" w:cs="Arial"/>
        <w:color w:val="3B3838" w:themeColor="background2" w:themeShade="40"/>
        <w:sz w:val="28"/>
      </w:rPr>
      <w:t>20</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52491"/>
    <w:multiLevelType w:val="hybridMultilevel"/>
    <w:tmpl w:val="AC00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6A76B9"/>
    <w:multiLevelType w:val="hybridMultilevel"/>
    <w:tmpl w:val="938277E8"/>
    <w:lvl w:ilvl="0" w:tplc="956CE646">
      <w:start w:val="1"/>
      <w:numFmt w:val="bullet"/>
      <w:lvlText w:val=""/>
      <w:lvlJc w:val="left"/>
      <w:pPr>
        <w:ind w:left="108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9"/>
  </w:num>
  <w:num w:numId="5">
    <w:abstractNumId w:val="0"/>
  </w:num>
  <w:num w:numId="6">
    <w:abstractNumId w:val="8"/>
  </w:num>
  <w:num w:numId="7">
    <w:abstractNumId w:val="3"/>
  </w:num>
  <w:num w:numId="8">
    <w:abstractNumId w:val="4"/>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hdrShapeDefaults>
    <o:shapedefaults v:ext="edit" spidmax="342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577"/>
    <w:rsid w:val="00001F8D"/>
    <w:rsid w:val="00002A19"/>
    <w:rsid w:val="00002DC2"/>
    <w:rsid w:val="00003EE2"/>
    <w:rsid w:val="00004849"/>
    <w:rsid w:val="00007C57"/>
    <w:rsid w:val="00011D36"/>
    <w:rsid w:val="000146D0"/>
    <w:rsid w:val="000150BA"/>
    <w:rsid w:val="00015DAF"/>
    <w:rsid w:val="0001756A"/>
    <w:rsid w:val="000216FE"/>
    <w:rsid w:val="000222CF"/>
    <w:rsid w:val="0002448E"/>
    <w:rsid w:val="0002524A"/>
    <w:rsid w:val="000264AF"/>
    <w:rsid w:val="00026D57"/>
    <w:rsid w:val="000305B0"/>
    <w:rsid w:val="000329EC"/>
    <w:rsid w:val="00034005"/>
    <w:rsid w:val="0003429F"/>
    <w:rsid w:val="000377E2"/>
    <w:rsid w:val="00051D88"/>
    <w:rsid w:val="0005271E"/>
    <w:rsid w:val="000528C3"/>
    <w:rsid w:val="000532AB"/>
    <w:rsid w:val="00056167"/>
    <w:rsid w:val="00057FBA"/>
    <w:rsid w:val="00060D66"/>
    <w:rsid w:val="00063B17"/>
    <w:rsid w:val="000661D8"/>
    <w:rsid w:val="000673CC"/>
    <w:rsid w:val="00070AD7"/>
    <w:rsid w:val="0007243F"/>
    <w:rsid w:val="0007607E"/>
    <w:rsid w:val="00077228"/>
    <w:rsid w:val="00077AAD"/>
    <w:rsid w:val="00080EC3"/>
    <w:rsid w:val="000822C5"/>
    <w:rsid w:val="00085623"/>
    <w:rsid w:val="0008693A"/>
    <w:rsid w:val="0009044E"/>
    <w:rsid w:val="0009164C"/>
    <w:rsid w:val="00092D20"/>
    <w:rsid w:val="0009318A"/>
    <w:rsid w:val="000939A1"/>
    <w:rsid w:val="00093EEB"/>
    <w:rsid w:val="000955F3"/>
    <w:rsid w:val="000A0C91"/>
    <w:rsid w:val="000A175D"/>
    <w:rsid w:val="000A2019"/>
    <w:rsid w:val="000A294F"/>
    <w:rsid w:val="000A3DF8"/>
    <w:rsid w:val="000A553C"/>
    <w:rsid w:val="000A7538"/>
    <w:rsid w:val="000B18BF"/>
    <w:rsid w:val="000B19D3"/>
    <w:rsid w:val="000B2391"/>
    <w:rsid w:val="000B25C7"/>
    <w:rsid w:val="000B5718"/>
    <w:rsid w:val="000B5D75"/>
    <w:rsid w:val="000B5FE8"/>
    <w:rsid w:val="000B65B5"/>
    <w:rsid w:val="000C2E24"/>
    <w:rsid w:val="000C2E93"/>
    <w:rsid w:val="000C2EDF"/>
    <w:rsid w:val="000C411F"/>
    <w:rsid w:val="000C5A4C"/>
    <w:rsid w:val="000D1DFF"/>
    <w:rsid w:val="000D240F"/>
    <w:rsid w:val="000D5256"/>
    <w:rsid w:val="000D5B78"/>
    <w:rsid w:val="000D66E1"/>
    <w:rsid w:val="000E2C44"/>
    <w:rsid w:val="000E2F09"/>
    <w:rsid w:val="000E2F9C"/>
    <w:rsid w:val="000E33A1"/>
    <w:rsid w:val="000E4B61"/>
    <w:rsid w:val="000E6D26"/>
    <w:rsid w:val="000F4CE0"/>
    <w:rsid w:val="000F5D3B"/>
    <w:rsid w:val="00102E0B"/>
    <w:rsid w:val="0010305D"/>
    <w:rsid w:val="00103F1F"/>
    <w:rsid w:val="001047C0"/>
    <w:rsid w:val="00105AF6"/>
    <w:rsid w:val="001114FC"/>
    <w:rsid w:val="00114323"/>
    <w:rsid w:val="0011660E"/>
    <w:rsid w:val="0011679F"/>
    <w:rsid w:val="00116AF3"/>
    <w:rsid w:val="00116C95"/>
    <w:rsid w:val="00116FF8"/>
    <w:rsid w:val="001176B4"/>
    <w:rsid w:val="0012059C"/>
    <w:rsid w:val="00120BAD"/>
    <w:rsid w:val="00123318"/>
    <w:rsid w:val="00124A54"/>
    <w:rsid w:val="00125111"/>
    <w:rsid w:val="00130295"/>
    <w:rsid w:val="00133BE3"/>
    <w:rsid w:val="00137A66"/>
    <w:rsid w:val="00137FFD"/>
    <w:rsid w:val="001403D1"/>
    <w:rsid w:val="00141615"/>
    <w:rsid w:val="00141C07"/>
    <w:rsid w:val="00142508"/>
    <w:rsid w:val="0014278E"/>
    <w:rsid w:val="00143A88"/>
    <w:rsid w:val="00145CE7"/>
    <w:rsid w:val="00151C6A"/>
    <w:rsid w:val="00153286"/>
    <w:rsid w:val="001551A6"/>
    <w:rsid w:val="00155501"/>
    <w:rsid w:val="00155A37"/>
    <w:rsid w:val="00157D9F"/>
    <w:rsid w:val="001606BE"/>
    <w:rsid w:val="00161323"/>
    <w:rsid w:val="00161DBF"/>
    <w:rsid w:val="00165BD2"/>
    <w:rsid w:val="00166F96"/>
    <w:rsid w:val="001711C7"/>
    <w:rsid w:val="00171B51"/>
    <w:rsid w:val="00171C2F"/>
    <w:rsid w:val="00176DEC"/>
    <w:rsid w:val="00181C80"/>
    <w:rsid w:val="00182002"/>
    <w:rsid w:val="00184443"/>
    <w:rsid w:val="00184D54"/>
    <w:rsid w:val="00185279"/>
    <w:rsid w:val="00192EDE"/>
    <w:rsid w:val="001951DD"/>
    <w:rsid w:val="00197839"/>
    <w:rsid w:val="001A0D17"/>
    <w:rsid w:val="001A160A"/>
    <w:rsid w:val="001A36A6"/>
    <w:rsid w:val="001A4CB5"/>
    <w:rsid w:val="001A53F9"/>
    <w:rsid w:val="001B19B6"/>
    <w:rsid w:val="001B263F"/>
    <w:rsid w:val="001B3A95"/>
    <w:rsid w:val="001B4AE5"/>
    <w:rsid w:val="001B555C"/>
    <w:rsid w:val="001B5A5C"/>
    <w:rsid w:val="001B5CEF"/>
    <w:rsid w:val="001B5F2B"/>
    <w:rsid w:val="001B76B4"/>
    <w:rsid w:val="001B7DBC"/>
    <w:rsid w:val="001C0FCC"/>
    <w:rsid w:val="001C11F5"/>
    <w:rsid w:val="001C32BA"/>
    <w:rsid w:val="001C51C7"/>
    <w:rsid w:val="001C53ED"/>
    <w:rsid w:val="001C5821"/>
    <w:rsid w:val="001C5C5B"/>
    <w:rsid w:val="001C6485"/>
    <w:rsid w:val="001C7E20"/>
    <w:rsid w:val="001D435F"/>
    <w:rsid w:val="001D466D"/>
    <w:rsid w:val="001D4F78"/>
    <w:rsid w:val="001E0639"/>
    <w:rsid w:val="001E4573"/>
    <w:rsid w:val="001E6CD0"/>
    <w:rsid w:val="001E7163"/>
    <w:rsid w:val="001E7FF8"/>
    <w:rsid w:val="001F0B00"/>
    <w:rsid w:val="001F3ED0"/>
    <w:rsid w:val="001F4156"/>
    <w:rsid w:val="001F491D"/>
    <w:rsid w:val="001F4BDD"/>
    <w:rsid w:val="001F5EAE"/>
    <w:rsid w:val="001F6C72"/>
    <w:rsid w:val="00201634"/>
    <w:rsid w:val="00203784"/>
    <w:rsid w:val="0020425C"/>
    <w:rsid w:val="00206F66"/>
    <w:rsid w:val="002070C0"/>
    <w:rsid w:val="0021101A"/>
    <w:rsid w:val="0021370A"/>
    <w:rsid w:val="00214FE2"/>
    <w:rsid w:val="00215768"/>
    <w:rsid w:val="00220643"/>
    <w:rsid w:val="00220F5F"/>
    <w:rsid w:val="0022231C"/>
    <w:rsid w:val="00227BAB"/>
    <w:rsid w:val="00230B73"/>
    <w:rsid w:val="00236F6D"/>
    <w:rsid w:val="00237B5F"/>
    <w:rsid w:val="00240108"/>
    <w:rsid w:val="00240C6E"/>
    <w:rsid w:val="00243937"/>
    <w:rsid w:val="00243C33"/>
    <w:rsid w:val="0024471C"/>
    <w:rsid w:val="00244952"/>
    <w:rsid w:val="00244A61"/>
    <w:rsid w:val="00245432"/>
    <w:rsid w:val="00245E07"/>
    <w:rsid w:val="00251064"/>
    <w:rsid w:val="002515DA"/>
    <w:rsid w:val="00252703"/>
    <w:rsid w:val="00256C69"/>
    <w:rsid w:val="00261B2E"/>
    <w:rsid w:val="002620D9"/>
    <w:rsid w:val="00263208"/>
    <w:rsid w:val="00263EFC"/>
    <w:rsid w:val="002648EF"/>
    <w:rsid w:val="00271AEC"/>
    <w:rsid w:val="002724EC"/>
    <w:rsid w:val="00276671"/>
    <w:rsid w:val="00276CD9"/>
    <w:rsid w:val="002772ED"/>
    <w:rsid w:val="00277821"/>
    <w:rsid w:val="00281163"/>
    <w:rsid w:val="00281703"/>
    <w:rsid w:val="0028274C"/>
    <w:rsid w:val="00283AE5"/>
    <w:rsid w:val="00285C18"/>
    <w:rsid w:val="00287274"/>
    <w:rsid w:val="00290538"/>
    <w:rsid w:val="00290FA5"/>
    <w:rsid w:val="00292D48"/>
    <w:rsid w:val="002933F3"/>
    <w:rsid w:val="00293D2D"/>
    <w:rsid w:val="002967D5"/>
    <w:rsid w:val="00297380"/>
    <w:rsid w:val="002A33D2"/>
    <w:rsid w:val="002A39F9"/>
    <w:rsid w:val="002A45D3"/>
    <w:rsid w:val="002A4B70"/>
    <w:rsid w:val="002A6EDC"/>
    <w:rsid w:val="002A754B"/>
    <w:rsid w:val="002A764C"/>
    <w:rsid w:val="002B1B31"/>
    <w:rsid w:val="002B5351"/>
    <w:rsid w:val="002B57CB"/>
    <w:rsid w:val="002B6106"/>
    <w:rsid w:val="002B6FD0"/>
    <w:rsid w:val="002B7119"/>
    <w:rsid w:val="002C1E98"/>
    <w:rsid w:val="002C1FC1"/>
    <w:rsid w:val="002C24EA"/>
    <w:rsid w:val="002C2E3A"/>
    <w:rsid w:val="002C3146"/>
    <w:rsid w:val="002C3E4D"/>
    <w:rsid w:val="002D0CAC"/>
    <w:rsid w:val="002D2230"/>
    <w:rsid w:val="002D240F"/>
    <w:rsid w:val="002D32DB"/>
    <w:rsid w:val="002D3856"/>
    <w:rsid w:val="002D3948"/>
    <w:rsid w:val="002D48CB"/>
    <w:rsid w:val="002D53E0"/>
    <w:rsid w:val="002D68E4"/>
    <w:rsid w:val="002E1A5B"/>
    <w:rsid w:val="002E1D23"/>
    <w:rsid w:val="002E459E"/>
    <w:rsid w:val="002F0A1D"/>
    <w:rsid w:val="002F0ABC"/>
    <w:rsid w:val="002F0B58"/>
    <w:rsid w:val="002F6224"/>
    <w:rsid w:val="002F6571"/>
    <w:rsid w:val="002F67EC"/>
    <w:rsid w:val="002F6949"/>
    <w:rsid w:val="00302188"/>
    <w:rsid w:val="00312388"/>
    <w:rsid w:val="00315507"/>
    <w:rsid w:val="003156E8"/>
    <w:rsid w:val="003210BD"/>
    <w:rsid w:val="003214FD"/>
    <w:rsid w:val="00322C47"/>
    <w:rsid w:val="00332436"/>
    <w:rsid w:val="003358AB"/>
    <w:rsid w:val="00335FC4"/>
    <w:rsid w:val="003378FB"/>
    <w:rsid w:val="00341EAC"/>
    <w:rsid w:val="00343FAC"/>
    <w:rsid w:val="00345D61"/>
    <w:rsid w:val="00347778"/>
    <w:rsid w:val="00355ED5"/>
    <w:rsid w:val="00357947"/>
    <w:rsid w:val="00357F9A"/>
    <w:rsid w:val="0036240F"/>
    <w:rsid w:val="00363395"/>
    <w:rsid w:val="003641DC"/>
    <w:rsid w:val="003670B1"/>
    <w:rsid w:val="00367C08"/>
    <w:rsid w:val="003717CC"/>
    <w:rsid w:val="00371E6A"/>
    <w:rsid w:val="00373950"/>
    <w:rsid w:val="0037583D"/>
    <w:rsid w:val="0037712C"/>
    <w:rsid w:val="00377A82"/>
    <w:rsid w:val="00377E19"/>
    <w:rsid w:val="00383151"/>
    <w:rsid w:val="003839D4"/>
    <w:rsid w:val="00383C79"/>
    <w:rsid w:val="00384C3C"/>
    <w:rsid w:val="00391E38"/>
    <w:rsid w:val="003934E8"/>
    <w:rsid w:val="00394324"/>
    <w:rsid w:val="00394FAD"/>
    <w:rsid w:val="003A06FD"/>
    <w:rsid w:val="003A18D3"/>
    <w:rsid w:val="003A268A"/>
    <w:rsid w:val="003A3573"/>
    <w:rsid w:val="003A383E"/>
    <w:rsid w:val="003A5170"/>
    <w:rsid w:val="003A5376"/>
    <w:rsid w:val="003A7EE5"/>
    <w:rsid w:val="003B47AF"/>
    <w:rsid w:val="003B4F47"/>
    <w:rsid w:val="003C0ED8"/>
    <w:rsid w:val="003C119E"/>
    <w:rsid w:val="003C1320"/>
    <w:rsid w:val="003C1382"/>
    <w:rsid w:val="003C13DE"/>
    <w:rsid w:val="003C238D"/>
    <w:rsid w:val="003C247A"/>
    <w:rsid w:val="003C569E"/>
    <w:rsid w:val="003D07E5"/>
    <w:rsid w:val="003D0B12"/>
    <w:rsid w:val="003D2336"/>
    <w:rsid w:val="003D2AAF"/>
    <w:rsid w:val="003D2BD7"/>
    <w:rsid w:val="003D4442"/>
    <w:rsid w:val="003D453F"/>
    <w:rsid w:val="003D46D0"/>
    <w:rsid w:val="003D790A"/>
    <w:rsid w:val="003D792E"/>
    <w:rsid w:val="003E01E7"/>
    <w:rsid w:val="003E19E7"/>
    <w:rsid w:val="003E38AD"/>
    <w:rsid w:val="003E637C"/>
    <w:rsid w:val="003E6F45"/>
    <w:rsid w:val="003F15E2"/>
    <w:rsid w:val="003F2755"/>
    <w:rsid w:val="003F2FA7"/>
    <w:rsid w:val="003F4209"/>
    <w:rsid w:val="003F52A0"/>
    <w:rsid w:val="003F7462"/>
    <w:rsid w:val="00402033"/>
    <w:rsid w:val="0040298B"/>
    <w:rsid w:val="0040706C"/>
    <w:rsid w:val="00407849"/>
    <w:rsid w:val="00410327"/>
    <w:rsid w:val="004111EF"/>
    <w:rsid w:val="00411559"/>
    <w:rsid w:val="00413B5D"/>
    <w:rsid w:val="004141F4"/>
    <w:rsid w:val="00415FA4"/>
    <w:rsid w:val="00417DE9"/>
    <w:rsid w:val="00417F54"/>
    <w:rsid w:val="00422B5E"/>
    <w:rsid w:val="004245CD"/>
    <w:rsid w:val="00424F62"/>
    <w:rsid w:val="004253B1"/>
    <w:rsid w:val="0042672F"/>
    <w:rsid w:val="00433439"/>
    <w:rsid w:val="0043423F"/>
    <w:rsid w:val="00435B3B"/>
    <w:rsid w:val="00436F99"/>
    <w:rsid w:val="004417E2"/>
    <w:rsid w:val="00441C86"/>
    <w:rsid w:val="004432CD"/>
    <w:rsid w:val="00444901"/>
    <w:rsid w:val="00444DC4"/>
    <w:rsid w:val="00445A85"/>
    <w:rsid w:val="00446E7A"/>
    <w:rsid w:val="00450658"/>
    <w:rsid w:val="0045078F"/>
    <w:rsid w:val="00450C7C"/>
    <w:rsid w:val="00452BDE"/>
    <w:rsid w:val="0045304D"/>
    <w:rsid w:val="004530F3"/>
    <w:rsid w:val="004533CB"/>
    <w:rsid w:val="00454BBF"/>
    <w:rsid w:val="00461AA2"/>
    <w:rsid w:val="004630E3"/>
    <w:rsid w:val="00463298"/>
    <w:rsid w:val="004636EE"/>
    <w:rsid w:val="00464D15"/>
    <w:rsid w:val="0046787F"/>
    <w:rsid w:val="00467DC8"/>
    <w:rsid w:val="0047155F"/>
    <w:rsid w:val="00473B5F"/>
    <w:rsid w:val="00474CAB"/>
    <w:rsid w:val="004766BD"/>
    <w:rsid w:val="00477A68"/>
    <w:rsid w:val="00477C08"/>
    <w:rsid w:val="004803F1"/>
    <w:rsid w:val="00482288"/>
    <w:rsid w:val="00482C56"/>
    <w:rsid w:val="00485E1F"/>
    <w:rsid w:val="004862E0"/>
    <w:rsid w:val="00487243"/>
    <w:rsid w:val="00487768"/>
    <w:rsid w:val="00490838"/>
    <w:rsid w:val="004945F9"/>
    <w:rsid w:val="00494A88"/>
    <w:rsid w:val="004964E2"/>
    <w:rsid w:val="00497708"/>
    <w:rsid w:val="0049783C"/>
    <w:rsid w:val="004A2385"/>
    <w:rsid w:val="004A7369"/>
    <w:rsid w:val="004B0802"/>
    <w:rsid w:val="004B1BE6"/>
    <w:rsid w:val="004B1F00"/>
    <w:rsid w:val="004B2872"/>
    <w:rsid w:val="004B302C"/>
    <w:rsid w:val="004B4673"/>
    <w:rsid w:val="004B5772"/>
    <w:rsid w:val="004B6307"/>
    <w:rsid w:val="004C5FEB"/>
    <w:rsid w:val="004C6B49"/>
    <w:rsid w:val="004D00EA"/>
    <w:rsid w:val="004D09C1"/>
    <w:rsid w:val="004D0CF4"/>
    <w:rsid w:val="004D12D8"/>
    <w:rsid w:val="004D249C"/>
    <w:rsid w:val="004D2B79"/>
    <w:rsid w:val="004E0E66"/>
    <w:rsid w:val="004E4EE1"/>
    <w:rsid w:val="004E5548"/>
    <w:rsid w:val="004F0BEB"/>
    <w:rsid w:val="004F1BBB"/>
    <w:rsid w:val="004F1DCD"/>
    <w:rsid w:val="004F1F0E"/>
    <w:rsid w:val="004F3152"/>
    <w:rsid w:val="004F3D2D"/>
    <w:rsid w:val="004F4C80"/>
    <w:rsid w:val="004F5466"/>
    <w:rsid w:val="004F5B4F"/>
    <w:rsid w:val="004F734C"/>
    <w:rsid w:val="0050015E"/>
    <w:rsid w:val="0050088F"/>
    <w:rsid w:val="005008E1"/>
    <w:rsid w:val="0050335E"/>
    <w:rsid w:val="005054D1"/>
    <w:rsid w:val="005056E6"/>
    <w:rsid w:val="0051055A"/>
    <w:rsid w:val="0051060F"/>
    <w:rsid w:val="005125CA"/>
    <w:rsid w:val="00512A90"/>
    <w:rsid w:val="00513612"/>
    <w:rsid w:val="00516A80"/>
    <w:rsid w:val="005179BD"/>
    <w:rsid w:val="005214BF"/>
    <w:rsid w:val="0052248F"/>
    <w:rsid w:val="005226E4"/>
    <w:rsid w:val="0052288C"/>
    <w:rsid w:val="0052324D"/>
    <w:rsid w:val="00523352"/>
    <w:rsid w:val="00527FC1"/>
    <w:rsid w:val="00531AAB"/>
    <w:rsid w:val="00533DE1"/>
    <w:rsid w:val="00537320"/>
    <w:rsid w:val="005373E3"/>
    <w:rsid w:val="0054006A"/>
    <w:rsid w:val="00542B29"/>
    <w:rsid w:val="0054487F"/>
    <w:rsid w:val="005508E6"/>
    <w:rsid w:val="00551449"/>
    <w:rsid w:val="005516BC"/>
    <w:rsid w:val="005526B3"/>
    <w:rsid w:val="0055291B"/>
    <w:rsid w:val="00554321"/>
    <w:rsid w:val="00556413"/>
    <w:rsid w:val="00556A09"/>
    <w:rsid w:val="00556DBB"/>
    <w:rsid w:val="0056208F"/>
    <w:rsid w:val="0056361B"/>
    <w:rsid w:val="00566A30"/>
    <w:rsid w:val="00566E39"/>
    <w:rsid w:val="00571312"/>
    <w:rsid w:val="00571864"/>
    <w:rsid w:val="00571DCF"/>
    <w:rsid w:val="00572386"/>
    <w:rsid w:val="005726D5"/>
    <w:rsid w:val="005739F0"/>
    <w:rsid w:val="00575C2E"/>
    <w:rsid w:val="00580243"/>
    <w:rsid w:val="0058269A"/>
    <w:rsid w:val="00582D4A"/>
    <w:rsid w:val="00583887"/>
    <w:rsid w:val="005847CD"/>
    <w:rsid w:val="00585178"/>
    <w:rsid w:val="0058538D"/>
    <w:rsid w:val="00585646"/>
    <w:rsid w:val="005869B8"/>
    <w:rsid w:val="00586AFF"/>
    <w:rsid w:val="005910BE"/>
    <w:rsid w:val="00592D40"/>
    <w:rsid w:val="00595F02"/>
    <w:rsid w:val="00596619"/>
    <w:rsid w:val="00596BEA"/>
    <w:rsid w:val="00596EA0"/>
    <w:rsid w:val="005A50DA"/>
    <w:rsid w:val="005A7B52"/>
    <w:rsid w:val="005B24ED"/>
    <w:rsid w:val="005B2E96"/>
    <w:rsid w:val="005B3B05"/>
    <w:rsid w:val="005B3DEB"/>
    <w:rsid w:val="005C1A4A"/>
    <w:rsid w:val="005C1BE4"/>
    <w:rsid w:val="005C1CA4"/>
    <w:rsid w:val="005C2293"/>
    <w:rsid w:val="005C287B"/>
    <w:rsid w:val="005C2CAA"/>
    <w:rsid w:val="005C544E"/>
    <w:rsid w:val="005C5731"/>
    <w:rsid w:val="005C6478"/>
    <w:rsid w:val="005D0994"/>
    <w:rsid w:val="005D17EA"/>
    <w:rsid w:val="005D1CD1"/>
    <w:rsid w:val="005D4F1F"/>
    <w:rsid w:val="005D542B"/>
    <w:rsid w:val="005D6BB3"/>
    <w:rsid w:val="005D7E60"/>
    <w:rsid w:val="005D7ED3"/>
    <w:rsid w:val="005E09EC"/>
    <w:rsid w:val="005E2776"/>
    <w:rsid w:val="005E3B51"/>
    <w:rsid w:val="005E5713"/>
    <w:rsid w:val="005E5759"/>
    <w:rsid w:val="005E5BB4"/>
    <w:rsid w:val="005E6BF1"/>
    <w:rsid w:val="005F30A6"/>
    <w:rsid w:val="005F3197"/>
    <w:rsid w:val="005F399E"/>
    <w:rsid w:val="005F5E9F"/>
    <w:rsid w:val="005F74B0"/>
    <w:rsid w:val="00600C00"/>
    <w:rsid w:val="00600FD1"/>
    <w:rsid w:val="006011EE"/>
    <w:rsid w:val="00601ED4"/>
    <w:rsid w:val="0060260F"/>
    <w:rsid w:val="00602827"/>
    <w:rsid w:val="00603BE4"/>
    <w:rsid w:val="0060543F"/>
    <w:rsid w:val="00606BDD"/>
    <w:rsid w:val="006112E2"/>
    <w:rsid w:val="00611D6D"/>
    <w:rsid w:val="00612DD2"/>
    <w:rsid w:val="006158F7"/>
    <w:rsid w:val="00622F44"/>
    <w:rsid w:val="00625173"/>
    <w:rsid w:val="00630581"/>
    <w:rsid w:val="00636B75"/>
    <w:rsid w:val="0064016B"/>
    <w:rsid w:val="006409F3"/>
    <w:rsid w:val="00641018"/>
    <w:rsid w:val="00641D88"/>
    <w:rsid w:val="00642808"/>
    <w:rsid w:val="00643324"/>
    <w:rsid w:val="00644BFE"/>
    <w:rsid w:val="00647B4C"/>
    <w:rsid w:val="00647BC1"/>
    <w:rsid w:val="006504DB"/>
    <w:rsid w:val="0065077E"/>
    <w:rsid w:val="00651410"/>
    <w:rsid w:val="00651864"/>
    <w:rsid w:val="006523D8"/>
    <w:rsid w:val="00653A2D"/>
    <w:rsid w:val="00655808"/>
    <w:rsid w:val="00657D16"/>
    <w:rsid w:val="00661AB0"/>
    <w:rsid w:val="00662CFB"/>
    <w:rsid w:val="00664E36"/>
    <w:rsid w:val="006665B9"/>
    <w:rsid w:val="006666BB"/>
    <w:rsid w:val="006678F6"/>
    <w:rsid w:val="00671740"/>
    <w:rsid w:val="00674FD8"/>
    <w:rsid w:val="006757B1"/>
    <w:rsid w:val="006764A9"/>
    <w:rsid w:val="00676ADF"/>
    <w:rsid w:val="00680066"/>
    <w:rsid w:val="0068096F"/>
    <w:rsid w:val="00682AFF"/>
    <w:rsid w:val="006831A0"/>
    <w:rsid w:val="00683519"/>
    <w:rsid w:val="00684733"/>
    <w:rsid w:val="00685258"/>
    <w:rsid w:val="00685C34"/>
    <w:rsid w:val="006909C4"/>
    <w:rsid w:val="006934C0"/>
    <w:rsid w:val="00694970"/>
    <w:rsid w:val="00694D7E"/>
    <w:rsid w:val="006963DA"/>
    <w:rsid w:val="00696A12"/>
    <w:rsid w:val="00696F6B"/>
    <w:rsid w:val="006A2013"/>
    <w:rsid w:val="006A30A5"/>
    <w:rsid w:val="006A3159"/>
    <w:rsid w:val="006A49C5"/>
    <w:rsid w:val="006A4E25"/>
    <w:rsid w:val="006A4F8A"/>
    <w:rsid w:val="006A7074"/>
    <w:rsid w:val="006B5AA5"/>
    <w:rsid w:val="006B748A"/>
    <w:rsid w:val="006C3FB9"/>
    <w:rsid w:val="006C5AD9"/>
    <w:rsid w:val="006D03B9"/>
    <w:rsid w:val="006D0ACF"/>
    <w:rsid w:val="006D25D1"/>
    <w:rsid w:val="006D3013"/>
    <w:rsid w:val="006D3BC1"/>
    <w:rsid w:val="006D486C"/>
    <w:rsid w:val="006E42F9"/>
    <w:rsid w:val="006F087C"/>
    <w:rsid w:val="006F20E6"/>
    <w:rsid w:val="006F3AA2"/>
    <w:rsid w:val="006F3D9A"/>
    <w:rsid w:val="006F4090"/>
    <w:rsid w:val="006F619D"/>
    <w:rsid w:val="0070086E"/>
    <w:rsid w:val="00703693"/>
    <w:rsid w:val="00703CB3"/>
    <w:rsid w:val="00706402"/>
    <w:rsid w:val="00706913"/>
    <w:rsid w:val="00707221"/>
    <w:rsid w:val="007129DF"/>
    <w:rsid w:val="00714AF1"/>
    <w:rsid w:val="0071560E"/>
    <w:rsid w:val="007161F5"/>
    <w:rsid w:val="007171B4"/>
    <w:rsid w:val="00720A70"/>
    <w:rsid w:val="00722499"/>
    <w:rsid w:val="00722A02"/>
    <w:rsid w:val="00722D48"/>
    <w:rsid w:val="00723129"/>
    <w:rsid w:val="00723B11"/>
    <w:rsid w:val="00724925"/>
    <w:rsid w:val="00727D7E"/>
    <w:rsid w:val="007330CC"/>
    <w:rsid w:val="007340FE"/>
    <w:rsid w:val="00742A6E"/>
    <w:rsid w:val="00743D89"/>
    <w:rsid w:val="00743F25"/>
    <w:rsid w:val="00745F1C"/>
    <w:rsid w:val="00747762"/>
    <w:rsid w:val="00747C60"/>
    <w:rsid w:val="00750B4F"/>
    <w:rsid w:val="007529B6"/>
    <w:rsid w:val="007544D6"/>
    <w:rsid w:val="00754BAA"/>
    <w:rsid w:val="007574B5"/>
    <w:rsid w:val="0075798F"/>
    <w:rsid w:val="007602EB"/>
    <w:rsid w:val="00761105"/>
    <w:rsid w:val="007631F7"/>
    <w:rsid w:val="007637CC"/>
    <w:rsid w:val="00763F60"/>
    <w:rsid w:val="00766BC9"/>
    <w:rsid w:val="00767740"/>
    <w:rsid w:val="00773C46"/>
    <w:rsid w:val="007741F8"/>
    <w:rsid w:val="00774245"/>
    <w:rsid w:val="00775508"/>
    <w:rsid w:val="007776F0"/>
    <w:rsid w:val="00777F81"/>
    <w:rsid w:val="0078102E"/>
    <w:rsid w:val="007819CB"/>
    <w:rsid w:val="00782521"/>
    <w:rsid w:val="007852D4"/>
    <w:rsid w:val="007902BF"/>
    <w:rsid w:val="007A25E7"/>
    <w:rsid w:val="007A37D9"/>
    <w:rsid w:val="007A4D5E"/>
    <w:rsid w:val="007B0A9A"/>
    <w:rsid w:val="007B2974"/>
    <w:rsid w:val="007C088F"/>
    <w:rsid w:val="007C14C6"/>
    <w:rsid w:val="007C160D"/>
    <w:rsid w:val="007C1ABE"/>
    <w:rsid w:val="007C318B"/>
    <w:rsid w:val="007C69E4"/>
    <w:rsid w:val="007D2D60"/>
    <w:rsid w:val="007D2DF4"/>
    <w:rsid w:val="007D374B"/>
    <w:rsid w:val="007D3C31"/>
    <w:rsid w:val="007D4BE6"/>
    <w:rsid w:val="007D5636"/>
    <w:rsid w:val="007D5755"/>
    <w:rsid w:val="007D5A39"/>
    <w:rsid w:val="007D69B1"/>
    <w:rsid w:val="007E02A6"/>
    <w:rsid w:val="007E06A4"/>
    <w:rsid w:val="007E1428"/>
    <w:rsid w:val="007E2A9F"/>
    <w:rsid w:val="007E2FBE"/>
    <w:rsid w:val="007F0C67"/>
    <w:rsid w:val="007F35AA"/>
    <w:rsid w:val="007F3917"/>
    <w:rsid w:val="007F4F4C"/>
    <w:rsid w:val="007F6F37"/>
    <w:rsid w:val="007F7DDB"/>
    <w:rsid w:val="00800366"/>
    <w:rsid w:val="008010C6"/>
    <w:rsid w:val="0080333B"/>
    <w:rsid w:val="00804FAB"/>
    <w:rsid w:val="00805D0B"/>
    <w:rsid w:val="00807783"/>
    <w:rsid w:val="00811799"/>
    <w:rsid w:val="00812620"/>
    <w:rsid w:val="00813302"/>
    <w:rsid w:val="00815E0C"/>
    <w:rsid w:val="00816E54"/>
    <w:rsid w:val="008205CE"/>
    <w:rsid w:val="00820628"/>
    <w:rsid w:val="00822E84"/>
    <w:rsid w:val="008240D5"/>
    <w:rsid w:val="00825A9F"/>
    <w:rsid w:val="00825AE3"/>
    <w:rsid w:val="00825D36"/>
    <w:rsid w:val="008275B7"/>
    <w:rsid w:val="00830212"/>
    <w:rsid w:val="00831AEC"/>
    <w:rsid w:val="008340ED"/>
    <w:rsid w:val="008343B8"/>
    <w:rsid w:val="00834A1C"/>
    <w:rsid w:val="0084069D"/>
    <w:rsid w:val="00842B8D"/>
    <w:rsid w:val="00844539"/>
    <w:rsid w:val="00846712"/>
    <w:rsid w:val="008467CD"/>
    <w:rsid w:val="00846BB4"/>
    <w:rsid w:val="00851E74"/>
    <w:rsid w:val="00851E7D"/>
    <w:rsid w:val="0085271C"/>
    <w:rsid w:val="00853ED9"/>
    <w:rsid w:val="00854EFD"/>
    <w:rsid w:val="008554CB"/>
    <w:rsid w:val="008554EF"/>
    <w:rsid w:val="008575B2"/>
    <w:rsid w:val="00860DC8"/>
    <w:rsid w:val="008610CB"/>
    <w:rsid w:val="00861BB2"/>
    <w:rsid w:val="0086288A"/>
    <w:rsid w:val="00862A66"/>
    <w:rsid w:val="008634B0"/>
    <w:rsid w:val="00864578"/>
    <w:rsid w:val="00864F68"/>
    <w:rsid w:val="008654D1"/>
    <w:rsid w:val="00867408"/>
    <w:rsid w:val="00870568"/>
    <w:rsid w:val="00871059"/>
    <w:rsid w:val="00871686"/>
    <w:rsid w:val="00874524"/>
    <w:rsid w:val="00875613"/>
    <w:rsid w:val="00875840"/>
    <w:rsid w:val="00876342"/>
    <w:rsid w:val="00880AF6"/>
    <w:rsid w:val="008818C1"/>
    <w:rsid w:val="00881AAB"/>
    <w:rsid w:val="00881AE0"/>
    <w:rsid w:val="00882165"/>
    <w:rsid w:val="00883437"/>
    <w:rsid w:val="00886373"/>
    <w:rsid w:val="0089253B"/>
    <w:rsid w:val="00892D86"/>
    <w:rsid w:val="00893BAF"/>
    <w:rsid w:val="00896F0F"/>
    <w:rsid w:val="00897244"/>
    <w:rsid w:val="008A041C"/>
    <w:rsid w:val="008A050C"/>
    <w:rsid w:val="008A0AA9"/>
    <w:rsid w:val="008A1984"/>
    <w:rsid w:val="008A1B30"/>
    <w:rsid w:val="008A1CEE"/>
    <w:rsid w:val="008A2E23"/>
    <w:rsid w:val="008A621C"/>
    <w:rsid w:val="008B139A"/>
    <w:rsid w:val="008B15C0"/>
    <w:rsid w:val="008B4DE0"/>
    <w:rsid w:val="008B5140"/>
    <w:rsid w:val="008C16FD"/>
    <w:rsid w:val="008C30D5"/>
    <w:rsid w:val="008C40E6"/>
    <w:rsid w:val="008C4738"/>
    <w:rsid w:val="008C6802"/>
    <w:rsid w:val="008C6A31"/>
    <w:rsid w:val="008C6ECA"/>
    <w:rsid w:val="008D0424"/>
    <w:rsid w:val="008D2834"/>
    <w:rsid w:val="008D457E"/>
    <w:rsid w:val="008D4A30"/>
    <w:rsid w:val="008D5104"/>
    <w:rsid w:val="008D6753"/>
    <w:rsid w:val="008D69FD"/>
    <w:rsid w:val="008E34B1"/>
    <w:rsid w:val="008E54A5"/>
    <w:rsid w:val="008E752D"/>
    <w:rsid w:val="008F2875"/>
    <w:rsid w:val="008F2C6F"/>
    <w:rsid w:val="008F3B6B"/>
    <w:rsid w:val="008F58BF"/>
    <w:rsid w:val="008F5944"/>
    <w:rsid w:val="008F5E82"/>
    <w:rsid w:val="00902E3E"/>
    <w:rsid w:val="00905CC1"/>
    <w:rsid w:val="00917AB3"/>
    <w:rsid w:val="00920668"/>
    <w:rsid w:val="00921F88"/>
    <w:rsid w:val="00922A3C"/>
    <w:rsid w:val="00922DDE"/>
    <w:rsid w:val="00923E7D"/>
    <w:rsid w:val="009251D9"/>
    <w:rsid w:val="00926BB1"/>
    <w:rsid w:val="00930FB8"/>
    <w:rsid w:val="0093286B"/>
    <w:rsid w:val="00935C66"/>
    <w:rsid w:val="009366A5"/>
    <w:rsid w:val="00937DBA"/>
    <w:rsid w:val="00941FB0"/>
    <w:rsid w:val="00943053"/>
    <w:rsid w:val="0094382E"/>
    <w:rsid w:val="00944082"/>
    <w:rsid w:val="0094611F"/>
    <w:rsid w:val="009537CC"/>
    <w:rsid w:val="009538C7"/>
    <w:rsid w:val="00954816"/>
    <w:rsid w:val="00954AE6"/>
    <w:rsid w:val="00955DA2"/>
    <w:rsid w:val="00956037"/>
    <w:rsid w:val="0095648D"/>
    <w:rsid w:val="009617B2"/>
    <w:rsid w:val="00961AB0"/>
    <w:rsid w:val="00962650"/>
    <w:rsid w:val="00965D38"/>
    <w:rsid w:val="00967C79"/>
    <w:rsid w:val="00971CA1"/>
    <w:rsid w:val="00972317"/>
    <w:rsid w:val="00973395"/>
    <w:rsid w:val="00973FA2"/>
    <w:rsid w:val="00974EAF"/>
    <w:rsid w:val="0097729F"/>
    <w:rsid w:val="009805CE"/>
    <w:rsid w:val="009817CD"/>
    <w:rsid w:val="0098740D"/>
    <w:rsid w:val="00987A17"/>
    <w:rsid w:val="00990241"/>
    <w:rsid w:val="00990805"/>
    <w:rsid w:val="00991AE4"/>
    <w:rsid w:val="00992A9D"/>
    <w:rsid w:val="009945CC"/>
    <w:rsid w:val="009964C8"/>
    <w:rsid w:val="00997D7A"/>
    <w:rsid w:val="00997EAF"/>
    <w:rsid w:val="009A0BF6"/>
    <w:rsid w:val="009A430F"/>
    <w:rsid w:val="009A45B7"/>
    <w:rsid w:val="009A4AD3"/>
    <w:rsid w:val="009A4B3E"/>
    <w:rsid w:val="009A60FD"/>
    <w:rsid w:val="009A6DC7"/>
    <w:rsid w:val="009A6EFB"/>
    <w:rsid w:val="009B27A1"/>
    <w:rsid w:val="009B58A0"/>
    <w:rsid w:val="009B7AE3"/>
    <w:rsid w:val="009C0154"/>
    <w:rsid w:val="009C06EA"/>
    <w:rsid w:val="009C0EA1"/>
    <w:rsid w:val="009C1C51"/>
    <w:rsid w:val="009C4F6D"/>
    <w:rsid w:val="009D01D7"/>
    <w:rsid w:val="009D08D8"/>
    <w:rsid w:val="009D21FC"/>
    <w:rsid w:val="009D36F8"/>
    <w:rsid w:val="009D3985"/>
    <w:rsid w:val="009D64EA"/>
    <w:rsid w:val="009D6608"/>
    <w:rsid w:val="009D7793"/>
    <w:rsid w:val="009E261D"/>
    <w:rsid w:val="009E2EE5"/>
    <w:rsid w:val="009E3163"/>
    <w:rsid w:val="009F0FB4"/>
    <w:rsid w:val="009F0FEE"/>
    <w:rsid w:val="009F66BA"/>
    <w:rsid w:val="00A01BE9"/>
    <w:rsid w:val="00A01EC7"/>
    <w:rsid w:val="00A035BA"/>
    <w:rsid w:val="00A076D3"/>
    <w:rsid w:val="00A10BE9"/>
    <w:rsid w:val="00A1128E"/>
    <w:rsid w:val="00A12822"/>
    <w:rsid w:val="00A16671"/>
    <w:rsid w:val="00A17DEE"/>
    <w:rsid w:val="00A2227B"/>
    <w:rsid w:val="00A231D6"/>
    <w:rsid w:val="00A24C80"/>
    <w:rsid w:val="00A27708"/>
    <w:rsid w:val="00A2791E"/>
    <w:rsid w:val="00A302D8"/>
    <w:rsid w:val="00A30F1F"/>
    <w:rsid w:val="00A30F9D"/>
    <w:rsid w:val="00A32014"/>
    <w:rsid w:val="00A341E9"/>
    <w:rsid w:val="00A37C4B"/>
    <w:rsid w:val="00A40AE2"/>
    <w:rsid w:val="00A411AF"/>
    <w:rsid w:val="00A41F47"/>
    <w:rsid w:val="00A4334F"/>
    <w:rsid w:val="00A44798"/>
    <w:rsid w:val="00A47E4C"/>
    <w:rsid w:val="00A50008"/>
    <w:rsid w:val="00A5258B"/>
    <w:rsid w:val="00A547DD"/>
    <w:rsid w:val="00A56394"/>
    <w:rsid w:val="00A57062"/>
    <w:rsid w:val="00A609D8"/>
    <w:rsid w:val="00A6111D"/>
    <w:rsid w:val="00A61A2B"/>
    <w:rsid w:val="00A650B8"/>
    <w:rsid w:val="00A716FD"/>
    <w:rsid w:val="00A74602"/>
    <w:rsid w:val="00A75B3E"/>
    <w:rsid w:val="00A75E9F"/>
    <w:rsid w:val="00A766E4"/>
    <w:rsid w:val="00A80837"/>
    <w:rsid w:val="00A80D12"/>
    <w:rsid w:val="00A82911"/>
    <w:rsid w:val="00A83113"/>
    <w:rsid w:val="00A8376D"/>
    <w:rsid w:val="00A86276"/>
    <w:rsid w:val="00A87963"/>
    <w:rsid w:val="00A90ADD"/>
    <w:rsid w:val="00A90AEC"/>
    <w:rsid w:val="00A9390B"/>
    <w:rsid w:val="00A93D3B"/>
    <w:rsid w:val="00A944B7"/>
    <w:rsid w:val="00A94871"/>
    <w:rsid w:val="00A960B1"/>
    <w:rsid w:val="00AA0888"/>
    <w:rsid w:val="00AA0938"/>
    <w:rsid w:val="00AA1650"/>
    <w:rsid w:val="00AA6EFA"/>
    <w:rsid w:val="00AB0549"/>
    <w:rsid w:val="00AB11B5"/>
    <w:rsid w:val="00AB1A79"/>
    <w:rsid w:val="00AB4828"/>
    <w:rsid w:val="00AB49AA"/>
    <w:rsid w:val="00AB5F77"/>
    <w:rsid w:val="00AB61A9"/>
    <w:rsid w:val="00AB673D"/>
    <w:rsid w:val="00AB6BBF"/>
    <w:rsid w:val="00AB6CBB"/>
    <w:rsid w:val="00AC051E"/>
    <w:rsid w:val="00AC388D"/>
    <w:rsid w:val="00AC4E5C"/>
    <w:rsid w:val="00AC555A"/>
    <w:rsid w:val="00AC55C6"/>
    <w:rsid w:val="00AC7308"/>
    <w:rsid w:val="00AC74D5"/>
    <w:rsid w:val="00AD0112"/>
    <w:rsid w:val="00AD1EF0"/>
    <w:rsid w:val="00AD4440"/>
    <w:rsid w:val="00AE0485"/>
    <w:rsid w:val="00AE0D39"/>
    <w:rsid w:val="00AE2684"/>
    <w:rsid w:val="00AE64BA"/>
    <w:rsid w:val="00AE6D8B"/>
    <w:rsid w:val="00AF2A82"/>
    <w:rsid w:val="00AF64E3"/>
    <w:rsid w:val="00B02018"/>
    <w:rsid w:val="00B039CD"/>
    <w:rsid w:val="00B0662C"/>
    <w:rsid w:val="00B10EE7"/>
    <w:rsid w:val="00B11692"/>
    <w:rsid w:val="00B13163"/>
    <w:rsid w:val="00B131DC"/>
    <w:rsid w:val="00B16F11"/>
    <w:rsid w:val="00B17AED"/>
    <w:rsid w:val="00B22277"/>
    <w:rsid w:val="00B23DB0"/>
    <w:rsid w:val="00B24CFE"/>
    <w:rsid w:val="00B26351"/>
    <w:rsid w:val="00B26C37"/>
    <w:rsid w:val="00B3225F"/>
    <w:rsid w:val="00B34954"/>
    <w:rsid w:val="00B34BE5"/>
    <w:rsid w:val="00B35A73"/>
    <w:rsid w:val="00B35F97"/>
    <w:rsid w:val="00B367C1"/>
    <w:rsid w:val="00B370E5"/>
    <w:rsid w:val="00B42C92"/>
    <w:rsid w:val="00B43D2B"/>
    <w:rsid w:val="00B44135"/>
    <w:rsid w:val="00B447AF"/>
    <w:rsid w:val="00B47A40"/>
    <w:rsid w:val="00B519E3"/>
    <w:rsid w:val="00B51BC2"/>
    <w:rsid w:val="00B5271D"/>
    <w:rsid w:val="00B616D1"/>
    <w:rsid w:val="00B620C7"/>
    <w:rsid w:val="00B63DF0"/>
    <w:rsid w:val="00B72F1A"/>
    <w:rsid w:val="00B73ADD"/>
    <w:rsid w:val="00B746A2"/>
    <w:rsid w:val="00B7585A"/>
    <w:rsid w:val="00B7610A"/>
    <w:rsid w:val="00B87A22"/>
    <w:rsid w:val="00B90266"/>
    <w:rsid w:val="00B92DB9"/>
    <w:rsid w:val="00B9674E"/>
    <w:rsid w:val="00B96B73"/>
    <w:rsid w:val="00BA082E"/>
    <w:rsid w:val="00BA0C07"/>
    <w:rsid w:val="00BA1446"/>
    <w:rsid w:val="00BA1BEB"/>
    <w:rsid w:val="00BA2293"/>
    <w:rsid w:val="00BA578A"/>
    <w:rsid w:val="00BA5EB6"/>
    <w:rsid w:val="00BA61C8"/>
    <w:rsid w:val="00BA64C8"/>
    <w:rsid w:val="00BB0C63"/>
    <w:rsid w:val="00BB4720"/>
    <w:rsid w:val="00BB682D"/>
    <w:rsid w:val="00BB6AAB"/>
    <w:rsid w:val="00BB7F5A"/>
    <w:rsid w:val="00BC1A23"/>
    <w:rsid w:val="00BC2541"/>
    <w:rsid w:val="00BC2E8F"/>
    <w:rsid w:val="00BC52C8"/>
    <w:rsid w:val="00BC6ECC"/>
    <w:rsid w:val="00BD1F1A"/>
    <w:rsid w:val="00BD28C6"/>
    <w:rsid w:val="00BD5B91"/>
    <w:rsid w:val="00BD6390"/>
    <w:rsid w:val="00BD781C"/>
    <w:rsid w:val="00BE052A"/>
    <w:rsid w:val="00BE1C18"/>
    <w:rsid w:val="00BE2F2F"/>
    <w:rsid w:val="00BE4A94"/>
    <w:rsid w:val="00BE5F74"/>
    <w:rsid w:val="00BE7EA8"/>
    <w:rsid w:val="00BF1A3B"/>
    <w:rsid w:val="00BF24BE"/>
    <w:rsid w:val="00BF2856"/>
    <w:rsid w:val="00BF3150"/>
    <w:rsid w:val="00C0067E"/>
    <w:rsid w:val="00C0653C"/>
    <w:rsid w:val="00C06DEF"/>
    <w:rsid w:val="00C07076"/>
    <w:rsid w:val="00C11C59"/>
    <w:rsid w:val="00C14514"/>
    <w:rsid w:val="00C14734"/>
    <w:rsid w:val="00C153A3"/>
    <w:rsid w:val="00C154D3"/>
    <w:rsid w:val="00C15BB8"/>
    <w:rsid w:val="00C21D3A"/>
    <w:rsid w:val="00C229EF"/>
    <w:rsid w:val="00C2342E"/>
    <w:rsid w:val="00C264B5"/>
    <w:rsid w:val="00C26B7C"/>
    <w:rsid w:val="00C272FA"/>
    <w:rsid w:val="00C277FB"/>
    <w:rsid w:val="00C30605"/>
    <w:rsid w:val="00C31FE2"/>
    <w:rsid w:val="00C32D90"/>
    <w:rsid w:val="00C352C8"/>
    <w:rsid w:val="00C37019"/>
    <w:rsid w:val="00C37097"/>
    <w:rsid w:val="00C419B0"/>
    <w:rsid w:val="00C44761"/>
    <w:rsid w:val="00C44B32"/>
    <w:rsid w:val="00C45A28"/>
    <w:rsid w:val="00C46C5D"/>
    <w:rsid w:val="00C46F1C"/>
    <w:rsid w:val="00C473C9"/>
    <w:rsid w:val="00C4775B"/>
    <w:rsid w:val="00C47D6D"/>
    <w:rsid w:val="00C47E4A"/>
    <w:rsid w:val="00C50703"/>
    <w:rsid w:val="00C534E8"/>
    <w:rsid w:val="00C540BF"/>
    <w:rsid w:val="00C54CC6"/>
    <w:rsid w:val="00C56931"/>
    <w:rsid w:val="00C56D1D"/>
    <w:rsid w:val="00C6332F"/>
    <w:rsid w:val="00C7052A"/>
    <w:rsid w:val="00C72073"/>
    <w:rsid w:val="00C73723"/>
    <w:rsid w:val="00C747C2"/>
    <w:rsid w:val="00C74E06"/>
    <w:rsid w:val="00C75A82"/>
    <w:rsid w:val="00C75D6E"/>
    <w:rsid w:val="00C76275"/>
    <w:rsid w:val="00C7691E"/>
    <w:rsid w:val="00C76A21"/>
    <w:rsid w:val="00C76BF8"/>
    <w:rsid w:val="00C77453"/>
    <w:rsid w:val="00C80B67"/>
    <w:rsid w:val="00C8234E"/>
    <w:rsid w:val="00C83960"/>
    <w:rsid w:val="00C873DE"/>
    <w:rsid w:val="00C876FF"/>
    <w:rsid w:val="00C90E0C"/>
    <w:rsid w:val="00C91647"/>
    <w:rsid w:val="00C94438"/>
    <w:rsid w:val="00C96152"/>
    <w:rsid w:val="00CA3B85"/>
    <w:rsid w:val="00CA3C53"/>
    <w:rsid w:val="00CA6EAB"/>
    <w:rsid w:val="00CB09E9"/>
    <w:rsid w:val="00CB0DEE"/>
    <w:rsid w:val="00CC0207"/>
    <w:rsid w:val="00CC0756"/>
    <w:rsid w:val="00CC0757"/>
    <w:rsid w:val="00CC0DFA"/>
    <w:rsid w:val="00CC123A"/>
    <w:rsid w:val="00CC157C"/>
    <w:rsid w:val="00CC1E82"/>
    <w:rsid w:val="00CC2BFB"/>
    <w:rsid w:val="00CC3377"/>
    <w:rsid w:val="00CC59DC"/>
    <w:rsid w:val="00CC765E"/>
    <w:rsid w:val="00CD049C"/>
    <w:rsid w:val="00CD3C0F"/>
    <w:rsid w:val="00CD505B"/>
    <w:rsid w:val="00CD509C"/>
    <w:rsid w:val="00CD7C5B"/>
    <w:rsid w:val="00CE04BA"/>
    <w:rsid w:val="00CE1B0D"/>
    <w:rsid w:val="00CE1FA6"/>
    <w:rsid w:val="00CE2E59"/>
    <w:rsid w:val="00CE3994"/>
    <w:rsid w:val="00CE7055"/>
    <w:rsid w:val="00CF0519"/>
    <w:rsid w:val="00CF06BE"/>
    <w:rsid w:val="00CF0B69"/>
    <w:rsid w:val="00CF1351"/>
    <w:rsid w:val="00CF3C39"/>
    <w:rsid w:val="00CF710D"/>
    <w:rsid w:val="00D014F8"/>
    <w:rsid w:val="00D02B3B"/>
    <w:rsid w:val="00D03C94"/>
    <w:rsid w:val="00D05C9C"/>
    <w:rsid w:val="00D06345"/>
    <w:rsid w:val="00D1103F"/>
    <w:rsid w:val="00D12790"/>
    <w:rsid w:val="00D13ED9"/>
    <w:rsid w:val="00D142D4"/>
    <w:rsid w:val="00D15FC3"/>
    <w:rsid w:val="00D15FCB"/>
    <w:rsid w:val="00D16E38"/>
    <w:rsid w:val="00D17575"/>
    <w:rsid w:val="00D212B2"/>
    <w:rsid w:val="00D21B4A"/>
    <w:rsid w:val="00D2405A"/>
    <w:rsid w:val="00D247D9"/>
    <w:rsid w:val="00D2723C"/>
    <w:rsid w:val="00D27AB0"/>
    <w:rsid w:val="00D319E3"/>
    <w:rsid w:val="00D32488"/>
    <w:rsid w:val="00D332B7"/>
    <w:rsid w:val="00D336FC"/>
    <w:rsid w:val="00D33B03"/>
    <w:rsid w:val="00D34815"/>
    <w:rsid w:val="00D4109B"/>
    <w:rsid w:val="00D43566"/>
    <w:rsid w:val="00D45CE5"/>
    <w:rsid w:val="00D467DE"/>
    <w:rsid w:val="00D47473"/>
    <w:rsid w:val="00D479D0"/>
    <w:rsid w:val="00D50655"/>
    <w:rsid w:val="00D512C9"/>
    <w:rsid w:val="00D5194C"/>
    <w:rsid w:val="00D52201"/>
    <w:rsid w:val="00D523EA"/>
    <w:rsid w:val="00D53BD4"/>
    <w:rsid w:val="00D56415"/>
    <w:rsid w:val="00D565D4"/>
    <w:rsid w:val="00D6035A"/>
    <w:rsid w:val="00D608B8"/>
    <w:rsid w:val="00D618FC"/>
    <w:rsid w:val="00D62EB5"/>
    <w:rsid w:val="00D64509"/>
    <w:rsid w:val="00D73048"/>
    <w:rsid w:val="00D737B0"/>
    <w:rsid w:val="00D742DF"/>
    <w:rsid w:val="00D7626B"/>
    <w:rsid w:val="00D76A59"/>
    <w:rsid w:val="00D76F1E"/>
    <w:rsid w:val="00D77E58"/>
    <w:rsid w:val="00D82664"/>
    <w:rsid w:val="00D84652"/>
    <w:rsid w:val="00D85B0B"/>
    <w:rsid w:val="00D875D8"/>
    <w:rsid w:val="00D929AF"/>
    <w:rsid w:val="00D955AA"/>
    <w:rsid w:val="00D95A90"/>
    <w:rsid w:val="00DA04D5"/>
    <w:rsid w:val="00DA2272"/>
    <w:rsid w:val="00DA2AD5"/>
    <w:rsid w:val="00DA3E6F"/>
    <w:rsid w:val="00DA58C6"/>
    <w:rsid w:val="00DA5D47"/>
    <w:rsid w:val="00DA6419"/>
    <w:rsid w:val="00DA7FCD"/>
    <w:rsid w:val="00DB04DB"/>
    <w:rsid w:val="00DB1B59"/>
    <w:rsid w:val="00DB30A3"/>
    <w:rsid w:val="00DC15DC"/>
    <w:rsid w:val="00DC21CD"/>
    <w:rsid w:val="00DC249D"/>
    <w:rsid w:val="00DC296F"/>
    <w:rsid w:val="00DC3205"/>
    <w:rsid w:val="00DC5D81"/>
    <w:rsid w:val="00DC64D1"/>
    <w:rsid w:val="00DC6D40"/>
    <w:rsid w:val="00DD0F7E"/>
    <w:rsid w:val="00DD106B"/>
    <w:rsid w:val="00DD33D6"/>
    <w:rsid w:val="00DD52E4"/>
    <w:rsid w:val="00DE0066"/>
    <w:rsid w:val="00DE07EC"/>
    <w:rsid w:val="00DE221A"/>
    <w:rsid w:val="00DE26A6"/>
    <w:rsid w:val="00DE3440"/>
    <w:rsid w:val="00DE4BD2"/>
    <w:rsid w:val="00DE51E9"/>
    <w:rsid w:val="00DE5CAC"/>
    <w:rsid w:val="00DE6431"/>
    <w:rsid w:val="00DF2188"/>
    <w:rsid w:val="00DF4F12"/>
    <w:rsid w:val="00E00E6C"/>
    <w:rsid w:val="00E0142C"/>
    <w:rsid w:val="00E0513A"/>
    <w:rsid w:val="00E07449"/>
    <w:rsid w:val="00E11362"/>
    <w:rsid w:val="00E1385B"/>
    <w:rsid w:val="00E13E92"/>
    <w:rsid w:val="00E15B12"/>
    <w:rsid w:val="00E15C8C"/>
    <w:rsid w:val="00E15FB7"/>
    <w:rsid w:val="00E21C5C"/>
    <w:rsid w:val="00E23821"/>
    <w:rsid w:val="00E25347"/>
    <w:rsid w:val="00E25CB0"/>
    <w:rsid w:val="00E26569"/>
    <w:rsid w:val="00E309F7"/>
    <w:rsid w:val="00E32A2E"/>
    <w:rsid w:val="00E34727"/>
    <w:rsid w:val="00E350A0"/>
    <w:rsid w:val="00E37BF7"/>
    <w:rsid w:val="00E37CE2"/>
    <w:rsid w:val="00E41125"/>
    <w:rsid w:val="00E411E9"/>
    <w:rsid w:val="00E420DD"/>
    <w:rsid w:val="00E45388"/>
    <w:rsid w:val="00E46CA3"/>
    <w:rsid w:val="00E51C51"/>
    <w:rsid w:val="00E52EEB"/>
    <w:rsid w:val="00E5357D"/>
    <w:rsid w:val="00E53A68"/>
    <w:rsid w:val="00E541C9"/>
    <w:rsid w:val="00E5491F"/>
    <w:rsid w:val="00E5502E"/>
    <w:rsid w:val="00E5634A"/>
    <w:rsid w:val="00E56DE4"/>
    <w:rsid w:val="00E60382"/>
    <w:rsid w:val="00E60F59"/>
    <w:rsid w:val="00E616F4"/>
    <w:rsid w:val="00E65EB4"/>
    <w:rsid w:val="00E66031"/>
    <w:rsid w:val="00E71216"/>
    <w:rsid w:val="00E7216F"/>
    <w:rsid w:val="00E73E15"/>
    <w:rsid w:val="00E74045"/>
    <w:rsid w:val="00E74FA1"/>
    <w:rsid w:val="00E7578A"/>
    <w:rsid w:val="00E77539"/>
    <w:rsid w:val="00E80A45"/>
    <w:rsid w:val="00E80FE3"/>
    <w:rsid w:val="00E81EE9"/>
    <w:rsid w:val="00E84D88"/>
    <w:rsid w:val="00E857EC"/>
    <w:rsid w:val="00E87462"/>
    <w:rsid w:val="00E87F21"/>
    <w:rsid w:val="00E90C2B"/>
    <w:rsid w:val="00E91309"/>
    <w:rsid w:val="00E9306F"/>
    <w:rsid w:val="00E93119"/>
    <w:rsid w:val="00E93400"/>
    <w:rsid w:val="00E937F0"/>
    <w:rsid w:val="00E94463"/>
    <w:rsid w:val="00E95174"/>
    <w:rsid w:val="00E966DC"/>
    <w:rsid w:val="00E96F2A"/>
    <w:rsid w:val="00EA08DB"/>
    <w:rsid w:val="00EA380B"/>
    <w:rsid w:val="00EA3C46"/>
    <w:rsid w:val="00EA3D68"/>
    <w:rsid w:val="00EA6AE7"/>
    <w:rsid w:val="00EB0C61"/>
    <w:rsid w:val="00EB2898"/>
    <w:rsid w:val="00EB4146"/>
    <w:rsid w:val="00EB6C73"/>
    <w:rsid w:val="00EC07C6"/>
    <w:rsid w:val="00EC0B7F"/>
    <w:rsid w:val="00EC1FA7"/>
    <w:rsid w:val="00EC4F60"/>
    <w:rsid w:val="00EC75BB"/>
    <w:rsid w:val="00ED18B6"/>
    <w:rsid w:val="00ED2145"/>
    <w:rsid w:val="00ED22A1"/>
    <w:rsid w:val="00ED557A"/>
    <w:rsid w:val="00ED6B48"/>
    <w:rsid w:val="00ED7B7B"/>
    <w:rsid w:val="00EE12C8"/>
    <w:rsid w:val="00EE3054"/>
    <w:rsid w:val="00EE49B0"/>
    <w:rsid w:val="00EE6250"/>
    <w:rsid w:val="00EE6DC6"/>
    <w:rsid w:val="00EE727A"/>
    <w:rsid w:val="00EE7D0E"/>
    <w:rsid w:val="00EF0083"/>
    <w:rsid w:val="00EF3E2B"/>
    <w:rsid w:val="00EF3F0B"/>
    <w:rsid w:val="00EF414B"/>
    <w:rsid w:val="00EF4A42"/>
    <w:rsid w:val="00EF5E41"/>
    <w:rsid w:val="00EF6555"/>
    <w:rsid w:val="00EF735D"/>
    <w:rsid w:val="00EF7A65"/>
    <w:rsid w:val="00F01A8F"/>
    <w:rsid w:val="00F020A8"/>
    <w:rsid w:val="00F03029"/>
    <w:rsid w:val="00F03081"/>
    <w:rsid w:val="00F03ACB"/>
    <w:rsid w:val="00F048BF"/>
    <w:rsid w:val="00F067B9"/>
    <w:rsid w:val="00F070A9"/>
    <w:rsid w:val="00F07104"/>
    <w:rsid w:val="00F0737A"/>
    <w:rsid w:val="00F07972"/>
    <w:rsid w:val="00F112DE"/>
    <w:rsid w:val="00F12107"/>
    <w:rsid w:val="00F12215"/>
    <w:rsid w:val="00F13A87"/>
    <w:rsid w:val="00F14134"/>
    <w:rsid w:val="00F14557"/>
    <w:rsid w:val="00F14CC3"/>
    <w:rsid w:val="00F168E2"/>
    <w:rsid w:val="00F169C0"/>
    <w:rsid w:val="00F17208"/>
    <w:rsid w:val="00F17702"/>
    <w:rsid w:val="00F17F7F"/>
    <w:rsid w:val="00F20B74"/>
    <w:rsid w:val="00F21B8E"/>
    <w:rsid w:val="00F22A3E"/>
    <w:rsid w:val="00F24B42"/>
    <w:rsid w:val="00F25AE9"/>
    <w:rsid w:val="00F268F3"/>
    <w:rsid w:val="00F26A29"/>
    <w:rsid w:val="00F30AB3"/>
    <w:rsid w:val="00F30BD2"/>
    <w:rsid w:val="00F32004"/>
    <w:rsid w:val="00F3389E"/>
    <w:rsid w:val="00F33A5B"/>
    <w:rsid w:val="00F35AE7"/>
    <w:rsid w:val="00F3715E"/>
    <w:rsid w:val="00F37F71"/>
    <w:rsid w:val="00F45DF3"/>
    <w:rsid w:val="00F4615D"/>
    <w:rsid w:val="00F46A74"/>
    <w:rsid w:val="00F46CDD"/>
    <w:rsid w:val="00F47026"/>
    <w:rsid w:val="00F47E06"/>
    <w:rsid w:val="00F52038"/>
    <w:rsid w:val="00F52C93"/>
    <w:rsid w:val="00F53603"/>
    <w:rsid w:val="00F61BC5"/>
    <w:rsid w:val="00F62624"/>
    <w:rsid w:val="00F62C1A"/>
    <w:rsid w:val="00F62D27"/>
    <w:rsid w:val="00F665D3"/>
    <w:rsid w:val="00F6667A"/>
    <w:rsid w:val="00F6731B"/>
    <w:rsid w:val="00F73D69"/>
    <w:rsid w:val="00F7550B"/>
    <w:rsid w:val="00F76C66"/>
    <w:rsid w:val="00F80265"/>
    <w:rsid w:val="00F81A9A"/>
    <w:rsid w:val="00F81FEE"/>
    <w:rsid w:val="00F82204"/>
    <w:rsid w:val="00F83A53"/>
    <w:rsid w:val="00F843B8"/>
    <w:rsid w:val="00F857D6"/>
    <w:rsid w:val="00F87D5F"/>
    <w:rsid w:val="00F90E2A"/>
    <w:rsid w:val="00F90F33"/>
    <w:rsid w:val="00F943CC"/>
    <w:rsid w:val="00F97C40"/>
    <w:rsid w:val="00FA3313"/>
    <w:rsid w:val="00FA537B"/>
    <w:rsid w:val="00FB48C6"/>
    <w:rsid w:val="00FB494D"/>
    <w:rsid w:val="00FB49BF"/>
    <w:rsid w:val="00FB56AB"/>
    <w:rsid w:val="00FB5D87"/>
    <w:rsid w:val="00FB73BF"/>
    <w:rsid w:val="00FC1FBB"/>
    <w:rsid w:val="00FD2FDB"/>
    <w:rsid w:val="00FD37A1"/>
    <w:rsid w:val="00FD3A02"/>
    <w:rsid w:val="00FD5FC2"/>
    <w:rsid w:val="00FD64BB"/>
    <w:rsid w:val="00FD664E"/>
    <w:rsid w:val="00FE364D"/>
    <w:rsid w:val="00FE514C"/>
    <w:rsid w:val="00FE6D3C"/>
    <w:rsid w:val="00FE77D9"/>
    <w:rsid w:val="00FF0C9F"/>
    <w:rsid w:val="00FF2B56"/>
    <w:rsid w:val="00FF4091"/>
    <w:rsid w:val="00FF5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2017"/>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 w:type="paragraph" w:styleId="Caption">
    <w:name w:val="caption"/>
    <w:basedOn w:val="Normal"/>
    <w:next w:val="Normal"/>
    <w:uiPriority w:val="35"/>
    <w:unhideWhenUsed/>
    <w:qFormat/>
    <w:rsid w:val="004F4C80"/>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85896513">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0295604">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824786358">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293752172">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48515180">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027830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794133233">
      <w:bodyDiv w:val="1"/>
      <w:marLeft w:val="0"/>
      <w:marRight w:val="0"/>
      <w:marTop w:val="0"/>
      <w:marBottom w:val="0"/>
      <w:divBdr>
        <w:top w:val="none" w:sz="0" w:space="0" w:color="auto"/>
        <w:left w:val="none" w:sz="0" w:space="0" w:color="auto"/>
        <w:bottom w:val="none" w:sz="0" w:space="0" w:color="auto"/>
        <w:right w:val="none" w:sz="0" w:space="0" w:color="auto"/>
      </w:divBdr>
    </w:div>
    <w:div w:id="185290952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chart" Target="charts/chart4.xml"/><Relationship Id="rId26"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6.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chart" Target="charts/chart3.xml"/><Relationship Id="rId25" Type="http://schemas.openxmlformats.org/officeDocument/2006/relationships/chart" Target="charts/chart9.xm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5.xml"/><Relationship Id="rId29"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chart" Target="charts/chart8.xml"/><Relationship Id="rId32" Type="http://schemas.openxmlformats.org/officeDocument/2006/relationships/chart" Target="charts/chart16.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7.xml"/><Relationship Id="rId28" Type="http://schemas.openxmlformats.org/officeDocument/2006/relationships/chart" Target="charts/chart12.xml"/><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7.emf"/><Relationship Id="rId31" Type="http://schemas.openxmlformats.org/officeDocument/2006/relationships/chart" Target="charts/chart15.xml"/><Relationship Id="rId4" Type="http://schemas.openxmlformats.org/officeDocument/2006/relationships/settings" Target="settings.xml"/><Relationship Id="rId9"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14" Type="http://schemas.openxmlformats.org/officeDocument/2006/relationships/image" Target="media/image6.emf"/><Relationship Id="rId22" Type="http://schemas.openxmlformats.org/officeDocument/2006/relationships/image" Target="media/image8.emf"/><Relationship Id="rId27" Type="http://schemas.openxmlformats.org/officeDocument/2006/relationships/chart" Target="charts/chart11.xml"/><Relationship Id="rId30" Type="http://schemas.openxmlformats.org/officeDocument/2006/relationships/chart" Target="charts/chart14.xml"/><Relationship Id="rId35" Type="http://schemas.openxmlformats.org/officeDocument/2006/relationships/fontTable" Target="fontTable.xml"/><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2"/>
          <c:order val="0"/>
          <c:tx>
            <c:strRef>
              <c:f>Sheet1!$F$1</c:f>
              <c:strCache>
                <c:ptCount val="1"/>
                <c:pt idx="0">
                  <c:v>2018</c:v>
                </c:pt>
              </c:strCache>
            </c:strRef>
          </c:tx>
          <c:spPr>
            <a:solidFill>
              <a:srgbClr val="FFD961"/>
            </a:solidFill>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c:formatCode>
                <c:ptCount val="12"/>
                <c:pt idx="0">
                  <c:v>452823</c:v>
                </c:pt>
                <c:pt idx="1">
                  <c:v>452542</c:v>
                </c:pt>
                <c:pt idx="2">
                  <c:v>449401</c:v>
                </c:pt>
                <c:pt idx="3">
                  <c:v>451824</c:v>
                </c:pt>
                <c:pt idx="4">
                  <c:v>450584</c:v>
                </c:pt>
                <c:pt idx="5">
                  <c:v>451028</c:v>
                </c:pt>
                <c:pt idx="6">
                  <c:v>452750</c:v>
                </c:pt>
                <c:pt idx="7">
                  <c:v>452703</c:v>
                </c:pt>
                <c:pt idx="8">
                  <c:v>452030</c:v>
                </c:pt>
                <c:pt idx="9">
                  <c:v>452183</c:v>
                </c:pt>
                <c:pt idx="10">
                  <c:v>451033</c:v>
                </c:pt>
                <c:pt idx="11">
                  <c:v>448876</c:v>
                </c:pt>
              </c:numCache>
            </c:numRef>
          </c:val>
          <c:extLst>
            <c:ext xmlns:c16="http://schemas.microsoft.com/office/drawing/2014/chart" uri="{C3380CC4-5D6E-409C-BE32-E72D297353CC}">
              <c16:uniqueId val="{00000000-E3BA-4C60-B226-1F37938E0D12}"/>
            </c:ext>
          </c:extLst>
        </c:ser>
        <c:dLbls>
          <c:showLegendKey val="0"/>
          <c:showVal val="0"/>
          <c:showCatName val="0"/>
          <c:showSerName val="0"/>
          <c:showPercent val="0"/>
          <c:showBubbleSize val="0"/>
        </c:dLbls>
        <c:axId val="126927616"/>
        <c:axId val="126929152"/>
      </c:areaChart>
      <c:barChart>
        <c:barDir val="col"/>
        <c:grouping val="clustered"/>
        <c:varyColors val="0"/>
        <c:ser>
          <c:idx val="1"/>
          <c:order val="1"/>
          <c:tx>
            <c:strRef>
              <c:f>Sheet1!$G$1</c:f>
              <c:strCache>
                <c:ptCount val="1"/>
                <c:pt idx="0">
                  <c:v>2019</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c:formatCode>
                <c:ptCount val="12"/>
                <c:pt idx="0">
                  <c:v>447747</c:v>
                </c:pt>
                <c:pt idx="1">
                  <c:v>446191</c:v>
                </c:pt>
                <c:pt idx="2">
                  <c:v>446269</c:v>
                </c:pt>
                <c:pt idx="3">
                  <c:v>445702</c:v>
                </c:pt>
                <c:pt idx="4">
                  <c:v>446182</c:v>
                </c:pt>
                <c:pt idx="5" formatCode="General">
                  <c:v>447654</c:v>
                </c:pt>
                <c:pt idx="6" formatCode="General">
                  <c:v>450994</c:v>
                </c:pt>
                <c:pt idx="7" formatCode="General">
                  <c:v>453934</c:v>
                </c:pt>
                <c:pt idx="8" formatCode="General">
                  <c:v>453658</c:v>
                </c:pt>
                <c:pt idx="9" formatCode="General">
                  <c:v>454546</c:v>
                </c:pt>
                <c:pt idx="10" formatCode="General">
                  <c:v>453959</c:v>
                </c:pt>
                <c:pt idx="11" formatCode="General">
                  <c:v>453690</c:v>
                </c:pt>
              </c:numCache>
            </c:numRef>
          </c:val>
          <c:extLst>
            <c:ext xmlns:c16="http://schemas.microsoft.com/office/drawing/2014/chart" uri="{C3380CC4-5D6E-409C-BE32-E72D297353CC}">
              <c16:uniqueId val="{00000001-E3BA-4C60-B226-1F37938E0D12}"/>
            </c:ext>
          </c:extLst>
        </c:ser>
        <c:ser>
          <c:idx val="3"/>
          <c:order val="2"/>
          <c:tx>
            <c:strRef>
              <c:f>Sheet1!$H$1</c:f>
              <c:strCache>
                <c:ptCount val="1"/>
                <c:pt idx="0">
                  <c:v>2020</c:v>
                </c:pt>
              </c:strCache>
            </c:strRef>
          </c:tx>
          <c:spPr>
            <a:solidFill>
              <a:schemeClr val="accent2"/>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455612</c:v>
                </c:pt>
                <c:pt idx="1">
                  <c:v>455513</c:v>
                </c:pt>
                <c:pt idx="2">
                  <c:v>470061</c:v>
                </c:pt>
                <c:pt idx="3">
                  <c:v>520762</c:v>
                </c:pt>
                <c:pt idx="4">
                  <c:v>535341</c:v>
                </c:pt>
                <c:pt idx="5">
                  <c:v>537236</c:v>
                </c:pt>
                <c:pt idx="6">
                  <c:v>508736</c:v>
                </c:pt>
                <c:pt idx="7">
                  <c:v>518652</c:v>
                </c:pt>
                <c:pt idx="8" formatCode="General">
                  <c:v>521319</c:v>
                </c:pt>
              </c:numCache>
            </c:numRef>
          </c:val>
          <c:extLst>
            <c:ext xmlns:c16="http://schemas.microsoft.com/office/drawing/2014/chart" uri="{C3380CC4-5D6E-409C-BE32-E72D297353CC}">
              <c16:uniqueId val="{00000002-E3BA-4C60-B226-1F37938E0D12}"/>
            </c:ext>
          </c:extLst>
        </c:ser>
        <c:dLbls>
          <c:showLegendKey val="0"/>
          <c:showVal val="0"/>
          <c:showCatName val="0"/>
          <c:showSerName val="0"/>
          <c:showPercent val="0"/>
          <c:showBubbleSize val="0"/>
        </c:dLbls>
        <c:gapWidth val="282"/>
        <c:axId val="126927616"/>
        <c:axId val="126929152"/>
      </c:barChart>
      <c:catAx>
        <c:axId val="126927616"/>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126929152"/>
        <c:crosses val="autoZero"/>
        <c:auto val="1"/>
        <c:lblAlgn val="ctr"/>
        <c:lblOffset val="100"/>
        <c:noMultiLvlLbl val="0"/>
      </c:catAx>
      <c:valAx>
        <c:axId val="126929152"/>
        <c:scaling>
          <c:orientation val="minMax"/>
        </c:scaling>
        <c:delete val="0"/>
        <c:axPos val="l"/>
        <c:majorGridlines>
          <c:spPr>
            <a:ln>
              <a:solidFill>
                <a:schemeClr val="bg1">
                  <a:lumMod val="85000"/>
                </a:schemeClr>
              </a:solidFill>
            </a:ln>
          </c:spPr>
        </c:majorGridlines>
        <c:title>
          <c:tx>
            <c:rich>
              <a:bodyPr rot="-5400000" vert="horz"/>
              <a:lstStyle/>
              <a:p>
                <a:pPr>
                  <a:defRPr/>
                </a:pPr>
                <a:r>
                  <a:rPr lang="en-US"/>
                  <a:t>Households</a:t>
                </a:r>
              </a:p>
            </c:rich>
          </c:tx>
          <c:layout>
            <c:manualLayout>
              <c:xMode val="edge"/>
              <c:yMode val="edge"/>
              <c:x val="1.3855213023900243E-2"/>
              <c:y val="0.20110506805206049"/>
            </c:manualLayout>
          </c:layout>
          <c:overlay val="0"/>
        </c:title>
        <c:numFmt formatCode="#,##0" sourceLinked="0"/>
        <c:majorTickMark val="none"/>
        <c:minorTickMark val="none"/>
        <c:tickLblPos val="nextTo"/>
        <c:txPr>
          <a:bodyPr rot="-60000000" vert="horz"/>
          <a:lstStyle/>
          <a:p>
            <a:pPr>
              <a:defRPr/>
            </a:pPr>
            <a:endParaRPr lang="en-US"/>
          </a:p>
        </c:txPr>
        <c:crossAx val="126927616"/>
        <c:crosses val="autoZero"/>
        <c:crossBetween val="between"/>
      </c:valAx>
      <c:spPr>
        <a:solidFill>
          <a:schemeClr val="bg1">
            <a:lumMod val="95000"/>
          </a:schemeClr>
        </a:solidFill>
        <a:ln>
          <a:noFill/>
        </a:ln>
      </c:spPr>
    </c:plotArea>
    <c:legend>
      <c:legendPos val="b"/>
      <c:layout>
        <c:manualLayout>
          <c:xMode val="edge"/>
          <c:yMode val="edge"/>
          <c:x val="0.42206015380741074"/>
          <c:y val="0.85652839786779233"/>
          <c:w val="0.2597843121325743"/>
          <c:h val="0.1239589259516348"/>
        </c:manualLayout>
      </c:layout>
      <c:overlay val="0"/>
      <c:txPr>
        <a:bodyPr rot="0" vert="horz"/>
        <a:lstStyle/>
        <a:p>
          <a:pPr>
            <a:defRPr/>
          </a:pPr>
          <a:endParaRPr lang="en-US"/>
        </a:p>
      </c:txPr>
    </c:legend>
    <c:plotVisOnly val="1"/>
    <c:dispBlanksAs val="gap"/>
    <c:showDLblsOverMax val="0"/>
  </c:chart>
  <c:spPr>
    <a:solidFill>
      <a:schemeClr val="bg1">
        <a:lumMod val="95000"/>
      </a:schemeClr>
    </a:solid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Walk-In</c:v>
                </c:pt>
              </c:strCache>
            </c:strRef>
          </c:tx>
          <c:invertIfNegative val="0"/>
          <c:cat>
            <c:strRef>
              <c:f>Sheet1!$A$58:$A$69</c:f>
              <c:strCache>
                <c:ptCount val="12"/>
                <c:pt idx="0">
                  <c:v>Oct</c:v>
                </c:pt>
                <c:pt idx="1">
                  <c:v>Nov</c:v>
                </c:pt>
                <c:pt idx="2">
                  <c:v>Dec</c:v>
                </c:pt>
                <c:pt idx="3">
                  <c:v>Jan</c:v>
                </c:pt>
                <c:pt idx="4">
                  <c:v>Feb</c:v>
                </c:pt>
                <c:pt idx="5">
                  <c:v>Mar</c:v>
                </c:pt>
                <c:pt idx="6">
                  <c:v>Apr</c:v>
                </c:pt>
                <c:pt idx="7">
                  <c:v>May</c:v>
                </c:pt>
                <c:pt idx="8">
                  <c:v>June</c:v>
                </c:pt>
                <c:pt idx="9">
                  <c:v>July</c:v>
                </c:pt>
                <c:pt idx="10">
                  <c:v>Aug</c:v>
                </c:pt>
                <c:pt idx="11">
                  <c:v>Sept</c:v>
                </c:pt>
              </c:strCache>
            </c:strRef>
          </c:cat>
          <c:val>
            <c:numRef>
              <c:f>Sheet1!$B$58:$B$69</c:f>
              <c:numCache>
                <c:formatCode>General</c:formatCode>
                <c:ptCount val="12"/>
                <c:pt idx="0">
                  <c:v>7664</c:v>
                </c:pt>
                <c:pt idx="1">
                  <c:v>6491</c:v>
                </c:pt>
                <c:pt idx="2">
                  <c:v>6208</c:v>
                </c:pt>
                <c:pt idx="3">
                  <c:v>8109</c:v>
                </c:pt>
                <c:pt idx="4">
                  <c:v>6224</c:v>
                </c:pt>
                <c:pt idx="5">
                  <c:v>3547</c:v>
                </c:pt>
                <c:pt idx="6">
                  <c:v>792</c:v>
                </c:pt>
                <c:pt idx="7">
                  <c:v>409</c:v>
                </c:pt>
                <c:pt idx="8">
                  <c:v>210</c:v>
                </c:pt>
                <c:pt idx="9">
                  <c:v>170</c:v>
                </c:pt>
                <c:pt idx="10">
                  <c:v>0</c:v>
                </c:pt>
                <c:pt idx="11">
                  <c:v>0</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70AD47">
                <a:lumMod val="60000"/>
                <a:lumOff val="40000"/>
              </a:srgbClr>
            </a:solidFill>
          </c:spPr>
          <c:invertIfNegative val="0"/>
          <c:cat>
            <c:strRef>
              <c:f>Sheet1!$A$58:$A$69</c:f>
              <c:strCache>
                <c:ptCount val="12"/>
                <c:pt idx="0">
                  <c:v>Oct</c:v>
                </c:pt>
                <c:pt idx="1">
                  <c:v>Nov</c:v>
                </c:pt>
                <c:pt idx="2">
                  <c:v>Dec</c:v>
                </c:pt>
                <c:pt idx="3">
                  <c:v>Jan</c:v>
                </c:pt>
                <c:pt idx="4">
                  <c:v>Feb</c:v>
                </c:pt>
                <c:pt idx="5">
                  <c:v>Mar</c:v>
                </c:pt>
                <c:pt idx="6">
                  <c:v>Apr</c:v>
                </c:pt>
                <c:pt idx="7">
                  <c:v>May</c:v>
                </c:pt>
                <c:pt idx="8">
                  <c:v>June</c:v>
                </c:pt>
                <c:pt idx="9">
                  <c:v>July</c:v>
                </c:pt>
                <c:pt idx="10">
                  <c:v>Aug</c:v>
                </c:pt>
                <c:pt idx="11">
                  <c:v>Sept</c:v>
                </c:pt>
              </c:strCache>
            </c:strRef>
          </c:cat>
          <c:val>
            <c:numRef>
              <c:f>Sheet1!$C$58:$C$69</c:f>
              <c:numCache>
                <c:formatCode>General</c:formatCode>
                <c:ptCount val="12"/>
                <c:pt idx="0">
                  <c:v>517</c:v>
                </c:pt>
                <c:pt idx="1">
                  <c:v>423</c:v>
                </c:pt>
                <c:pt idx="2">
                  <c:v>362</c:v>
                </c:pt>
                <c:pt idx="3">
                  <c:v>449</c:v>
                </c:pt>
                <c:pt idx="4">
                  <c:v>397</c:v>
                </c:pt>
                <c:pt idx="5">
                  <c:v>313</c:v>
                </c:pt>
                <c:pt idx="6">
                  <c:v>195</c:v>
                </c:pt>
                <c:pt idx="7">
                  <c:v>95</c:v>
                </c:pt>
                <c:pt idx="8">
                  <c:v>57</c:v>
                </c:pt>
                <c:pt idx="9">
                  <c:v>33</c:v>
                </c:pt>
                <c:pt idx="10">
                  <c:v>129</c:v>
                </c:pt>
                <c:pt idx="11">
                  <c:v>99</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FFC000"/>
            </a:solidFill>
            <a:ln>
              <a:solidFill>
                <a:srgbClr val="FFC000"/>
              </a:solidFill>
            </a:ln>
            <a:effectLst/>
          </c:spPr>
          <c:invertIfNegative val="0"/>
          <c:cat>
            <c:strRef>
              <c:f>Sheet1!$A$58:$A$69</c:f>
              <c:strCache>
                <c:ptCount val="12"/>
                <c:pt idx="0">
                  <c:v>Oct</c:v>
                </c:pt>
                <c:pt idx="1">
                  <c:v>Nov</c:v>
                </c:pt>
                <c:pt idx="2">
                  <c:v>Dec</c:v>
                </c:pt>
                <c:pt idx="3">
                  <c:v>Jan</c:v>
                </c:pt>
                <c:pt idx="4">
                  <c:v>Feb</c:v>
                </c:pt>
                <c:pt idx="5">
                  <c:v>Mar</c:v>
                </c:pt>
                <c:pt idx="6">
                  <c:v>Apr</c:v>
                </c:pt>
                <c:pt idx="7">
                  <c:v>May</c:v>
                </c:pt>
                <c:pt idx="8">
                  <c:v>June</c:v>
                </c:pt>
                <c:pt idx="9">
                  <c:v>July</c:v>
                </c:pt>
                <c:pt idx="10">
                  <c:v>Aug</c:v>
                </c:pt>
                <c:pt idx="11">
                  <c:v>Sept</c:v>
                </c:pt>
              </c:strCache>
            </c:strRef>
          </c:cat>
          <c:val>
            <c:numRef>
              <c:f>Sheet1!$D$58:$D$69</c:f>
              <c:numCache>
                <c:formatCode>General</c:formatCode>
                <c:ptCount val="12"/>
                <c:pt idx="0">
                  <c:v>785</c:v>
                </c:pt>
                <c:pt idx="1">
                  <c:v>629</c:v>
                </c:pt>
                <c:pt idx="2">
                  <c:v>549</c:v>
                </c:pt>
                <c:pt idx="3">
                  <c:v>679</c:v>
                </c:pt>
                <c:pt idx="4">
                  <c:v>539</c:v>
                </c:pt>
                <c:pt idx="5">
                  <c:v>616</c:v>
                </c:pt>
                <c:pt idx="6">
                  <c:v>674</c:v>
                </c:pt>
                <c:pt idx="7">
                  <c:v>425</c:v>
                </c:pt>
                <c:pt idx="8">
                  <c:v>292</c:v>
                </c:pt>
                <c:pt idx="9">
                  <c:v>313</c:v>
                </c:pt>
                <c:pt idx="10">
                  <c:v>792</c:v>
                </c:pt>
                <c:pt idx="11">
                  <c:v>681</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rgbClr val="A5A5A5"/>
            </a:solidFill>
            <a:ln>
              <a:solidFill>
                <a:srgbClr val="A5A5A5"/>
              </a:solidFill>
            </a:ln>
            <a:effectLst/>
          </c:spPr>
          <c:invertIfNegative val="0"/>
          <c:cat>
            <c:strRef>
              <c:f>Sheet1!$A$58:$A$69</c:f>
              <c:strCache>
                <c:ptCount val="12"/>
                <c:pt idx="0">
                  <c:v>Oct</c:v>
                </c:pt>
                <c:pt idx="1">
                  <c:v>Nov</c:v>
                </c:pt>
                <c:pt idx="2">
                  <c:v>Dec</c:v>
                </c:pt>
                <c:pt idx="3">
                  <c:v>Jan</c:v>
                </c:pt>
                <c:pt idx="4">
                  <c:v>Feb</c:v>
                </c:pt>
                <c:pt idx="5">
                  <c:v>Mar</c:v>
                </c:pt>
                <c:pt idx="6">
                  <c:v>Apr</c:v>
                </c:pt>
                <c:pt idx="7">
                  <c:v>May</c:v>
                </c:pt>
                <c:pt idx="8">
                  <c:v>June</c:v>
                </c:pt>
                <c:pt idx="9">
                  <c:v>July</c:v>
                </c:pt>
                <c:pt idx="10">
                  <c:v>Aug</c:v>
                </c:pt>
                <c:pt idx="11">
                  <c:v>Sept</c:v>
                </c:pt>
              </c:strCache>
            </c:strRef>
          </c:cat>
          <c:val>
            <c:numRef>
              <c:f>Sheet1!$E$58:$E$69</c:f>
              <c:numCache>
                <c:formatCode>General</c:formatCode>
                <c:ptCount val="12"/>
                <c:pt idx="0">
                  <c:v>625</c:v>
                </c:pt>
                <c:pt idx="1">
                  <c:v>521</c:v>
                </c:pt>
                <c:pt idx="2">
                  <c:v>458</c:v>
                </c:pt>
                <c:pt idx="3">
                  <c:v>622</c:v>
                </c:pt>
                <c:pt idx="4">
                  <c:v>481</c:v>
                </c:pt>
                <c:pt idx="5">
                  <c:v>421</c:v>
                </c:pt>
                <c:pt idx="6">
                  <c:v>297</c:v>
                </c:pt>
                <c:pt idx="7">
                  <c:v>181</c:v>
                </c:pt>
                <c:pt idx="8">
                  <c:v>168</c:v>
                </c:pt>
                <c:pt idx="9">
                  <c:v>164</c:v>
                </c:pt>
                <c:pt idx="10">
                  <c:v>421</c:v>
                </c:pt>
                <c:pt idx="11">
                  <c:v>403</c:v>
                </c:pt>
              </c:numCache>
            </c:numRef>
          </c:val>
          <c:extLst>
            <c:ext xmlns:c16="http://schemas.microsoft.com/office/drawing/2014/chart" uri="{C3380CC4-5D6E-409C-BE32-E72D297353CC}">
              <c16:uniqueId val="{00000003-6B52-4BB6-9378-1B23C19FE105}"/>
            </c:ext>
          </c:extLst>
        </c:ser>
        <c:ser>
          <c:idx val="5"/>
          <c:order val="4"/>
          <c:tx>
            <c:strRef>
              <c:f>Sheet1!$F$1</c:f>
              <c:strCache>
                <c:ptCount val="1"/>
                <c:pt idx="0">
                  <c:v>Web</c:v>
                </c:pt>
              </c:strCache>
            </c:strRef>
          </c:tx>
          <c:spPr>
            <a:ln w="9525"/>
          </c:spPr>
          <c:invertIfNegative val="0"/>
          <c:cat>
            <c:strRef>
              <c:f>Sheet1!$A$58:$A$69</c:f>
              <c:strCache>
                <c:ptCount val="12"/>
                <c:pt idx="0">
                  <c:v>Oct</c:v>
                </c:pt>
                <c:pt idx="1">
                  <c:v>Nov</c:v>
                </c:pt>
                <c:pt idx="2">
                  <c:v>Dec</c:v>
                </c:pt>
                <c:pt idx="3">
                  <c:v>Jan</c:v>
                </c:pt>
                <c:pt idx="4">
                  <c:v>Feb</c:v>
                </c:pt>
                <c:pt idx="5">
                  <c:v>Mar</c:v>
                </c:pt>
                <c:pt idx="6">
                  <c:v>Apr</c:v>
                </c:pt>
                <c:pt idx="7">
                  <c:v>May</c:v>
                </c:pt>
                <c:pt idx="8">
                  <c:v>June</c:v>
                </c:pt>
                <c:pt idx="9">
                  <c:v>July</c:v>
                </c:pt>
                <c:pt idx="10">
                  <c:v>Aug</c:v>
                </c:pt>
                <c:pt idx="11">
                  <c:v>Sept</c:v>
                </c:pt>
              </c:strCache>
            </c:strRef>
          </c:cat>
          <c:val>
            <c:numRef>
              <c:f>Sheet1!$F$58:$F$69</c:f>
              <c:numCache>
                <c:formatCode>General</c:formatCode>
                <c:ptCount val="12"/>
                <c:pt idx="0">
                  <c:v>11892</c:v>
                </c:pt>
                <c:pt idx="1">
                  <c:v>10626</c:v>
                </c:pt>
                <c:pt idx="2">
                  <c:v>9835</c:v>
                </c:pt>
                <c:pt idx="3">
                  <c:v>13185</c:v>
                </c:pt>
                <c:pt idx="4">
                  <c:v>10557</c:v>
                </c:pt>
                <c:pt idx="5">
                  <c:v>35281</c:v>
                </c:pt>
                <c:pt idx="6">
                  <c:v>66593</c:v>
                </c:pt>
                <c:pt idx="7">
                  <c:v>40764</c:v>
                </c:pt>
                <c:pt idx="8">
                  <c:v>18626</c:v>
                </c:pt>
                <c:pt idx="9">
                  <c:v>17666</c:v>
                </c:pt>
                <c:pt idx="10">
                  <c:v>38641</c:v>
                </c:pt>
                <c:pt idx="11">
                  <c:v>27331</c:v>
                </c:pt>
              </c:numCache>
            </c:numRef>
          </c:val>
          <c:extLst>
            <c:ext xmlns:c16="http://schemas.microsoft.com/office/drawing/2014/chart" uri="{C3380CC4-5D6E-409C-BE32-E72D297353CC}">
              <c16:uniqueId val="{00000004-6B52-4BB6-9378-1B23C19FE105}"/>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0" i="0" baseline="0">
                    <a:effectLst/>
                  </a:rPr>
                  <a:t># of Applications per Month</a:t>
                </a:r>
                <a:endParaRPr lang="en-US" sz="400">
                  <a:effectLst/>
                </a:endParaRPr>
              </a:p>
            </c:rich>
          </c:tx>
          <c:layout>
            <c:manualLayout>
              <c:xMode val="edge"/>
              <c:yMode val="edge"/>
              <c:x val="1.8248937775347907E-2"/>
              <c:y val="5.2085387616102041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34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Sheet1!$A$58:$A$69</c:f>
              <c:strCache>
                <c:ptCount val="12"/>
                <c:pt idx="0">
                  <c:v>Oct</c:v>
                </c:pt>
                <c:pt idx="1">
                  <c:v>Nov</c:v>
                </c:pt>
                <c:pt idx="2">
                  <c:v>Dec</c:v>
                </c:pt>
                <c:pt idx="3">
                  <c:v>Jan</c:v>
                </c:pt>
                <c:pt idx="4">
                  <c:v>Feb</c:v>
                </c:pt>
                <c:pt idx="5">
                  <c:v>Mar</c:v>
                </c:pt>
                <c:pt idx="6">
                  <c:v>Apr</c:v>
                </c:pt>
                <c:pt idx="7">
                  <c:v>May</c:v>
                </c:pt>
                <c:pt idx="8">
                  <c:v>June</c:v>
                </c:pt>
                <c:pt idx="9">
                  <c:v>July</c:v>
                </c:pt>
                <c:pt idx="10">
                  <c:v>Aug</c:v>
                </c:pt>
                <c:pt idx="11">
                  <c:v>Sept</c:v>
                </c:pt>
              </c:strCache>
            </c:strRef>
          </c:cat>
          <c:val>
            <c:numRef>
              <c:f>Sheet1!$B$58:$B$69</c:f>
              <c:numCache>
                <c:formatCode>General</c:formatCode>
                <c:ptCount val="12"/>
                <c:pt idx="0">
                  <c:v>2608</c:v>
                </c:pt>
                <c:pt idx="1">
                  <c:v>2021</c:v>
                </c:pt>
                <c:pt idx="2">
                  <c:v>2041</c:v>
                </c:pt>
                <c:pt idx="3">
                  <c:v>2674</c:v>
                </c:pt>
                <c:pt idx="4">
                  <c:v>1871</c:v>
                </c:pt>
                <c:pt idx="5">
                  <c:v>2415</c:v>
                </c:pt>
                <c:pt idx="6">
                  <c:v>2774</c:v>
                </c:pt>
                <c:pt idx="7">
                  <c:v>1347</c:v>
                </c:pt>
                <c:pt idx="8">
                  <c:v>706</c:v>
                </c:pt>
                <c:pt idx="9">
                  <c:v>3</c:v>
                </c:pt>
                <c:pt idx="10">
                  <c:v>0</c:v>
                </c:pt>
                <c:pt idx="11">
                  <c:v>0</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cat>
            <c:strRef>
              <c:f>Sheet1!$A$58:$A$69</c:f>
              <c:strCache>
                <c:ptCount val="12"/>
                <c:pt idx="0">
                  <c:v>Oct</c:v>
                </c:pt>
                <c:pt idx="1">
                  <c:v>Nov</c:v>
                </c:pt>
                <c:pt idx="2">
                  <c:v>Dec</c:v>
                </c:pt>
                <c:pt idx="3">
                  <c:v>Jan</c:v>
                </c:pt>
                <c:pt idx="4">
                  <c:v>Feb</c:v>
                </c:pt>
                <c:pt idx="5">
                  <c:v>Mar</c:v>
                </c:pt>
                <c:pt idx="6">
                  <c:v>Apr</c:v>
                </c:pt>
                <c:pt idx="7">
                  <c:v>May</c:v>
                </c:pt>
                <c:pt idx="8">
                  <c:v>June</c:v>
                </c:pt>
                <c:pt idx="9">
                  <c:v>July</c:v>
                </c:pt>
                <c:pt idx="10">
                  <c:v>Aug</c:v>
                </c:pt>
                <c:pt idx="11">
                  <c:v>Sept</c:v>
                </c:pt>
              </c:strCache>
            </c:strRef>
          </c:cat>
          <c:val>
            <c:numRef>
              <c:f>Sheet1!$C$58:$C$69</c:f>
              <c:numCache>
                <c:formatCode>0</c:formatCode>
                <c:ptCount val="12"/>
                <c:pt idx="0">
                  <c:v>3</c:v>
                </c:pt>
                <c:pt idx="1">
                  <c:v>0</c:v>
                </c:pt>
                <c:pt idx="2">
                  <c:v>3</c:v>
                </c:pt>
                <c:pt idx="3">
                  <c:v>1</c:v>
                </c:pt>
                <c:pt idx="4">
                  <c:v>2</c:v>
                </c:pt>
                <c:pt idx="5" formatCode="General">
                  <c:v>58</c:v>
                </c:pt>
                <c:pt idx="6" formatCode="General">
                  <c:v>381</c:v>
                </c:pt>
                <c:pt idx="7">
                  <c:v>370</c:v>
                </c:pt>
                <c:pt idx="8">
                  <c:v>276</c:v>
                </c:pt>
                <c:pt idx="9">
                  <c:v>266</c:v>
                </c:pt>
                <c:pt idx="10">
                  <c:v>577</c:v>
                </c:pt>
                <c:pt idx="11">
                  <c:v>502</c:v>
                </c:pt>
              </c:numCache>
            </c:numRef>
          </c:val>
          <c:extLst>
            <c:ext xmlns:c16="http://schemas.microsoft.com/office/drawing/2014/chart" uri="{C3380CC4-5D6E-409C-BE32-E72D297353CC}">
              <c16:uniqueId val="{00000001-49DE-4CF3-81DB-EC2F84D23036}"/>
            </c:ext>
          </c:extLst>
        </c:ser>
        <c:ser>
          <c:idx val="2"/>
          <c:order val="2"/>
          <c:tx>
            <c:strRef>
              <c:f>Sheet1!$D$1</c:f>
              <c:strCache>
                <c:ptCount val="1"/>
                <c:pt idx="0">
                  <c:v>Web</c:v>
                </c:pt>
              </c:strCache>
            </c:strRef>
          </c:tx>
          <c:spPr>
            <a:solidFill>
              <a:srgbClr val="70AD47"/>
            </a:solidFill>
          </c:spPr>
          <c:invertIfNegative val="0"/>
          <c:cat>
            <c:strRef>
              <c:f>Sheet1!$A$58:$A$69</c:f>
              <c:strCache>
                <c:ptCount val="12"/>
                <c:pt idx="0">
                  <c:v>Oct</c:v>
                </c:pt>
                <c:pt idx="1">
                  <c:v>Nov</c:v>
                </c:pt>
                <c:pt idx="2">
                  <c:v>Dec</c:v>
                </c:pt>
                <c:pt idx="3">
                  <c:v>Jan</c:v>
                </c:pt>
                <c:pt idx="4">
                  <c:v>Feb</c:v>
                </c:pt>
                <c:pt idx="5">
                  <c:v>Mar</c:v>
                </c:pt>
                <c:pt idx="6">
                  <c:v>Apr</c:v>
                </c:pt>
                <c:pt idx="7">
                  <c:v>May</c:v>
                </c:pt>
                <c:pt idx="8">
                  <c:v>June</c:v>
                </c:pt>
                <c:pt idx="9">
                  <c:v>July</c:v>
                </c:pt>
                <c:pt idx="10">
                  <c:v>Aug</c:v>
                </c:pt>
                <c:pt idx="11">
                  <c:v>Sept</c:v>
                </c:pt>
              </c:strCache>
            </c:strRef>
          </c:cat>
          <c:val>
            <c:numRef>
              <c:f>Sheet1!$D$58:$D$69</c:f>
              <c:numCache>
                <c:formatCode>General</c:formatCode>
                <c:ptCount val="12"/>
                <c:pt idx="6">
                  <c:v>3947</c:v>
                </c:pt>
                <c:pt idx="7">
                  <c:v>2197</c:v>
                </c:pt>
                <c:pt idx="8">
                  <c:v>1350</c:v>
                </c:pt>
                <c:pt idx="9">
                  <c:v>1457</c:v>
                </c:pt>
                <c:pt idx="10">
                  <c:v>2845</c:v>
                </c:pt>
                <c:pt idx="11">
                  <c:v>2170</c:v>
                </c:pt>
              </c:numCache>
            </c:numRef>
          </c:val>
          <c:extLst>
            <c:ext xmlns:c16="http://schemas.microsoft.com/office/drawing/2014/chart" uri="{C3380CC4-5D6E-409C-BE32-E72D297353CC}">
              <c16:uniqueId val="{00000000-0F01-4452-9C72-5C99B6836347}"/>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a:t>
                </a:r>
                <a:r>
                  <a:rPr lang="en-US" baseline="0"/>
                  <a:t> of </a:t>
                </a:r>
                <a:r>
                  <a:rPr lang="en-US"/>
                  <a:t>Applications per Month</a:t>
                </a:r>
              </a:p>
            </c:rich>
          </c:tx>
          <c:layout>
            <c:manualLayout>
              <c:xMode val="edge"/>
              <c:yMode val="edge"/>
              <c:x val="1.5967191725777964E-2"/>
              <c:y val="7.0411594091361676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2256"/>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Sheet1!$A$54:$A$65</c:f>
              <c:strCache>
                <c:ptCount val="12"/>
                <c:pt idx="0">
                  <c:v>Oct</c:v>
                </c:pt>
                <c:pt idx="1">
                  <c:v>Nov</c:v>
                </c:pt>
                <c:pt idx="2">
                  <c:v>Dec</c:v>
                </c:pt>
                <c:pt idx="3">
                  <c:v>Jan</c:v>
                </c:pt>
                <c:pt idx="4">
                  <c:v>Feb</c:v>
                </c:pt>
                <c:pt idx="5">
                  <c:v>Mar</c:v>
                </c:pt>
                <c:pt idx="6">
                  <c:v>Apr</c:v>
                </c:pt>
                <c:pt idx="7">
                  <c:v>May</c:v>
                </c:pt>
                <c:pt idx="8">
                  <c:v>June</c:v>
                </c:pt>
                <c:pt idx="9">
                  <c:v>July</c:v>
                </c:pt>
                <c:pt idx="10">
                  <c:v>Aug</c:v>
                </c:pt>
                <c:pt idx="11">
                  <c:v>Sept</c:v>
                </c:pt>
              </c:strCache>
            </c:strRef>
          </c:cat>
          <c:val>
            <c:numRef>
              <c:f>Sheet1!$B$54:$B$65</c:f>
              <c:numCache>
                <c:formatCode>General</c:formatCode>
                <c:ptCount val="12"/>
                <c:pt idx="0">
                  <c:v>2049</c:v>
                </c:pt>
                <c:pt idx="1">
                  <c:v>1853</c:v>
                </c:pt>
                <c:pt idx="2">
                  <c:v>1664</c:v>
                </c:pt>
                <c:pt idx="3">
                  <c:v>2200</c:v>
                </c:pt>
                <c:pt idx="4">
                  <c:v>1702</c:v>
                </c:pt>
                <c:pt idx="5">
                  <c:v>1377</c:v>
                </c:pt>
                <c:pt idx="6">
                  <c:v>997</c:v>
                </c:pt>
                <c:pt idx="7">
                  <c:v>589</c:v>
                </c:pt>
                <c:pt idx="8">
                  <c:v>403</c:v>
                </c:pt>
                <c:pt idx="9">
                  <c:v>289</c:v>
                </c:pt>
                <c:pt idx="10">
                  <c:v>0</c:v>
                </c:pt>
                <c:pt idx="11">
                  <c:v>0</c:v>
                </c:pt>
              </c:numCache>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cat>
            <c:strRef>
              <c:f>Sheet1!$A$54:$A$65</c:f>
              <c:strCache>
                <c:ptCount val="12"/>
                <c:pt idx="0">
                  <c:v>Oct</c:v>
                </c:pt>
                <c:pt idx="1">
                  <c:v>Nov</c:v>
                </c:pt>
                <c:pt idx="2">
                  <c:v>Dec</c:v>
                </c:pt>
                <c:pt idx="3">
                  <c:v>Jan</c:v>
                </c:pt>
                <c:pt idx="4">
                  <c:v>Feb</c:v>
                </c:pt>
                <c:pt idx="5">
                  <c:v>Mar</c:v>
                </c:pt>
                <c:pt idx="6">
                  <c:v>Apr</c:v>
                </c:pt>
                <c:pt idx="7">
                  <c:v>May</c:v>
                </c:pt>
                <c:pt idx="8">
                  <c:v>June</c:v>
                </c:pt>
                <c:pt idx="9">
                  <c:v>July</c:v>
                </c:pt>
                <c:pt idx="10">
                  <c:v>Aug</c:v>
                </c:pt>
                <c:pt idx="11">
                  <c:v>Sept</c:v>
                </c:pt>
              </c:strCache>
            </c:strRef>
          </c:cat>
          <c:val>
            <c:numRef>
              <c:f>Sheet1!$C$54:$C$65</c:f>
              <c:numCache>
                <c:formatCode>0</c:formatCode>
                <c:ptCount val="12"/>
                <c:pt idx="0">
                  <c:v>25</c:v>
                </c:pt>
                <c:pt idx="1">
                  <c:v>41</c:v>
                </c:pt>
                <c:pt idx="2">
                  <c:v>35</c:v>
                </c:pt>
                <c:pt idx="3">
                  <c:v>26</c:v>
                </c:pt>
                <c:pt idx="4">
                  <c:v>30</c:v>
                </c:pt>
                <c:pt idx="5">
                  <c:v>66</c:v>
                </c:pt>
                <c:pt idx="6" formatCode="General">
                  <c:v>279</c:v>
                </c:pt>
                <c:pt idx="7" formatCode="General">
                  <c:v>293</c:v>
                </c:pt>
                <c:pt idx="8" formatCode="General">
                  <c:v>212</c:v>
                </c:pt>
                <c:pt idx="9" formatCode="General">
                  <c:v>179</c:v>
                </c:pt>
                <c:pt idx="10" formatCode="General">
                  <c:v>254</c:v>
                </c:pt>
                <c:pt idx="11" formatCode="General">
                  <c:v>288</c:v>
                </c:pt>
              </c:numCache>
            </c:numRef>
          </c:val>
          <c:extLst>
            <c:ext xmlns:c16="http://schemas.microsoft.com/office/drawing/2014/chart" uri="{C3380CC4-5D6E-409C-BE32-E72D297353CC}">
              <c16:uniqueId val="{00000001-5D46-42CC-9F67-B904259879E2}"/>
            </c:ext>
          </c:extLst>
        </c:ser>
        <c:ser>
          <c:idx val="2"/>
          <c:order val="2"/>
          <c:tx>
            <c:strRef>
              <c:f>Sheet1!$D$1</c:f>
              <c:strCache>
                <c:ptCount val="1"/>
                <c:pt idx="0">
                  <c:v>Web</c:v>
                </c:pt>
              </c:strCache>
            </c:strRef>
          </c:tx>
          <c:spPr>
            <a:solidFill>
              <a:srgbClr val="70AD47"/>
            </a:solidFill>
          </c:spPr>
          <c:invertIfNegative val="0"/>
          <c:cat>
            <c:strRef>
              <c:f>Sheet1!$A$54:$A$65</c:f>
              <c:strCache>
                <c:ptCount val="12"/>
                <c:pt idx="0">
                  <c:v>Oct</c:v>
                </c:pt>
                <c:pt idx="1">
                  <c:v>Nov</c:v>
                </c:pt>
                <c:pt idx="2">
                  <c:v>Dec</c:v>
                </c:pt>
                <c:pt idx="3">
                  <c:v>Jan</c:v>
                </c:pt>
                <c:pt idx="4">
                  <c:v>Feb</c:v>
                </c:pt>
                <c:pt idx="5">
                  <c:v>Mar</c:v>
                </c:pt>
                <c:pt idx="6">
                  <c:v>Apr</c:v>
                </c:pt>
                <c:pt idx="7">
                  <c:v>May</c:v>
                </c:pt>
                <c:pt idx="8">
                  <c:v>June</c:v>
                </c:pt>
                <c:pt idx="9">
                  <c:v>July</c:v>
                </c:pt>
                <c:pt idx="10">
                  <c:v>Aug</c:v>
                </c:pt>
                <c:pt idx="11">
                  <c:v>Sept</c:v>
                </c:pt>
              </c:strCache>
            </c:strRef>
          </c:cat>
          <c:val>
            <c:numRef>
              <c:f>Sheet1!$D$54:$D$65</c:f>
              <c:numCache>
                <c:formatCode>General</c:formatCode>
                <c:ptCount val="12"/>
                <c:pt idx="6">
                  <c:v>1421</c:v>
                </c:pt>
                <c:pt idx="7">
                  <c:v>883</c:v>
                </c:pt>
                <c:pt idx="8">
                  <c:v>606</c:v>
                </c:pt>
                <c:pt idx="9">
                  <c:v>647</c:v>
                </c:pt>
                <c:pt idx="10">
                  <c:v>913</c:v>
                </c:pt>
                <c:pt idx="11">
                  <c:v>762</c:v>
                </c:pt>
              </c:numCache>
            </c:numRef>
          </c:val>
          <c:extLst>
            <c:ext xmlns:c16="http://schemas.microsoft.com/office/drawing/2014/chart" uri="{C3380CC4-5D6E-409C-BE32-E72D297353CC}">
              <c16:uniqueId val="{00000000-A24B-4D95-B7A8-C879620682C6}"/>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ln>
                      <a:noFill/>
                    </a:ln>
                    <a:solidFill>
                      <a:sysClr val="windowText" lastClr="000000"/>
                    </a:solidFill>
                    <a:latin typeface="+mn-lt"/>
                    <a:ea typeface="+mn-ea"/>
                    <a:cs typeface="+mn-cs"/>
                  </a:defRPr>
                </a:pPr>
                <a:r>
                  <a:rPr lang="en-US" sz="1000" b="0" i="0" baseline="0">
                    <a:effectLst/>
                  </a:rPr>
                  <a:t># of Applications per Month</a:t>
                </a:r>
                <a:r>
                  <a:rPr lang="en-US" baseline="0"/>
                  <a:t> </a:t>
                </a:r>
                <a:endParaRPr lang="en-US"/>
              </a:p>
            </c:rich>
          </c:tx>
          <c:layout>
            <c:manualLayout>
              <c:xMode val="edge"/>
              <c:yMode val="edge"/>
              <c:x val="1.5967191725777964E-2"/>
              <c:y val="7.6395268856512058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7968"/>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Sheet1!$F$1</c:f>
              <c:strCache>
                <c:ptCount val="1"/>
                <c:pt idx="0">
                  <c:v>2019</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c:formatCode>
                <c:ptCount val="12"/>
                <c:pt idx="0">
                  <c:v>18995</c:v>
                </c:pt>
                <c:pt idx="1">
                  <c:v>18900</c:v>
                </c:pt>
                <c:pt idx="2">
                  <c:v>18905</c:v>
                </c:pt>
                <c:pt idx="3">
                  <c:v>18987</c:v>
                </c:pt>
                <c:pt idx="4">
                  <c:v>19057</c:v>
                </c:pt>
                <c:pt idx="5">
                  <c:v>19053</c:v>
                </c:pt>
                <c:pt idx="6">
                  <c:v>19134</c:v>
                </c:pt>
                <c:pt idx="7">
                  <c:v>19231</c:v>
                </c:pt>
                <c:pt idx="8">
                  <c:v>19119</c:v>
                </c:pt>
                <c:pt idx="9">
                  <c:v>19240</c:v>
                </c:pt>
                <c:pt idx="10">
                  <c:v>19266</c:v>
                </c:pt>
                <c:pt idx="11">
                  <c:v>19199</c:v>
                </c:pt>
              </c:numCache>
            </c:numRef>
          </c:val>
          <c:extLst>
            <c:ext xmlns:c16="http://schemas.microsoft.com/office/drawing/2014/chart" uri="{C3380CC4-5D6E-409C-BE32-E72D297353CC}">
              <c16:uniqueId val="{00000000-1B3F-487B-BD53-475E6FEF334D}"/>
            </c:ext>
          </c:extLst>
        </c:ser>
        <c:dLbls>
          <c:showLegendKey val="0"/>
          <c:showVal val="0"/>
          <c:showCatName val="0"/>
          <c:showSerName val="0"/>
          <c:showPercent val="0"/>
          <c:showBubbleSize val="0"/>
        </c:dLbls>
        <c:axId val="127750144"/>
        <c:axId val="127751680"/>
      </c:areaChart>
      <c:barChart>
        <c:barDir val="col"/>
        <c:grouping val="clustered"/>
        <c:varyColors val="0"/>
        <c:ser>
          <c:idx val="1"/>
          <c:order val="1"/>
          <c:tx>
            <c:strRef>
              <c:f>Sheet1!$G$1</c:f>
              <c:strCache>
                <c:ptCount val="1"/>
                <c:pt idx="0">
                  <c:v>2020</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c:formatCode>
                <c:ptCount val="12"/>
                <c:pt idx="0">
                  <c:v>19164</c:v>
                </c:pt>
                <c:pt idx="1">
                  <c:v>19051</c:v>
                </c:pt>
                <c:pt idx="2">
                  <c:v>19687</c:v>
                </c:pt>
                <c:pt idx="3">
                  <c:v>21050</c:v>
                </c:pt>
                <c:pt idx="4">
                  <c:v>21716</c:v>
                </c:pt>
                <c:pt idx="5">
                  <c:v>21976</c:v>
                </c:pt>
                <c:pt idx="6">
                  <c:v>21890</c:v>
                </c:pt>
                <c:pt idx="7">
                  <c:v>21534</c:v>
                </c:pt>
                <c:pt idx="8">
                  <c:v>21229</c:v>
                </c:pt>
              </c:numCache>
            </c:numRef>
          </c:val>
          <c:extLst>
            <c:ext xmlns:c16="http://schemas.microsoft.com/office/drawing/2014/chart" uri="{C3380CC4-5D6E-409C-BE32-E72D297353CC}">
              <c16:uniqueId val="{00000001-1B3F-487B-BD53-475E6FEF334D}"/>
            </c:ext>
          </c:extLst>
        </c:ser>
        <c:dLbls>
          <c:showLegendKey val="0"/>
          <c:showVal val="0"/>
          <c:showCatName val="0"/>
          <c:showSerName val="0"/>
          <c:showPercent val="0"/>
          <c:showBubbleSize val="0"/>
        </c:dLbls>
        <c:gapWidth val="282"/>
        <c:axId val="127750144"/>
        <c:axId val="127751680"/>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0144"/>
        <c:crosses val="autoZero"/>
        <c:crossBetween val="between"/>
      </c:valAx>
      <c:spPr>
        <a:noFill/>
        <a:ln>
          <a:noFill/>
        </a:ln>
        <a:effectLst/>
      </c:spPr>
    </c:plotArea>
    <c:legend>
      <c:legendPos val="b"/>
      <c:layout>
        <c:manualLayout>
          <c:xMode val="edge"/>
          <c:yMode val="edge"/>
          <c:x val="0.42206015380741074"/>
          <c:y val="0.85652839786779233"/>
          <c:w val="0.15580675946053862"/>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8.247422680412371E-2"/>
          <c:w val="0.84747223788507364"/>
          <c:h val="0.76455926214640635"/>
        </c:manualLayout>
      </c:layout>
      <c:lineChart>
        <c:grouping val="standard"/>
        <c:varyColors val="0"/>
        <c:ser>
          <c:idx val="0"/>
          <c:order val="0"/>
          <c:spPr>
            <a:ln w="44450" cap="rnd">
              <a:solidFill>
                <a:srgbClr val="0070C0"/>
              </a:solidFill>
              <a:round/>
            </a:ln>
            <a:effectLst/>
          </c:spPr>
          <c:marker>
            <c:symbol val="none"/>
          </c:marker>
          <c:cat>
            <c:numRef>
              <c:f>Sheet1!$A$69:$A$190</c:f>
              <c:numCache>
                <c:formatCode>mmm\-yy</c:formatCode>
                <c:ptCount val="122"/>
                <c:pt idx="0">
                  <c:v>40391</c:v>
                </c:pt>
                <c:pt idx="1">
                  <c:v>40422</c:v>
                </c:pt>
                <c:pt idx="2">
                  <c:v>40452</c:v>
                </c:pt>
                <c:pt idx="3">
                  <c:v>40483</c:v>
                </c:pt>
                <c:pt idx="4">
                  <c:v>40513</c:v>
                </c:pt>
                <c:pt idx="5">
                  <c:v>40544</c:v>
                </c:pt>
                <c:pt idx="6">
                  <c:v>40575</c:v>
                </c:pt>
                <c:pt idx="7">
                  <c:v>40603</c:v>
                </c:pt>
                <c:pt idx="8">
                  <c:v>40634</c:v>
                </c:pt>
                <c:pt idx="9">
                  <c:v>40664</c:v>
                </c:pt>
                <c:pt idx="10">
                  <c:v>40695</c:v>
                </c:pt>
                <c:pt idx="11">
                  <c:v>40725</c:v>
                </c:pt>
                <c:pt idx="12">
                  <c:v>40756</c:v>
                </c:pt>
                <c:pt idx="13">
                  <c:v>40787</c:v>
                </c:pt>
                <c:pt idx="14">
                  <c:v>40817</c:v>
                </c:pt>
                <c:pt idx="15">
                  <c:v>40848</c:v>
                </c:pt>
                <c:pt idx="16">
                  <c:v>40878</c:v>
                </c:pt>
                <c:pt idx="17">
                  <c:v>40909</c:v>
                </c:pt>
                <c:pt idx="18">
                  <c:v>40940</c:v>
                </c:pt>
                <c:pt idx="19">
                  <c:v>40969</c:v>
                </c:pt>
                <c:pt idx="20">
                  <c:v>41000</c:v>
                </c:pt>
                <c:pt idx="21">
                  <c:v>41030</c:v>
                </c:pt>
                <c:pt idx="22">
                  <c:v>41061</c:v>
                </c:pt>
                <c:pt idx="23">
                  <c:v>41091</c:v>
                </c:pt>
                <c:pt idx="24">
                  <c:v>41122</c:v>
                </c:pt>
                <c:pt idx="25">
                  <c:v>41153</c:v>
                </c:pt>
                <c:pt idx="26">
                  <c:v>41183</c:v>
                </c:pt>
                <c:pt idx="27">
                  <c:v>41214</c:v>
                </c:pt>
                <c:pt idx="28">
                  <c:v>41244</c:v>
                </c:pt>
                <c:pt idx="29">
                  <c:v>41275</c:v>
                </c:pt>
                <c:pt idx="30">
                  <c:v>41306</c:v>
                </c:pt>
                <c:pt idx="31">
                  <c:v>41334</c:v>
                </c:pt>
                <c:pt idx="32">
                  <c:v>41365</c:v>
                </c:pt>
                <c:pt idx="33">
                  <c:v>41395</c:v>
                </c:pt>
                <c:pt idx="34">
                  <c:v>41426</c:v>
                </c:pt>
                <c:pt idx="35">
                  <c:v>41456</c:v>
                </c:pt>
                <c:pt idx="36">
                  <c:v>41487</c:v>
                </c:pt>
                <c:pt idx="37">
                  <c:v>41518</c:v>
                </c:pt>
                <c:pt idx="38">
                  <c:v>41548</c:v>
                </c:pt>
                <c:pt idx="39">
                  <c:v>41579</c:v>
                </c:pt>
                <c:pt idx="40">
                  <c:v>41609</c:v>
                </c:pt>
                <c:pt idx="41">
                  <c:v>41640</c:v>
                </c:pt>
                <c:pt idx="42">
                  <c:v>41671</c:v>
                </c:pt>
                <c:pt idx="43">
                  <c:v>41699</c:v>
                </c:pt>
                <c:pt idx="44">
                  <c:v>41730</c:v>
                </c:pt>
                <c:pt idx="45">
                  <c:v>41760</c:v>
                </c:pt>
                <c:pt idx="46">
                  <c:v>41791</c:v>
                </c:pt>
                <c:pt idx="47">
                  <c:v>41821</c:v>
                </c:pt>
                <c:pt idx="48">
                  <c:v>41852</c:v>
                </c:pt>
                <c:pt idx="49">
                  <c:v>41883</c:v>
                </c:pt>
                <c:pt idx="50">
                  <c:v>41913</c:v>
                </c:pt>
                <c:pt idx="51">
                  <c:v>41944</c:v>
                </c:pt>
                <c:pt idx="52">
                  <c:v>41974</c:v>
                </c:pt>
                <c:pt idx="53">
                  <c:v>42005</c:v>
                </c:pt>
                <c:pt idx="54">
                  <c:v>42036</c:v>
                </c:pt>
                <c:pt idx="55">
                  <c:v>42064</c:v>
                </c:pt>
                <c:pt idx="56">
                  <c:v>42095</c:v>
                </c:pt>
                <c:pt idx="57">
                  <c:v>42125</c:v>
                </c:pt>
                <c:pt idx="58">
                  <c:v>42156</c:v>
                </c:pt>
                <c:pt idx="59">
                  <c:v>42186</c:v>
                </c:pt>
                <c:pt idx="60">
                  <c:v>42217</c:v>
                </c:pt>
                <c:pt idx="61">
                  <c:v>42248</c:v>
                </c:pt>
                <c:pt idx="62">
                  <c:v>42278</c:v>
                </c:pt>
                <c:pt idx="63">
                  <c:v>42323</c:v>
                </c:pt>
                <c:pt idx="64">
                  <c:v>42353</c:v>
                </c:pt>
                <c:pt idx="65">
                  <c:v>42385</c:v>
                </c:pt>
                <c:pt idx="66">
                  <c:v>42401</c:v>
                </c:pt>
                <c:pt idx="67">
                  <c:v>42445</c:v>
                </c:pt>
                <c:pt idx="68">
                  <c:v>42461</c:v>
                </c:pt>
                <c:pt idx="69">
                  <c:v>42491</c:v>
                </c:pt>
                <c:pt idx="70">
                  <c:v>42522</c:v>
                </c:pt>
                <c:pt idx="71">
                  <c:v>42552</c:v>
                </c:pt>
                <c:pt idx="72">
                  <c:v>42583</c:v>
                </c:pt>
                <c:pt idx="73">
                  <c:v>42614</c:v>
                </c:pt>
                <c:pt idx="74">
                  <c:v>42644</c:v>
                </c:pt>
                <c:pt idx="75">
                  <c:v>42675</c:v>
                </c:pt>
                <c:pt idx="76">
                  <c:v>42705</c:v>
                </c:pt>
                <c:pt idx="77">
                  <c:v>42736</c:v>
                </c:pt>
                <c:pt idx="78">
                  <c:v>42767</c:v>
                </c:pt>
                <c:pt idx="79">
                  <c:v>42795</c:v>
                </c:pt>
                <c:pt idx="80">
                  <c:v>42826</c:v>
                </c:pt>
                <c:pt idx="81">
                  <c:v>42856</c:v>
                </c:pt>
                <c:pt idx="82">
                  <c:v>42887</c:v>
                </c:pt>
                <c:pt idx="83">
                  <c:v>42917</c:v>
                </c:pt>
                <c:pt idx="84">
                  <c:v>42948</c:v>
                </c:pt>
                <c:pt idx="85">
                  <c:v>42979</c:v>
                </c:pt>
                <c:pt idx="86">
                  <c:v>43009</c:v>
                </c:pt>
                <c:pt idx="87">
                  <c:v>43040</c:v>
                </c:pt>
                <c:pt idx="88">
                  <c:v>43070</c:v>
                </c:pt>
                <c:pt idx="89">
                  <c:v>43101</c:v>
                </c:pt>
                <c:pt idx="90">
                  <c:v>43132</c:v>
                </c:pt>
                <c:pt idx="91">
                  <c:v>43160</c:v>
                </c:pt>
                <c:pt idx="92">
                  <c:v>43191</c:v>
                </c:pt>
                <c:pt idx="93">
                  <c:v>43221</c:v>
                </c:pt>
                <c:pt idx="94">
                  <c:v>43252</c:v>
                </c:pt>
                <c:pt idx="95">
                  <c:v>43282</c:v>
                </c:pt>
                <c:pt idx="96">
                  <c:v>43313</c:v>
                </c:pt>
                <c:pt idx="97">
                  <c:v>43344</c:v>
                </c:pt>
                <c:pt idx="98">
                  <c:v>43374</c:v>
                </c:pt>
                <c:pt idx="99">
                  <c:v>43405</c:v>
                </c:pt>
                <c:pt idx="100">
                  <c:v>43435</c:v>
                </c:pt>
                <c:pt idx="101">
                  <c:v>43466</c:v>
                </c:pt>
                <c:pt idx="102">
                  <c:v>43497</c:v>
                </c:pt>
                <c:pt idx="103">
                  <c:v>43525</c:v>
                </c:pt>
                <c:pt idx="104">
                  <c:v>43556</c:v>
                </c:pt>
                <c:pt idx="105">
                  <c:v>43586</c:v>
                </c:pt>
                <c:pt idx="106">
                  <c:v>43617</c:v>
                </c:pt>
                <c:pt idx="107">
                  <c:v>43647</c:v>
                </c:pt>
                <c:pt idx="108">
                  <c:v>43678</c:v>
                </c:pt>
                <c:pt idx="109">
                  <c:v>43709</c:v>
                </c:pt>
                <c:pt idx="110">
                  <c:v>43739</c:v>
                </c:pt>
                <c:pt idx="111">
                  <c:v>43770</c:v>
                </c:pt>
                <c:pt idx="112">
                  <c:v>43800</c:v>
                </c:pt>
                <c:pt idx="113">
                  <c:v>43831</c:v>
                </c:pt>
                <c:pt idx="114">
                  <c:v>43862</c:v>
                </c:pt>
                <c:pt idx="115">
                  <c:v>43891</c:v>
                </c:pt>
                <c:pt idx="116">
                  <c:v>43922</c:v>
                </c:pt>
                <c:pt idx="117">
                  <c:v>43952</c:v>
                </c:pt>
                <c:pt idx="118">
                  <c:v>43983</c:v>
                </c:pt>
                <c:pt idx="119">
                  <c:v>44013</c:v>
                </c:pt>
                <c:pt idx="120">
                  <c:v>44044</c:v>
                </c:pt>
                <c:pt idx="121">
                  <c:v>44075</c:v>
                </c:pt>
              </c:numCache>
            </c:numRef>
          </c:cat>
          <c:val>
            <c:numRef>
              <c:f>Sheet1!$B$69:$B$190</c:f>
              <c:numCache>
                <c:formatCode>#,##0_);[Red]\(#,##0\)</c:formatCode>
                <c:ptCount val="122"/>
                <c:pt idx="0">
                  <c:v>22764</c:v>
                </c:pt>
                <c:pt idx="1">
                  <c:v>22722</c:v>
                </c:pt>
                <c:pt idx="2">
                  <c:v>23158</c:v>
                </c:pt>
                <c:pt idx="3">
                  <c:v>23519</c:v>
                </c:pt>
                <c:pt idx="4">
                  <c:v>23469</c:v>
                </c:pt>
                <c:pt idx="5">
                  <c:v>23048</c:v>
                </c:pt>
                <c:pt idx="6">
                  <c:v>22987</c:v>
                </c:pt>
                <c:pt idx="7">
                  <c:v>23289</c:v>
                </c:pt>
                <c:pt idx="8">
                  <c:v>23008</c:v>
                </c:pt>
                <c:pt idx="9">
                  <c:v>23086</c:v>
                </c:pt>
                <c:pt idx="10">
                  <c:v>23188</c:v>
                </c:pt>
                <c:pt idx="11">
                  <c:v>22969</c:v>
                </c:pt>
                <c:pt idx="12">
                  <c:v>23213</c:v>
                </c:pt>
                <c:pt idx="13">
                  <c:v>23222</c:v>
                </c:pt>
                <c:pt idx="14">
                  <c:v>23249</c:v>
                </c:pt>
                <c:pt idx="15">
                  <c:v>23295</c:v>
                </c:pt>
                <c:pt idx="16">
                  <c:v>23437</c:v>
                </c:pt>
                <c:pt idx="17">
                  <c:v>23409</c:v>
                </c:pt>
                <c:pt idx="18">
                  <c:v>23506</c:v>
                </c:pt>
                <c:pt idx="19">
                  <c:v>23740</c:v>
                </c:pt>
                <c:pt idx="20">
                  <c:v>23716</c:v>
                </c:pt>
                <c:pt idx="21">
                  <c:v>23894</c:v>
                </c:pt>
                <c:pt idx="22">
                  <c:v>23917</c:v>
                </c:pt>
                <c:pt idx="23">
                  <c:v>23692</c:v>
                </c:pt>
                <c:pt idx="24">
                  <c:v>23820</c:v>
                </c:pt>
                <c:pt idx="25">
                  <c:v>23674</c:v>
                </c:pt>
                <c:pt idx="26">
                  <c:v>23808</c:v>
                </c:pt>
                <c:pt idx="27">
                  <c:v>23780</c:v>
                </c:pt>
                <c:pt idx="28">
                  <c:v>23783</c:v>
                </c:pt>
                <c:pt idx="29">
                  <c:v>23860</c:v>
                </c:pt>
                <c:pt idx="30">
                  <c:v>23593</c:v>
                </c:pt>
                <c:pt idx="31">
                  <c:v>23568</c:v>
                </c:pt>
                <c:pt idx="32">
                  <c:v>23686</c:v>
                </c:pt>
                <c:pt idx="33">
                  <c:v>23688</c:v>
                </c:pt>
                <c:pt idx="34">
                  <c:v>23571</c:v>
                </c:pt>
                <c:pt idx="35">
                  <c:v>23346</c:v>
                </c:pt>
                <c:pt idx="36">
                  <c:v>23373</c:v>
                </c:pt>
                <c:pt idx="37">
                  <c:v>23251</c:v>
                </c:pt>
                <c:pt idx="38">
                  <c:v>23422</c:v>
                </c:pt>
                <c:pt idx="39">
                  <c:v>23249</c:v>
                </c:pt>
                <c:pt idx="40">
                  <c:v>23162</c:v>
                </c:pt>
                <c:pt idx="41">
                  <c:v>22984</c:v>
                </c:pt>
                <c:pt idx="42">
                  <c:v>22877</c:v>
                </c:pt>
                <c:pt idx="43">
                  <c:v>23159</c:v>
                </c:pt>
                <c:pt idx="44">
                  <c:v>23172</c:v>
                </c:pt>
                <c:pt idx="45">
                  <c:v>22955</c:v>
                </c:pt>
                <c:pt idx="46">
                  <c:v>22761</c:v>
                </c:pt>
                <c:pt idx="47" formatCode="#,##0_);\(#,##0\)">
                  <c:v>22664</c:v>
                </c:pt>
                <c:pt idx="48" formatCode="#,##0_);\(#,##0\)">
                  <c:v>22521</c:v>
                </c:pt>
                <c:pt idx="49" formatCode="#,##0_);\(#,##0\)">
                  <c:v>22160</c:v>
                </c:pt>
                <c:pt idx="50" formatCode="#,##0_);\(#,##0\)">
                  <c:v>22076</c:v>
                </c:pt>
                <c:pt idx="51" formatCode="#,##0_);\(#,##0\)">
                  <c:v>21828</c:v>
                </c:pt>
                <c:pt idx="52" formatCode="#,##0_);\(#,##0\)">
                  <c:v>21980</c:v>
                </c:pt>
                <c:pt idx="53" formatCode="#,##0_);\(#,##0\)">
                  <c:v>21663</c:v>
                </c:pt>
                <c:pt idx="54" formatCode="#,##0_);\(#,##0\)">
                  <c:v>21135</c:v>
                </c:pt>
                <c:pt idx="55" formatCode="#,##0_);\(#,##0\)">
                  <c:v>21266</c:v>
                </c:pt>
                <c:pt idx="56" formatCode="#,##0_);\(#,##0\)">
                  <c:v>21346</c:v>
                </c:pt>
                <c:pt idx="57" formatCode="#,##0_);\(#,##0\)">
                  <c:v>21455</c:v>
                </c:pt>
                <c:pt idx="58" formatCode="#,##0_);\(#,##0\)">
                  <c:v>21614</c:v>
                </c:pt>
                <c:pt idx="59" formatCode="#,##0_);\(#,##0\)">
                  <c:v>21639</c:v>
                </c:pt>
                <c:pt idx="60" formatCode="#,##0_);\(#,##0\)">
                  <c:v>21378</c:v>
                </c:pt>
                <c:pt idx="61" formatCode="#,##0_);\(#,##0\)">
                  <c:v>21280</c:v>
                </c:pt>
                <c:pt idx="62" formatCode="#,##0_);\(#,##0\)">
                  <c:v>21194</c:v>
                </c:pt>
                <c:pt idx="63">
                  <c:v>21106</c:v>
                </c:pt>
                <c:pt idx="64">
                  <c:v>21202</c:v>
                </c:pt>
                <c:pt idx="65">
                  <c:v>20966</c:v>
                </c:pt>
                <c:pt idx="66">
                  <c:v>21044</c:v>
                </c:pt>
                <c:pt idx="67">
                  <c:v>21183</c:v>
                </c:pt>
                <c:pt idx="68">
                  <c:v>20985</c:v>
                </c:pt>
                <c:pt idx="69">
                  <c:v>20985</c:v>
                </c:pt>
                <c:pt idx="70">
                  <c:v>20963</c:v>
                </c:pt>
                <c:pt idx="71">
                  <c:v>20791</c:v>
                </c:pt>
                <c:pt idx="72">
                  <c:v>20878</c:v>
                </c:pt>
                <c:pt idx="73">
                  <c:v>20802</c:v>
                </c:pt>
                <c:pt idx="74">
                  <c:v>20703</c:v>
                </c:pt>
                <c:pt idx="75">
                  <c:v>20629</c:v>
                </c:pt>
                <c:pt idx="76">
                  <c:v>20660</c:v>
                </c:pt>
                <c:pt idx="77">
                  <c:v>20502</c:v>
                </c:pt>
                <c:pt idx="78">
                  <c:v>20281</c:v>
                </c:pt>
                <c:pt idx="79">
                  <c:v>20480</c:v>
                </c:pt>
                <c:pt idx="80">
                  <c:v>20339</c:v>
                </c:pt>
                <c:pt idx="81">
                  <c:v>20295</c:v>
                </c:pt>
                <c:pt idx="82">
                  <c:v>20181</c:v>
                </c:pt>
                <c:pt idx="83">
                  <c:v>20067</c:v>
                </c:pt>
                <c:pt idx="84">
                  <c:v>20165</c:v>
                </c:pt>
                <c:pt idx="85">
                  <c:v>19961</c:v>
                </c:pt>
                <c:pt idx="86">
                  <c:v>19953</c:v>
                </c:pt>
                <c:pt idx="87">
                  <c:v>19873</c:v>
                </c:pt>
                <c:pt idx="88">
                  <c:v>19658</c:v>
                </c:pt>
                <c:pt idx="89">
                  <c:v>19597</c:v>
                </c:pt>
                <c:pt idx="90">
                  <c:v>19498</c:v>
                </c:pt>
                <c:pt idx="91">
                  <c:v>19601</c:v>
                </c:pt>
                <c:pt idx="92">
                  <c:v>19410</c:v>
                </c:pt>
                <c:pt idx="93">
                  <c:v>19530</c:v>
                </c:pt>
                <c:pt idx="94">
                  <c:v>19545</c:v>
                </c:pt>
                <c:pt idx="95">
                  <c:v>19606</c:v>
                </c:pt>
                <c:pt idx="96">
                  <c:v>19480</c:v>
                </c:pt>
                <c:pt idx="97">
                  <c:v>19322</c:v>
                </c:pt>
                <c:pt idx="98">
                  <c:v>19347</c:v>
                </c:pt>
                <c:pt idx="99">
                  <c:v>19166</c:v>
                </c:pt>
                <c:pt idx="100">
                  <c:v>18948</c:v>
                </c:pt>
                <c:pt idx="101">
                  <c:v>18995</c:v>
                </c:pt>
                <c:pt idx="102">
                  <c:v>18900</c:v>
                </c:pt>
                <c:pt idx="103">
                  <c:v>18905</c:v>
                </c:pt>
                <c:pt idx="104">
                  <c:v>18987</c:v>
                </c:pt>
                <c:pt idx="105">
                  <c:v>19057</c:v>
                </c:pt>
                <c:pt idx="106">
                  <c:v>19053</c:v>
                </c:pt>
                <c:pt idx="107">
                  <c:v>19134</c:v>
                </c:pt>
                <c:pt idx="108">
                  <c:v>19231</c:v>
                </c:pt>
                <c:pt idx="109">
                  <c:v>19119</c:v>
                </c:pt>
                <c:pt idx="110">
                  <c:v>19240</c:v>
                </c:pt>
                <c:pt idx="111">
                  <c:v>19266</c:v>
                </c:pt>
                <c:pt idx="112">
                  <c:v>19199</c:v>
                </c:pt>
                <c:pt idx="113">
                  <c:v>19164</c:v>
                </c:pt>
                <c:pt idx="114">
                  <c:v>19051</c:v>
                </c:pt>
                <c:pt idx="115">
                  <c:v>19687</c:v>
                </c:pt>
                <c:pt idx="116">
                  <c:v>21050</c:v>
                </c:pt>
                <c:pt idx="117">
                  <c:v>21716</c:v>
                </c:pt>
                <c:pt idx="118">
                  <c:v>21976</c:v>
                </c:pt>
                <c:pt idx="119">
                  <c:v>21890</c:v>
                </c:pt>
                <c:pt idx="120">
                  <c:v>21534</c:v>
                </c:pt>
                <c:pt idx="121">
                  <c:v>21229</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25000"/>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2256"/>
        <c:crosses val="autoZero"/>
        <c:crossBetween val="between"/>
        <c:majorUnit val="2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Sheet1!$F$1</c:f>
              <c:strCache>
                <c:ptCount val="1"/>
                <c:pt idx="0">
                  <c:v>2019</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c:formatCode>
                <c:ptCount val="12"/>
                <c:pt idx="0" formatCode="_(* #,##0_);_(* \(#,##0\);_(* &quot;-&quot;??_);_(@_)">
                  <c:v>29259</c:v>
                </c:pt>
                <c:pt idx="1">
                  <c:v>28777</c:v>
                </c:pt>
                <c:pt idx="2">
                  <c:v>28698</c:v>
                </c:pt>
                <c:pt idx="3">
                  <c:v>28704</c:v>
                </c:pt>
                <c:pt idx="4">
                  <c:v>29043</c:v>
                </c:pt>
                <c:pt idx="5">
                  <c:v>29250</c:v>
                </c:pt>
                <c:pt idx="6">
                  <c:v>29607</c:v>
                </c:pt>
                <c:pt idx="7" formatCode="General">
                  <c:v>30169</c:v>
                </c:pt>
                <c:pt idx="8">
                  <c:v>30925</c:v>
                </c:pt>
                <c:pt idx="9">
                  <c:v>31291</c:v>
                </c:pt>
                <c:pt idx="10">
                  <c:v>31017</c:v>
                </c:pt>
                <c:pt idx="11">
                  <c:v>30767</c:v>
                </c:pt>
              </c:numCache>
            </c:numRef>
          </c:val>
          <c:extLst>
            <c:ext xmlns:c16="http://schemas.microsoft.com/office/drawing/2014/chart" uri="{C3380CC4-5D6E-409C-BE32-E72D297353CC}">
              <c16:uniqueId val="{00000000-8411-4024-ADD5-5DBEF3B35F02}"/>
            </c:ext>
          </c:extLst>
        </c:ser>
        <c:dLbls>
          <c:showLegendKey val="0"/>
          <c:showVal val="0"/>
          <c:showCatName val="0"/>
          <c:showSerName val="0"/>
          <c:showPercent val="0"/>
          <c:showBubbleSize val="0"/>
        </c:dLbls>
        <c:axId val="128000000"/>
        <c:axId val="128001536"/>
      </c:areaChart>
      <c:barChart>
        <c:barDir val="col"/>
        <c:grouping val="clustered"/>
        <c:varyColors val="0"/>
        <c:ser>
          <c:idx val="1"/>
          <c:order val="1"/>
          <c:tx>
            <c:strRef>
              <c:f>Sheet1!$G$1</c:f>
              <c:strCache>
                <c:ptCount val="1"/>
                <c:pt idx="0">
                  <c:v>2020</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c:formatCode>
                <c:ptCount val="12"/>
                <c:pt idx="0">
                  <c:v>30389</c:v>
                </c:pt>
                <c:pt idx="1">
                  <c:v>29758</c:v>
                </c:pt>
                <c:pt idx="2">
                  <c:v>30272</c:v>
                </c:pt>
                <c:pt idx="3">
                  <c:v>33013</c:v>
                </c:pt>
                <c:pt idx="4">
                  <c:v>33813</c:v>
                </c:pt>
                <c:pt idx="5">
                  <c:v>32799</c:v>
                </c:pt>
                <c:pt idx="6">
                  <c:v>30874</c:v>
                </c:pt>
                <c:pt idx="7">
                  <c:v>29501</c:v>
                </c:pt>
                <c:pt idx="8" formatCode="General">
                  <c:v>29187</c:v>
                </c:pt>
              </c:numCache>
            </c:numRef>
          </c:val>
          <c:extLst>
            <c:ext xmlns:c16="http://schemas.microsoft.com/office/drawing/2014/chart" uri="{C3380CC4-5D6E-409C-BE32-E72D297353CC}">
              <c16:uniqueId val="{00000001-8411-4024-ADD5-5DBEF3B35F02}"/>
            </c:ext>
          </c:extLst>
        </c:ser>
        <c:dLbls>
          <c:showLegendKey val="0"/>
          <c:showVal val="0"/>
          <c:showCatName val="0"/>
          <c:showSerName val="0"/>
          <c:showPercent val="0"/>
          <c:showBubbleSize val="0"/>
        </c:dLbls>
        <c:gapWidth val="282"/>
        <c:axId val="128000000"/>
        <c:axId val="128001536"/>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0000"/>
        <c:crosses val="autoZero"/>
        <c:crossBetween val="between"/>
      </c:valAx>
      <c:spPr>
        <a:noFill/>
        <a:ln>
          <a:noFill/>
        </a:ln>
        <a:effectLst/>
      </c:spPr>
    </c:plotArea>
    <c:legend>
      <c:legendPos val="b"/>
      <c:layout>
        <c:manualLayout>
          <c:xMode val="edge"/>
          <c:yMode val="edge"/>
          <c:x val="0.42206015380741074"/>
          <c:y val="0.85652839786779233"/>
          <c:w val="0.15580678777718854"/>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Sheet1!$A$69:$A$190</c:f>
              <c:numCache>
                <c:formatCode>mmm\-yy</c:formatCode>
                <c:ptCount val="122"/>
                <c:pt idx="0">
                  <c:v>40391</c:v>
                </c:pt>
                <c:pt idx="1">
                  <c:v>40422</c:v>
                </c:pt>
                <c:pt idx="2">
                  <c:v>40452</c:v>
                </c:pt>
                <c:pt idx="3">
                  <c:v>40483</c:v>
                </c:pt>
                <c:pt idx="4">
                  <c:v>40513</c:v>
                </c:pt>
                <c:pt idx="5">
                  <c:v>40544</c:v>
                </c:pt>
                <c:pt idx="6">
                  <c:v>40575</c:v>
                </c:pt>
                <c:pt idx="7">
                  <c:v>40603</c:v>
                </c:pt>
                <c:pt idx="8">
                  <c:v>40634</c:v>
                </c:pt>
                <c:pt idx="9">
                  <c:v>40664</c:v>
                </c:pt>
                <c:pt idx="10">
                  <c:v>40695</c:v>
                </c:pt>
                <c:pt idx="11">
                  <c:v>40725</c:v>
                </c:pt>
                <c:pt idx="12">
                  <c:v>40756</c:v>
                </c:pt>
                <c:pt idx="13">
                  <c:v>40787</c:v>
                </c:pt>
                <c:pt idx="14">
                  <c:v>40817</c:v>
                </c:pt>
                <c:pt idx="15">
                  <c:v>40848</c:v>
                </c:pt>
                <c:pt idx="16">
                  <c:v>40878</c:v>
                </c:pt>
                <c:pt idx="17">
                  <c:v>40909</c:v>
                </c:pt>
                <c:pt idx="18">
                  <c:v>40940</c:v>
                </c:pt>
                <c:pt idx="19">
                  <c:v>40969</c:v>
                </c:pt>
                <c:pt idx="20">
                  <c:v>41000</c:v>
                </c:pt>
                <c:pt idx="21">
                  <c:v>41030</c:v>
                </c:pt>
                <c:pt idx="22">
                  <c:v>41061</c:v>
                </c:pt>
                <c:pt idx="23">
                  <c:v>41091</c:v>
                </c:pt>
                <c:pt idx="24">
                  <c:v>41122</c:v>
                </c:pt>
                <c:pt idx="25">
                  <c:v>41153</c:v>
                </c:pt>
                <c:pt idx="26">
                  <c:v>41183</c:v>
                </c:pt>
                <c:pt idx="27">
                  <c:v>41214</c:v>
                </c:pt>
                <c:pt idx="28">
                  <c:v>41244</c:v>
                </c:pt>
                <c:pt idx="29">
                  <c:v>41275</c:v>
                </c:pt>
                <c:pt idx="30">
                  <c:v>41306</c:v>
                </c:pt>
                <c:pt idx="31">
                  <c:v>41334</c:v>
                </c:pt>
                <c:pt idx="32">
                  <c:v>41365</c:v>
                </c:pt>
                <c:pt idx="33">
                  <c:v>41395</c:v>
                </c:pt>
                <c:pt idx="34">
                  <c:v>41426</c:v>
                </c:pt>
                <c:pt idx="35">
                  <c:v>41456</c:v>
                </c:pt>
                <c:pt idx="36">
                  <c:v>41487</c:v>
                </c:pt>
                <c:pt idx="37">
                  <c:v>41518</c:v>
                </c:pt>
                <c:pt idx="38">
                  <c:v>41548</c:v>
                </c:pt>
                <c:pt idx="39">
                  <c:v>41579</c:v>
                </c:pt>
                <c:pt idx="40">
                  <c:v>41609</c:v>
                </c:pt>
                <c:pt idx="41">
                  <c:v>41640</c:v>
                </c:pt>
                <c:pt idx="42">
                  <c:v>41671</c:v>
                </c:pt>
                <c:pt idx="43">
                  <c:v>41699</c:v>
                </c:pt>
                <c:pt idx="44">
                  <c:v>41730</c:v>
                </c:pt>
                <c:pt idx="45">
                  <c:v>41760</c:v>
                </c:pt>
                <c:pt idx="46">
                  <c:v>41791</c:v>
                </c:pt>
                <c:pt idx="47">
                  <c:v>41821</c:v>
                </c:pt>
                <c:pt idx="48">
                  <c:v>41852</c:v>
                </c:pt>
                <c:pt idx="49">
                  <c:v>41883</c:v>
                </c:pt>
                <c:pt idx="50">
                  <c:v>41913</c:v>
                </c:pt>
                <c:pt idx="51">
                  <c:v>41944</c:v>
                </c:pt>
                <c:pt idx="52">
                  <c:v>41974</c:v>
                </c:pt>
                <c:pt idx="53">
                  <c:v>42005</c:v>
                </c:pt>
                <c:pt idx="54">
                  <c:v>42036</c:v>
                </c:pt>
                <c:pt idx="55">
                  <c:v>42064</c:v>
                </c:pt>
                <c:pt idx="56">
                  <c:v>42095</c:v>
                </c:pt>
                <c:pt idx="57">
                  <c:v>42125</c:v>
                </c:pt>
                <c:pt idx="58">
                  <c:v>42156</c:v>
                </c:pt>
                <c:pt idx="59">
                  <c:v>42186</c:v>
                </c:pt>
                <c:pt idx="60">
                  <c:v>42217</c:v>
                </c:pt>
                <c:pt idx="61">
                  <c:v>42248</c:v>
                </c:pt>
                <c:pt idx="62">
                  <c:v>42278</c:v>
                </c:pt>
                <c:pt idx="63">
                  <c:v>42323</c:v>
                </c:pt>
                <c:pt idx="64">
                  <c:v>42353</c:v>
                </c:pt>
                <c:pt idx="65">
                  <c:v>42385</c:v>
                </c:pt>
                <c:pt idx="66">
                  <c:v>42401</c:v>
                </c:pt>
                <c:pt idx="67">
                  <c:v>42430</c:v>
                </c:pt>
                <c:pt idx="68">
                  <c:v>42461</c:v>
                </c:pt>
                <c:pt idx="69">
                  <c:v>42491</c:v>
                </c:pt>
                <c:pt idx="70">
                  <c:v>42522</c:v>
                </c:pt>
                <c:pt idx="71">
                  <c:v>42552</c:v>
                </c:pt>
                <c:pt idx="72">
                  <c:v>42583</c:v>
                </c:pt>
                <c:pt idx="73">
                  <c:v>42614</c:v>
                </c:pt>
                <c:pt idx="74">
                  <c:v>42644</c:v>
                </c:pt>
                <c:pt idx="75">
                  <c:v>42675</c:v>
                </c:pt>
                <c:pt idx="76">
                  <c:v>42705</c:v>
                </c:pt>
                <c:pt idx="77">
                  <c:v>42736</c:v>
                </c:pt>
                <c:pt idx="78">
                  <c:v>42767</c:v>
                </c:pt>
                <c:pt idx="79">
                  <c:v>42795</c:v>
                </c:pt>
                <c:pt idx="80">
                  <c:v>42826</c:v>
                </c:pt>
                <c:pt idx="81">
                  <c:v>42856</c:v>
                </c:pt>
                <c:pt idx="82">
                  <c:v>42887</c:v>
                </c:pt>
                <c:pt idx="83">
                  <c:v>42917</c:v>
                </c:pt>
                <c:pt idx="84">
                  <c:v>42948</c:v>
                </c:pt>
                <c:pt idx="85">
                  <c:v>42979</c:v>
                </c:pt>
                <c:pt idx="86">
                  <c:v>43009</c:v>
                </c:pt>
                <c:pt idx="87">
                  <c:v>43040</c:v>
                </c:pt>
                <c:pt idx="88">
                  <c:v>43070</c:v>
                </c:pt>
                <c:pt idx="89">
                  <c:v>43101</c:v>
                </c:pt>
                <c:pt idx="90">
                  <c:v>43132</c:v>
                </c:pt>
                <c:pt idx="91">
                  <c:v>43160</c:v>
                </c:pt>
                <c:pt idx="92">
                  <c:v>43191</c:v>
                </c:pt>
                <c:pt idx="93">
                  <c:v>43221</c:v>
                </c:pt>
                <c:pt idx="94">
                  <c:v>43252</c:v>
                </c:pt>
                <c:pt idx="95">
                  <c:v>43282</c:v>
                </c:pt>
                <c:pt idx="96">
                  <c:v>43313</c:v>
                </c:pt>
                <c:pt idx="97">
                  <c:v>43344</c:v>
                </c:pt>
                <c:pt idx="98">
                  <c:v>43374</c:v>
                </c:pt>
                <c:pt idx="99">
                  <c:v>43405</c:v>
                </c:pt>
                <c:pt idx="100">
                  <c:v>43435</c:v>
                </c:pt>
                <c:pt idx="101">
                  <c:v>43466</c:v>
                </c:pt>
                <c:pt idx="102">
                  <c:v>43497</c:v>
                </c:pt>
                <c:pt idx="103">
                  <c:v>43525</c:v>
                </c:pt>
                <c:pt idx="104">
                  <c:v>43556</c:v>
                </c:pt>
                <c:pt idx="105">
                  <c:v>43586</c:v>
                </c:pt>
                <c:pt idx="106">
                  <c:v>43617</c:v>
                </c:pt>
                <c:pt idx="107">
                  <c:v>43647</c:v>
                </c:pt>
                <c:pt idx="108">
                  <c:v>43678</c:v>
                </c:pt>
                <c:pt idx="109">
                  <c:v>43709</c:v>
                </c:pt>
                <c:pt idx="110">
                  <c:v>43739</c:v>
                </c:pt>
                <c:pt idx="111">
                  <c:v>43770</c:v>
                </c:pt>
                <c:pt idx="112">
                  <c:v>43800</c:v>
                </c:pt>
                <c:pt idx="113">
                  <c:v>43831</c:v>
                </c:pt>
                <c:pt idx="114">
                  <c:v>43862</c:v>
                </c:pt>
                <c:pt idx="115">
                  <c:v>43891</c:v>
                </c:pt>
                <c:pt idx="116">
                  <c:v>43922</c:v>
                </c:pt>
                <c:pt idx="117">
                  <c:v>43952</c:v>
                </c:pt>
                <c:pt idx="118">
                  <c:v>43983</c:v>
                </c:pt>
                <c:pt idx="119">
                  <c:v>44013</c:v>
                </c:pt>
                <c:pt idx="120">
                  <c:v>44044</c:v>
                </c:pt>
                <c:pt idx="121">
                  <c:v>44075</c:v>
                </c:pt>
              </c:numCache>
            </c:numRef>
          </c:cat>
          <c:val>
            <c:numRef>
              <c:f>Sheet1!$B$69:$B$190</c:f>
              <c:numCache>
                <c:formatCode>#,##0</c:formatCode>
                <c:ptCount val="122"/>
                <c:pt idx="0">
                  <c:v>52778</c:v>
                </c:pt>
                <c:pt idx="1">
                  <c:v>53185</c:v>
                </c:pt>
                <c:pt idx="2">
                  <c:v>53802</c:v>
                </c:pt>
                <c:pt idx="3">
                  <c:v>54131</c:v>
                </c:pt>
                <c:pt idx="4">
                  <c:v>54212</c:v>
                </c:pt>
                <c:pt idx="5">
                  <c:v>53734</c:v>
                </c:pt>
                <c:pt idx="6">
                  <c:v>53486</c:v>
                </c:pt>
                <c:pt idx="7">
                  <c:v>53835</c:v>
                </c:pt>
                <c:pt idx="8">
                  <c:v>53214</c:v>
                </c:pt>
                <c:pt idx="9">
                  <c:v>53212</c:v>
                </c:pt>
                <c:pt idx="10">
                  <c:v>53495</c:v>
                </c:pt>
                <c:pt idx="11">
                  <c:v>52980</c:v>
                </c:pt>
                <c:pt idx="12">
                  <c:v>53584</c:v>
                </c:pt>
                <c:pt idx="13">
                  <c:v>54405</c:v>
                </c:pt>
                <c:pt idx="14">
                  <c:v>54431</c:v>
                </c:pt>
                <c:pt idx="15">
                  <c:v>54061</c:v>
                </c:pt>
                <c:pt idx="16">
                  <c:v>53985</c:v>
                </c:pt>
                <c:pt idx="17">
                  <c:v>53771</c:v>
                </c:pt>
                <c:pt idx="18">
                  <c:v>53630</c:v>
                </c:pt>
                <c:pt idx="19">
                  <c:v>53474</c:v>
                </c:pt>
                <c:pt idx="20">
                  <c:v>53052</c:v>
                </c:pt>
                <c:pt idx="21">
                  <c:v>53072</c:v>
                </c:pt>
                <c:pt idx="22">
                  <c:v>52932</c:v>
                </c:pt>
                <c:pt idx="23">
                  <c:v>52630</c:v>
                </c:pt>
                <c:pt idx="24">
                  <c:v>52898</c:v>
                </c:pt>
                <c:pt idx="25">
                  <c:v>53063</c:v>
                </c:pt>
                <c:pt idx="26">
                  <c:v>53437</c:v>
                </c:pt>
                <c:pt idx="27">
                  <c:v>52937</c:v>
                </c:pt>
                <c:pt idx="28">
                  <c:v>52659</c:v>
                </c:pt>
                <c:pt idx="29">
                  <c:v>52446</c:v>
                </c:pt>
                <c:pt idx="30">
                  <c:v>51701</c:v>
                </c:pt>
                <c:pt idx="31">
                  <c:v>51281</c:v>
                </c:pt>
                <c:pt idx="32">
                  <c:v>50846</c:v>
                </c:pt>
                <c:pt idx="33">
                  <c:v>50356</c:v>
                </c:pt>
                <c:pt idx="34">
                  <c:v>49877</c:v>
                </c:pt>
                <c:pt idx="35">
                  <c:v>49251</c:v>
                </c:pt>
                <c:pt idx="36">
                  <c:v>48997</c:v>
                </c:pt>
                <c:pt idx="37">
                  <c:v>48952</c:v>
                </c:pt>
                <c:pt idx="38">
                  <c:v>48545</c:v>
                </c:pt>
                <c:pt idx="39">
                  <c:v>47137</c:v>
                </c:pt>
                <c:pt idx="40">
                  <c:v>46546</c:v>
                </c:pt>
                <c:pt idx="41">
                  <c:v>45807</c:v>
                </c:pt>
                <c:pt idx="42">
                  <c:v>45643</c:v>
                </c:pt>
                <c:pt idx="43">
                  <c:v>45682</c:v>
                </c:pt>
                <c:pt idx="44">
                  <c:v>45190</c:v>
                </c:pt>
                <c:pt idx="45">
                  <c:v>44592</c:v>
                </c:pt>
                <c:pt idx="46">
                  <c:v>43986</c:v>
                </c:pt>
                <c:pt idx="47">
                  <c:v>43526</c:v>
                </c:pt>
                <c:pt idx="48">
                  <c:v>42888</c:v>
                </c:pt>
                <c:pt idx="49">
                  <c:v>42277</c:v>
                </c:pt>
                <c:pt idx="50">
                  <c:v>41771</c:v>
                </c:pt>
                <c:pt idx="51">
                  <c:v>40743</c:v>
                </c:pt>
                <c:pt idx="52">
                  <c:v>40542</c:v>
                </c:pt>
                <c:pt idx="53">
                  <c:v>39408</c:v>
                </c:pt>
                <c:pt idx="54">
                  <c:v>37802</c:v>
                </c:pt>
                <c:pt idx="55">
                  <c:v>38114</c:v>
                </c:pt>
                <c:pt idx="56">
                  <c:v>37674</c:v>
                </c:pt>
                <c:pt idx="57">
                  <c:v>37427</c:v>
                </c:pt>
                <c:pt idx="58">
                  <c:v>37304</c:v>
                </c:pt>
                <c:pt idx="59">
                  <c:v>36865</c:v>
                </c:pt>
                <c:pt idx="60">
                  <c:v>36372</c:v>
                </c:pt>
                <c:pt idx="61">
                  <c:v>36566</c:v>
                </c:pt>
                <c:pt idx="62">
                  <c:v>36340</c:v>
                </c:pt>
                <c:pt idx="63" formatCode="#,##0_);[Red]\(#,##0\)">
                  <c:v>35843</c:v>
                </c:pt>
                <c:pt idx="64" formatCode="#,##0_);[Red]\(#,##0\)">
                  <c:v>35716</c:v>
                </c:pt>
                <c:pt idx="65" formatCode="#,##0_);[Red]\(#,##0\)">
                  <c:v>34653</c:v>
                </c:pt>
                <c:pt idx="66" formatCode="#,##0_);[Red]\(#,##0\)">
                  <c:v>33692</c:v>
                </c:pt>
                <c:pt idx="67" formatCode="#,##0_);[Red]\(#,##0\)">
                  <c:v>33234</c:v>
                </c:pt>
                <c:pt idx="68" formatCode="#,##0_);[Red]\(#,##0\)">
                  <c:v>32951</c:v>
                </c:pt>
                <c:pt idx="69" formatCode="#,##0_);[Red]\(#,##0\)">
                  <c:v>32903</c:v>
                </c:pt>
                <c:pt idx="70" formatCode="#,##0_);[Red]\(#,##0\)">
                  <c:v>32538</c:v>
                </c:pt>
                <c:pt idx="71" formatCode="#,##0_);[Red]\(#,##0\)">
                  <c:v>31767</c:v>
                </c:pt>
                <c:pt idx="72" formatCode="#,##0_);[Red]\(#,##0\)">
                  <c:v>31525</c:v>
                </c:pt>
                <c:pt idx="73" formatCode="#,##0_);[Red]\(#,##0\)">
                  <c:v>31935</c:v>
                </c:pt>
                <c:pt idx="74" formatCode="#,##0_);[Red]\(#,##0\)">
                  <c:v>31730</c:v>
                </c:pt>
                <c:pt idx="75" formatCode="#,##0_);[Red]\(#,##0\)">
                  <c:v>31503</c:v>
                </c:pt>
                <c:pt idx="76" formatCode="#,##0_);[Red]\(#,##0\)">
                  <c:v>31377</c:v>
                </c:pt>
                <c:pt idx="77" formatCode="#,##0_);[Red]\(#,##0\)">
                  <c:v>30995</c:v>
                </c:pt>
                <c:pt idx="78" formatCode="#,##0_);[Red]\(#,##0\)">
                  <c:v>30327</c:v>
                </c:pt>
                <c:pt idx="79" formatCode="#,##0_);[Red]\(#,##0\)">
                  <c:v>30310</c:v>
                </c:pt>
                <c:pt idx="80" formatCode="#,##0_);[Red]\(#,##0\)">
                  <c:v>29639</c:v>
                </c:pt>
                <c:pt idx="81" formatCode="#,##0_);[Red]\(#,##0\)">
                  <c:v>29821</c:v>
                </c:pt>
                <c:pt idx="82" formatCode="#,##0_);[Red]\(#,##0\)">
                  <c:v>29715</c:v>
                </c:pt>
                <c:pt idx="83" formatCode="#,##0_);[Red]\(#,##0\)">
                  <c:v>29566</c:v>
                </c:pt>
                <c:pt idx="84" formatCode="#,##0_);[Red]\(#,##0\)">
                  <c:v>29861</c:v>
                </c:pt>
                <c:pt idx="85" formatCode="#,##0_);[Red]\(#,##0\)">
                  <c:v>30000</c:v>
                </c:pt>
                <c:pt idx="86" formatCode="#,##0_);[Red]\(#,##0\)">
                  <c:v>30123</c:v>
                </c:pt>
                <c:pt idx="87" formatCode="#,##0_);[Red]\(#,##0\)">
                  <c:v>30458</c:v>
                </c:pt>
                <c:pt idx="88" formatCode="#,##0_);[Red]\(#,##0\)">
                  <c:v>30620</c:v>
                </c:pt>
                <c:pt idx="89" formatCode="#,##0_);[Red]\(#,##0\)">
                  <c:v>30211</c:v>
                </c:pt>
                <c:pt idx="90" formatCode="#,##0_);[Red]\(#,##0\)">
                  <c:v>29791</c:v>
                </c:pt>
                <c:pt idx="91" formatCode="#,##0_);[Red]\(#,##0\)">
                  <c:v>29532</c:v>
                </c:pt>
                <c:pt idx="92" formatCode="#,##0_);[Red]\(#,##0\)">
                  <c:v>29186</c:v>
                </c:pt>
                <c:pt idx="93" formatCode="#,##0_);[Red]\(#,##0\)">
                  <c:v>29202</c:v>
                </c:pt>
                <c:pt idx="94" formatCode="#,##0_);[Red]\(#,##0\)">
                  <c:v>28881</c:v>
                </c:pt>
                <c:pt idx="95" formatCode="#,##0_);[Red]\(#,##0\)">
                  <c:v>28608</c:v>
                </c:pt>
                <c:pt idx="96" formatCode="#,##0_);[Red]\(#,##0\)">
                  <c:v>28849</c:v>
                </c:pt>
                <c:pt idx="97" formatCode="#,##0_);[Red]\(#,##0\)">
                  <c:v>28926</c:v>
                </c:pt>
                <c:pt idx="98" formatCode="#,##0_);[Red]\(#,##0\)">
                  <c:v>29107</c:v>
                </c:pt>
                <c:pt idx="99" formatCode="#,##0_);[Red]\(#,##0\)">
                  <c:v>29114</c:v>
                </c:pt>
                <c:pt idx="100" formatCode="#,##0_);[Red]\(#,##0\)">
                  <c:v>29219</c:v>
                </c:pt>
                <c:pt idx="101" formatCode="#,##0_);[Red]\(#,##0\)">
                  <c:v>29259</c:v>
                </c:pt>
                <c:pt idx="102" formatCode="#,##0_);[Red]\(#,##0\)">
                  <c:v>28777</c:v>
                </c:pt>
                <c:pt idx="103" formatCode="#,##0_);[Red]\(#,##0\)">
                  <c:v>28698</c:v>
                </c:pt>
                <c:pt idx="104" formatCode="#,##0_);[Red]\(#,##0\)">
                  <c:v>28704</c:v>
                </c:pt>
                <c:pt idx="105" formatCode="#,##0_);[Red]\(#,##0\)">
                  <c:v>29043</c:v>
                </c:pt>
                <c:pt idx="106" formatCode="#,##0_);[Red]\(#,##0\)">
                  <c:v>29250</c:v>
                </c:pt>
                <c:pt idx="107" formatCode="#,##0_);[Red]\(#,##0\)">
                  <c:v>29607</c:v>
                </c:pt>
                <c:pt idx="108" formatCode="#,##0_);[Red]\(#,##0\)">
                  <c:v>30169</c:v>
                </c:pt>
                <c:pt idx="109" formatCode="#,##0_);[Red]\(#,##0\)">
                  <c:v>30925</c:v>
                </c:pt>
                <c:pt idx="110" formatCode="#,##0_);[Red]\(#,##0\)">
                  <c:v>31291</c:v>
                </c:pt>
                <c:pt idx="111" formatCode="#,##0_);[Red]\(#,##0\)">
                  <c:v>31017</c:v>
                </c:pt>
                <c:pt idx="112" formatCode="#,##0_);[Red]\(#,##0\)">
                  <c:v>30767</c:v>
                </c:pt>
                <c:pt idx="113" formatCode="#,##0_);[Red]\(#,##0\)">
                  <c:v>30389</c:v>
                </c:pt>
                <c:pt idx="114" formatCode="#,##0_);[Red]\(#,##0\)">
                  <c:v>29758</c:v>
                </c:pt>
                <c:pt idx="115" formatCode="#,##0_);[Red]\(#,##0\)">
                  <c:v>30272</c:v>
                </c:pt>
                <c:pt idx="116" formatCode="#,##0_);[Red]\(#,##0\)">
                  <c:v>33013</c:v>
                </c:pt>
                <c:pt idx="117" formatCode="#,##0_);[Red]\(#,##0\)">
                  <c:v>33813</c:v>
                </c:pt>
                <c:pt idx="118" formatCode="#,##0_);[Red]\(#,##0\)">
                  <c:v>32799</c:v>
                </c:pt>
                <c:pt idx="119" formatCode="#,##0_);[Red]\(#,##0\)">
                  <c:v>30874</c:v>
                </c:pt>
                <c:pt idx="120" formatCode="#,##0_);[Red]\(#,##0\)">
                  <c:v>29501</c:v>
                </c:pt>
                <c:pt idx="121" formatCode="#,##0_);[Red]\(#,##0\)">
                  <c:v>29187</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60000"/>
          <c:min val="2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0688"/>
        <c:crosses val="autoZero"/>
        <c:crossBetween val="between"/>
        <c:majorUnit val="5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Sheet1!$A$67:$A$190</c:f>
              <c:numCache>
                <c:formatCode>mmm\-yy</c:formatCode>
                <c:ptCount val="124"/>
                <c:pt idx="0">
                  <c:v>40330</c:v>
                </c:pt>
                <c:pt idx="1">
                  <c:v>40360</c:v>
                </c:pt>
                <c:pt idx="2">
                  <c:v>40391</c:v>
                </c:pt>
                <c:pt idx="3">
                  <c:v>40422</c:v>
                </c:pt>
                <c:pt idx="4">
                  <c:v>40452</c:v>
                </c:pt>
                <c:pt idx="5">
                  <c:v>40483</c:v>
                </c:pt>
                <c:pt idx="6">
                  <c:v>40513</c:v>
                </c:pt>
                <c:pt idx="7">
                  <c:v>40544</c:v>
                </c:pt>
                <c:pt idx="8">
                  <c:v>40575</c:v>
                </c:pt>
                <c:pt idx="9">
                  <c:v>40603</c:v>
                </c:pt>
                <c:pt idx="10">
                  <c:v>40634</c:v>
                </c:pt>
                <c:pt idx="11">
                  <c:v>40664</c:v>
                </c:pt>
                <c:pt idx="12">
                  <c:v>40695</c:v>
                </c:pt>
                <c:pt idx="13">
                  <c:v>40725</c:v>
                </c:pt>
                <c:pt idx="14">
                  <c:v>40756</c:v>
                </c:pt>
                <c:pt idx="15">
                  <c:v>40787</c:v>
                </c:pt>
                <c:pt idx="16">
                  <c:v>40817</c:v>
                </c:pt>
                <c:pt idx="17">
                  <c:v>40848</c:v>
                </c:pt>
                <c:pt idx="18">
                  <c:v>40878</c:v>
                </c:pt>
                <c:pt idx="19">
                  <c:v>40909</c:v>
                </c:pt>
                <c:pt idx="20">
                  <c:v>40940</c:v>
                </c:pt>
                <c:pt idx="21">
                  <c:v>40969</c:v>
                </c:pt>
                <c:pt idx="22">
                  <c:v>41000</c:v>
                </c:pt>
                <c:pt idx="23">
                  <c:v>41030</c:v>
                </c:pt>
                <c:pt idx="24">
                  <c:v>41061</c:v>
                </c:pt>
                <c:pt idx="25">
                  <c:v>41091</c:v>
                </c:pt>
                <c:pt idx="26">
                  <c:v>41122</c:v>
                </c:pt>
                <c:pt idx="27">
                  <c:v>41153</c:v>
                </c:pt>
                <c:pt idx="28">
                  <c:v>41183</c:v>
                </c:pt>
                <c:pt idx="29">
                  <c:v>41214</c:v>
                </c:pt>
                <c:pt idx="30">
                  <c:v>41244</c:v>
                </c:pt>
                <c:pt idx="31">
                  <c:v>41275</c:v>
                </c:pt>
                <c:pt idx="32">
                  <c:v>41306</c:v>
                </c:pt>
                <c:pt idx="33">
                  <c:v>41334</c:v>
                </c:pt>
                <c:pt idx="34">
                  <c:v>41365</c:v>
                </c:pt>
                <c:pt idx="35">
                  <c:v>41395</c:v>
                </c:pt>
                <c:pt idx="36">
                  <c:v>41426</c:v>
                </c:pt>
                <c:pt idx="37">
                  <c:v>41456</c:v>
                </c:pt>
                <c:pt idx="38">
                  <c:v>41487</c:v>
                </c:pt>
                <c:pt idx="39">
                  <c:v>41518</c:v>
                </c:pt>
                <c:pt idx="40">
                  <c:v>41548</c:v>
                </c:pt>
                <c:pt idx="41">
                  <c:v>41579</c:v>
                </c:pt>
                <c:pt idx="42">
                  <c:v>41609</c:v>
                </c:pt>
                <c:pt idx="43">
                  <c:v>41640</c:v>
                </c:pt>
                <c:pt idx="44">
                  <c:v>41671</c:v>
                </c:pt>
                <c:pt idx="45">
                  <c:v>41699</c:v>
                </c:pt>
                <c:pt idx="46">
                  <c:v>41730</c:v>
                </c:pt>
                <c:pt idx="47">
                  <c:v>41760</c:v>
                </c:pt>
                <c:pt idx="48">
                  <c:v>41791</c:v>
                </c:pt>
                <c:pt idx="49">
                  <c:v>41821</c:v>
                </c:pt>
                <c:pt idx="50">
                  <c:v>41852</c:v>
                </c:pt>
                <c:pt idx="51">
                  <c:v>41883</c:v>
                </c:pt>
                <c:pt idx="52">
                  <c:v>41913</c:v>
                </c:pt>
                <c:pt idx="53">
                  <c:v>41944</c:v>
                </c:pt>
                <c:pt idx="54">
                  <c:v>41974</c:v>
                </c:pt>
                <c:pt idx="55">
                  <c:v>42005</c:v>
                </c:pt>
                <c:pt idx="56">
                  <c:v>42036</c:v>
                </c:pt>
                <c:pt idx="57">
                  <c:v>42064</c:v>
                </c:pt>
                <c:pt idx="58">
                  <c:v>42095</c:v>
                </c:pt>
                <c:pt idx="59">
                  <c:v>42125</c:v>
                </c:pt>
                <c:pt idx="60">
                  <c:v>42156</c:v>
                </c:pt>
                <c:pt idx="61">
                  <c:v>42186</c:v>
                </c:pt>
                <c:pt idx="62">
                  <c:v>42217</c:v>
                </c:pt>
                <c:pt idx="63">
                  <c:v>42262</c:v>
                </c:pt>
                <c:pt idx="64">
                  <c:v>42292</c:v>
                </c:pt>
                <c:pt idx="65">
                  <c:v>42323</c:v>
                </c:pt>
                <c:pt idx="66">
                  <c:v>42339</c:v>
                </c:pt>
                <c:pt idx="67">
                  <c:v>42385</c:v>
                </c:pt>
                <c:pt idx="68">
                  <c:v>42401</c:v>
                </c:pt>
                <c:pt idx="69">
                  <c:v>42430</c:v>
                </c:pt>
                <c:pt idx="70">
                  <c:v>42461</c:v>
                </c:pt>
                <c:pt idx="71">
                  <c:v>42491</c:v>
                </c:pt>
                <c:pt idx="72">
                  <c:v>42522</c:v>
                </c:pt>
                <c:pt idx="73">
                  <c:v>42552</c:v>
                </c:pt>
                <c:pt idx="74">
                  <c:v>42583</c:v>
                </c:pt>
                <c:pt idx="75">
                  <c:v>42614</c:v>
                </c:pt>
                <c:pt idx="76">
                  <c:v>42644</c:v>
                </c:pt>
                <c:pt idx="77">
                  <c:v>42675</c:v>
                </c:pt>
                <c:pt idx="78">
                  <c:v>42705</c:v>
                </c:pt>
                <c:pt idx="79">
                  <c:v>42736</c:v>
                </c:pt>
                <c:pt idx="80">
                  <c:v>42767</c:v>
                </c:pt>
                <c:pt idx="81">
                  <c:v>42795</c:v>
                </c:pt>
                <c:pt idx="82">
                  <c:v>42826</c:v>
                </c:pt>
                <c:pt idx="83">
                  <c:v>42856</c:v>
                </c:pt>
                <c:pt idx="84">
                  <c:v>42887</c:v>
                </c:pt>
                <c:pt idx="85">
                  <c:v>42917</c:v>
                </c:pt>
                <c:pt idx="86">
                  <c:v>42948</c:v>
                </c:pt>
                <c:pt idx="87">
                  <c:v>42979</c:v>
                </c:pt>
                <c:pt idx="88">
                  <c:v>43009</c:v>
                </c:pt>
                <c:pt idx="89">
                  <c:v>43040</c:v>
                </c:pt>
                <c:pt idx="90">
                  <c:v>43070</c:v>
                </c:pt>
                <c:pt idx="91">
                  <c:v>43101</c:v>
                </c:pt>
                <c:pt idx="92">
                  <c:v>43132</c:v>
                </c:pt>
                <c:pt idx="93">
                  <c:v>43160</c:v>
                </c:pt>
                <c:pt idx="94">
                  <c:v>43191</c:v>
                </c:pt>
                <c:pt idx="95">
                  <c:v>43221</c:v>
                </c:pt>
                <c:pt idx="96">
                  <c:v>43252</c:v>
                </c:pt>
                <c:pt idx="97">
                  <c:v>43282</c:v>
                </c:pt>
                <c:pt idx="98">
                  <c:v>43313</c:v>
                </c:pt>
                <c:pt idx="99">
                  <c:v>43344</c:v>
                </c:pt>
                <c:pt idx="100">
                  <c:v>43374</c:v>
                </c:pt>
                <c:pt idx="101">
                  <c:v>43405</c:v>
                </c:pt>
                <c:pt idx="102">
                  <c:v>43435</c:v>
                </c:pt>
                <c:pt idx="103">
                  <c:v>43466</c:v>
                </c:pt>
                <c:pt idx="104">
                  <c:v>43497</c:v>
                </c:pt>
                <c:pt idx="105">
                  <c:v>43525</c:v>
                </c:pt>
                <c:pt idx="106">
                  <c:v>43556</c:v>
                </c:pt>
                <c:pt idx="107">
                  <c:v>43586</c:v>
                </c:pt>
                <c:pt idx="108">
                  <c:v>43617</c:v>
                </c:pt>
                <c:pt idx="109">
                  <c:v>43647</c:v>
                </c:pt>
                <c:pt idx="110">
                  <c:v>43678</c:v>
                </c:pt>
                <c:pt idx="111">
                  <c:v>43709</c:v>
                </c:pt>
                <c:pt idx="112">
                  <c:v>43739</c:v>
                </c:pt>
                <c:pt idx="113">
                  <c:v>43770</c:v>
                </c:pt>
                <c:pt idx="114">
                  <c:v>43800</c:v>
                </c:pt>
                <c:pt idx="115">
                  <c:v>43831</c:v>
                </c:pt>
                <c:pt idx="116">
                  <c:v>43862</c:v>
                </c:pt>
                <c:pt idx="117">
                  <c:v>43891</c:v>
                </c:pt>
                <c:pt idx="118">
                  <c:v>43922</c:v>
                </c:pt>
                <c:pt idx="119">
                  <c:v>43952</c:v>
                </c:pt>
                <c:pt idx="120">
                  <c:v>43983</c:v>
                </c:pt>
                <c:pt idx="121">
                  <c:v>44013</c:v>
                </c:pt>
                <c:pt idx="122">
                  <c:v>44044</c:v>
                </c:pt>
                <c:pt idx="123">
                  <c:v>44075</c:v>
                </c:pt>
              </c:numCache>
            </c:numRef>
          </c:cat>
          <c:val>
            <c:numRef>
              <c:f>Sheet1!$B$67:$B$190</c:f>
              <c:numCache>
                <c:formatCode>#,##0</c:formatCode>
                <c:ptCount val="124"/>
                <c:pt idx="0">
                  <c:v>415582</c:v>
                </c:pt>
                <c:pt idx="1">
                  <c:v>421620</c:v>
                </c:pt>
                <c:pt idx="2">
                  <c:v>424783</c:v>
                </c:pt>
                <c:pt idx="3">
                  <c:v>428753</c:v>
                </c:pt>
                <c:pt idx="4">
                  <c:v>433613</c:v>
                </c:pt>
                <c:pt idx="5">
                  <c:v>436957</c:v>
                </c:pt>
                <c:pt idx="6">
                  <c:v>439138</c:v>
                </c:pt>
                <c:pt idx="7">
                  <c:v>439836</c:v>
                </c:pt>
                <c:pt idx="8">
                  <c:v>442656</c:v>
                </c:pt>
                <c:pt idx="9">
                  <c:v>445998</c:v>
                </c:pt>
                <c:pt idx="10">
                  <c:v>446579</c:v>
                </c:pt>
                <c:pt idx="11">
                  <c:v>449180</c:v>
                </c:pt>
                <c:pt idx="12">
                  <c:v>457014</c:v>
                </c:pt>
                <c:pt idx="13">
                  <c:v>454985</c:v>
                </c:pt>
                <c:pt idx="14">
                  <c:v>458283</c:v>
                </c:pt>
                <c:pt idx="15">
                  <c:v>460552</c:v>
                </c:pt>
                <c:pt idx="16">
                  <c:v>463858</c:v>
                </c:pt>
                <c:pt idx="17">
                  <c:v>466579</c:v>
                </c:pt>
                <c:pt idx="18" formatCode="#,##0_);[Red]\(#,##0\)">
                  <c:v>468363</c:v>
                </c:pt>
                <c:pt idx="19" formatCode="#,##0_);[Red]\(#,##0\)">
                  <c:v>472313</c:v>
                </c:pt>
                <c:pt idx="20" formatCode="#,##0_);[Red]\(#,##0\)">
                  <c:v>474807</c:v>
                </c:pt>
                <c:pt idx="21" formatCode="#,##0_);[Red]\(#,##0\)">
                  <c:v>478312</c:v>
                </c:pt>
                <c:pt idx="22" formatCode="#,##0_);[Red]\(#,##0\)">
                  <c:v>481499</c:v>
                </c:pt>
                <c:pt idx="23" formatCode="#,##0_);[Red]\(#,##0\)">
                  <c:v>485279</c:v>
                </c:pt>
                <c:pt idx="24" formatCode="#,##0_);[Red]\(#,##0\)">
                  <c:v>488334</c:v>
                </c:pt>
                <c:pt idx="25" formatCode="#,##0_);[Red]\(#,##0\)">
                  <c:v>490836</c:v>
                </c:pt>
                <c:pt idx="26" formatCode="#,##0_);[Red]\(#,##0\)">
                  <c:v>493241</c:v>
                </c:pt>
                <c:pt idx="27" formatCode="#,##0_);[Red]\(#,##0\)">
                  <c:v>494536</c:v>
                </c:pt>
                <c:pt idx="28" formatCode="#,##0_);[Red]\(#,##0\)">
                  <c:v>495475</c:v>
                </c:pt>
                <c:pt idx="29" formatCode="#,##0_);[Red]\(#,##0\)">
                  <c:v>496634</c:v>
                </c:pt>
                <c:pt idx="30" formatCode="#,##0_);[Red]\(#,##0\)">
                  <c:v>496759</c:v>
                </c:pt>
                <c:pt idx="31" formatCode="#,##0_);[Red]\(#,##0\)">
                  <c:v>499221</c:v>
                </c:pt>
                <c:pt idx="32" formatCode="#,##0_);[Red]\(#,##0\)">
                  <c:v>497816</c:v>
                </c:pt>
                <c:pt idx="33" formatCode="#,##0_);[Red]\(#,##0\)">
                  <c:v>499305</c:v>
                </c:pt>
                <c:pt idx="34" formatCode="#,##0_);[Red]\(#,##0\)">
                  <c:v>500041</c:v>
                </c:pt>
                <c:pt idx="35" formatCode="#,##0_);[Red]\(#,##0\)">
                  <c:v>497352</c:v>
                </c:pt>
                <c:pt idx="36" formatCode="#,##0_);[Red]\(#,##0\)">
                  <c:v>499181</c:v>
                </c:pt>
                <c:pt idx="37" formatCode="#,##0_);[Red]\(#,##0\)">
                  <c:v>498164</c:v>
                </c:pt>
                <c:pt idx="38" formatCode="#,##0_);[Red]\(#,##0\)">
                  <c:v>501108</c:v>
                </c:pt>
                <c:pt idx="39" formatCode="#,##0_);[Red]\(#,##0\)">
                  <c:v>501905</c:v>
                </c:pt>
                <c:pt idx="40" formatCode="#,##0_);[Red]\(#,##0\)">
                  <c:v>501212</c:v>
                </c:pt>
                <c:pt idx="41" formatCode="#,##0_);[Red]\(#,##0\)">
                  <c:v>499467</c:v>
                </c:pt>
                <c:pt idx="42" formatCode="#,##0_);[Red]\(#,##0\)">
                  <c:v>494376</c:v>
                </c:pt>
                <c:pt idx="43" formatCode="#,##0_);[Red]\(#,##0\)">
                  <c:v>493650</c:v>
                </c:pt>
                <c:pt idx="44" formatCode="#,##0_);[Red]\(#,##0\)">
                  <c:v>490931</c:v>
                </c:pt>
                <c:pt idx="45" formatCode="#,##0_);[Red]\(#,##0\)">
                  <c:v>491487</c:v>
                </c:pt>
                <c:pt idx="46" formatCode="#,##0_);[Red]\(#,##0\)">
                  <c:v>489466</c:v>
                </c:pt>
                <c:pt idx="47" formatCode="#,##0_);[Red]\(#,##0\)">
                  <c:v>486807</c:v>
                </c:pt>
                <c:pt idx="48" formatCode="#,##0_);[Red]\(#,##0\)">
                  <c:v>485281</c:v>
                </c:pt>
                <c:pt idx="49" formatCode="#,##0_);[Red]\(#,##0\)">
                  <c:v>484041</c:v>
                </c:pt>
                <c:pt idx="50" formatCode="#,##0_);[Red]\(#,##0\)">
                  <c:v>481507</c:v>
                </c:pt>
                <c:pt idx="51" formatCode="#,##0_);[Red]\(#,##0\)">
                  <c:v>470248</c:v>
                </c:pt>
                <c:pt idx="52" formatCode="#,##0_);[Red]\(#,##0\)">
                  <c:v>464798</c:v>
                </c:pt>
                <c:pt idx="53" formatCode="#,##0_);[Red]\(#,##0\)">
                  <c:v>461413</c:v>
                </c:pt>
                <c:pt idx="54" formatCode="#,##0_);[Red]\(#,##0\)">
                  <c:v>456084</c:v>
                </c:pt>
                <c:pt idx="55" formatCode="#,##0_);[Red]\(#,##0\)">
                  <c:v>449125</c:v>
                </c:pt>
                <c:pt idx="56" formatCode="#,##0_);[Red]\(#,##0\)">
                  <c:v>445626</c:v>
                </c:pt>
                <c:pt idx="57" formatCode="#,##0_);[Red]\(#,##0\)">
                  <c:v>440372</c:v>
                </c:pt>
                <c:pt idx="58" formatCode="#,##0_);[Red]\(#,##0\)">
                  <c:v>438953</c:v>
                </c:pt>
                <c:pt idx="59" formatCode="#,##0_);[Red]\(#,##0\)">
                  <c:v>442697</c:v>
                </c:pt>
                <c:pt idx="60" formatCode="#,##0_);[Red]\(#,##0\)">
                  <c:v>445361</c:v>
                </c:pt>
                <c:pt idx="61" formatCode="#,##0_);[Red]\(#,##0\)">
                  <c:v>447926</c:v>
                </c:pt>
                <c:pt idx="62" formatCode="#,##0_);[Red]\(#,##0\)">
                  <c:v>450079</c:v>
                </c:pt>
                <c:pt idx="63" formatCode="#,##0_);[Red]\(#,##0\)">
                  <c:v>451178</c:v>
                </c:pt>
                <c:pt idx="64" formatCode="#,##0_);[Red]\(#,##0\)">
                  <c:v>452108</c:v>
                </c:pt>
                <c:pt idx="65" formatCode="#,##0_);[Red]\(#,##0\)">
                  <c:v>452734</c:v>
                </c:pt>
                <c:pt idx="66" formatCode="#,##0_);[Red]\(#,##0\)">
                  <c:v>451915</c:v>
                </c:pt>
                <c:pt idx="67" formatCode="#,##0_);[Red]\(#,##0\)">
                  <c:v>454694</c:v>
                </c:pt>
                <c:pt idx="68" formatCode="#,##0_);[Red]\(#,##0\)">
                  <c:v>454117</c:v>
                </c:pt>
                <c:pt idx="69" formatCode="#,##0_);[Red]\(#,##0\)">
                  <c:v>454184</c:v>
                </c:pt>
                <c:pt idx="70" formatCode="#,##0_);[Red]\(#,##0\)">
                  <c:v>448713</c:v>
                </c:pt>
                <c:pt idx="71" formatCode="#,##0_);[Red]\(#,##0\)">
                  <c:v>447883</c:v>
                </c:pt>
                <c:pt idx="72" formatCode="#,##0_);[Red]\(#,##0\)">
                  <c:v>446922</c:v>
                </c:pt>
                <c:pt idx="73" formatCode="#,##0_);[Red]\(#,##0\)">
                  <c:v>447078</c:v>
                </c:pt>
                <c:pt idx="74" formatCode="#,##0_);[Red]\(#,##0\)">
                  <c:v>447221</c:v>
                </c:pt>
                <c:pt idx="75" formatCode="#,##0_);[Red]\(#,##0\)">
                  <c:v>446793</c:v>
                </c:pt>
                <c:pt idx="76" formatCode="#,##0_);[Red]\(#,##0\)">
                  <c:v>447364</c:v>
                </c:pt>
                <c:pt idx="77" formatCode="#,##0_);[Red]\(#,##0\)">
                  <c:v>446118</c:v>
                </c:pt>
                <c:pt idx="78" formatCode="#,##0_);[Red]\(#,##0\)">
                  <c:v>445325</c:v>
                </c:pt>
                <c:pt idx="79" formatCode="#,##0_);[Red]\(#,##0\)">
                  <c:v>445434</c:v>
                </c:pt>
                <c:pt idx="80" formatCode="#,##0_);[Red]\(#,##0\)">
                  <c:v>443305</c:v>
                </c:pt>
                <c:pt idx="81" formatCode="#,##0_);[Red]\(#,##0\)">
                  <c:v>442480</c:v>
                </c:pt>
                <c:pt idx="82" formatCode="#,##0_);[Red]\(#,##0\)">
                  <c:v>441807</c:v>
                </c:pt>
                <c:pt idx="83" formatCode="#,##0_);[Red]\(#,##0\)">
                  <c:v>442160</c:v>
                </c:pt>
                <c:pt idx="84" formatCode="#,##0_);[Red]\(#,##0\)">
                  <c:v>442934</c:v>
                </c:pt>
                <c:pt idx="85" formatCode="#,##0_);[Red]\(#,##0\)">
                  <c:v>444034</c:v>
                </c:pt>
                <c:pt idx="86" formatCode="#,##0_);[Red]\(#,##0\)">
                  <c:v>445728</c:v>
                </c:pt>
                <c:pt idx="87" formatCode="#,##0_);[Red]\(#,##0\)">
                  <c:v>446640</c:v>
                </c:pt>
                <c:pt idx="88" formatCode="#,##0_);[Red]\(#,##0\)">
                  <c:v>449184</c:v>
                </c:pt>
                <c:pt idx="89" formatCode="#,##0_);[Red]\(#,##0\)">
                  <c:v>450517</c:v>
                </c:pt>
                <c:pt idx="90" formatCode="#,##0_);[Red]\(#,##0\)">
                  <c:v>450172</c:v>
                </c:pt>
                <c:pt idx="91" formatCode="#,##0_);[Red]\(#,##0\)">
                  <c:v>452823</c:v>
                </c:pt>
                <c:pt idx="92" formatCode="#,##0_);[Red]\(#,##0\)">
                  <c:v>452542</c:v>
                </c:pt>
                <c:pt idx="93" formatCode="#,##0_);[Red]\(#,##0\)">
                  <c:v>449401</c:v>
                </c:pt>
                <c:pt idx="94" formatCode="#,##0_);[Red]\(#,##0\)">
                  <c:v>451824</c:v>
                </c:pt>
                <c:pt idx="95" formatCode="#,##0_);[Red]\(#,##0\)">
                  <c:v>450584</c:v>
                </c:pt>
                <c:pt idx="96" formatCode="#,##0_);[Red]\(#,##0\)">
                  <c:v>451028</c:v>
                </c:pt>
                <c:pt idx="97" formatCode="#,##0_);[Red]\(#,##0\)">
                  <c:v>452750</c:v>
                </c:pt>
                <c:pt idx="98" formatCode="#,##0_);[Red]\(#,##0\)">
                  <c:v>452703</c:v>
                </c:pt>
                <c:pt idx="99" formatCode="#,##0_);[Red]\(#,##0\)">
                  <c:v>452030</c:v>
                </c:pt>
                <c:pt idx="100" formatCode="#,##0_);[Red]\(#,##0\)">
                  <c:v>452183</c:v>
                </c:pt>
                <c:pt idx="101" formatCode="#,##0_);[Red]\(#,##0\)">
                  <c:v>451033</c:v>
                </c:pt>
                <c:pt idx="102" formatCode="#,##0_);[Red]\(#,##0\)">
                  <c:v>448876</c:v>
                </c:pt>
                <c:pt idx="103" formatCode="#,##0_);[Red]\(#,##0\)">
                  <c:v>447729</c:v>
                </c:pt>
                <c:pt idx="104" formatCode="#,##0_);[Red]\(#,##0\)">
                  <c:v>446191</c:v>
                </c:pt>
                <c:pt idx="105" formatCode="#,##0_);[Red]\(#,##0\)">
                  <c:v>446236</c:v>
                </c:pt>
                <c:pt idx="106" formatCode="#,##0_);[Red]\(#,##0\)">
                  <c:v>445664</c:v>
                </c:pt>
                <c:pt idx="107" formatCode="#,##0_);[Red]\(#,##0\)">
                  <c:v>446143</c:v>
                </c:pt>
                <c:pt idx="108" formatCode="#,##0_);[Red]\(#,##0\)">
                  <c:v>447654</c:v>
                </c:pt>
                <c:pt idx="109" formatCode="#,##0_);[Red]\(#,##0\)">
                  <c:v>450994</c:v>
                </c:pt>
                <c:pt idx="110" formatCode="#,##0_);[Red]\(#,##0\)">
                  <c:v>453934</c:v>
                </c:pt>
                <c:pt idx="111" formatCode="#,##0_);[Red]\(#,##0\)">
                  <c:v>453658</c:v>
                </c:pt>
                <c:pt idx="112" formatCode="#,##0_);[Red]\(#,##0\)">
                  <c:v>454546</c:v>
                </c:pt>
                <c:pt idx="113" formatCode="#,##0_);[Red]\(#,##0\)">
                  <c:v>453959</c:v>
                </c:pt>
                <c:pt idx="114" formatCode="#,##0_);[Red]\(#,##0\)">
                  <c:v>453690</c:v>
                </c:pt>
                <c:pt idx="115" formatCode="#,##0_);[Red]\(#,##0\)">
                  <c:v>455612</c:v>
                </c:pt>
                <c:pt idx="116" formatCode="#,##0_);[Red]\(#,##0\)">
                  <c:v>455513</c:v>
                </c:pt>
                <c:pt idx="117" formatCode="#,##0_);[Red]\(#,##0\)">
                  <c:v>470061</c:v>
                </c:pt>
                <c:pt idx="118" formatCode="#,##0_);[Red]\(#,##0\)">
                  <c:v>520762</c:v>
                </c:pt>
                <c:pt idx="119" formatCode="#,##0_);[Red]\(#,##0\)">
                  <c:v>535341</c:v>
                </c:pt>
                <c:pt idx="120" formatCode="#,##0_);[Red]\(#,##0\)">
                  <c:v>537236</c:v>
                </c:pt>
                <c:pt idx="121" formatCode="#,##0_);[Red]\(#,##0\)">
                  <c:v>508736</c:v>
                </c:pt>
                <c:pt idx="122" formatCode="#,##0_);[Red]\(#,##0\)">
                  <c:v>518652</c:v>
                </c:pt>
                <c:pt idx="123" formatCode="#,##0_);[Red]\(#,##0\)">
                  <c:v>521319</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600000"/>
          <c:min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59136"/>
        <c:crosses val="autoZero"/>
        <c:crossBetween val="between"/>
        <c:majorUnit val="100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70C0"/>
            </a:solidFill>
            <a:ln>
              <a:solidFill>
                <a:srgbClr val="4472C4">
                  <a:lumMod val="50000"/>
                </a:srgbClr>
              </a:solidFill>
            </a:ln>
            <a:effectLst/>
          </c:spPr>
          <c:invertIfNegative val="0"/>
          <c:cat>
            <c:strRef>
              <c:f>Sheet1!$B$59:$B$70</c:f>
              <c:strCache>
                <c:ptCount val="12"/>
                <c:pt idx="0">
                  <c:v>Oct</c:v>
                </c:pt>
                <c:pt idx="1">
                  <c:v>Nov</c:v>
                </c:pt>
                <c:pt idx="2">
                  <c:v>Dec</c:v>
                </c:pt>
                <c:pt idx="3">
                  <c:v>Jan</c:v>
                </c:pt>
                <c:pt idx="4">
                  <c:v>Feb</c:v>
                </c:pt>
                <c:pt idx="5">
                  <c:v>Mar</c:v>
                </c:pt>
                <c:pt idx="6">
                  <c:v>Apr</c:v>
                </c:pt>
                <c:pt idx="7">
                  <c:v>May</c:v>
                </c:pt>
                <c:pt idx="8">
                  <c:v>June</c:v>
                </c:pt>
                <c:pt idx="9">
                  <c:v>July</c:v>
                </c:pt>
                <c:pt idx="10">
                  <c:v>Aug</c:v>
                </c:pt>
                <c:pt idx="11">
                  <c:v>Sept</c:v>
                </c:pt>
              </c:strCache>
            </c:strRef>
          </c:cat>
          <c:val>
            <c:numRef>
              <c:f>Sheet1!$C$59:$C$70</c:f>
              <c:numCache>
                <c:formatCode>#,##0</c:formatCode>
                <c:ptCount val="12"/>
                <c:pt idx="0">
                  <c:v>1775</c:v>
                </c:pt>
                <c:pt idx="1">
                  <c:v>1703</c:v>
                </c:pt>
                <c:pt idx="2">
                  <c:v>1499</c:v>
                </c:pt>
                <c:pt idx="3">
                  <c:v>1913</c:v>
                </c:pt>
                <c:pt idx="4">
                  <c:v>1694</c:v>
                </c:pt>
                <c:pt idx="5">
                  <c:v>773</c:v>
                </c:pt>
                <c:pt idx="6">
                  <c:v>886</c:v>
                </c:pt>
                <c:pt idx="7">
                  <c:v>0</c:v>
                </c:pt>
                <c:pt idx="8">
                  <c:v>0</c:v>
                </c:pt>
                <c:pt idx="9">
                  <c:v>0</c:v>
                </c:pt>
                <c:pt idx="10">
                  <c:v>0</c:v>
                </c:pt>
                <c:pt idx="11">
                  <c:v>0</c:v>
                </c:pt>
              </c:numCache>
            </c:numRef>
          </c:val>
          <c:extLst>
            <c:ext xmlns:c16="http://schemas.microsoft.com/office/drawing/2014/chart" uri="{C3380CC4-5D6E-409C-BE32-E72D297353CC}">
              <c16:uniqueId val="{00000000-17FA-4BC7-A907-2388D5CDDF0D}"/>
            </c:ext>
          </c:extLst>
        </c:ser>
        <c:dLbls>
          <c:showLegendKey val="0"/>
          <c:showVal val="0"/>
          <c:showCatName val="0"/>
          <c:showSerName val="0"/>
          <c:showPercent val="0"/>
          <c:showBubbleSize val="0"/>
        </c:dLbls>
        <c:gapWidth val="150"/>
        <c:axId val="126750720"/>
        <c:axId val="126752256"/>
      </c:barChart>
      <c:catAx>
        <c:axId val="126750720"/>
        <c:scaling>
          <c:orientation val="minMax"/>
        </c:scaling>
        <c:delete val="0"/>
        <c:axPos val="b"/>
        <c:numFmt formatCode="General" sourceLinked="1"/>
        <c:majorTickMark val="out"/>
        <c:minorTickMark val="none"/>
        <c:tickLblPos val="nextTo"/>
        <c:txPr>
          <a:bodyPr rot="-60000000" vert="horz"/>
          <a:lstStyle/>
          <a:p>
            <a:pPr>
              <a:defRPr/>
            </a:pPr>
            <a:endParaRPr lang="en-US"/>
          </a:p>
        </c:txPr>
        <c:crossAx val="126752256"/>
        <c:crosses val="autoZero"/>
        <c:auto val="1"/>
        <c:lblAlgn val="ctr"/>
        <c:lblOffset val="100"/>
        <c:noMultiLvlLbl val="1"/>
      </c:catAx>
      <c:valAx>
        <c:axId val="126752256"/>
        <c:scaling>
          <c:orientation val="minMax"/>
          <c:max val="3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Walk-in</a:t>
                </a:r>
                <a:r>
                  <a:rPr lang="en-US" baseline="0"/>
                  <a:t> Visitors</a:t>
                </a:r>
                <a:endParaRPr lang="en-US"/>
              </a:p>
            </c:rich>
          </c:tx>
          <c:layout>
            <c:manualLayout>
              <c:xMode val="edge"/>
              <c:yMode val="edge"/>
              <c:x val="1.12145340361108E-2"/>
              <c:y val="0.2861183408559285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750720"/>
        <c:crosses val="autoZero"/>
        <c:crossBetween val="between"/>
        <c:majorUnit val="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6EC0"/>
            </a:solidFill>
            <a:ln w="9525">
              <a:solidFill>
                <a:schemeClr val="tx1"/>
              </a:solidFill>
            </a:ln>
          </c:spPr>
          <c:invertIfNegative val="0"/>
          <c:dPt>
            <c:idx val="7"/>
            <c:invertIfNegative val="0"/>
            <c:bubble3D val="0"/>
            <c:spPr>
              <a:solidFill>
                <a:srgbClr val="0070C0"/>
              </a:solidFill>
              <a:ln w="9525">
                <a:solidFill>
                  <a:schemeClr val="tx1"/>
                </a:solidFill>
              </a:ln>
            </c:spPr>
            <c:extLst>
              <c:ext xmlns:c16="http://schemas.microsoft.com/office/drawing/2014/chart" uri="{C3380CC4-5D6E-409C-BE32-E72D297353CC}">
                <c16:uniqueId val="{00000001-EDA8-40C1-9D95-CCC4C26FC099}"/>
              </c:ext>
            </c:extLst>
          </c:dPt>
          <c:cat>
            <c:strRef>
              <c:f>Sheet1!$A$59:$A$70</c:f>
              <c:strCache>
                <c:ptCount val="12"/>
                <c:pt idx="0">
                  <c:v>Oct</c:v>
                </c:pt>
                <c:pt idx="1">
                  <c:v>Nov</c:v>
                </c:pt>
                <c:pt idx="2">
                  <c:v>Dec</c:v>
                </c:pt>
                <c:pt idx="3">
                  <c:v>Jan</c:v>
                </c:pt>
                <c:pt idx="4">
                  <c:v>Feb</c:v>
                </c:pt>
                <c:pt idx="5">
                  <c:v>Mar</c:v>
                </c:pt>
                <c:pt idx="6">
                  <c:v>Apr</c:v>
                </c:pt>
                <c:pt idx="7">
                  <c:v>May</c:v>
                </c:pt>
                <c:pt idx="8">
                  <c:v>June</c:v>
                </c:pt>
                <c:pt idx="9">
                  <c:v>July</c:v>
                </c:pt>
                <c:pt idx="10">
                  <c:v>Aug</c:v>
                </c:pt>
                <c:pt idx="11">
                  <c:v>Sept</c:v>
                </c:pt>
              </c:strCache>
            </c:strRef>
          </c:cat>
          <c:val>
            <c:numRef>
              <c:f>Sheet1!$B$59:$B$70</c:f>
              <c:numCache>
                <c:formatCode>General</c:formatCode>
                <c:ptCount val="12"/>
                <c:pt idx="0">
                  <c:v>17</c:v>
                </c:pt>
                <c:pt idx="1">
                  <c:v>17</c:v>
                </c:pt>
                <c:pt idx="2">
                  <c:v>16</c:v>
                </c:pt>
                <c:pt idx="3">
                  <c:v>17</c:v>
                </c:pt>
                <c:pt idx="4">
                  <c:v>16</c:v>
                </c:pt>
                <c:pt idx="5">
                  <c:v>17</c:v>
                </c:pt>
              </c:numCache>
            </c:numRef>
          </c:val>
          <c:extLst>
            <c:ext xmlns:c16="http://schemas.microsoft.com/office/drawing/2014/chart" uri="{C3380CC4-5D6E-409C-BE32-E72D297353CC}">
              <c16:uniqueId val="{00000002-EDA8-40C1-9D95-CCC4C26FC099}"/>
            </c:ext>
          </c:extLst>
        </c:ser>
        <c:dLbls>
          <c:showLegendKey val="0"/>
          <c:showVal val="0"/>
          <c:showCatName val="0"/>
          <c:showSerName val="0"/>
          <c:showPercent val="0"/>
          <c:showBubbleSize val="0"/>
        </c:dLbls>
        <c:gapWidth val="150"/>
        <c:axId val="126776832"/>
        <c:axId val="126778368"/>
      </c:barChart>
      <c:catAx>
        <c:axId val="126776832"/>
        <c:scaling>
          <c:orientation val="minMax"/>
        </c:scaling>
        <c:delete val="0"/>
        <c:axPos val="b"/>
        <c:numFmt formatCode="General" sourceLinked="1"/>
        <c:majorTickMark val="out"/>
        <c:minorTickMark val="none"/>
        <c:tickLblPos val="nextTo"/>
        <c:crossAx val="126778368"/>
        <c:crosses val="autoZero"/>
        <c:auto val="1"/>
        <c:lblAlgn val="ctr"/>
        <c:lblOffset val="100"/>
        <c:noMultiLvlLbl val="1"/>
      </c:catAx>
      <c:valAx>
        <c:axId val="126778368"/>
        <c:scaling>
          <c:orientation val="minMax"/>
        </c:scaling>
        <c:delete val="0"/>
        <c:axPos val="l"/>
        <c:majorGridlines>
          <c:spPr>
            <a:ln>
              <a:solidFill>
                <a:schemeClr val="bg2"/>
              </a:solidFill>
            </a:ln>
          </c:spPr>
        </c:majorGridlines>
        <c:title>
          <c:tx>
            <c:rich>
              <a:bodyPr rot="-5400000" vert="horz"/>
              <a:lstStyle/>
              <a:p>
                <a:pPr>
                  <a:defRPr/>
                </a:pPr>
                <a:r>
                  <a:rPr lang="en-US" b="0"/>
                  <a:t>Lobby</a:t>
                </a:r>
                <a:r>
                  <a:rPr lang="en-US" b="0" baseline="0"/>
                  <a:t> Wait Time</a:t>
                </a:r>
                <a:endParaRPr lang="en-US" b="0"/>
              </a:p>
            </c:rich>
          </c:tx>
          <c:overlay val="0"/>
        </c:title>
        <c:numFmt formatCode="General" sourceLinked="1"/>
        <c:majorTickMark val="none"/>
        <c:minorTickMark val="none"/>
        <c:tickLblPos val="nextTo"/>
        <c:crossAx val="126776832"/>
        <c:crosses val="autoZero"/>
        <c:crossBetween val="between"/>
      </c:valAx>
      <c:spPr>
        <a:noFill/>
        <a:ln w="25400">
          <a:noFill/>
        </a:ln>
      </c:spPr>
    </c:plotArea>
    <c:plotVisOnly val="1"/>
    <c:dispBlanksAs val="gap"/>
    <c:showDLblsOverMax val="0"/>
  </c:chart>
  <c:spPr>
    <a:noFill/>
    <a:ln w="9525">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0"/>
          <c:tx>
            <c:strRef>
              <c:f>Sheet1!$B$1</c:f>
              <c:strCache>
                <c:ptCount val="1"/>
                <c:pt idx="0">
                  <c:v>Calls Ending in IVR</c:v>
                </c:pt>
              </c:strCache>
            </c:strRef>
          </c:tx>
          <c:spPr>
            <a:solidFill>
              <a:srgbClr val="0070C0"/>
            </a:solidFill>
            <a:ln>
              <a:solidFill>
                <a:srgbClr val="0070C0"/>
              </a:solidFill>
            </a:ln>
            <a:effectLst/>
          </c:spPr>
          <c:invertIfNegative val="0"/>
          <c:cat>
            <c:strRef>
              <c:f>Sheet1!$A$64:$A$75</c:f>
              <c:strCache>
                <c:ptCount val="12"/>
                <c:pt idx="0">
                  <c:v>Oct</c:v>
                </c:pt>
                <c:pt idx="1">
                  <c:v>Nov</c:v>
                </c:pt>
                <c:pt idx="2">
                  <c:v>Dec</c:v>
                </c:pt>
                <c:pt idx="3">
                  <c:v>Jan</c:v>
                </c:pt>
                <c:pt idx="4">
                  <c:v>Feb</c:v>
                </c:pt>
                <c:pt idx="5">
                  <c:v>Mar</c:v>
                </c:pt>
                <c:pt idx="6">
                  <c:v>Apr</c:v>
                </c:pt>
                <c:pt idx="7">
                  <c:v>May</c:v>
                </c:pt>
                <c:pt idx="8">
                  <c:v>Jun</c:v>
                </c:pt>
                <c:pt idx="9">
                  <c:v>Jul</c:v>
                </c:pt>
                <c:pt idx="10">
                  <c:v>Aug</c:v>
                </c:pt>
                <c:pt idx="11">
                  <c:v>Sep</c:v>
                </c:pt>
              </c:strCache>
            </c:strRef>
          </c:cat>
          <c:val>
            <c:numRef>
              <c:f>Sheet1!$B$64:$B$75</c:f>
              <c:numCache>
                <c:formatCode>#,##0</c:formatCode>
                <c:ptCount val="12"/>
                <c:pt idx="0">
                  <c:v>2525</c:v>
                </c:pt>
                <c:pt idx="1">
                  <c:v>2525</c:v>
                </c:pt>
                <c:pt idx="2">
                  <c:v>2248</c:v>
                </c:pt>
                <c:pt idx="3">
                  <c:v>2451</c:v>
                </c:pt>
                <c:pt idx="4">
                  <c:v>3060</c:v>
                </c:pt>
                <c:pt idx="5">
                  <c:v>5791</c:v>
                </c:pt>
                <c:pt idx="6">
                  <c:v>8029</c:v>
                </c:pt>
                <c:pt idx="7">
                  <c:v>4856</c:v>
                </c:pt>
                <c:pt idx="8">
                  <c:v>4470</c:v>
                </c:pt>
                <c:pt idx="9">
                  <c:v>3468</c:v>
                </c:pt>
                <c:pt idx="10">
                  <c:v>6903</c:v>
                </c:pt>
                <c:pt idx="11">
                  <c:v>8438</c:v>
                </c:pt>
              </c:numCache>
            </c:numRef>
          </c:val>
          <c:extLst>
            <c:ext xmlns:c16="http://schemas.microsoft.com/office/drawing/2014/chart" uri="{C3380CC4-5D6E-409C-BE32-E72D297353CC}">
              <c16:uniqueId val="{00000000-1A6D-48E9-863B-65758088CC2D}"/>
            </c:ext>
          </c:extLst>
        </c:ser>
        <c:ser>
          <c:idx val="2"/>
          <c:order val="1"/>
          <c:tx>
            <c:strRef>
              <c:f>Sheet1!$C$1</c:f>
              <c:strCache>
                <c:ptCount val="1"/>
                <c:pt idx="0">
                  <c:v>Calls Connected</c:v>
                </c:pt>
              </c:strCache>
            </c:strRef>
          </c:tx>
          <c:spPr>
            <a:solidFill>
              <a:srgbClr val="FFC000"/>
            </a:solidFill>
            <a:ln>
              <a:solidFill>
                <a:srgbClr val="FFC000"/>
              </a:solidFill>
            </a:ln>
            <a:effectLst/>
          </c:spPr>
          <c:invertIfNegative val="0"/>
          <c:cat>
            <c:strRef>
              <c:f>Sheet1!$A$64:$A$75</c:f>
              <c:strCache>
                <c:ptCount val="12"/>
                <c:pt idx="0">
                  <c:v>Oct</c:v>
                </c:pt>
                <c:pt idx="1">
                  <c:v>Nov</c:v>
                </c:pt>
                <c:pt idx="2">
                  <c:v>Dec</c:v>
                </c:pt>
                <c:pt idx="3">
                  <c:v>Jan</c:v>
                </c:pt>
                <c:pt idx="4">
                  <c:v>Feb</c:v>
                </c:pt>
                <c:pt idx="5">
                  <c:v>Mar</c:v>
                </c:pt>
                <c:pt idx="6">
                  <c:v>Apr</c:v>
                </c:pt>
                <c:pt idx="7">
                  <c:v>May</c:v>
                </c:pt>
                <c:pt idx="8">
                  <c:v>Jun</c:v>
                </c:pt>
                <c:pt idx="9">
                  <c:v>Jul</c:v>
                </c:pt>
                <c:pt idx="10">
                  <c:v>Aug</c:v>
                </c:pt>
                <c:pt idx="11">
                  <c:v>Sep</c:v>
                </c:pt>
              </c:strCache>
            </c:strRef>
          </c:cat>
          <c:val>
            <c:numRef>
              <c:f>Sheet1!$C$64:$C$75</c:f>
              <c:numCache>
                <c:formatCode>#,##0</c:formatCode>
                <c:ptCount val="12"/>
                <c:pt idx="0">
                  <c:v>3284</c:v>
                </c:pt>
                <c:pt idx="1">
                  <c:v>3259</c:v>
                </c:pt>
                <c:pt idx="2">
                  <c:v>2873</c:v>
                </c:pt>
                <c:pt idx="3">
                  <c:v>3632</c:v>
                </c:pt>
                <c:pt idx="4">
                  <c:v>3513</c:v>
                </c:pt>
                <c:pt idx="5">
                  <c:v>3105</c:v>
                </c:pt>
                <c:pt idx="6">
                  <c:v>3021</c:v>
                </c:pt>
                <c:pt idx="7">
                  <c:v>3274</c:v>
                </c:pt>
                <c:pt idx="8">
                  <c:v>3926</c:v>
                </c:pt>
                <c:pt idx="9">
                  <c:v>3971</c:v>
                </c:pt>
                <c:pt idx="10">
                  <c:v>4672</c:v>
                </c:pt>
                <c:pt idx="11">
                  <c:v>4468</c:v>
                </c:pt>
              </c:numCache>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A5A5A5"/>
            </a:solidFill>
            <a:ln>
              <a:solidFill>
                <a:srgbClr val="A5A5A5"/>
              </a:solidFill>
            </a:ln>
            <a:effectLst/>
          </c:spPr>
          <c:invertIfNegative val="0"/>
          <c:cat>
            <c:strRef>
              <c:f>Sheet1!$A$64:$A$75</c:f>
              <c:strCache>
                <c:ptCount val="12"/>
                <c:pt idx="0">
                  <c:v>Oct</c:v>
                </c:pt>
                <c:pt idx="1">
                  <c:v>Nov</c:v>
                </c:pt>
                <c:pt idx="2">
                  <c:v>Dec</c:v>
                </c:pt>
                <c:pt idx="3">
                  <c:v>Jan</c:v>
                </c:pt>
                <c:pt idx="4">
                  <c:v>Feb</c:v>
                </c:pt>
                <c:pt idx="5">
                  <c:v>Mar</c:v>
                </c:pt>
                <c:pt idx="6">
                  <c:v>Apr</c:v>
                </c:pt>
                <c:pt idx="7">
                  <c:v>May</c:v>
                </c:pt>
                <c:pt idx="8">
                  <c:v>Jun</c:v>
                </c:pt>
                <c:pt idx="9">
                  <c:v>Jul</c:v>
                </c:pt>
                <c:pt idx="10">
                  <c:v>Aug</c:v>
                </c:pt>
                <c:pt idx="11">
                  <c:v>Sep</c:v>
                </c:pt>
              </c:strCache>
            </c:strRef>
          </c:cat>
          <c:val>
            <c:numRef>
              <c:f>Sheet1!$D$64:$D$75</c:f>
              <c:numCache>
                <c:formatCode>General</c:formatCode>
                <c:ptCount val="12"/>
                <c:pt idx="0">
                  <c:v>33</c:v>
                </c:pt>
                <c:pt idx="1">
                  <c:v>98</c:v>
                </c:pt>
                <c:pt idx="2">
                  <c:v>8</c:v>
                </c:pt>
                <c:pt idx="3">
                  <c:v>122</c:v>
                </c:pt>
                <c:pt idx="4">
                  <c:v>297</c:v>
                </c:pt>
                <c:pt idx="5">
                  <c:v>2744</c:v>
                </c:pt>
                <c:pt idx="6">
                  <c:v>5129</c:v>
                </c:pt>
                <c:pt idx="7">
                  <c:v>236</c:v>
                </c:pt>
                <c:pt idx="8">
                  <c:v>0</c:v>
                </c:pt>
                <c:pt idx="9">
                  <c:v>35</c:v>
                </c:pt>
                <c:pt idx="10" formatCode="#,##0">
                  <c:v>5852</c:v>
                </c:pt>
                <c:pt idx="11" formatCode="#,##0">
                  <c:v>3470</c:v>
                </c:pt>
              </c:numCache>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max val="15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Total Calls per Day</a:t>
                </a:r>
                <a:r>
                  <a:rPr lang="en-US" baseline="0"/>
                  <a:t> </a:t>
                </a:r>
                <a:endParaRPr lang="en-US"/>
              </a:p>
            </c:rich>
          </c:tx>
          <c:layout>
            <c:manualLayout>
              <c:xMode val="edge"/>
              <c:yMode val="edge"/>
              <c:x val="9.1220068415051314E-3"/>
              <c:y val="0.186809941365759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3600"/>
        <c:crosses val="autoZero"/>
        <c:crossBetween val="between"/>
        <c:majorUnit val="5000"/>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0003263295296647"/>
        </c:manualLayout>
      </c:layout>
      <c:barChart>
        <c:barDir val="col"/>
        <c:grouping val="clustered"/>
        <c:varyColors val="0"/>
        <c:ser>
          <c:idx val="0"/>
          <c:order val="0"/>
          <c:spPr>
            <a:solidFill>
              <a:srgbClr val="0070C0"/>
            </a:solidFill>
            <a:ln w="25400">
              <a:noFill/>
            </a:ln>
            <a:effectLst/>
          </c:spPr>
          <c:invertIfNegative val="0"/>
          <c:cat>
            <c:strRef>
              <c:f>Sheet1!$A$63:$A$74</c:f>
              <c:strCache>
                <c:ptCount val="12"/>
                <c:pt idx="0">
                  <c:v>Oct</c:v>
                </c:pt>
                <c:pt idx="1">
                  <c:v>Nov</c:v>
                </c:pt>
                <c:pt idx="2">
                  <c:v>Dec</c:v>
                </c:pt>
                <c:pt idx="3">
                  <c:v>Jan</c:v>
                </c:pt>
                <c:pt idx="4">
                  <c:v>Feb</c:v>
                </c:pt>
                <c:pt idx="5">
                  <c:v>Mar</c:v>
                </c:pt>
                <c:pt idx="6">
                  <c:v>Apr</c:v>
                </c:pt>
                <c:pt idx="7">
                  <c:v>May</c:v>
                </c:pt>
                <c:pt idx="8">
                  <c:v>June</c:v>
                </c:pt>
                <c:pt idx="9">
                  <c:v>July</c:v>
                </c:pt>
                <c:pt idx="10">
                  <c:v>Aug</c:v>
                </c:pt>
                <c:pt idx="11">
                  <c:v>Sept</c:v>
                </c:pt>
              </c:strCache>
            </c:strRef>
          </c:cat>
          <c:val>
            <c:numRef>
              <c:f>Sheet1!$B$63:$B$74</c:f>
              <c:numCache>
                <c:formatCode>hh:mm:ss</c:formatCode>
                <c:ptCount val="12"/>
                <c:pt idx="0">
                  <c:v>6.7013888888888887E-3</c:v>
                </c:pt>
                <c:pt idx="1">
                  <c:v>7.0023148148148154E-3</c:v>
                </c:pt>
                <c:pt idx="2">
                  <c:v>6.9907407407407409E-3</c:v>
                </c:pt>
                <c:pt idx="3">
                  <c:v>1.0324074074074074E-2</c:v>
                </c:pt>
                <c:pt idx="4">
                  <c:v>1.0289351851851852E-2</c:v>
                </c:pt>
                <c:pt idx="5">
                  <c:v>1.3726851851851851E-2</c:v>
                </c:pt>
                <c:pt idx="6">
                  <c:v>2.0416666666666666E-2</c:v>
                </c:pt>
                <c:pt idx="7">
                  <c:v>2.615740740740741E-3</c:v>
                </c:pt>
                <c:pt idx="8">
                  <c:v>8.564814814814815E-4</c:v>
                </c:pt>
                <c:pt idx="9">
                  <c:v>4.9189814814814816E-3</c:v>
                </c:pt>
                <c:pt idx="10">
                  <c:v>1.6527777777777777E-2</c:v>
                </c:pt>
                <c:pt idx="11">
                  <c:v>1.0358796296296295E-2</c:v>
                </c:pt>
              </c:numCache>
            </c:numRef>
          </c:val>
          <c:extLst>
            <c:ext xmlns:c16="http://schemas.microsoft.com/office/drawing/2014/chart" uri="{C3380CC4-5D6E-409C-BE32-E72D297353CC}">
              <c16:uniqueId val="{00000000-0A2B-465F-807F-2A8A59DA5588}"/>
            </c:ext>
          </c:extLst>
        </c:ser>
        <c:dLbls>
          <c:showLegendKey val="0"/>
          <c:showVal val="0"/>
          <c:showCatName val="0"/>
          <c:showSerName val="0"/>
          <c:showPercent val="0"/>
          <c:showBubbleSize val="0"/>
        </c:dLbls>
        <c:gapWidth val="150"/>
        <c:axId val="127468288"/>
        <c:axId val="127400576"/>
      </c:barChart>
      <c:valAx>
        <c:axId val="127400576"/>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Call Wait Time (Minutes)</a:t>
                </a:r>
              </a:p>
            </c:rich>
          </c:tx>
          <c:layout>
            <c:manualLayout>
              <c:xMode val="edge"/>
              <c:yMode val="edge"/>
              <c:x val="0.94566751619815637"/>
              <c:y val="3.5238478911066351E-2"/>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68288"/>
        <c:crosses val="max"/>
        <c:crossBetween val="between"/>
        <c:majorUnit val="3.4722220000000009E-3"/>
      </c:valAx>
      <c:catAx>
        <c:axId val="1274682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00576"/>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tx>
            <c:strRef>
              <c:f>Sheet1!$F$1</c:f>
              <c:strCache>
                <c:ptCount val="1"/>
                <c:pt idx="0">
                  <c:v>2018</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0.00</c:formatCode>
                <c:ptCount val="12"/>
                <c:pt idx="0">
                  <c:v>13.5</c:v>
                </c:pt>
                <c:pt idx="1">
                  <c:v>12</c:v>
                </c:pt>
                <c:pt idx="2">
                  <c:v>11.4</c:v>
                </c:pt>
                <c:pt idx="3">
                  <c:v>11</c:v>
                </c:pt>
                <c:pt idx="4">
                  <c:v>11.2</c:v>
                </c:pt>
                <c:pt idx="5">
                  <c:v>11.4</c:v>
                </c:pt>
                <c:pt idx="6">
                  <c:v>11.4</c:v>
                </c:pt>
                <c:pt idx="7">
                  <c:v>11</c:v>
                </c:pt>
                <c:pt idx="8">
                  <c:v>11.6</c:v>
                </c:pt>
                <c:pt idx="9">
                  <c:v>11.6</c:v>
                </c:pt>
                <c:pt idx="10">
                  <c:v>11.9</c:v>
                </c:pt>
                <c:pt idx="11">
                  <c:v>12.2</c:v>
                </c:pt>
              </c:numCache>
            </c:numRef>
          </c:val>
          <c:extLst>
            <c:ext xmlns:c16="http://schemas.microsoft.com/office/drawing/2014/chart" uri="{C3380CC4-5D6E-409C-BE32-E72D297353CC}">
              <c16:uniqueId val="{00000001-C950-40C4-BA88-3B4CED6BA759}"/>
            </c:ext>
          </c:extLst>
        </c:ser>
        <c:ser>
          <c:idx val="3"/>
          <c:order val="1"/>
          <c:tx>
            <c:strRef>
              <c:f>Sheet1!$G$1</c:f>
              <c:strCache>
                <c:ptCount val="1"/>
                <c:pt idx="0">
                  <c:v>2019</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0.00</c:formatCode>
                <c:ptCount val="12"/>
                <c:pt idx="0">
                  <c:v>10.1</c:v>
                </c:pt>
                <c:pt idx="1">
                  <c:v>10.8</c:v>
                </c:pt>
                <c:pt idx="2">
                  <c:v>10.9</c:v>
                </c:pt>
                <c:pt idx="3">
                  <c:v>11.3</c:v>
                </c:pt>
                <c:pt idx="4">
                  <c:v>10.9</c:v>
                </c:pt>
                <c:pt idx="5">
                  <c:v>10.9</c:v>
                </c:pt>
                <c:pt idx="6">
                  <c:v>11.04</c:v>
                </c:pt>
                <c:pt idx="7">
                  <c:v>11.1</c:v>
                </c:pt>
                <c:pt idx="8">
                  <c:v>10.94</c:v>
                </c:pt>
                <c:pt idx="9">
                  <c:v>11.01</c:v>
                </c:pt>
                <c:pt idx="10">
                  <c:v>11.04</c:v>
                </c:pt>
                <c:pt idx="11">
                  <c:v>11.34</c:v>
                </c:pt>
              </c:numCache>
            </c:numRef>
          </c:val>
          <c:extLst>
            <c:ext xmlns:c16="http://schemas.microsoft.com/office/drawing/2014/chart" uri="{C3380CC4-5D6E-409C-BE32-E72D297353CC}">
              <c16:uniqueId val="{00000002-C950-40C4-BA88-3B4CED6BA759}"/>
            </c:ext>
          </c:extLst>
        </c:ser>
        <c:ser>
          <c:idx val="0"/>
          <c:order val="2"/>
          <c:tx>
            <c:strRef>
              <c:f>Sheet1!$H$1</c:f>
              <c:strCache>
                <c:ptCount val="1"/>
                <c:pt idx="0">
                  <c:v>2020</c:v>
                </c:pt>
              </c:strCache>
            </c:strRef>
          </c:tx>
          <c:invertIfNegative val="0"/>
          <c:val>
            <c:numRef>
              <c:f>Sheet1!$H$2:$H$13</c:f>
              <c:numCache>
                <c:formatCode>0.00</c:formatCode>
                <c:ptCount val="12"/>
                <c:pt idx="0">
                  <c:v>11.62</c:v>
                </c:pt>
                <c:pt idx="1">
                  <c:v>11.88</c:v>
                </c:pt>
                <c:pt idx="2">
                  <c:v>14.28</c:v>
                </c:pt>
                <c:pt idx="3">
                  <c:v>7.49</c:v>
                </c:pt>
                <c:pt idx="4">
                  <c:v>2.61</c:v>
                </c:pt>
                <c:pt idx="5">
                  <c:v>3.02</c:v>
                </c:pt>
                <c:pt idx="6">
                  <c:v>12.48</c:v>
                </c:pt>
              </c:numCache>
            </c:numRef>
          </c:val>
          <c:extLst>
            <c:ext xmlns:c16="http://schemas.microsoft.com/office/drawing/2014/chart" uri="{C3380CC4-5D6E-409C-BE32-E72D297353CC}">
              <c16:uniqueId val="{00000000-4207-4E62-B4C1-3E517B2E8219}"/>
            </c:ext>
          </c:extLst>
        </c:ser>
        <c:dLbls>
          <c:showLegendKey val="0"/>
          <c:showVal val="0"/>
          <c:showCatName val="0"/>
          <c:showSerName val="0"/>
          <c:showPercent val="0"/>
          <c:showBubbleSize val="0"/>
        </c:dLbls>
        <c:gapWidth val="282"/>
        <c:axId val="127613568"/>
        <c:axId val="127623552"/>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ax val="2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Number of Days</a:t>
                </a:r>
              </a:p>
            </c:rich>
          </c:tx>
          <c:layout>
            <c:manualLayout>
              <c:xMode val="edge"/>
              <c:yMode val="edge"/>
              <c:x val="1.8473617365200323E-2"/>
              <c:y val="0.1470498146494574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13568"/>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64553206175669"/>
          <c:y val="7.7740895216736827E-2"/>
          <c:w val="0.85459644873798468"/>
          <c:h val="0.36363095055912786"/>
        </c:manualLayout>
      </c:layout>
      <c:barChart>
        <c:barDir val="col"/>
        <c:grouping val="clustered"/>
        <c:varyColors val="0"/>
        <c:ser>
          <c:idx val="0"/>
          <c:order val="0"/>
          <c:tx>
            <c:strRef>
              <c:f>Sheet1!$B$1</c:f>
              <c:strCache>
                <c:ptCount val="1"/>
                <c:pt idx="0">
                  <c:v>MA</c:v>
                </c:pt>
              </c:strCache>
            </c:strRef>
          </c:tx>
          <c:spPr>
            <a:solidFill>
              <a:srgbClr val="4472C4"/>
            </a:solidFill>
            <a:ln>
              <a:noFill/>
            </a:ln>
            <a:effectLst/>
          </c:spPr>
          <c:invertIfNegative val="0"/>
          <c:cat>
            <c:strRef>
              <c:f>Sheet1!$A$2:$A$16</c:f>
              <c:strCache>
                <c:ptCount val="15"/>
                <c:pt idx="0">
                  <c:v>January 2014 - June 2014 </c:v>
                </c:pt>
                <c:pt idx="1">
                  <c:v>April 2014 - September 2014</c:v>
                </c:pt>
                <c:pt idx="2">
                  <c:v>July 2014 - December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pt idx="13">
                  <c:v>FFY 2018</c:v>
                </c:pt>
                <c:pt idx="14">
                  <c:v>FFY 2019 as of     12-2019</c:v>
                </c:pt>
              </c:strCache>
            </c:strRef>
          </c:cat>
          <c:val>
            <c:numRef>
              <c:f>Sheet1!$B$2:$B$16</c:f>
              <c:numCache>
                <c:formatCode>0.0%</c:formatCode>
                <c:ptCount val="15"/>
                <c:pt idx="0">
                  <c:v>0.86919999999999997</c:v>
                </c:pt>
                <c:pt idx="1">
                  <c:v>0.84499999999999997</c:v>
                </c:pt>
                <c:pt idx="2">
                  <c:v>0.85189999999999999</c:v>
                </c:pt>
                <c:pt idx="3">
                  <c:v>0.94740000000000002</c:v>
                </c:pt>
                <c:pt idx="4">
                  <c:v>0.92700000000000005</c:v>
                </c:pt>
                <c:pt idx="5">
                  <c:v>0.79300000000000004</c:v>
                </c:pt>
                <c:pt idx="6">
                  <c:v>0.79100000000000004</c:v>
                </c:pt>
                <c:pt idx="7">
                  <c:v>0.95830000000000004</c:v>
                </c:pt>
                <c:pt idx="8">
                  <c:v>0.85599999999999998</c:v>
                </c:pt>
                <c:pt idx="9">
                  <c:v>0.86099999999999999</c:v>
                </c:pt>
                <c:pt idx="10">
                  <c:v>0.92079999999999995</c:v>
                </c:pt>
                <c:pt idx="11">
                  <c:v>0.89100000000000001</c:v>
                </c:pt>
                <c:pt idx="12">
                  <c:v>0.91610000000000003</c:v>
                </c:pt>
                <c:pt idx="13">
                  <c:v>0.91930000000000001</c:v>
                </c:pt>
                <c:pt idx="14">
                  <c:v>0.89</c:v>
                </c:pt>
              </c:numCache>
            </c:numRef>
          </c:val>
          <c:extLst>
            <c:ext xmlns:c16="http://schemas.microsoft.com/office/drawing/2014/chart" uri="{C3380CC4-5D6E-409C-BE32-E72D297353CC}">
              <c16:uniqueId val="{00000000-DD30-4925-BC71-58BE386B83CC}"/>
            </c:ext>
          </c:extLst>
        </c:ser>
        <c:ser>
          <c:idx val="2"/>
          <c:order val="1"/>
          <c:tx>
            <c:strRef>
              <c:f>Sheet1!$C$1</c:f>
              <c:strCache>
                <c:ptCount val="1"/>
                <c:pt idx="0">
                  <c:v>National Average</c:v>
                </c:pt>
              </c:strCache>
            </c:strRef>
          </c:tx>
          <c:spPr>
            <a:solidFill>
              <a:schemeClr val="accent3"/>
            </a:solidFill>
            <a:ln>
              <a:noFill/>
            </a:ln>
            <a:effectLst/>
          </c:spPr>
          <c:invertIfNegative val="0"/>
          <c:cat>
            <c:strRef>
              <c:f>Sheet1!$A$2:$A$16</c:f>
              <c:strCache>
                <c:ptCount val="15"/>
                <c:pt idx="0">
                  <c:v>January 2014 - June 2014 </c:v>
                </c:pt>
                <c:pt idx="1">
                  <c:v>April 2014 - September 2014</c:v>
                </c:pt>
                <c:pt idx="2">
                  <c:v>July 2014 - December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pt idx="13">
                  <c:v>FFY 2018</c:v>
                </c:pt>
                <c:pt idx="14">
                  <c:v>FFY 2019 as of     12-2019</c:v>
                </c:pt>
              </c:strCache>
            </c:strRef>
          </c:cat>
          <c:val>
            <c:numRef>
              <c:f>Sheet1!$C$2:$C$16</c:f>
              <c:numCache>
                <c:formatCode>0.0%</c:formatCode>
                <c:ptCount val="15"/>
                <c:pt idx="0">
                  <c:v>0.85780000000000001</c:v>
                </c:pt>
                <c:pt idx="1">
                  <c:v>0.87649999999999995</c:v>
                </c:pt>
                <c:pt idx="2">
                  <c:v>0.85589999999999999</c:v>
                </c:pt>
                <c:pt idx="3">
                  <c:v>0.91039999999999999</c:v>
                </c:pt>
                <c:pt idx="4">
                  <c:v>0.90100000000000002</c:v>
                </c:pt>
                <c:pt idx="5">
                  <c:v>0.84799999999999998</c:v>
                </c:pt>
                <c:pt idx="6">
                  <c:v>0.89800000000000002</c:v>
                </c:pt>
                <c:pt idx="7">
                  <c:v>0.90859999999999996</c:v>
                </c:pt>
                <c:pt idx="8">
                  <c:v>0.90600000000000003</c:v>
                </c:pt>
                <c:pt idx="9">
                  <c:v>0.91600000000000004</c:v>
                </c:pt>
                <c:pt idx="10">
                  <c:v>0.92230000000000001</c:v>
                </c:pt>
                <c:pt idx="11">
                  <c:v>0.91700000000000004</c:v>
                </c:pt>
                <c:pt idx="12">
                  <c:v>0.92449999999999999</c:v>
                </c:pt>
                <c:pt idx="13">
                  <c:v>0.9143</c:v>
                </c:pt>
                <c:pt idx="14">
                  <c:v>0.92459999999999998</c:v>
                </c:pt>
              </c:numCache>
            </c:numRef>
          </c:val>
          <c:extLst>
            <c:ext xmlns:c16="http://schemas.microsoft.com/office/drawing/2014/chart" uri="{C3380CC4-5D6E-409C-BE32-E72D297353CC}">
              <c16:uniqueId val="{00000001-DD30-4925-BC71-58BE386B83CC}"/>
            </c:ext>
          </c:extLst>
        </c:ser>
        <c:dLbls>
          <c:showLegendKey val="0"/>
          <c:showVal val="0"/>
          <c:showCatName val="0"/>
          <c:showSerName val="0"/>
          <c:showPercent val="0"/>
          <c:showBubbleSize val="0"/>
        </c:dLbls>
        <c:gapWidth val="150"/>
        <c:axId val="127011072"/>
        <c:axId val="127016960"/>
      </c:barChart>
      <c:lineChart>
        <c:grouping val="standard"/>
        <c:varyColors val="0"/>
        <c:ser>
          <c:idx val="1"/>
          <c:order val="2"/>
          <c:tx>
            <c:strRef>
              <c:f>Sheet1!$D$1</c:f>
              <c:strCache>
                <c:ptCount val="1"/>
                <c:pt idx="0">
                  <c:v>Federal Target (95%)</c:v>
                </c:pt>
              </c:strCache>
            </c:strRef>
          </c:tx>
          <c:spPr>
            <a:ln w="28575" cap="rnd">
              <a:solidFill>
                <a:srgbClr val="70AD47"/>
              </a:solidFill>
              <a:round/>
            </a:ln>
            <a:effectLst/>
          </c:spPr>
          <c:marker>
            <c:symbol val="none"/>
          </c:marker>
          <c:cat>
            <c:strRef>
              <c:f>Sheet1!$A$2:$A$16</c:f>
              <c:strCache>
                <c:ptCount val="15"/>
                <c:pt idx="0">
                  <c:v>January 2014 - June 2014 </c:v>
                </c:pt>
                <c:pt idx="1">
                  <c:v>April 2014 - September 2014</c:v>
                </c:pt>
                <c:pt idx="2">
                  <c:v>July 2014 - December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pt idx="13">
                  <c:v>FFY 2018</c:v>
                </c:pt>
                <c:pt idx="14">
                  <c:v>FFY 2019 as of     12-2019</c:v>
                </c:pt>
              </c:strCache>
            </c:strRef>
          </c:cat>
          <c:val>
            <c:numRef>
              <c:f>Sheet1!$D$2:$D$16</c:f>
              <c:numCache>
                <c:formatCode>0%</c:formatCode>
                <c:ptCount val="15"/>
                <c:pt idx="0">
                  <c:v>0.95</c:v>
                </c:pt>
                <c:pt idx="1">
                  <c:v>0.95</c:v>
                </c:pt>
                <c:pt idx="2">
                  <c:v>0.95</c:v>
                </c:pt>
                <c:pt idx="3">
                  <c:v>0.95</c:v>
                </c:pt>
                <c:pt idx="4">
                  <c:v>0.95</c:v>
                </c:pt>
                <c:pt idx="5">
                  <c:v>0.95</c:v>
                </c:pt>
                <c:pt idx="6">
                  <c:v>0.95</c:v>
                </c:pt>
                <c:pt idx="7">
                  <c:v>0.95</c:v>
                </c:pt>
                <c:pt idx="8">
                  <c:v>0.95</c:v>
                </c:pt>
                <c:pt idx="9">
                  <c:v>0.95</c:v>
                </c:pt>
                <c:pt idx="10">
                  <c:v>0.95</c:v>
                </c:pt>
                <c:pt idx="11">
                  <c:v>0.95</c:v>
                </c:pt>
                <c:pt idx="12">
                  <c:v>0.95</c:v>
                </c:pt>
                <c:pt idx="13">
                  <c:v>0.95</c:v>
                </c:pt>
                <c:pt idx="14">
                  <c:v>0.95</c:v>
                </c:pt>
              </c:numCache>
            </c:numRef>
          </c:val>
          <c:smooth val="0"/>
          <c:extLst>
            <c:ext xmlns:c16="http://schemas.microsoft.com/office/drawing/2014/chart" uri="{C3380CC4-5D6E-409C-BE32-E72D297353CC}">
              <c16:uniqueId val="{00000002-DD30-4925-BC71-58BE386B83CC}"/>
            </c:ext>
          </c:extLst>
        </c:ser>
        <c:dLbls>
          <c:showLegendKey val="0"/>
          <c:showVal val="0"/>
          <c:showCatName val="0"/>
          <c:showSerName val="0"/>
          <c:showPercent val="0"/>
          <c:showBubbleSize val="0"/>
        </c:dLbls>
        <c:marker val="1"/>
        <c:smooth val="0"/>
        <c:axId val="127011072"/>
        <c:axId val="127016960"/>
      </c:lineChart>
      <c:catAx>
        <c:axId val="12701107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6960"/>
        <c:crosses val="autoZero"/>
        <c:auto val="1"/>
        <c:lblAlgn val="ctr"/>
        <c:lblOffset val="100"/>
        <c:noMultiLvlLbl val="0"/>
      </c:catAx>
      <c:valAx>
        <c:axId val="127016960"/>
        <c:scaling>
          <c:orientation val="minMax"/>
          <c:max val="1"/>
          <c:min val="0.7000000000000000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Percent Timely</a:t>
                </a:r>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1072"/>
        <c:crosses val="autoZero"/>
        <c:crossBetween val="between"/>
        <c:majorUnit val="0.1"/>
      </c:valAx>
      <c:spPr>
        <a:noFill/>
        <a:ln>
          <a:noFill/>
        </a:ln>
        <a:effectLst/>
      </c:spPr>
    </c:plotArea>
    <c:legend>
      <c:legendPos val="b"/>
      <c:layout>
        <c:manualLayout>
          <c:xMode val="edge"/>
          <c:yMode val="edge"/>
          <c:x val="0.22442390406083201"/>
          <c:y val="0.8734798929400398"/>
          <c:w val="0.62043807565273612"/>
          <c:h val="0.11900647468431751"/>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tx>
            <c:strRef>
              <c:f>Sheet1!$F$1</c:f>
              <c:strCache>
                <c:ptCount val="1"/>
                <c:pt idx="0">
                  <c:v>2018</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0.00%</c:formatCode>
                <c:ptCount val="12"/>
                <c:pt idx="0">
                  <c:v>0.23599999999999999</c:v>
                </c:pt>
                <c:pt idx="1">
                  <c:v>0.23499999999999999</c:v>
                </c:pt>
                <c:pt idx="2">
                  <c:v>0.24399999999999999</c:v>
                </c:pt>
                <c:pt idx="3">
                  <c:v>0.23899999999999999</c:v>
                </c:pt>
                <c:pt idx="4">
                  <c:v>0.23330000000000001</c:v>
                </c:pt>
                <c:pt idx="5">
                  <c:v>0.219</c:v>
                </c:pt>
                <c:pt idx="6">
                  <c:v>0.20899999999999999</c:v>
                </c:pt>
                <c:pt idx="7">
                  <c:v>0.21959999999999999</c:v>
                </c:pt>
                <c:pt idx="8">
                  <c:v>0.23280000000000001</c:v>
                </c:pt>
                <c:pt idx="9">
                  <c:v>0.22900000000000001</c:v>
                </c:pt>
                <c:pt idx="10">
                  <c:v>0.23400000000000001</c:v>
                </c:pt>
                <c:pt idx="11">
                  <c:v>0.247</c:v>
                </c:pt>
              </c:numCache>
            </c:numRef>
          </c:val>
          <c:extLst>
            <c:ext xmlns:c16="http://schemas.microsoft.com/office/drawing/2014/chart" uri="{C3380CC4-5D6E-409C-BE32-E72D297353CC}">
              <c16:uniqueId val="{00000001-72D0-46C3-A8DC-C0A6C6525BB6}"/>
            </c:ext>
          </c:extLst>
        </c:ser>
        <c:ser>
          <c:idx val="3"/>
          <c:order val="1"/>
          <c:tx>
            <c:strRef>
              <c:f>Sheet1!$G$1</c:f>
              <c:strCache>
                <c:ptCount val="1"/>
                <c:pt idx="0">
                  <c:v>2019</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0.00%</c:formatCode>
                <c:ptCount val="12"/>
                <c:pt idx="0">
                  <c:v>0.24299999999999999</c:v>
                </c:pt>
                <c:pt idx="1">
                  <c:v>0.21099999999999999</c:v>
                </c:pt>
                <c:pt idx="2">
                  <c:v>0.25600000000000001</c:v>
                </c:pt>
                <c:pt idx="3">
                  <c:v>0.23799999999999999</c:v>
                </c:pt>
                <c:pt idx="4">
                  <c:v>0.24199999999999999</c:v>
                </c:pt>
                <c:pt idx="5">
                  <c:v>0.20100000000000001</c:v>
                </c:pt>
                <c:pt idx="6">
                  <c:v>0.19500000000000001</c:v>
                </c:pt>
                <c:pt idx="7">
                  <c:v>0.215</c:v>
                </c:pt>
                <c:pt idx="8">
                  <c:v>0.215</c:v>
                </c:pt>
                <c:pt idx="9">
                  <c:v>0.2147</c:v>
                </c:pt>
                <c:pt idx="10">
                  <c:v>0.22559999999999999</c:v>
                </c:pt>
                <c:pt idx="11">
                  <c:v>0.25459999999999999</c:v>
                </c:pt>
              </c:numCache>
            </c:numRef>
          </c:val>
          <c:extLst>
            <c:ext xmlns:c16="http://schemas.microsoft.com/office/drawing/2014/chart" uri="{C3380CC4-5D6E-409C-BE32-E72D297353CC}">
              <c16:uniqueId val="{00000002-72D0-46C3-A8DC-C0A6C6525BB6}"/>
            </c:ext>
          </c:extLst>
        </c:ser>
        <c:ser>
          <c:idx val="0"/>
          <c:order val="2"/>
          <c:tx>
            <c:strRef>
              <c:f>Sheet1!$H$1</c:f>
              <c:strCache>
                <c:ptCount val="1"/>
                <c:pt idx="0">
                  <c:v>2020</c:v>
                </c:pt>
              </c:strCache>
            </c:strRef>
          </c:tx>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0.00%</c:formatCode>
                <c:ptCount val="12"/>
                <c:pt idx="0">
                  <c:v>0.25459999999999999</c:v>
                </c:pt>
                <c:pt idx="1">
                  <c:v>0.23769999999999999</c:v>
                </c:pt>
                <c:pt idx="2">
                  <c:v>0.22459999999999999</c:v>
                </c:pt>
                <c:pt idx="3">
                  <c:v>0.13339999999999999</c:v>
                </c:pt>
                <c:pt idx="4">
                  <c:v>6.3799999999999996E-2</c:v>
                </c:pt>
                <c:pt idx="5">
                  <c:v>3.5900000000000001E-2</c:v>
                </c:pt>
                <c:pt idx="6">
                  <c:v>6.0199999999999997E-2</c:v>
                </c:pt>
                <c:pt idx="7">
                  <c:v>0.23769999999999999</c:v>
                </c:pt>
                <c:pt idx="8">
                  <c:v>0.45079999999999998</c:v>
                </c:pt>
              </c:numCache>
            </c:numRef>
          </c:val>
          <c:extLst>
            <c:ext xmlns:c16="http://schemas.microsoft.com/office/drawing/2014/chart" uri="{C3380CC4-5D6E-409C-BE32-E72D297353CC}">
              <c16:uniqueId val="{00000000-DADF-44FC-B6C2-8ED17FFD6887}"/>
            </c:ext>
          </c:extLst>
        </c:ser>
        <c:dLbls>
          <c:showLegendKey val="0"/>
          <c:showVal val="0"/>
          <c:showCatName val="0"/>
          <c:showSerName val="0"/>
          <c:showPercent val="0"/>
          <c:showBubbleSize val="0"/>
        </c:dLbls>
        <c:gapWidth val="282"/>
        <c:axId val="127076608"/>
        <c:axId val="127094784"/>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max val="0.5"/>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Percernt Churn</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5.000000000000001E-2"/>
      </c:valAx>
      <c:spPr>
        <a:noFill/>
        <a:ln>
          <a:noFill/>
        </a:ln>
        <a:effectLst/>
      </c:spPr>
    </c:plotArea>
    <c:legend>
      <c:legendPos val="b"/>
      <c:layout>
        <c:manualLayout>
          <c:xMode val="edge"/>
          <c:yMode val="edge"/>
          <c:x val="0.42206015380741074"/>
          <c:y val="0.85652839786779233"/>
          <c:w val="0.23381944766429655"/>
          <c:h val="0.1159801931974998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0.83374</cdr:x>
      <cdr:y>0.45839</cdr:y>
    </cdr:from>
    <cdr:to>
      <cdr:x>1</cdr:x>
      <cdr:y>0.96615</cdr:y>
    </cdr:to>
    <cdr:sp macro="" textlink="">
      <cdr:nvSpPr>
        <cdr:cNvPr id="2" name="Text Box 1"/>
        <cdr:cNvSpPr txBox="1"/>
      </cdr:nvSpPr>
      <cdr:spPr>
        <a:xfrm xmlns:a="http://schemas.openxmlformats.org/drawingml/2006/main">
          <a:off x="5499100" y="8255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A6422-3D56-4B3A-853A-8890D6E9F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8658</TotalTime>
  <Pages>9</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 Michael</dc:creator>
  <cp:lastModifiedBy>Lozano, Ivan (DTA)</cp:lastModifiedBy>
  <cp:revision>54</cp:revision>
  <cp:lastPrinted>2020-11-19T18:04:00Z</cp:lastPrinted>
  <dcterms:created xsi:type="dcterms:W3CDTF">2020-04-28T20:03:00Z</dcterms:created>
  <dcterms:modified xsi:type="dcterms:W3CDTF">2020-11-19T18:09:00Z</dcterms:modified>
</cp:coreProperties>
</file>