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787AD6CD"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71CA1">
              <w:rPr>
                <w:rFonts w:cs="Arial"/>
                <w:b/>
                <w:color w:val="0070C0"/>
                <w:sz w:val="36"/>
                <w:szCs w:val="36"/>
              </w:rPr>
              <w:t>$</w:t>
            </w:r>
            <w:r w:rsidR="00D2405A">
              <w:rPr>
                <w:rFonts w:cs="Arial"/>
                <w:b/>
                <w:color w:val="0070C0"/>
                <w:sz w:val="36"/>
                <w:szCs w:val="36"/>
              </w:rPr>
              <w:t>214.17</w:t>
            </w:r>
            <w:r w:rsidR="000B18BF" w:rsidRPr="00585178">
              <w:rPr>
                <w:rFonts w:cs="Arial"/>
                <w:b/>
                <w:color w:val="0070C0"/>
                <w:sz w:val="36"/>
                <w:szCs w:val="36"/>
              </w:rPr>
              <w:t>.</w:t>
            </w:r>
          </w:p>
          <w:p w14:paraId="2E8822A2" w14:textId="4AD21ED6"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D2405A">
              <w:rPr>
                <w:rFonts w:cs="Arial"/>
                <w:b/>
                <w:i/>
                <w:color w:val="0070C0"/>
                <w:sz w:val="26"/>
                <w:szCs w:val="26"/>
              </w:rPr>
              <w:t>$7.04</w:t>
            </w:r>
            <w:r w:rsidR="002C24EA">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0"/>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42D0AAC9"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4111EF">
              <w:rPr>
                <w:noProof/>
                <w:color w:val="808080" w:themeColor="background1" w:themeShade="80"/>
              </w:rPr>
              <w:t>1.</w:t>
            </w:r>
            <w:r w:rsidR="002C24EA">
              <w:rPr>
                <w:noProof/>
                <w:color w:val="808080" w:themeColor="background1" w:themeShade="80"/>
              </w:rPr>
              <w:t>5</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60B5EF91" w:rsidR="0024471C" w:rsidRDefault="00ED557A" w:rsidP="0024471C">
            <w:pPr>
              <w:pStyle w:val="ListParagraph"/>
              <w:numPr>
                <w:ilvl w:val="0"/>
                <w:numId w:val="8"/>
              </w:numPr>
              <w:rPr>
                <w:noProof/>
                <w:color w:val="808080" w:themeColor="background1" w:themeShade="80"/>
              </w:rPr>
            </w:pPr>
            <w:r>
              <w:rPr>
                <w:noProof/>
                <w:color w:val="808080" w:themeColor="background1" w:themeShade="80"/>
              </w:rPr>
              <w:t>3</w:t>
            </w:r>
            <w:r w:rsidR="004111EF">
              <w:rPr>
                <w:noProof/>
                <w:color w:val="808080" w:themeColor="background1" w:themeShade="80"/>
              </w:rPr>
              <w:t>0</w:t>
            </w:r>
            <w:r w:rsidR="009A45B7">
              <w:rPr>
                <w:noProof/>
                <w:color w:val="808080" w:themeColor="background1" w:themeShade="80"/>
              </w:rPr>
              <w:t>.</w:t>
            </w:r>
            <w:r w:rsidR="002C24EA">
              <w:rPr>
                <w:noProof/>
                <w:color w:val="808080" w:themeColor="background1" w:themeShade="80"/>
              </w:rPr>
              <w:t>1</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16A49FED"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0DD50C08" w:rsidR="00FF0C9F" w:rsidRPr="00766BC9" w:rsidRDefault="00990805" w:rsidP="00990805">
            <w:pPr>
              <w:pStyle w:val="ListParagraph"/>
              <w:numPr>
                <w:ilvl w:val="0"/>
                <w:numId w:val="8"/>
              </w:numPr>
              <w:rPr>
                <w:noProof/>
                <w:color w:val="808080" w:themeColor="background1" w:themeShade="80"/>
              </w:rPr>
            </w:pPr>
            <w:r w:rsidRPr="00990805">
              <w:rPr>
                <w:noProof/>
                <w:color w:val="808080" w:themeColor="background1" w:themeShade="80"/>
              </w:rPr>
              <w:t xml:space="preserve">57,410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sidR="009617B2">
              <w:rPr>
                <w:noProof/>
                <w:color w:val="808080" w:themeColor="background1" w:themeShade="80"/>
              </w:rPr>
              <w:t>September</w:t>
            </w:r>
            <w:r w:rsidR="00AC051E" w:rsidRPr="00766BC9">
              <w:rPr>
                <w:noProof/>
                <w:color w:val="808080" w:themeColor="background1" w:themeShade="80"/>
              </w:rPr>
              <w:t>.</w:t>
            </w:r>
          </w:p>
          <w:p w14:paraId="212A9228" w14:textId="36AB11D9"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6A4E25">
              <w:rPr>
                <w:noProof/>
                <w:color w:val="808080" w:themeColor="background1" w:themeShade="80"/>
              </w:rPr>
              <w:t>449</w:t>
            </w:r>
            <w:r w:rsidRPr="00C47D6D">
              <w:rPr>
                <w:noProof/>
                <w:color w:val="808080" w:themeColor="background1" w:themeShade="80"/>
              </w:rPr>
              <w:t xml:space="preserve"> and the average EAEDC grant is $</w:t>
            </w:r>
            <w:r w:rsidR="006A4E25">
              <w:rPr>
                <w:noProof/>
                <w:color w:val="808080" w:themeColor="background1" w:themeShade="80"/>
              </w:rPr>
              <w:t>309</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A35C0CD"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0DA9A388"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07449">
                              <w:rPr>
                                <w:i/>
                                <w:color w:val="000000" w:themeColor="text1"/>
                              </w:rPr>
                              <w:t>7</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990805">
              <w:rPr>
                <w:rFonts w:cs="Arial"/>
                <w:b/>
                <w:color w:val="0070C0"/>
                <w:sz w:val="56"/>
                <w:szCs w:val="56"/>
              </w:rPr>
              <w:t>769,179</w:t>
            </w:r>
            <w:r w:rsidR="00990805">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4D921656"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8952C"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990805">
              <w:rPr>
                <w:rFonts w:cs="Arial"/>
                <w:b/>
                <w:color w:val="0070C0"/>
                <w:sz w:val="56"/>
                <w:szCs w:val="56"/>
              </w:rPr>
              <w:t>451,028</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02BB49EE"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3756AEFE" w:rsidR="007B0A9A" w:rsidRPr="00A83113" w:rsidRDefault="007B0A9A" w:rsidP="00F62C1A">
            <w:pPr>
              <w:jc w:val="center"/>
              <w:rPr>
                <w:rFonts w:cs="Arial"/>
                <w:b/>
                <w:i/>
                <w:color w:val="0070C0"/>
                <w:sz w:val="56"/>
                <w:szCs w:val="56"/>
              </w:rPr>
            </w:pPr>
            <w:r w:rsidRPr="00A83113">
              <w:rPr>
                <w:rFonts w:cs="Arial"/>
                <w:b/>
                <w:i/>
                <w:color w:val="0070C0"/>
                <w:sz w:val="56"/>
                <w:szCs w:val="56"/>
              </w:rPr>
              <w:t>9</w:t>
            </w:r>
            <w:r w:rsidR="00AA0888">
              <w:rPr>
                <w:rFonts w:cs="Arial"/>
                <w:b/>
                <w:i/>
                <w:color w:val="0070C0"/>
                <w:sz w:val="56"/>
                <w:szCs w:val="56"/>
              </w:rPr>
              <w:t>5.96</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3A3D1237" w:rsidR="00F32004" w:rsidRPr="00F32004" w:rsidRDefault="00990805" w:rsidP="005E5713">
            <w:pPr>
              <w:jc w:val="center"/>
              <w:rPr>
                <w:rFonts w:cs="Arial"/>
                <w:b/>
                <w:color w:val="4472C4" w:themeColor="accent5"/>
                <w:sz w:val="36"/>
                <w:szCs w:val="36"/>
              </w:rPr>
            </w:pPr>
            <w:r>
              <w:rPr>
                <w:rFonts w:cs="Arial"/>
                <w:b/>
                <w:color w:val="4472C4" w:themeColor="accent5"/>
                <w:sz w:val="36"/>
                <w:szCs w:val="36"/>
              </w:rPr>
              <w:t>156,305</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p>
          <w:p w14:paraId="0F7A18F7" w14:textId="706F05EE" w:rsidR="00F32004" w:rsidRPr="00990805" w:rsidRDefault="00990805" w:rsidP="00990805">
            <w:pPr>
              <w:jc w:val="center"/>
              <w:rPr>
                <w:rFonts w:asciiTheme="majorHAnsi" w:hAnsiTheme="majorHAnsi" w:cs="Arial"/>
                <w:sz w:val="28"/>
                <w:szCs w:val="28"/>
              </w:rPr>
            </w:pPr>
            <w:r w:rsidRPr="00990805">
              <w:rPr>
                <w:rFonts w:cs="Arial"/>
                <w:b/>
                <w:color w:val="4472C4" w:themeColor="accent5"/>
                <w:sz w:val="36"/>
                <w:szCs w:val="36"/>
              </w:rPr>
              <w:t>269,082</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2C1492F2" w:rsidR="00F32004" w:rsidRPr="00F32004" w:rsidRDefault="00990805" w:rsidP="00854EFD">
            <w:pPr>
              <w:jc w:val="center"/>
              <w:rPr>
                <w:rFonts w:cs="Arial"/>
                <w:b/>
                <w:color w:val="4472C4" w:themeColor="accent5"/>
                <w:sz w:val="36"/>
                <w:szCs w:val="36"/>
              </w:rPr>
            </w:pPr>
            <w:r>
              <w:rPr>
                <w:rFonts w:cs="Arial"/>
                <w:b/>
                <w:color w:val="4472C4" w:themeColor="accent5"/>
                <w:sz w:val="36"/>
                <w:szCs w:val="36"/>
              </w:rPr>
              <w:t>272,649</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6E1CCDF1"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06825DE0">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two</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01064FD2">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5B728E3F" w:rsidR="00680066" w:rsidRPr="00680066" w:rsidRDefault="00990805" w:rsidP="00157D9F">
            <w:pPr>
              <w:jc w:val="center"/>
              <w:rPr>
                <w:rFonts w:cs="Arial"/>
                <w:b/>
                <w:color w:val="0070C0"/>
                <w:sz w:val="56"/>
                <w:szCs w:val="24"/>
              </w:rPr>
            </w:pPr>
            <w:r>
              <w:rPr>
                <w:rFonts w:cs="Arial"/>
                <w:b/>
                <w:color w:val="0070C0"/>
                <w:sz w:val="56"/>
                <w:szCs w:val="24"/>
              </w:rPr>
              <w:t>2,064</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0A60BB49">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62632652" w:rsidR="00680066" w:rsidRPr="00935C66" w:rsidRDefault="00F46A74" w:rsidP="00157D9F">
            <w:pPr>
              <w:jc w:val="center"/>
              <w:rPr>
                <w:rFonts w:cs="Arial"/>
                <w:b/>
                <w:color w:val="0070C0"/>
                <w:sz w:val="24"/>
                <w:szCs w:val="24"/>
              </w:rPr>
            </w:pPr>
            <w:r>
              <w:rPr>
                <w:rFonts w:cs="Arial"/>
                <w:b/>
                <w:color w:val="0070C0"/>
                <w:sz w:val="56"/>
                <w:szCs w:val="36"/>
              </w:rPr>
              <w:t>2</w:t>
            </w:r>
            <w:r w:rsidR="00EF3F0B">
              <w:rPr>
                <w:rFonts w:cs="Arial"/>
                <w:b/>
                <w:color w:val="0070C0"/>
                <w:sz w:val="56"/>
                <w:szCs w:val="36"/>
              </w:rPr>
              <w:t>2</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0E38A56E">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68103E57" w:rsidR="000222CF" w:rsidRPr="008A1984" w:rsidRDefault="001E4573" w:rsidP="008A2E23">
                                    <w:pPr>
                                      <w:jc w:val="center"/>
                                      <w:rPr>
                                        <w:b/>
                                        <w:color w:val="92D050"/>
                                        <w:sz w:val="44"/>
                                        <w:szCs w:val="44"/>
                                      </w:rPr>
                                    </w:pPr>
                                    <w:r w:rsidRPr="001E4573">
                                      <w:rPr>
                                        <w:b/>
                                        <w:color w:val="92D050"/>
                                        <w:sz w:val="44"/>
                                        <w:szCs w:val="44"/>
                                      </w:rPr>
                                      <w:t>6,479</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08B10684" w:rsidR="000222CF" w:rsidRPr="008A1984" w:rsidRDefault="001E4573" w:rsidP="008A2E23">
                                    <w:pPr>
                                      <w:jc w:val="center"/>
                                      <w:rPr>
                                        <w:b/>
                                        <w:color w:val="808080" w:themeColor="background1" w:themeShade="80"/>
                                        <w:sz w:val="44"/>
                                        <w:szCs w:val="44"/>
                                      </w:rPr>
                                    </w:pPr>
                                    <w:r>
                                      <w:rPr>
                                        <w:b/>
                                        <w:color w:val="808080" w:themeColor="background1" w:themeShade="80"/>
                                        <w:sz w:val="44"/>
                                        <w:szCs w:val="44"/>
                                      </w:rPr>
                                      <w:t>267</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74F19F67" w:rsidR="009E261D" w:rsidRPr="008A1984" w:rsidRDefault="001E4573" w:rsidP="008A2E23">
                                    <w:pPr>
                                      <w:jc w:val="center"/>
                                      <w:rPr>
                                        <w:b/>
                                        <w:color w:val="FFC000" w:themeColor="accent4"/>
                                        <w:sz w:val="44"/>
                                        <w:szCs w:val="44"/>
                                      </w:rPr>
                                    </w:pPr>
                                    <w:r>
                                      <w:rPr>
                                        <w:b/>
                                        <w:color w:val="FFC000" w:themeColor="accent4"/>
                                        <w:sz w:val="44"/>
                                        <w:szCs w:val="44"/>
                                      </w:rPr>
                                      <w:t>4,017</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3305DA36" w14:textId="68103E57" w:rsidR="000222CF" w:rsidRPr="008A1984" w:rsidRDefault="001E4573" w:rsidP="008A2E23">
                              <w:pPr>
                                <w:jc w:val="center"/>
                                <w:rPr>
                                  <w:b/>
                                  <w:color w:val="92D050"/>
                                  <w:sz w:val="44"/>
                                  <w:szCs w:val="44"/>
                                </w:rPr>
                              </w:pPr>
                              <w:r w:rsidRPr="001E4573">
                                <w:rPr>
                                  <w:b/>
                                  <w:color w:val="92D050"/>
                                  <w:sz w:val="44"/>
                                  <w:szCs w:val="44"/>
                                </w:rPr>
                                <w:t>6,479</w:t>
                              </w: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08B10684" w:rsidR="000222CF" w:rsidRPr="008A1984" w:rsidRDefault="001E4573" w:rsidP="008A2E23">
                              <w:pPr>
                                <w:jc w:val="center"/>
                                <w:rPr>
                                  <w:b/>
                                  <w:color w:val="808080" w:themeColor="background1" w:themeShade="80"/>
                                  <w:sz w:val="44"/>
                                  <w:szCs w:val="44"/>
                                </w:rPr>
                              </w:pPr>
                              <w:r>
                                <w:rPr>
                                  <w:b/>
                                  <w:color w:val="808080" w:themeColor="background1" w:themeShade="80"/>
                                  <w:sz w:val="44"/>
                                  <w:szCs w:val="44"/>
                                </w:rPr>
                                <w:t>267</w:t>
                              </w: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74F19F67" w:rsidR="009E261D" w:rsidRPr="008A1984" w:rsidRDefault="001E4573" w:rsidP="008A2E23">
                              <w:pPr>
                                <w:jc w:val="center"/>
                                <w:rPr>
                                  <w:b/>
                                  <w:color w:val="FFC000" w:themeColor="accent4"/>
                                  <w:sz w:val="44"/>
                                  <w:szCs w:val="44"/>
                                </w:rPr>
                              </w:pPr>
                              <w:r>
                                <w:rPr>
                                  <w:b/>
                                  <w:color w:val="FFC000" w:themeColor="accent4"/>
                                  <w:sz w:val="44"/>
                                  <w:szCs w:val="44"/>
                                </w:rPr>
                                <w:t>4,017</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DF195"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7F527C31" w:rsidR="000222CF" w:rsidRPr="008A1984" w:rsidRDefault="001E4573" w:rsidP="009A4B3E">
                                  <w:pPr>
                                    <w:jc w:val="center"/>
                                    <w:rPr>
                                      <w:b/>
                                      <w:color w:val="0070C0"/>
                                      <w:sz w:val="44"/>
                                      <w:szCs w:val="44"/>
                                    </w:rPr>
                                  </w:pPr>
                                  <w:r>
                                    <w:rPr>
                                      <w:b/>
                                      <w:color w:val="0070C0"/>
                                      <w:sz w:val="44"/>
                                      <w:szCs w:val="44"/>
                                    </w:rPr>
                                    <w:t>2,194</w:t>
                                  </w:r>
                                  <w:bookmarkStart w:id="0" w:name="_GoBack"/>
                                  <w:bookmarkEnd w:id="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7F527C31" w:rsidR="000222CF" w:rsidRPr="008A1984" w:rsidRDefault="001E4573" w:rsidP="009A4B3E">
                            <w:pPr>
                              <w:jc w:val="center"/>
                              <w:rPr>
                                <w:b/>
                                <w:color w:val="0070C0"/>
                                <w:sz w:val="44"/>
                                <w:szCs w:val="44"/>
                              </w:rPr>
                            </w:pPr>
                            <w:r>
                              <w:rPr>
                                <w:b/>
                                <w:color w:val="0070C0"/>
                                <w:sz w:val="44"/>
                                <w:szCs w:val="44"/>
                              </w:rPr>
                              <w:t>2,194</w:t>
                            </w:r>
                            <w:bookmarkStart w:id="1" w:name="_GoBack"/>
                            <w:bookmarkEnd w:id="1"/>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56401A9A">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69B593FB" w:rsidR="00357F9A" w:rsidRPr="00820628" w:rsidRDefault="00F20B74" w:rsidP="00A2791E">
            <w:pPr>
              <w:rPr>
                <w:rFonts w:asciiTheme="majorHAnsi" w:hAnsiTheme="majorHAnsi" w:cs="Arial"/>
                <w:sz w:val="24"/>
              </w:rPr>
            </w:pPr>
            <w:r>
              <w:rPr>
                <w:rFonts w:cs="Arial"/>
                <w:b/>
                <w:color w:val="0070C0"/>
                <w:sz w:val="56"/>
                <w:szCs w:val="36"/>
              </w:rPr>
              <w:t>21</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6E3E9279">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51470F01" w:rsidR="00357F9A" w:rsidRPr="00935C66" w:rsidRDefault="00B11692" w:rsidP="0095648D">
            <w:pPr>
              <w:jc w:val="center"/>
              <w:rPr>
                <w:rFonts w:cs="Arial"/>
                <w:b/>
                <w:color w:val="0070C0"/>
                <w:sz w:val="24"/>
                <w:szCs w:val="24"/>
              </w:rPr>
            </w:pPr>
            <w:r>
              <w:rPr>
                <w:rFonts w:cs="Arial"/>
                <w:b/>
                <w:color w:val="0070C0"/>
                <w:sz w:val="56"/>
                <w:szCs w:val="36"/>
              </w:rPr>
              <w:t>1</w:t>
            </w:r>
            <w:r w:rsidR="005F5E9F">
              <w:rPr>
                <w:rFonts w:cs="Arial"/>
                <w:b/>
                <w:color w:val="0070C0"/>
                <w:sz w:val="56"/>
                <w:szCs w:val="36"/>
              </w:rPr>
              <w:t>1.2</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10D29DB2">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29EFEA5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1BB0E2E0">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42A23061" w:rsidR="005847CD" w:rsidRDefault="00116AF3" w:rsidP="00C76A21">
            <w:pPr>
              <w:jc w:val="center"/>
              <w:rPr>
                <w:rFonts w:cs="Arial"/>
                <w:b/>
                <w:color w:val="0070C0"/>
                <w:sz w:val="36"/>
                <w:szCs w:val="36"/>
              </w:rPr>
            </w:pPr>
            <w:r>
              <w:rPr>
                <w:rFonts w:cs="Arial"/>
                <w:b/>
                <w:color w:val="0070C0"/>
                <w:sz w:val="56"/>
                <w:szCs w:val="36"/>
              </w:rPr>
              <w:t>2</w:t>
            </w:r>
            <w:r w:rsidR="005F5E9F">
              <w:rPr>
                <w:rFonts w:cs="Arial"/>
                <w:b/>
                <w:color w:val="0070C0"/>
                <w:sz w:val="56"/>
                <w:szCs w:val="36"/>
              </w:rPr>
              <w:t>2.0</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0E8BD255">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4249BAE3" w:rsidR="00DB04DB" w:rsidRPr="00DB04DB" w:rsidRDefault="0095648D" w:rsidP="00157D9F">
            <w:pPr>
              <w:jc w:val="center"/>
              <w:rPr>
                <w:rFonts w:cs="Arial"/>
                <w:b/>
                <w:color w:val="0070C0"/>
                <w:sz w:val="56"/>
                <w:szCs w:val="36"/>
              </w:rPr>
            </w:pPr>
            <w:r>
              <w:rPr>
                <w:rFonts w:cs="Arial"/>
                <w:b/>
                <w:color w:val="0070C0"/>
                <w:sz w:val="56"/>
                <w:szCs w:val="36"/>
              </w:rPr>
              <w:t>2</w:t>
            </w:r>
            <w:r w:rsidR="00EF3F0B">
              <w:rPr>
                <w:rFonts w:cs="Arial"/>
                <w:b/>
                <w:color w:val="0070C0"/>
                <w:sz w:val="56"/>
                <w:szCs w:val="36"/>
              </w:rPr>
              <w:t>3</w:t>
            </w:r>
            <w:r w:rsidR="00157D9F">
              <w:rPr>
                <w:rFonts w:cs="Arial"/>
                <w:b/>
                <w:color w:val="0070C0"/>
                <w:sz w:val="56"/>
                <w:szCs w:val="36"/>
              </w:rPr>
              <w:t>,</w:t>
            </w:r>
            <w:r w:rsidR="005F5E9F">
              <w:rPr>
                <w:rFonts w:cs="Arial"/>
                <w:b/>
                <w:color w:val="0070C0"/>
                <w:sz w:val="56"/>
                <w:szCs w:val="36"/>
              </w:rPr>
              <w:t>541</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77F6C9F2">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78F235D9" w:rsidR="0047155F" w:rsidRDefault="002E1D23" w:rsidP="00D4109B">
            <w:pPr>
              <w:jc w:val="center"/>
              <w:rPr>
                <w:rFonts w:cs="Arial"/>
                <w:b/>
                <w:color w:val="0070C0"/>
                <w:sz w:val="56"/>
                <w:szCs w:val="36"/>
              </w:rPr>
            </w:pPr>
            <w:r>
              <w:rPr>
                <w:rFonts w:cs="Arial"/>
                <w:b/>
                <w:color w:val="0070C0"/>
                <w:sz w:val="56"/>
                <w:szCs w:val="36"/>
              </w:rPr>
              <w:t>3</w:t>
            </w:r>
            <w:r w:rsidR="006F3AA2">
              <w:rPr>
                <w:rFonts w:cs="Arial"/>
                <w:b/>
                <w:color w:val="0070C0"/>
                <w:sz w:val="56"/>
                <w:szCs w:val="36"/>
              </w:rPr>
              <w:t>,</w:t>
            </w:r>
            <w:r w:rsidR="005F5E9F">
              <w:rPr>
                <w:rFonts w:cs="Arial"/>
                <w:b/>
                <w:color w:val="0070C0"/>
                <w:sz w:val="56"/>
                <w:szCs w:val="36"/>
              </w:rPr>
              <w:t>594</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6C44F899">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4B0F6A35" w:rsidR="0047155F" w:rsidRDefault="007A37D9" w:rsidP="00120BAD">
            <w:pPr>
              <w:jc w:val="center"/>
              <w:rPr>
                <w:rFonts w:cs="Arial"/>
                <w:b/>
                <w:color w:val="0070C0"/>
                <w:sz w:val="36"/>
                <w:szCs w:val="36"/>
              </w:rPr>
            </w:pPr>
            <w:r w:rsidRPr="007A37D9">
              <w:rPr>
                <w:rFonts w:cs="Arial"/>
                <w:b/>
                <w:color w:val="0070C0"/>
                <w:sz w:val="56"/>
                <w:szCs w:val="36"/>
              </w:rPr>
              <w:t>2</w:t>
            </w:r>
            <w:r>
              <w:rPr>
                <w:rFonts w:cs="Arial"/>
                <w:b/>
                <w:color w:val="0070C0"/>
                <w:sz w:val="56"/>
                <w:szCs w:val="36"/>
              </w:rPr>
              <w:t>,</w:t>
            </w:r>
            <w:r w:rsidRPr="007A37D9">
              <w:rPr>
                <w:rFonts w:cs="Arial"/>
                <w:b/>
                <w:color w:val="0070C0"/>
                <w:sz w:val="56"/>
                <w:szCs w:val="36"/>
              </w:rPr>
              <w:t>251</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1FD5A931"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7A37D9" w:rsidRPr="007A37D9">
              <w:rPr>
                <w:rFonts w:cs="Arial"/>
                <w:b/>
                <w:color w:val="4472C4" w:themeColor="accent5"/>
                <w:sz w:val="56"/>
                <w:szCs w:val="36"/>
              </w:rPr>
              <w:t>19</w:t>
            </w:r>
            <w:r w:rsidR="007A37D9">
              <w:rPr>
                <w:rFonts w:cs="Arial"/>
                <w:b/>
                <w:color w:val="4472C4" w:themeColor="accent5"/>
                <w:sz w:val="56"/>
                <w:szCs w:val="36"/>
              </w:rPr>
              <w:t>,</w:t>
            </w:r>
            <w:r w:rsidR="007A37D9" w:rsidRPr="007A37D9">
              <w:rPr>
                <w:rFonts w:cs="Arial"/>
                <w:b/>
                <w:color w:val="4472C4" w:themeColor="accent5"/>
                <w:sz w:val="56"/>
                <w:szCs w:val="36"/>
              </w:rPr>
              <w:t>710</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6E9C5DFC"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7A37D9" w:rsidRPr="007A37D9">
              <w:rPr>
                <w:rFonts w:cs="Arial"/>
                <w:b/>
                <w:color w:val="4472C4" w:themeColor="accent5"/>
                <w:sz w:val="56"/>
                <w:szCs w:val="36"/>
              </w:rPr>
              <w:t>19</w:t>
            </w:r>
            <w:r w:rsidR="007A37D9">
              <w:rPr>
                <w:rFonts w:cs="Arial"/>
                <w:b/>
                <w:color w:val="4472C4" w:themeColor="accent5"/>
                <w:sz w:val="56"/>
                <w:szCs w:val="36"/>
              </w:rPr>
              <w:t>,</w:t>
            </w:r>
            <w:r w:rsidR="007A37D9" w:rsidRPr="007A37D9">
              <w:rPr>
                <w:rFonts w:cs="Arial"/>
                <w:b/>
                <w:color w:val="4472C4" w:themeColor="accent5"/>
                <w:sz w:val="56"/>
                <w:szCs w:val="36"/>
              </w:rPr>
              <w:t>480</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40826EBD" w:rsidR="00E96F2A" w:rsidRDefault="002E1D23" w:rsidP="00C46C5D">
            <w:pPr>
              <w:jc w:val="center"/>
              <w:rPr>
                <w:rFonts w:cs="Arial"/>
                <w:b/>
                <w:color w:val="4472C4" w:themeColor="accent5"/>
                <w:sz w:val="36"/>
                <w:szCs w:val="36"/>
              </w:rPr>
            </w:pPr>
            <w:r w:rsidRPr="002E1D23">
              <w:rPr>
                <w:rFonts w:cs="Arial"/>
                <w:b/>
                <w:color w:val="4472C4" w:themeColor="accent5"/>
                <w:sz w:val="36"/>
                <w:szCs w:val="36"/>
              </w:rPr>
              <w:t>10,</w:t>
            </w:r>
            <w:r w:rsidR="007A37D9">
              <w:rPr>
                <w:rFonts w:cs="Arial"/>
                <w:b/>
                <w:color w:val="4472C4" w:themeColor="accent5"/>
                <w:sz w:val="36"/>
                <w:szCs w:val="36"/>
              </w:rPr>
              <w:t>632</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p>
          <w:p w14:paraId="60A5D3B7" w14:textId="77507B0F" w:rsidR="007A37D9" w:rsidRDefault="007A37D9" w:rsidP="00C46C5D">
            <w:pPr>
              <w:jc w:val="center"/>
              <w:rPr>
                <w:rFonts w:cs="Arial"/>
                <w:b/>
                <w:color w:val="4472C4" w:themeColor="accent5"/>
                <w:sz w:val="36"/>
                <w:szCs w:val="36"/>
              </w:rPr>
            </w:pPr>
            <w:r>
              <w:rPr>
                <w:rFonts w:cs="Arial"/>
                <w:b/>
                <w:color w:val="4472C4" w:themeColor="accent5"/>
                <w:sz w:val="36"/>
                <w:szCs w:val="36"/>
              </w:rPr>
              <w:t>9,969</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7354D2DC" w:rsidR="00DE26A6" w:rsidRPr="00DE26A6" w:rsidRDefault="007A37D9" w:rsidP="004D2B79">
            <w:pPr>
              <w:jc w:val="center"/>
              <w:rPr>
                <w:rFonts w:asciiTheme="majorHAnsi" w:hAnsiTheme="majorHAnsi" w:cs="Arial"/>
                <w:sz w:val="32"/>
                <w:szCs w:val="32"/>
              </w:rPr>
            </w:pPr>
            <w:r>
              <w:rPr>
                <w:rFonts w:cs="Arial"/>
                <w:b/>
                <w:color w:val="4472C4" w:themeColor="accent5"/>
                <w:sz w:val="36"/>
                <w:szCs w:val="36"/>
              </w:rPr>
              <w:t>538</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593A4D35"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2017</w:t>
                  </w:r>
                  <w:r w:rsidR="008340ED">
                    <w:rPr>
                      <w:i/>
                      <w:color w:val="000000" w:themeColor="text1"/>
                      <w:sz w:val="24"/>
                      <w:szCs w:val="24"/>
                    </w:rPr>
                    <w:t xml:space="preserve"> and 201</w:t>
                  </w:r>
                  <w:r w:rsidR="00A27708">
                    <w:rPr>
                      <w:i/>
                      <w:color w:val="000000" w:themeColor="text1"/>
                      <w:sz w:val="24"/>
                      <w:szCs w:val="24"/>
                    </w:rPr>
                    <w:t>8</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5067740B">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0A4D5C80">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22C83E25"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2E1D23" w:rsidRPr="002E1D23">
                          <w:rPr>
                            <w:rFonts w:cs="Arial"/>
                            <w:b/>
                            <w:color w:val="4472C4" w:themeColor="accent5"/>
                            <w:sz w:val="56"/>
                            <w:szCs w:val="36"/>
                          </w:rPr>
                          <w:t>5</w:t>
                        </w:r>
                        <w:r w:rsidR="007A37D9">
                          <w:rPr>
                            <w:rFonts w:cs="Arial"/>
                            <w:b/>
                            <w:color w:val="4472C4" w:themeColor="accent5"/>
                            <w:sz w:val="56"/>
                            <w:szCs w:val="36"/>
                          </w:rPr>
                          <w:t>7</w:t>
                        </w:r>
                        <w:r w:rsidR="002E1D23">
                          <w:rPr>
                            <w:rFonts w:cs="Arial"/>
                            <w:b/>
                            <w:color w:val="4472C4" w:themeColor="accent5"/>
                            <w:sz w:val="56"/>
                            <w:szCs w:val="36"/>
                          </w:rPr>
                          <w:t>,</w:t>
                        </w:r>
                        <w:r w:rsidR="007A37D9">
                          <w:rPr>
                            <w:rFonts w:cs="Arial"/>
                            <w:b/>
                            <w:color w:val="4472C4" w:themeColor="accent5"/>
                            <w:sz w:val="56"/>
                            <w:szCs w:val="36"/>
                          </w:rPr>
                          <w:t>121</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3275DCB"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7A37D9" w:rsidRPr="007A37D9">
                          <w:rPr>
                            <w:rFonts w:cs="Arial"/>
                            <w:b/>
                            <w:color w:val="4472C4" w:themeColor="accent5"/>
                            <w:sz w:val="56"/>
                            <w:szCs w:val="36"/>
                          </w:rPr>
                          <w:t>28</w:t>
                        </w:r>
                        <w:r w:rsidR="007A37D9">
                          <w:rPr>
                            <w:rFonts w:cs="Arial"/>
                            <w:b/>
                            <w:color w:val="4472C4" w:themeColor="accent5"/>
                            <w:sz w:val="56"/>
                            <w:szCs w:val="36"/>
                          </w:rPr>
                          <w:t>,</w:t>
                        </w:r>
                        <w:r w:rsidR="007A37D9" w:rsidRPr="007A37D9">
                          <w:rPr>
                            <w:rFonts w:cs="Arial"/>
                            <w:b/>
                            <w:color w:val="4472C4" w:themeColor="accent5"/>
                            <w:sz w:val="56"/>
                            <w:szCs w:val="36"/>
                          </w:rPr>
                          <w:t>849</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5BF13AFB" w:rsidR="0050088F" w:rsidRPr="0050088F" w:rsidRDefault="007A37D9" w:rsidP="0050088F">
                        <w:pPr>
                          <w:jc w:val="center"/>
                          <w:rPr>
                            <w:rFonts w:cs="Arial"/>
                            <w:b/>
                            <w:color w:val="4472C4" w:themeColor="accent5"/>
                            <w:sz w:val="36"/>
                            <w:szCs w:val="36"/>
                          </w:rPr>
                        </w:pPr>
                        <w:r>
                          <w:rPr>
                            <w:rFonts w:cs="Arial"/>
                            <w:b/>
                            <w:color w:val="4472C4" w:themeColor="accent5"/>
                            <w:sz w:val="36"/>
                            <w:szCs w:val="36"/>
                          </w:rPr>
                          <w:t>106</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62775084"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E07449" w:rsidRPr="00E07449">
                          <w:rPr>
                            <w:rFonts w:cs="Arial"/>
                            <w:b/>
                            <w:color w:val="4472C4" w:themeColor="accent5"/>
                            <w:sz w:val="36"/>
                            <w:szCs w:val="36"/>
                          </w:rPr>
                          <w:t>5</w:t>
                        </w:r>
                        <w:r w:rsidR="00E07449">
                          <w:rPr>
                            <w:rFonts w:cs="Arial"/>
                            <w:b/>
                            <w:color w:val="4472C4" w:themeColor="accent5"/>
                            <w:sz w:val="36"/>
                            <w:szCs w:val="36"/>
                          </w:rPr>
                          <w:t>,</w:t>
                        </w:r>
                        <w:r w:rsidR="007A37D9">
                          <w:rPr>
                            <w:rFonts w:cs="Arial"/>
                            <w:b/>
                            <w:color w:val="4472C4" w:themeColor="accent5"/>
                            <w:sz w:val="36"/>
                            <w:szCs w:val="36"/>
                          </w:rPr>
                          <w:t>229</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494B7358" w:rsidR="00DE26A6" w:rsidRPr="00DE26A6" w:rsidRDefault="00E07449" w:rsidP="004D2B79">
                        <w:pPr>
                          <w:jc w:val="center"/>
                          <w:rPr>
                            <w:rFonts w:cs="Arial"/>
                            <w:b/>
                            <w:color w:val="4472C4" w:themeColor="accent5"/>
                            <w:sz w:val="36"/>
                            <w:szCs w:val="36"/>
                          </w:rPr>
                        </w:pPr>
                        <w:r w:rsidRPr="00E07449">
                          <w:rPr>
                            <w:rFonts w:cs="Arial"/>
                            <w:b/>
                            <w:color w:val="4472C4" w:themeColor="accent5"/>
                            <w:sz w:val="36"/>
                            <w:szCs w:val="36"/>
                          </w:rPr>
                          <w:t>38</w:t>
                        </w:r>
                        <w:r>
                          <w:rPr>
                            <w:rFonts w:cs="Arial"/>
                            <w:b/>
                            <w:color w:val="4472C4" w:themeColor="accent5"/>
                            <w:sz w:val="36"/>
                            <w:szCs w:val="36"/>
                          </w:rPr>
                          <w:t>,</w:t>
                        </w:r>
                        <w:r w:rsidR="007A37D9">
                          <w:rPr>
                            <w:rFonts w:cs="Arial"/>
                            <w:b/>
                            <w:color w:val="4472C4" w:themeColor="accent5"/>
                            <w:sz w:val="36"/>
                            <w:szCs w:val="36"/>
                          </w:rPr>
                          <w:t>480</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079FBBE6"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2017 and 2018</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025C93F2">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136F4D9D">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2"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5B039"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B4B41" w14:textId="0A3BFCC1"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CC0757">
      <w:rPr>
        <w:rFonts w:asciiTheme="majorHAnsi" w:hAnsiTheme="majorHAnsi" w:cs="Arial"/>
        <w:color w:val="3B3838" w:themeColor="background2" w:themeShade="40"/>
        <w:sz w:val="28"/>
      </w:rPr>
      <w:t>September</w:t>
    </w:r>
    <w:r w:rsidR="00A650B8">
      <w:rPr>
        <w:rFonts w:asciiTheme="majorHAnsi" w:hAnsiTheme="majorHAnsi" w:cs="Arial"/>
        <w:color w:val="3B3838" w:themeColor="background2" w:themeShade="40"/>
        <w:sz w:val="28"/>
      </w:rPr>
      <w:t xml:space="preserve"> </w:t>
    </w:r>
    <w:r w:rsidR="002C2E3A">
      <w:rPr>
        <w:rFonts w:asciiTheme="majorHAnsi" w:hAnsiTheme="majorHAnsi" w:cs="Arial"/>
        <w:color w:val="3B3838" w:themeColor="background2" w:themeShade="40"/>
        <w:sz w:val="28"/>
      </w:rPr>
      <w:t>2018</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18A"/>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47C0"/>
    <w:rsid w:val="00105AF6"/>
    <w:rsid w:val="001114FC"/>
    <w:rsid w:val="0011660E"/>
    <w:rsid w:val="0011679F"/>
    <w:rsid w:val="00116AF3"/>
    <w:rsid w:val="00116C95"/>
    <w:rsid w:val="00116FF8"/>
    <w:rsid w:val="001176B4"/>
    <w:rsid w:val="0012059C"/>
    <w:rsid w:val="00120BAD"/>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57D9F"/>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4573"/>
    <w:rsid w:val="001E6CD0"/>
    <w:rsid w:val="001E7163"/>
    <w:rsid w:val="001F3ED0"/>
    <w:rsid w:val="001F4156"/>
    <w:rsid w:val="001F491D"/>
    <w:rsid w:val="001F4BDD"/>
    <w:rsid w:val="001F5EAE"/>
    <w:rsid w:val="001F6C72"/>
    <w:rsid w:val="00201634"/>
    <w:rsid w:val="00203784"/>
    <w:rsid w:val="0020425C"/>
    <w:rsid w:val="002070C0"/>
    <w:rsid w:val="0021101A"/>
    <w:rsid w:val="00214FE2"/>
    <w:rsid w:val="00215768"/>
    <w:rsid w:val="00220643"/>
    <w:rsid w:val="00220F5F"/>
    <w:rsid w:val="0022231C"/>
    <w:rsid w:val="00230B73"/>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106"/>
    <w:rsid w:val="002B6FD0"/>
    <w:rsid w:val="002B7119"/>
    <w:rsid w:val="002C24EA"/>
    <w:rsid w:val="002C2E3A"/>
    <w:rsid w:val="002C3146"/>
    <w:rsid w:val="002C3E4D"/>
    <w:rsid w:val="002D0CAC"/>
    <w:rsid w:val="002D2230"/>
    <w:rsid w:val="002D240F"/>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2C47"/>
    <w:rsid w:val="00332436"/>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C6B49"/>
    <w:rsid w:val="004D00EA"/>
    <w:rsid w:val="004D0CF4"/>
    <w:rsid w:val="004D12D8"/>
    <w:rsid w:val="004D2B79"/>
    <w:rsid w:val="004E5548"/>
    <w:rsid w:val="004F0BEB"/>
    <w:rsid w:val="004F1BBB"/>
    <w:rsid w:val="004F1DCD"/>
    <w:rsid w:val="004F1F0E"/>
    <w:rsid w:val="004F3152"/>
    <w:rsid w:val="004F5466"/>
    <w:rsid w:val="004F5B4F"/>
    <w:rsid w:val="0050015E"/>
    <w:rsid w:val="0050088F"/>
    <w:rsid w:val="0050335E"/>
    <w:rsid w:val="005054D1"/>
    <w:rsid w:val="005056E6"/>
    <w:rsid w:val="0051055A"/>
    <w:rsid w:val="005125C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11EE"/>
    <w:rsid w:val="0060260F"/>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04DB"/>
    <w:rsid w:val="00651864"/>
    <w:rsid w:val="006523D8"/>
    <w:rsid w:val="00653A2D"/>
    <w:rsid w:val="00655808"/>
    <w:rsid w:val="00661AB0"/>
    <w:rsid w:val="00662CFB"/>
    <w:rsid w:val="006665B9"/>
    <w:rsid w:val="006666BB"/>
    <w:rsid w:val="006678F6"/>
    <w:rsid w:val="00671740"/>
    <w:rsid w:val="00674FD8"/>
    <w:rsid w:val="006764A9"/>
    <w:rsid w:val="00676ADF"/>
    <w:rsid w:val="00680066"/>
    <w:rsid w:val="0068096F"/>
    <w:rsid w:val="00682AFF"/>
    <w:rsid w:val="00683519"/>
    <w:rsid w:val="00684733"/>
    <w:rsid w:val="00694970"/>
    <w:rsid w:val="00694D7E"/>
    <w:rsid w:val="00696A12"/>
    <w:rsid w:val="00696F6B"/>
    <w:rsid w:val="006A30A5"/>
    <w:rsid w:val="006A3159"/>
    <w:rsid w:val="006A49C5"/>
    <w:rsid w:val="006A4E25"/>
    <w:rsid w:val="006B5AA5"/>
    <w:rsid w:val="006B748A"/>
    <w:rsid w:val="006C3FB9"/>
    <w:rsid w:val="006C5AD9"/>
    <w:rsid w:val="006D03B9"/>
    <w:rsid w:val="006D0ACF"/>
    <w:rsid w:val="006D25D1"/>
    <w:rsid w:val="006D486C"/>
    <w:rsid w:val="006F20E6"/>
    <w:rsid w:val="006F3AA2"/>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333B"/>
    <w:rsid w:val="00804FAB"/>
    <w:rsid w:val="00805D0B"/>
    <w:rsid w:val="00807783"/>
    <w:rsid w:val="00811799"/>
    <w:rsid w:val="00813302"/>
    <w:rsid w:val="00815E0C"/>
    <w:rsid w:val="00816E54"/>
    <w:rsid w:val="008205CE"/>
    <w:rsid w:val="00820628"/>
    <w:rsid w:val="00822E84"/>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1059"/>
    <w:rsid w:val="00874524"/>
    <w:rsid w:val="00875613"/>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5DA2"/>
    <w:rsid w:val="00956037"/>
    <w:rsid w:val="0095648D"/>
    <w:rsid w:val="009617B2"/>
    <w:rsid w:val="00961AB0"/>
    <w:rsid w:val="00962650"/>
    <w:rsid w:val="00965D38"/>
    <w:rsid w:val="00967C79"/>
    <w:rsid w:val="00971CA1"/>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7793"/>
    <w:rsid w:val="009E261D"/>
    <w:rsid w:val="009E2EE5"/>
    <w:rsid w:val="009E3163"/>
    <w:rsid w:val="009F0FB4"/>
    <w:rsid w:val="009F0FEE"/>
    <w:rsid w:val="009F66BA"/>
    <w:rsid w:val="00A01BE9"/>
    <w:rsid w:val="00A035BA"/>
    <w:rsid w:val="00A12822"/>
    <w:rsid w:val="00A17DEE"/>
    <w:rsid w:val="00A231D6"/>
    <w:rsid w:val="00A24C80"/>
    <w:rsid w:val="00A27708"/>
    <w:rsid w:val="00A2791E"/>
    <w:rsid w:val="00A302D8"/>
    <w:rsid w:val="00A32014"/>
    <w:rsid w:val="00A341E9"/>
    <w:rsid w:val="00A37C4B"/>
    <w:rsid w:val="00A40AE2"/>
    <w:rsid w:val="00A41F47"/>
    <w:rsid w:val="00A4334F"/>
    <w:rsid w:val="00A44798"/>
    <w:rsid w:val="00A47E4C"/>
    <w:rsid w:val="00A50008"/>
    <w:rsid w:val="00A547DD"/>
    <w:rsid w:val="00A56394"/>
    <w:rsid w:val="00A57062"/>
    <w:rsid w:val="00A6111D"/>
    <w:rsid w:val="00A650B8"/>
    <w:rsid w:val="00A716FD"/>
    <w:rsid w:val="00A74602"/>
    <w:rsid w:val="00A75B3E"/>
    <w:rsid w:val="00A75E9F"/>
    <w:rsid w:val="00A766E4"/>
    <w:rsid w:val="00A82911"/>
    <w:rsid w:val="00A83113"/>
    <w:rsid w:val="00A8376D"/>
    <w:rsid w:val="00A86276"/>
    <w:rsid w:val="00A87963"/>
    <w:rsid w:val="00A90AEC"/>
    <w:rsid w:val="00A9390B"/>
    <w:rsid w:val="00A93D3B"/>
    <w:rsid w:val="00A960B1"/>
    <w:rsid w:val="00AA0888"/>
    <w:rsid w:val="00AA1650"/>
    <w:rsid w:val="00AA6EFA"/>
    <w:rsid w:val="00AB0549"/>
    <w:rsid w:val="00AB11B5"/>
    <w:rsid w:val="00AB1A79"/>
    <w:rsid w:val="00AB4828"/>
    <w:rsid w:val="00AB673D"/>
    <w:rsid w:val="00AB6BBF"/>
    <w:rsid w:val="00AB6CBB"/>
    <w:rsid w:val="00AC051E"/>
    <w:rsid w:val="00AC388D"/>
    <w:rsid w:val="00AC55C6"/>
    <w:rsid w:val="00AC7308"/>
    <w:rsid w:val="00AD0112"/>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4BE5"/>
    <w:rsid w:val="00B35A73"/>
    <w:rsid w:val="00B35F97"/>
    <w:rsid w:val="00B42C92"/>
    <w:rsid w:val="00B44135"/>
    <w:rsid w:val="00B47A40"/>
    <w:rsid w:val="00B51BC2"/>
    <w:rsid w:val="00B5271D"/>
    <w:rsid w:val="00B616D1"/>
    <w:rsid w:val="00B63DF0"/>
    <w:rsid w:val="00B72F1A"/>
    <w:rsid w:val="00B73ADD"/>
    <w:rsid w:val="00B746A2"/>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A21"/>
    <w:rsid w:val="00C76BF8"/>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0757"/>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05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07449"/>
    <w:rsid w:val="00E11362"/>
    <w:rsid w:val="00E1385B"/>
    <w:rsid w:val="00E15B12"/>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16F4"/>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3054"/>
    <w:rsid w:val="00EE49B0"/>
    <w:rsid w:val="00EE6DC6"/>
    <w:rsid w:val="00EE7D0E"/>
    <w:rsid w:val="00EF0083"/>
    <w:rsid w:val="00EF3F0B"/>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0B74"/>
    <w:rsid w:val="00F21B8E"/>
    <w:rsid w:val="00F268F3"/>
    <w:rsid w:val="00F26A29"/>
    <w:rsid w:val="00F30AB3"/>
    <w:rsid w:val="00F30BD2"/>
    <w:rsid w:val="00F32004"/>
    <w:rsid w:val="00F3389E"/>
    <w:rsid w:val="00F35AE7"/>
    <w:rsid w:val="00F37F71"/>
    <w:rsid w:val="00F45DF3"/>
    <w:rsid w:val="00F4615D"/>
    <w:rsid w:val="00F46A74"/>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chart" Target="charts/chart9.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8.emf"/><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9.emf"/><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Sheet1!$D$1</c:f>
              <c:strCache>
                <c:ptCount val="1"/>
                <c:pt idx="0">
                  <c:v>2016</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Sheet1!$E$1</c:f>
              <c:strCache>
                <c:ptCount val="1"/>
                <c:pt idx="0">
                  <c:v>2017</c:v>
                </c:pt>
              </c:strCache>
            </c:strRef>
          </c:tx>
          <c:spPr>
            <a:solidFill>
              <a:srgbClr val="0070C0"/>
            </a:solidFill>
          </c:spPr>
          <c:invertIfNegative val="0"/>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1-E3BA-4C60-B226-1F37938E0D12}"/>
            </c:ext>
          </c:extLst>
        </c:ser>
        <c:ser>
          <c:idx val="3"/>
          <c:order val="2"/>
          <c:tx>
            <c:strRef>
              <c:f>Sheet1!$F$1</c:f>
              <c:strCache>
                <c:ptCount val="1"/>
                <c:pt idx="0">
                  <c:v>2018</c:v>
                </c:pt>
              </c:strCache>
            </c:strRef>
          </c:tx>
          <c:spPr>
            <a:solidFill>
              <a:schemeClr val="accent2"/>
            </a:solidFill>
          </c:spPr>
          <c:invertIfNegative val="0"/>
          <c:val>
            <c:numRef>
              <c:f>Sheet1!$F$2:$F$13</c:f>
              <c:numCache>
                <c:formatCode>#,##0</c:formatCode>
                <c:ptCount val="12"/>
                <c:pt idx="0">
                  <c:v>452823</c:v>
                </c:pt>
                <c:pt idx="1">
                  <c:v>452542</c:v>
                </c:pt>
                <c:pt idx="2">
                  <c:v>449401</c:v>
                </c:pt>
                <c:pt idx="3">
                  <c:v>451824</c:v>
                </c:pt>
                <c:pt idx="4">
                  <c:v>450584</c:v>
                </c:pt>
                <c:pt idx="5">
                  <c:v>451028</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Sheet1!$A$32:$A$44</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Sheet1!$B$32:$B$44</c:f>
              <c:numCache>
                <c:formatCode>General</c:formatCode>
                <c:ptCount val="13"/>
                <c:pt idx="0">
                  <c:v>11880</c:v>
                </c:pt>
                <c:pt idx="1">
                  <c:v>10587</c:v>
                </c:pt>
                <c:pt idx="2">
                  <c:v>11997</c:v>
                </c:pt>
                <c:pt idx="3">
                  <c:v>11787</c:v>
                </c:pt>
                <c:pt idx="4">
                  <c:v>10084</c:v>
                </c:pt>
                <c:pt idx="5">
                  <c:v>10989</c:v>
                </c:pt>
                <c:pt idx="6">
                  <c:v>8879</c:v>
                </c:pt>
                <c:pt idx="7">
                  <c:v>8610</c:v>
                </c:pt>
                <c:pt idx="8">
                  <c:v>8804</c:v>
                </c:pt>
                <c:pt idx="9">
                  <c:v>8853</c:v>
                </c:pt>
                <c:pt idx="10">
                  <c:v>8585</c:v>
                </c:pt>
                <c:pt idx="11">
                  <c:v>9512</c:v>
                </c:pt>
                <c:pt idx="12">
                  <c:v>9665</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Sheet1!$A$32:$A$44</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Sheet1!$C$32:$C$44</c:f>
              <c:numCache>
                <c:formatCode>General</c:formatCode>
                <c:ptCount val="13"/>
                <c:pt idx="0">
                  <c:v>1266</c:v>
                </c:pt>
                <c:pt idx="1">
                  <c:v>1124</c:v>
                </c:pt>
                <c:pt idx="2">
                  <c:v>1116</c:v>
                </c:pt>
                <c:pt idx="3">
                  <c:v>970</c:v>
                </c:pt>
                <c:pt idx="4">
                  <c:v>892</c:v>
                </c:pt>
                <c:pt idx="5">
                  <c:v>1206</c:v>
                </c:pt>
                <c:pt idx="6">
                  <c:v>1053</c:v>
                </c:pt>
                <c:pt idx="7">
                  <c:v>992</c:v>
                </c:pt>
                <c:pt idx="8">
                  <c:v>954</c:v>
                </c:pt>
                <c:pt idx="9">
                  <c:v>1033</c:v>
                </c:pt>
                <c:pt idx="10">
                  <c:v>887</c:v>
                </c:pt>
                <c:pt idx="11">
                  <c:v>1024</c:v>
                </c:pt>
                <c:pt idx="12">
                  <c:v>1023</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Sheet1!$A$32:$A$44</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Sheet1!$D$32:$D$44</c:f>
              <c:numCache>
                <c:formatCode>General</c:formatCode>
                <c:ptCount val="13"/>
                <c:pt idx="0">
                  <c:v>1955</c:v>
                </c:pt>
                <c:pt idx="1">
                  <c:v>1704</c:v>
                </c:pt>
                <c:pt idx="2">
                  <c:v>1718</c:v>
                </c:pt>
                <c:pt idx="3">
                  <c:v>1538</c:v>
                </c:pt>
                <c:pt idx="4">
                  <c:v>1667</c:v>
                </c:pt>
                <c:pt idx="5">
                  <c:v>1962</c:v>
                </c:pt>
                <c:pt idx="6">
                  <c:v>1683</c:v>
                </c:pt>
                <c:pt idx="7">
                  <c:v>1565</c:v>
                </c:pt>
                <c:pt idx="8">
                  <c:v>1556</c:v>
                </c:pt>
                <c:pt idx="9">
                  <c:v>1518</c:v>
                </c:pt>
                <c:pt idx="10">
                  <c:v>1153</c:v>
                </c:pt>
                <c:pt idx="11">
                  <c:v>1168</c:v>
                </c:pt>
                <c:pt idx="12">
                  <c:v>1304</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Sheet1!$A$32:$A$44</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Sheet1!$E$32:$E$44</c:f>
              <c:numCache>
                <c:formatCode>General</c:formatCode>
                <c:ptCount val="13"/>
                <c:pt idx="0">
                  <c:v>1584</c:v>
                </c:pt>
                <c:pt idx="1">
                  <c:v>1393</c:v>
                </c:pt>
                <c:pt idx="2">
                  <c:v>1293</c:v>
                </c:pt>
                <c:pt idx="3">
                  <c:v>1302</c:v>
                </c:pt>
                <c:pt idx="4">
                  <c:v>1234</c:v>
                </c:pt>
                <c:pt idx="5">
                  <c:v>1456</c:v>
                </c:pt>
                <c:pt idx="6">
                  <c:v>1244</c:v>
                </c:pt>
                <c:pt idx="7">
                  <c:v>1244</c:v>
                </c:pt>
                <c:pt idx="8">
                  <c:v>1381</c:v>
                </c:pt>
                <c:pt idx="9">
                  <c:v>1209</c:v>
                </c:pt>
                <c:pt idx="10">
                  <c:v>1053</c:v>
                </c:pt>
                <c:pt idx="11">
                  <c:v>1075</c:v>
                </c:pt>
                <c:pt idx="12">
                  <c:v>1105</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Sheet1!$A$32:$A$44</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Sheet1!$F$32:$F$44</c:f>
              <c:numCache>
                <c:formatCode>General</c:formatCode>
                <c:ptCount val="13"/>
                <c:pt idx="0">
                  <c:v>6724</c:v>
                </c:pt>
                <c:pt idx="1">
                  <c:v>6297</c:v>
                </c:pt>
                <c:pt idx="2">
                  <c:v>7140</c:v>
                </c:pt>
                <c:pt idx="3">
                  <c:v>7085</c:v>
                </c:pt>
                <c:pt idx="4">
                  <c:v>5826</c:v>
                </c:pt>
                <c:pt idx="5">
                  <c:v>8085</c:v>
                </c:pt>
                <c:pt idx="6">
                  <c:v>5978</c:v>
                </c:pt>
                <c:pt idx="7">
                  <c:v>5868</c:v>
                </c:pt>
                <c:pt idx="8">
                  <c:v>7704</c:v>
                </c:pt>
                <c:pt idx="9">
                  <c:v>8712</c:v>
                </c:pt>
                <c:pt idx="10">
                  <c:v>9203</c:v>
                </c:pt>
                <c:pt idx="11">
                  <c:v>10474</c:v>
                </c:pt>
                <c:pt idx="12">
                  <c:v>10444</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Sheet1!$A$32:$A$44</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Sheet1!$B$32:$B$44</c:f>
              <c:numCache>
                <c:formatCode>General</c:formatCode>
                <c:ptCount val="13"/>
                <c:pt idx="0">
                  <c:v>4093</c:v>
                </c:pt>
                <c:pt idx="1">
                  <c:v>3308</c:v>
                </c:pt>
                <c:pt idx="2">
                  <c:v>3473</c:v>
                </c:pt>
                <c:pt idx="3">
                  <c:v>3564</c:v>
                </c:pt>
                <c:pt idx="4">
                  <c:v>2803</c:v>
                </c:pt>
                <c:pt idx="5">
                  <c:v>3133</c:v>
                </c:pt>
                <c:pt idx="6">
                  <c:v>2309</c:v>
                </c:pt>
                <c:pt idx="7">
                  <c:v>2341</c:v>
                </c:pt>
                <c:pt idx="8">
                  <c:v>2635</c:v>
                </c:pt>
                <c:pt idx="9">
                  <c:v>2840</c:v>
                </c:pt>
                <c:pt idx="10">
                  <c:v>2742</c:v>
                </c:pt>
                <c:pt idx="11">
                  <c:v>3136</c:v>
                </c:pt>
                <c:pt idx="12">
                  <c:v>3593</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Sheet1!$A$32:$A$44</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Sheet1!$C$32:$C$44</c:f>
              <c:numCache>
                <c:formatCode>General</c:formatCode>
                <c:ptCount val="13"/>
                <c:pt idx="0" formatCode="0">
                  <c:v>1</c:v>
                </c:pt>
                <c:pt idx="2" formatCode="0">
                  <c:v>2</c:v>
                </c:pt>
                <c:pt idx="3" formatCode="0">
                  <c:v>1</c:v>
                </c:pt>
                <c:pt idx="4" formatCode="0">
                  <c:v>2</c:v>
                </c:pt>
                <c:pt idx="5" formatCode="0">
                  <c:v>3</c:v>
                </c:pt>
                <c:pt idx="6" formatCode="0">
                  <c:v>6</c:v>
                </c:pt>
                <c:pt idx="7" formatCode="0">
                  <c:v>2</c:v>
                </c:pt>
                <c:pt idx="8" formatCode="0">
                  <c:v>2</c:v>
                </c:pt>
                <c:pt idx="9" formatCode="0">
                  <c:v>1</c:v>
                </c:pt>
                <c:pt idx="10" formatCode="0">
                  <c:v>1</c:v>
                </c:pt>
                <c:pt idx="11" formatCode="0">
                  <c:v>1</c:v>
                </c:pt>
                <c:pt idx="12" formatCode="0">
                  <c:v>1</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Sheet1!$A$28:$A$40</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Sheet1!$B$28:$B$40</c:f>
              <c:numCache>
                <c:formatCode>General</c:formatCode>
                <c:ptCount val="13"/>
                <c:pt idx="0">
                  <c:v>2464</c:v>
                </c:pt>
                <c:pt idx="1">
                  <c:v>2187</c:v>
                </c:pt>
                <c:pt idx="2">
                  <c:v>2369</c:v>
                </c:pt>
                <c:pt idx="3">
                  <c:v>2338</c:v>
                </c:pt>
                <c:pt idx="4">
                  <c:v>2025</c:v>
                </c:pt>
                <c:pt idx="5">
                  <c:v>2258</c:v>
                </c:pt>
                <c:pt idx="6">
                  <c:v>2133</c:v>
                </c:pt>
                <c:pt idx="7">
                  <c:v>1927</c:v>
                </c:pt>
                <c:pt idx="8">
                  <c:v>2153</c:v>
                </c:pt>
                <c:pt idx="9">
                  <c:v>2225</c:v>
                </c:pt>
                <c:pt idx="10">
                  <c:v>1990</c:v>
                </c:pt>
                <c:pt idx="11">
                  <c:v>2030</c:v>
                </c:pt>
                <c:pt idx="12">
                  <c:v>2222</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Sheet1!$A$28:$A$40</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Sheet1!$C$28:$C$40</c:f>
              <c:numCache>
                <c:formatCode>0</c:formatCode>
                <c:ptCount val="13"/>
                <c:pt idx="0">
                  <c:v>3</c:v>
                </c:pt>
                <c:pt idx="1">
                  <c:v>23</c:v>
                </c:pt>
                <c:pt idx="2">
                  <c:v>21</c:v>
                </c:pt>
                <c:pt idx="3">
                  <c:v>15</c:v>
                </c:pt>
                <c:pt idx="4">
                  <c:v>24</c:v>
                </c:pt>
                <c:pt idx="5">
                  <c:v>16</c:v>
                </c:pt>
                <c:pt idx="6">
                  <c:v>19</c:v>
                </c:pt>
                <c:pt idx="7">
                  <c:v>14</c:v>
                </c:pt>
                <c:pt idx="8">
                  <c:v>28</c:v>
                </c:pt>
                <c:pt idx="9">
                  <c:v>20</c:v>
                </c:pt>
                <c:pt idx="10">
                  <c:v>15</c:v>
                </c:pt>
                <c:pt idx="11">
                  <c:v>18</c:v>
                </c:pt>
                <c:pt idx="12">
                  <c:v>29</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c:formatCode>
                <c:ptCount val="12"/>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pt idx="11">
                  <c:v>19658</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pt idx="5" formatCode="#,##0">
                  <c:v>19545</c:v>
                </c:pt>
                <c:pt idx="6" formatCode="#,##0">
                  <c:v>19606</c:v>
                </c:pt>
                <c:pt idx="7" formatCode="#,##0">
                  <c:v>19480</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Sheet1!$A$45:$A$165</c:f>
              <c:numCache>
                <c:formatCode>mmm\-yy</c:formatCode>
                <c:ptCount val="121"/>
                <c:pt idx="0">
                  <c:v>39661</c:v>
                </c:pt>
                <c:pt idx="1">
                  <c:v>39692</c:v>
                </c:pt>
                <c:pt idx="2">
                  <c:v>39722</c:v>
                </c:pt>
                <c:pt idx="3">
                  <c:v>39753</c:v>
                </c:pt>
                <c:pt idx="4">
                  <c:v>39783</c:v>
                </c:pt>
                <c:pt idx="5">
                  <c:v>39814</c:v>
                </c:pt>
                <c:pt idx="6">
                  <c:v>39845</c:v>
                </c:pt>
                <c:pt idx="7">
                  <c:v>39873</c:v>
                </c:pt>
                <c:pt idx="8">
                  <c:v>39904</c:v>
                </c:pt>
                <c:pt idx="9">
                  <c:v>39934</c:v>
                </c:pt>
                <c:pt idx="10">
                  <c:v>39965</c:v>
                </c:pt>
                <c:pt idx="11">
                  <c:v>39995</c:v>
                </c:pt>
                <c:pt idx="12">
                  <c:v>40026</c:v>
                </c:pt>
                <c:pt idx="13">
                  <c:v>40057</c:v>
                </c:pt>
                <c:pt idx="14">
                  <c:v>40087</c:v>
                </c:pt>
                <c:pt idx="15">
                  <c:v>40118</c:v>
                </c:pt>
                <c:pt idx="16">
                  <c:v>40148</c:v>
                </c:pt>
                <c:pt idx="17">
                  <c:v>40179</c:v>
                </c:pt>
                <c:pt idx="18">
                  <c:v>40210</c:v>
                </c:pt>
                <c:pt idx="19">
                  <c:v>40238</c:v>
                </c:pt>
                <c:pt idx="20">
                  <c:v>40269</c:v>
                </c:pt>
                <c:pt idx="21">
                  <c:v>40299</c:v>
                </c:pt>
                <c:pt idx="22">
                  <c:v>40330</c:v>
                </c:pt>
                <c:pt idx="23">
                  <c:v>40360</c:v>
                </c:pt>
                <c:pt idx="24">
                  <c:v>40391</c:v>
                </c:pt>
                <c:pt idx="25">
                  <c:v>40422</c:v>
                </c:pt>
                <c:pt idx="26">
                  <c:v>40452</c:v>
                </c:pt>
                <c:pt idx="27">
                  <c:v>40483</c:v>
                </c:pt>
                <c:pt idx="28">
                  <c:v>40513</c:v>
                </c:pt>
                <c:pt idx="29">
                  <c:v>40544</c:v>
                </c:pt>
                <c:pt idx="30">
                  <c:v>40575</c:v>
                </c:pt>
                <c:pt idx="31">
                  <c:v>40603</c:v>
                </c:pt>
                <c:pt idx="32">
                  <c:v>40634</c:v>
                </c:pt>
                <c:pt idx="33">
                  <c:v>40664</c:v>
                </c:pt>
                <c:pt idx="34">
                  <c:v>40695</c:v>
                </c:pt>
                <c:pt idx="35">
                  <c:v>40725</c:v>
                </c:pt>
                <c:pt idx="36">
                  <c:v>40756</c:v>
                </c:pt>
                <c:pt idx="37">
                  <c:v>40787</c:v>
                </c:pt>
                <c:pt idx="38">
                  <c:v>40817</c:v>
                </c:pt>
                <c:pt idx="39">
                  <c:v>40848</c:v>
                </c:pt>
                <c:pt idx="40">
                  <c:v>40878</c:v>
                </c:pt>
                <c:pt idx="41">
                  <c:v>40909</c:v>
                </c:pt>
                <c:pt idx="42">
                  <c:v>40940</c:v>
                </c:pt>
                <c:pt idx="43">
                  <c:v>40969</c:v>
                </c:pt>
                <c:pt idx="44">
                  <c:v>41000</c:v>
                </c:pt>
                <c:pt idx="45">
                  <c:v>41030</c:v>
                </c:pt>
                <c:pt idx="46">
                  <c:v>41061</c:v>
                </c:pt>
                <c:pt idx="47">
                  <c:v>41091</c:v>
                </c:pt>
                <c:pt idx="48">
                  <c:v>41122</c:v>
                </c:pt>
                <c:pt idx="49">
                  <c:v>41153</c:v>
                </c:pt>
                <c:pt idx="50">
                  <c:v>41183</c:v>
                </c:pt>
                <c:pt idx="51">
                  <c:v>41214</c:v>
                </c:pt>
                <c:pt idx="52">
                  <c:v>41244</c:v>
                </c:pt>
                <c:pt idx="53">
                  <c:v>41275</c:v>
                </c:pt>
                <c:pt idx="54">
                  <c:v>41306</c:v>
                </c:pt>
                <c:pt idx="55">
                  <c:v>41334</c:v>
                </c:pt>
                <c:pt idx="56">
                  <c:v>41365</c:v>
                </c:pt>
                <c:pt idx="57">
                  <c:v>41395</c:v>
                </c:pt>
                <c:pt idx="58">
                  <c:v>41426</c:v>
                </c:pt>
                <c:pt idx="59">
                  <c:v>41456</c:v>
                </c:pt>
                <c:pt idx="60">
                  <c:v>41487</c:v>
                </c:pt>
                <c:pt idx="61">
                  <c:v>41518</c:v>
                </c:pt>
                <c:pt idx="62">
                  <c:v>41548</c:v>
                </c:pt>
                <c:pt idx="63">
                  <c:v>41579</c:v>
                </c:pt>
                <c:pt idx="64">
                  <c:v>41609</c:v>
                </c:pt>
                <c:pt idx="65">
                  <c:v>41640</c:v>
                </c:pt>
                <c:pt idx="66">
                  <c:v>41671</c:v>
                </c:pt>
                <c:pt idx="67">
                  <c:v>41699</c:v>
                </c:pt>
                <c:pt idx="68">
                  <c:v>41730</c:v>
                </c:pt>
                <c:pt idx="69">
                  <c:v>41760</c:v>
                </c:pt>
                <c:pt idx="70">
                  <c:v>41791</c:v>
                </c:pt>
                <c:pt idx="71">
                  <c:v>41821</c:v>
                </c:pt>
                <c:pt idx="72">
                  <c:v>41852</c:v>
                </c:pt>
                <c:pt idx="73">
                  <c:v>41883</c:v>
                </c:pt>
                <c:pt idx="74">
                  <c:v>41913</c:v>
                </c:pt>
                <c:pt idx="75">
                  <c:v>41944</c:v>
                </c:pt>
                <c:pt idx="76">
                  <c:v>41974</c:v>
                </c:pt>
                <c:pt idx="77">
                  <c:v>42005</c:v>
                </c:pt>
                <c:pt idx="78">
                  <c:v>42036</c:v>
                </c:pt>
                <c:pt idx="79">
                  <c:v>42064</c:v>
                </c:pt>
                <c:pt idx="80">
                  <c:v>42095</c:v>
                </c:pt>
                <c:pt idx="81">
                  <c:v>42125</c:v>
                </c:pt>
                <c:pt idx="82">
                  <c:v>42156</c:v>
                </c:pt>
                <c:pt idx="83">
                  <c:v>42186</c:v>
                </c:pt>
                <c:pt idx="84">
                  <c:v>42217</c:v>
                </c:pt>
                <c:pt idx="85">
                  <c:v>42248</c:v>
                </c:pt>
                <c:pt idx="86">
                  <c:v>42278</c:v>
                </c:pt>
                <c:pt idx="87">
                  <c:v>42323</c:v>
                </c:pt>
                <c:pt idx="88">
                  <c:v>42353</c:v>
                </c:pt>
                <c:pt idx="89">
                  <c:v>42385</c:v>
                </c:pt>
                <c:pt idx="90">
                  <c:v>42401</c:v>
                </c:pt>
                <c:pt idx="91">
                  <c:v>42445</c:v>
                </c:pt>
                <c:pt idx="92">
                  <c:v>42461</c:v>
                </c:pt>
                <c:pt idx="93">
                  <c:v>42491</c:v>
                </c:pt>
                <c:pt idx="94">
                  <c:v>42522</c:v>
                </c:pt>
                <c:pt idx="95">
                  <c:v>42552</c:v>
                </c:pt>
                <c:pt idx="96">
                  <c:v>42583</c:v>
                </c:pt>
                <c:pt idx="97">
                  <c:v>42614</c:v>
                </c:pt>
                <c:pt idx="98">
                  <c:v>42644</c:v>
                </c:pt>
                <c:pt idx="99">
                  <c:v>42675</c:v>
                </c:pt>
                <c:pt idx="100">
                  <c:v>42705</c:v>
                </c:pt>
                <c:pt idx="101">
                  <c:v>42736</c:v>
                </c:pt>
                <c:pt idx="102">
                  <c:v>42767</c:v>
                </c:pt>
                <c:pt idx="103">
                  <c:v>42795</c:v>
                </c:pt>
                <c:pt idx="104">
                  <c:v>42826</c:v>
                </c:pt>
                <c:pt idx="105">
                  <c:v>42856</c:v>
                </c:pt>
                <c:pt idx="106">
                  <c:v>42887</c:v>
                </c:pt>
                <c:pt idx="107">
                  <c:v>42917</c:v>
                </c:pt>
                <c:pt idx="108">
                  <c:v>42948</c:v>
                </c:pt>
                <c:pt idx="109">
                  <c:v>42979</c:v>
                </c:pt>
                <c:pt idx="110">
                  <c:v>43009</c:v>
                </c:pt>
                <c:pt idx="111">
                  <c:v>43040</c:v>
                </c:pt>
                <c:pt idx="112">
                  <c:v>43070</c:v>
                </c:pt>
                <c:pt idx="113">
                  <c:v>43101</c:v>
                </c:pt>
                <c:pt idx="114">
                  <c:v>43132</c:v>
                </c:pt>
                <c:pt idx="115">
                  <c:v>43160</c:v>
                </c:pt>
                <c:pt idx="116">
                  <c:v>43191</c:v>
                </c:pt>
                <c:pt idx="117">
                  <c:v>43221</c:v>
                </c:pt>
                <c:pt idx="118">
                  <c:v>43252</c:v>
                </c:pt>
                <c:pt idx="119">
                  <c:v>43282</c:v>
                </c:pt>
                <c:pt idx="120">
                  <c:v>43313</c:v>
                </c:pt>
              </c:numCache>
            </c:numRef>
          </c:cat>
          <c:val>
            <c:numRef>
              <c:f>Sheet1!$B$45:$B$165</c:f>
              <c:numCache>
                <c:formatCode>#,##0_);\(#,##0\)</c:formatCode>
                <c:ptCount val="121"/>
                <c:pt idx="0">
                  <c:v>19906</c:v>
                </c:pt>
                <c:pt idx="1">
                  <c:v>20106</c:v>
                </c:pt>
                <c:pt idx="2">
                  <c:v>20198</c:v>
                </c:pt>
                <c:pt idx="3">
                  <c:v>19965</c:v>
                </c:pt>
                <c:pt idx="4">
                  <c:v>20347</c:v>
                </c:pt>
                <c:pt idx="5">
                  <c:v>20166</c:v>
                </c:pt>
                <c:pt idx="6">
                  <c:v>20236</c:v>
                </c:pt>
                <c:pt idx="7">
                  <c:v>20773</c:v>
                </c:pt>
                <c:pt idx="8">
                  <c:v>20957</c:v>
                </c:pt>
                <c:pt idx="9">
                  <c:v>20898</c:v>
                </c:pt>
                <c:pt idx="10">
                  <c:v>21256</c:v>
                </c:pt>
                <c:pt idx="11" formatCode="#,##0_);[Red]\(#,##0\)">
                  <c:v>21126</c:v>
                </c:pt>
                <c:pt idx="12" formatCode="#,##0_);[Red]\(#,##0\)">
                  <c:v>21205</c:v>
                </c:pt>
                <c:pt idx="13" formatCode="#,##0_);[Red]\(#,##0\)">
                  <c:v>21482</c:v>
                </c:pt>
                <c:pt idx="14" formatCode="#,##0_);[Red]\(#,##0\)">
                  <c:v>21684</c:v>
                </c:pt>
                <c:pt idx="15" formatCode="#,##0_);[Red]\(#,##0\)">
                  <c:v>21534</c:v>
                </c:pt>
                <c:pt idx="16" formatCode="#,##0_);[Red]\(#,##0\)">
                  <c:v>21970</c:v>
                </c:pt>
                <c:pt idx="17" formatCode="#,##0_);[Red]\(#,##0\)">
                  <c:v>21650</c:v>
                </c:pt>
                <c:pt idx="18" formatCode="#,##0_);[Red]\(#,##0\)">
                  <c:v>21871</c:v>
                </c:pt>
                <c:pt idx="19" formatCode="#,##0_);[Red]\(#,##0\)">
                  <c:v>22178</c:v>
                </c:pt>
                <c:pt idx="20" formatCode="#,##0_);[Red]\(#,##0\)">
                  <c:v>22213</c:v>
                </c:pt>
                <c:pt idx="21" formatCode="#,##0_);[Red]\(#,##0\)">
                  <c:v>22038</c:v>
                </c:pt>
                <c:pt idx="22" formatCode="#,##0_);[Red]\(#,##0\)">
                  <c:v>22326</c:v>
                </c:pt>
                <c:pt idx="23" formatCode="#,##0_);[Red]\(#,##0\)">
                  <c:v>22560</c:v>
                </c:pt>
                <c:pt idx="24" formatCode="#,##0_);[Red]\(#,##0\)">
                  <c:v>22764</c:v>
                </c:pt>
                <c:pt idx="25" formatCode="#,##0_);[Red]\(#,##0\)">
                  <c:v>22722</c:v>
                </c:pt>
                <c:pt idx="26" formatCode="#,##0_);[Red]\(#,##0\)">
                  <c:v>23158</c:v>
                </c:pt>
                <c:pt idx="27" formatCode="#,##0_);[Red]\(#,##0\)">
                  <c:v>23519</c:v>
                </c:pt>
                <c:pt idx="28" formatCode="#,##0_);[Red]\(#,##0\)">
                  <c:v>23469</c:v>
                </c:pt>
                <c:pt idx="29" formatCode="#,##0_);[Red]\(#,##0\)">
                  <c:v>23048</c:v>
                </c:pt>
                <c:pt idx="30" formatCode="#,##0_);[Red]\(#,##0\)">
                  <c:v>22987</c:v>
                </c:pt>
                <c:pt idx="31" formatCode="#,##0_);[Red]\(#,##0\)">
                  <c:v>23289</c:v>
                </c:pt>
                <c:pt idx="32" formatCode="#,##0_);[Red]\(#,##0\)">
                  <c:v>23008</c:v>
                </c:pt>
                <c:pt idx="33" formatCode="#,##0_);[Red]\(#,##0\)">
                  <c:v>23086</c:v>
                </c:pt>
                <c:pt idx="34" formatCode="#,##0_);[Red]\(#,##0\)">
                  <c:v>23188</c:v>
                </c:pt>
                <c:pt idx="35" formatCode="#,##0_);[Red]\(#,##0\)">
                  <c:v>22969</c:v>
                </c:pt>
                <c:pt idx="36" formatCode="#,##0_);[Red]\(#,##0\)">
                  <c:v>23213</c:v>
                </c:pt>
                <c:pt idx="37" formatCode="#,##0_);[Red]\(#,##0\)">
                  <c:v>23222</c:v>
                </c:pt>
                <c:pt idx="38" formatCode="#,##0_);[Red]\(#,##0\)">
                  <c:v>23249</c:v>
                </c:pt>
                <c:pt idx="39" formatCode="#,##0_);[Red]\(#,##0\)">
                  <c:v>23295</c:v>
                </c:pt>
                <c:pt idx="40" formatCode="#,##0_);[Red]\(#,##0\)">
                  <c:v>23437</c:v>
                </c:pt>
                <c:pt idx="41" formatCode="#,##0_);[Red]\(#,##0\)">
                  <c:v>23409</c:v>
                </c:pt>
                <c:pt idx="42" formatCode="#,##0_);[Red]\(#,##0\)">
                  <c:v>23506</c:v>
                </c:pt>
                <c:pt idx="43" formatCode="#,##0_);[Red]\(#,##0\)">
                  <c:v>23740</c:v>
                </c:pt>
                <c:pt idx="44" formatCode="#,##0_);[Red]\(#,##0\)">
                  <c:v>23716</c:v>
                </c:pt>
                <c:pt idx="45" formatCode="#,##0_);[Red]\(#,##0\)">
                  <c:v>23894</c:v>
                </c:pt>
                <c:pt idx="46" formatCode="#,##0_);[Red]\(#,##0\)">
                  <c:v>23917</c:v>
                </c:pt>
                <c:pt idx="47" formatCode="#,##0_);[Red]\(#,##0\)">
                  <c:v>23692</c:v>
                </c:pt>
                <c:pt idx="48" formatCode="#,##0_);[Red]\(#,##0\)">
                  <c:v>23820</c:v>
                </c:pt>
                <c:pt idx="49" formatCode="#,##0_);[Red]\(#,##0\)">
                  <c:v>23674</c:v>
                </c:pt>
                <c:pt idx="50" formatCode="#,##0_);[Red]\(#,##0\)">
                  <c:v>23808</c:v>
                </c:pt>
                <c:pt idx="51" formatCode="#,##0_);[Red]\(#,##0\)">
                  <c:v>23780</c:v>
                </c:pt>
                <c:pt idx="52" formatCode="#,##0_);[Red]\(#,##0\)">
                  <c:v>23783</c:v>
                </c:pt>
                <c:pt idx="53" formatCode="#,##0_);[Red]\(#,##0\)">
                  <c:v>23860</c:v>
                </c:pt>
                <c:pt idx="54" formatCode="#,##0_);[Red]\(#,##0\)">
                  <c:v>23593</c:v>
                </c:pt>
                <c:pt idx="55" formatCode="#,##0_);[Red]\(#,##0\)">
                  <c:v>23568</c:v>
                </c:pt>
                <c:pt idx="56" formatCode="#,##0_);[Red]\(#,##0\)">
                  <c:v>23686</c:v>
                </c:pt>
                <c:pt idx="57" formatCode="#,##0_);[Red]\(#,##0\)">
                  <c:v>23688</c:v>
                </c:pt>
                <c:pt idx="58" formatCode="#,##0_);[Red]\(#,##0\)">
                  <c:v>23571</c:v>
                </c:pt>
                <c:pt idx="59" formatCode="#,##0_);[Red]\(#,##0\)">
                  <c:v>23346</c:v>
                </c:pt>
                <c:pt idx="60" formatCode="#,##0_);[Red]\(#,##0\)">
                  <c:v>23373</c:v>
                </c:pt>
                <c:pt idx="61" formatCode="#,##0_);[Red]\(#,##0\)">
                  <c:v>23251</c:v>
                </c:pt>
                <c:pt idx="62" formatCode="#,##0_);[Red]\(#,##0\)">
                  <c:v>23422</c:v>
                </c:pt>
                <c:pt idx="63" formatCode="#,##0_);[Red]\(#,##0\)">
                  <c:v>23249</c:v>
                </c:pt>
                <c:pt idx="64" formatCode="#,##0_);[Red]\(#,##0\)">
                  <c:v>23162</c:v>
                </c:pt>
                <c:pt idx="65" formatCode="#,##0_);[Red]\(#,##0\)">
                  <c:v>22984</c:v>
                </c:pt>
                <c:pt idx="66" formatCode="#,##0_);[Red]\(#,##0\)">
                  <c:v>22877</c:v>
                </c:pt>
                <c:pt idx="67" formatCode="#,##0_);[Red]\(#,##0\)">
                  <c:v>23159</c:v>
                </c:pt>
                <c:pt idx="68" formatCode="#,##0_);[Red]\(#,##0\)">
                  <c:v>23172</c:v>
                </c:pt>
                <c:pt idx="69" formatCode="#,##0_);[Red]\(#,##0\)">
                  <c:v>22955</c:v>
                </c:pt>
                <c:pt idx="70" formatCode="#,##0_);[Red]\(#,##0\)">
                  <c:v>22761</c:v>
                </c:pt>
                <c:pt idx="71">
                  <c:v>22664</c:v>
                </c:pt>
                <c:pt idx="72">
                  <c:v>22521</c:v>
                </c:pt>
                <c:pt idx="73">
                  <c:v>22160</c:v>
                </c:pt>
                <c:pt idx="74">
                  <c:v>22076</c:v>
                </c:pt>
                <c:pt idx="75">
                  <c:v>21828</c:v>
                </c:pt>
                <c:pt idx="76">
                  <c:v>21980</c:v>
                </c:pt>
                <c:pt idx="77">
                  <c:v>21663</c:v>
                </c:pt>
                <c:pt idx="78">
                  <c:v>21135</c:v>
                </c:pt>
                <c:pt idx="79">
                  <c:v>21266</c:v>
                </c:pt>
                <c:pt idx="80">
                  <c:v>21346</c:v>
                </c:pt>
                <c:pt idx="81">
                  <c:v>21455</c:v>
                </c:pt>
                <c:pt idx="82">
                  <c:v>21614</c:v>
                </c:pt>
                <c:pt idx="83">
                  <c:v>21639</c:v>
                </c:pt>
                <c:pt idx="84">
                  <c:v>21378</c:v>
                </c:pt>
                <c:pt idx="85">
                  <c:v>21280</c:v>
                </c:pt>
                <c:pt idx="86">
                  <c:v>21194</c:v>
                </c:pt>
                <c:pt idx="87" formatCode="#,##0_);[Red]\(#,##0\)">
                  <c:v>21106</c:v>
                </c:pt>
                <c:pt idx="88" formatCode="#,##0_);[Red]\(#,##0\)">
                  <c:v>21202</c:v>
                </c:pt>
                <c:pt idx="89" formatCode="#,##0_);[Red]\(#,##0\)">
                  <c:v>20966</c:v>
                </c:pt>
                <c:pt idx="90" formatCode="#,##0_);[Red]\(#,##0\)">
                  <c:v>21044</c:v>
                </c:pt>
                <c:pt idx="91" formatCode="#,##0_);[Red]\(#,##0\)">
                  <c:v>21183</c:v>
                </c:pt>
                <c:pt idx="92" formatCode="#,##0_);[Red]\(#,##0\)">
                  <c:v>20985</c:v>
                </c:pt>
                <c:pt idx="93" formatCode="#,##0_);[Red]\(#,##0\)">
                  <c:v>20985</c:v>
                </c:pt>
                <c:pt idx="94" formatCode="#,##0_);[Red]\(#,##0\)">
                  <c:v>20963</c:v>
                </c:pt>
                <c:pt idx="95" formatCode="#,##0_);[Red]\(#,##0\)">
                  <c:v>20791</c:v>
                </c:pt>
                <c:pt idx="96" formatCode="#,##0_);[Red]\(#,##0\)">
                  <c:v>20878</c:v>
                </c:pt>
                <c:pt idx="97" formatCode="#,##0_);[Red]\(#,##0\)">
                  <c:v>20802</c:v>
                </c:pt>
                <c:pt idx="98" formatCode="#,##0_);[Red]\(#,##0\)">
                  <c:v>20703</c:v>
                </c:pt>
                <c:pt idx="99" formatCode="#,##0_);[Red]\(#,##0\)">
                  <c:v>20629</c:v>
                </c:pt>
                <c:pt idx="100" formatCode="#,##0_);[Red]\(#,##0\)">
                  <c:v>20660</c:v>
                </c:pt>
                <c:pt idx="101" formatCode="#,##0_);[Red]\(#,##0\)">
                  <c:v>20502</c:v>
                </c:pt>
                <c:pt idx="102" formatCode="#,##0_);[Red]\(#,##0\)">
                  <c:v>20281</c:v>
                </c:pt>
                <c:pt idx="103" formatCode="#,##0_);[Red]\(#,##0\)">
                  <c:v>20480</c:v>
                </c:pt>
                <c:pt idx="104" formatCode="#,##0_);[Red]\(#,##0\)">
                  <c:v>20339</c:v>
                </c:pt>
                <c:pt idx="105" formatCode="#,##0_);[Red]\(#,##0\)">
                  <c:v>20295</c:v>
                </c:pt>
                <c:pt idx="106" formatCode="#,##0_);[Red]\(#,##0\)">
                  <c:v>20181</c:v>
                </c:pt>
                <c:pt idx="107" formatCode="#,##0_);[Red]\(#,##0\)">
                  <c:v>20067</c:v>
                </c:pt>
                <c:pt idx="108" formatCode="#,##0_);[Red]\(#,##0\)">
                  <c:v>20165</c:v>
                </c:pt>
                <c:pt idx="109" formatCode="#,##0_);[Red]\(#,##0\)">
                  <c:v>19961</c:v>
                </c:pt>
                <c:pt idx="110" formatCode="#,##0_);[Red]\(#,##0\)">
                  <c:v>19953</c:v>
                </c:pt>
                <c:pt idx="111" formatCode="#,##0_);[Red]\(#,##0\)">
                  <c:v>19873</c:v>
                </c:pt>
                <c:pt idx="112" formatCode="#,##0_);[Red]\(#,##0\)">
                  <c:v>19658</c:v>
                </c:pt>
                <c:pt idx="113" formatCode="#,##0_);[Red]\(#,##0\)">
                  <c:v>19597</c:v>
                </c:pt>
                <c:pt idx="114" formatCode="#,##0_);[Red]\(#,##0\)">
                  <c:v>19498</c:v>
                </c:pt>
                <c:pt idx="115" formatCode="#,##0_);[Red]\(#,##0\)">
                  <c:v>19601</c:v>
                </c:pt>
                <c:pt idx="116" formatCode="#,##0_);[Red]\(#,##0\)">
                  <c:v>19410</c:v>
                </c:pt>
                <c:pt idx="117" formatCode="#,##0_);[Red]\(#,##0\)">
                  <c:v>19530</c:v>
                </c:pt>
                <c:pt idx="118" formatCode="#,##0_);[Red]\(#,##0\)">
                  <c:v>19545</c:v>
                </c:pt>
                <c:pt idx="119" formatCode="#,##0_);[Red]\(#,##0\)">
                  <c:v>19606</c:v>
                </c:pt>
                <c:pt idx="120" formatCode="#,##0_);[Red]\(#,##0\)">
                  <c:v>19480</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pt idx="11" formatCode="General">
                  <c:v>30620</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Sheet1!$E$2:$E$14</c:f>
              <c:numCache>
                <c:formatCode>#,##0</c:formatCode>
                <c:ptCount val="13"/>
                <c:pt idx="0">
                  <c:v>30211</c:v>
                </c:pt>
                <c:pt idx="1">
                  <c:v>29791</c:v>
                </c:pt>
                <c:pt idx="2" formatCode="_(* #,##0_);_(* \(#,##0\);_(* &quot;-&quot;??_);_(@_)">
                  <c:v>29532</c:v>
                </c:pt>
                <c:pt idx="3">
                  <c:v>29186</c:v>
                </c:pt>
                <c:pt idx="4">
                  <c:v>29202</c:v>
                </c:pt>
                <c:pt idx="5">
                  <c:v>28881</c:v>
                </c:pt>
                <c:pt idx="6">
                  <c:v>28608</c:v>
                </c:pt>
                <c:pt idx="7">
                  <c:v>28849</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Sheet1!$A$45:$A$165</c:f>
              <c:numCache>
                <c:formatCode>mmm\-yy</c:formatCode>
                <c:ptCount val="121"/>
                <c:pt idx="0">
                  <c:v>39661</c:v>
                </c:pt>
                <c:pt idx="1">
                  <c:v>39692</c:v>
                </c:pt>
                <c:pt idx="2">
                  <c:v>39722</c:v>
                </c:pt>
                <c:pt idx="3">
                  <c:v>39753</c:v>
                </c:pt>
                <c:pt idx="4">
                  <c:v>39783</c:v>
                </c:pt>
                <c:pt idx="5">
                  <c:v>39814</c:v>
                </c:pt>
                <c:pt idx="6">
                  <c:v>39845</c:v>
                </c:pt>
                <c:pt idx="7">
                  <c:v>39873</c:v>
                </c:pt>
                <c:pt idx="8">
                  <c:v>39904</c:v>
                </c:pt>
                <c:pt idx="9">
                  <c:v>39934</c:v>
                </c:pt>
                <c:pt idx="10">
                  <c:v>39965</c:v>
                </c:pt>
                <c:pt idx="11">
                  <c:v>39995</c:v>
                </c:pt>
                <c:pt idx="12">
                  <c:v>40026</c:v>
                </c:pt>
                <c:pt idx="13">
                  <c:v>40057</c:v>
                </c:pt>
                <c:pt idx="14">
                  <c:v>40087</c:v>
                </c:pt>
                <c:pt idx="15">
                  <c:v>40118</c:v>
                </c:pt>
                <c:pt idx="16">
                  <c:v>40148</c:v>
                </c:pt>
                <c:pt idx="17">
                  <c:v>40179</c:v>
                </c:pt>
                <c:pt idx="18">
                  <c:v>40210</c:v>
                </c:pt>
                <c:pt idx="19">
                  <c:v>40238</c:v>
                </c:pt>
                <c:pt idx="20">
                  <c:v>40269</c:v>
                </c:pt>
                <c:pt idx="21">
                  <c:v>40299</c:v>
                </c:pt>
                <c:pt idx="22">
                  <c:v>40330</c:v>
                </c:pt>
                <c:pt idx="23">
                  <c:v>40360</c:v>
                </c:pt>
                <c:pt idx="24">
                  <c:v>40391</c:v>
                </c:pt>
                <c:pt idx="25">
                  <c:v>40422</c:v>
                </c:pt>
                <c:pt idx="26">
                  <c:v>40452</c:v>
                </c:pt>
                <c:pt idx="27">
                  <c:v>40483</c:v>
                </c:pt>
                <c:pt idx="28">
                  <c:v>40513</c:v>
                </c:pt>
                <c:pt idx="29">
                  <c:v>40544</c:v>
                </c:pt>
                <c:pt idx="30">
                  <c:v>40575</c:v>
                </c:pt>
                <c:pt idx="31">
                  <c:v>40603</c:v>
                </c:pt>
                <c:pt idx="32">
                  <c:v>40634</c:v>
                </c:pt>
                <c:pt idx="33">
                  <c:v>40664</c:v>
                </c:pt>
                <c:pt idx="34">
                  <c:v>40695</c:v>
                </c:pt>
                <c:pt idx="35">
                  <c:v>40725</c:v>
                </c:pt>
                <c:pt idx="36">
                  <c:v>40756</c:v>
                </c:pt>
                <c:pt idx="37">
                  <c:v>40787</c:v>
                </c:pt>
                <c:pt idx="38">
                  <c:v>40817</c:v>
                </c:pt>
                <c:pt idx="39">
                  <c:v>40848</c:v>
                </c:pt>
                <c:pt idx="40">
                  <c:v>40878</c:v>
                </c:pt>
                <c:pt idx="41">
                  <c:v>40909</c:v>
                </c:pt>
                <c:pt idx="42">
                  <c:v>40940</c:v>
                </c:pt>
                <c:pt idx="43">
                  <c:v>40969</c:v>
                </c:pt>
                <c:pt idx="44">
                  <c:v>41000</c:v>
                </c:pt>
                <c:pt idx="45">
                  <c:v>41030</c:v>
                </c:pt>
                <c:pt idx="46">
                  <c:v>41061</c:v>
                </c:pt>
                <c:pt idx="47">
                  <c:v>41091</c:v>
                </c:pt>
                <c:pt idx="48">
                  <c:v>41122</c:v>
                </c:pt>
                <c:pt idx="49">
                  <c:v>41153</c:v>
                </c:pt>
                <c:pt idx="50">
                  <c:v>41183</c:v>
                </c:pt>
                <c:pt idx="51">
                  <c:v>41214</c:v>
                </c:pt>
                <c:pt idx="52">
                  <c:v>41244</c:v>
                </c:pt>
                <c:pt idx="53">
                  <c:v>41275</c:v>
                </c:pt>
                <c:pt idx="54">
                  <c:v>41306</c:v>
                </c:pt>
                <c:pt idx="55">
                  <c:v>41334</c:v>
                </c:pt>
                <c:pt idx="56">
                  <c:v>41365</c:v>
                </c:pt>
                <c:pt idx="57">
                  <c:v>41395</c:v>
                </c:pt>
                <c:pt idx="58">
                  <c:v>41426</c:v>
                </c:pt>
                <c:pt idx="59">
                  <c:v>41456</c:v>
                </c:pt>
                <c:pt idx="60">
                  <c:v>41487</c:v>
                </c:pt>
                <c:pt idx="61">
                  <c:v>41518</c:v>
                </c:pt>
                <c:pt idx="62">
                  <c:v>41548</c:v>
                </c:pt>
                <c:pt idx="63">
                  <c:v>41579</c:v>
                </c:pt>
                <c:pt idx="64">
                  <c:v>41609</c:v>
                </c:pt>
                <c:pt idx="65">
                  <c:v>41640</c:v>
                </c:pt>
                <c:pt idx="66">
                  <c:v>41671</c:v>
                </c:pt>
                <c:pt idx="67">
                  <c:v>41699</c:v>
                </c:pt>
                <c:pt idx="68">
                  <c:v>41730</c:v>
                </c:pt>
                <c:pt idx="69">
                  <c:v>41760</c:v>
                </c:pt>
                <c:pt idx="70">
                  <c:v>41791</c:v>
                </c:pt>
                <c:pt idx="71">
                  <c:v>41821</c:v>
                </c:pt>
                <c:pt idx="72">
                  <c:v>41852</c:v>
                </c:pt>
                <c:pt idx="73">
                  <c:v>41883</c:v>
                </c:pt>
                <c:pt idx="74">
                  <c:v>41913</c:v>
                </c:pt>
                <c:pt idx="75">
                  <c:v>41944</c:v>
                </c:pt>
                <c:pt idx="76">
                  <c:v>41974</c:v>
                </c:pt>
                <c:pt idx="77">
                  <c:v>42005</c:v>
                </c:pt>
                <c:pt idx="78">
                  <c:v>42036</c:v>
                </c:pt>
                <c:pt idx="79">
                  <c:v>42064</c:v>
                </c:pt>
                <c:pt idx="80">
                  <c:v>42095</c:v>
                </c:pt>
                <c:pt idx="81">
                  <c:v>42125</c:v>
                </c:pt>
                <c:pt idx="82">
                  <c:v>42156</c:v>
                </c:pt>
                <c:pt idx="83">
                  <c:v>42186</c:v>
                </c:pt>
                <c:pt idx="84">
                  <c:v>42217</c:v>
                </c:pt>
                <c:pt idx="85">
                  <c:v>42248</c:v>
                </c:pt>
                <c:pt idx="86">
                  <c:v>42278</c:v>
                </c:pt>
                <c:pt idx="87">
                  <c:v>42323</c:v>
                </c:pt>
                <c:pt idx="88">
                  <c:v>42353</c:v>
                </c:pt>
                <c:pt idx="89">
                  <c:v>42385</c:v>
                </c:pt>
                <c:pt idx="90">
                  <c:v>42401</c:v>
                </c:pt>
                <c:pt idx="91">
                  <c:v>42430</c:v>
                </c:pt>
                <c:pt idx="92">
                  <c:v>42461</c:v>
                </c:pt>
                <c:pt idx="93">
                  <c:v>42491</c:v>
                </c:pt>
                <c:pt idx="94">
                  <c:v>42522</c:v>
                </c:pt>
                <c:pt idx="95">
                  <c:v>42552</c:v>
                </c:pt>
                <c:pt idx="96">
                  <c:v>42583</c:v>
                </c:pt>
                <c:pt idx="97">
                  <c:v>42614</c:v>
                </c:pt>
                <c:pt idx="98">
                  <c:v>42644</c:v>
                </c:pt>
                <c:pt idx="99">
                  <c:v>42675</c:v>
                </c:pt>
                <c:pt idx="100">
                  <c:v>42705</c:v>
                </c:pt>
                <c:pt idx="101">
                  <c:v>42736</c:v>
                </c:pt>
                <c:pt idx="102">
                  <c:v>42767</c:v>
                </c:pt>
                <c:pt idx="103">
                  <c:v>42795</c:v>
                </c:pt>
                <c:pt idx="104">
                  <c:v>42826</c:v>
                </c:pt>
                <c:pt idx="105">
                  <c:v>42856</c:v>
                </c:pt>
                <c:pt idx="106">
                  <c:v>42887</c:v>
                </c:pt>
                <c:pt idx="107">
                  <c:v>42917</c:v>
                </c:pt>
                <c:pt idx="108">
                  <c:v>42948</c:v>
                </c:pt>
                <c:pt idx="109">
                  <c:v>42979</c:v>
                </c:pt>
                <c:pt idx="110">
                  <c:v>43009</c:v>
                </c:pt>
                <c:pt idx="111">
                  <c:v>43040</c:v>
                </c:pt>
                <c:pt idx="112">
                  <c:v>43070</c:v>
                </c:pt>
                <c:pt idx="113">
                  <c:v>43101</c:v>
                </c:pt>
                <c:pt idx="114">
                  <c:v>43132</c:v>
                </c:pt>
                <c:pt idx="115">
                  <c:v>43160</c:v>
                </c:pt>
                <c:pt idx="116">
                  <c:v>43191</c:v>
                </c:pt>
                <c:pt idx="117">
                  <c:v>43221</c:v>
                </c:pt>
                <c:pt idx="118">
                  <c:v>43252</c:v>
                </c:pt>
                <c:pt idx="119">
                  <c:v>43282</c:v>
                </c:pt>
                <c:pt idx="120">
                  <c:v>43313</c:v>
                </c:pt>
              </c:numCache>
            </c:numRef>
          </c:cat>
          <c:val>
            <c:numRef>
              <c:f>Sheet1!$B$45:$B$165</c:f>
              <c:numCache>
                <c:formatCode>#,##0</c:formatCode>
                <c:ptCount val="121"/>
                <c:pt idx="0">
                  <c:v>48032</c:v>
                </c:pt>
                <c:pt idx="1">
                  <c:v>48926</c:v>
                </c:pt>
                <c:pt idx="2">
                  <c:v>49476</c:v>
                </c:pt>
                <c:pt idx="3">
                  <c:v>49317</c:v>
                </c:pt>
                <c:pt idx="4">
                  <c:v>49831</c:v>
                </c:pt>
                <c:pt idx="5">
                  <c:v>49500</c:v>
                </c:pt>
                <c:pt idx="6">
                  <c:v>49718</c:v>
                </c:pt>
                <c:pt idx="7">
                  <c:v>50094</c:v>
                </c:pt>
                <c:pt idx="8">
                  <c:v>50031</c:v>
                </c:pt>
                <c:pt idx="9">
                  <c:v>49674</c:v>
                </c:pt>
                <c:pt idx="10">
                  <c:v>50544</c:v>
                </c:pt>
                <c:pt idx="11">
                  <c:v>50613</c:v>
                </c:pt>
                <c:pt idx="12">
                  <c:v>50998</c:v>
                </c:pt>
                <c:pt idx="13">
                  <c:v>52031</c:v>
                </c:pt>
                <c:pt idx="14">
                  <c:v>52516</c:v>
                </c:pt>
                <c:pt idx="15">
                  <c:v>52379</c:v>
                </c:pt>
                <c:pt idx="16">
                  <c:v>52797</c:v>
                </c:pt>
                <c:pt idx="17">
                  <c:v>52175</c:v>
                </c:pt>
                <c:pt idx="18">
                  <c:v>52021</c:v>
                </c:pt>
                <c:pt idx="19">
                  <c:v>52097</c:v>
                </c:pt>
                <c:pt idx="20">
                  <c:v>51676</c:v>
                </c:pt>
                <c:pt idx="21">
                  <c:v>51502</c:v>
                </c:pt>
                <c:pt idx="22">
                  <c:v>51969</c:v>
                </c:pt>
                <c:pt idx="23">
                  <c:v>52308</c:v>
                </c:pt>
                <c:pt idx="24">
                  <c:v>52778</c:v>
                </c:pt>
                <c:pt idx="25">
                  <c:v>53185</c:v>
                </c:pt>
                <c:pt idx="26">
                  <c:v>53802</c:v>
                </c:pt>
                <c:pt idx="27">
                  <c:v>54131</c:v>
                </c:pt>
                <c:pt idx="28">
                  <c:v>54212</c:v>
                </c:pt>
                <c:pt idx="29">
                  <c:v>53734</c:v>
                </c:pt>
                <c:pt idx="30">
                  <c:v>53486</c:v>
                </c:pt>
                <c:pt idx="31">
                  <c:v>53835</c:v>
                </c:pt>
                <c:pt idx="32">
                  <c:v>53214</c:v>
                </c:pt>
                <c:pt idx="33">
                  <c:v>53212</c:v>
                </c:pt>
                <c:pt idx="34">
                  <c:v>53495</c:v>
                </c:pt>
                <c:pt idx="35">
                  <c:v>52980</c:v>
                </c:pt>
                <c:pt idx="36">
                  <c:v>53584</c:v>
                </c:pt>
                <c:pt idx="37">
                  <c:v>54405</c:v>
                </c:pt>
                <c:pt idx="38">
                  <c:v>54431</c:v>
                </c:pt>
                <c:pt idx="39">
                  <c:v>54061</c:v>
                </c:pt>
                <c:pt idx="40">
                  <c:v>53985</c:v>
                </c:pt>
                <c:pt idx="41">
                  <c:v>53771</c:v>
                </c:pt>
                <c:pt idx="42">
                  <c:v>53630</c:v>
                </c:pt>
                <c:pt idx="43">
                  <c:v>53474</c:v>
                </c:pt>
                <c:pt idx="44">
                  <c:v>53052</c:v>
                </c:pt>
                <c:pt idx="45">
                  <c:v>53072</c:v>
                </c:pt>
                <c:pt idx="46">
                  <c:v>52932</c:v>
                </c:pt>
                <c:pt idx="47">
                  <c:v>52630</c:v>
                </c:pt>
                <c:pt idx="48">
                  <c:v>52898</c:v>
                </c:pt>
                <c:pt idx="49">
                  <c:v>53063</c:v>
                </c:pt>
                <c:pt idx="50">
                  <c:v>53437</c:v>
                </c:pt>
                <c:pt idx="51">
                  <c:v>52937</c:v>
                </c:pt>
                <c:pt idx="52">
                  <c:v>52659</c:v>
                </c:pt>
                <c:pt idx="53">
                  <c:v>52446</c:v>
                </c:pt>
                <c:pt idx="54">
                  <c:v>51701</c:v>
                </c:pt>
                <c:pt idx="55">
                  <c:v>51281</c:v>
                </c:pt>
                <c:pt idx="56">
                  <c:v>50846</c:v>
                </c:pt>
                <c:pt idx="57">
                  <c:v>50356</c:v>
                </c:pt>
                <c:pt idx="58">
                  <c:v>49877</c:v>
                </c:pt>
                <c:pt idx="59">
                  <c:v>49251</c:v>
                </c:pt>
                <c:pt idx="60">
                  <c:v>48997</c:v>
                </c:pt>
                <c:pt idx="61">
                  <c:v>48952</c:v>
                </c:pt>
                <c:pt idx="62">
                  <c:v>48545</c:v>
                </c:pt>
                <c:pt idx="63">
                  <c:v>47137</c:v>
                </c:pt>
                <c:pt idx="64">
                  <c:v>46546</c:v>
                </c:pt>
                <c:pt idx="65">
                  <c:v>45807</c:v>
                </c:pt>
                <c:pt idx="66">
                  <c:v>45643</c:v>
                </c:pt>
                <c:pt idx="67">
                  <c:v>45682</c:v>
                </c:pt>
                <c:pt idx="68">
                  <c:v>45190</c:v>
                </c:pt>
                <c:pt idx="69">
                  <c:v>44592</c:v>
                </c:pt>
                <c:pt idx="70">
                  <c:v>43986</c:v>
                </c:pt>
                <c:pt idx="71">
                  <c:v>43526</c:v>
                </c:pt>
                <c:pt idx="72">
                  <c:v>42888</c:v>
                </c:pt>
                <c:pt idx="73">
                  <c:v>42277</c:v>
                </c:pt>
                <c:pt idx="74">
                  <c:v>41771</c:v>
                </c:pt>
                <c:pt idx="75">
                  <c:v>40743</c:v>
                </c:pt>
                <c:pt idx="76">
                  <c:v>40542</c:v>
                </c:pt>
                <c:pt idx="77">
                  <c:v>39408</c:v>
                </c:pt>
                <c:pt idx="78">
                  <c:v>37802</c:v>
                </c:pt>
                <c:pt idx="79">
                  <c:v>38114</c:v>
                </c:pt>
                <c:pt idx="80">
                  <c:v>37674</c:v>
                </c:pt>
                <c:pt idx="81">
                  <c:v>37427</c:v>
                </c:pt>
                <c:pt idx="82">
                  <c:v>37304</c:v>
                </c:pt>
                <c:pt idx="83">
                  <c:v>36865</c:v>
                </c:pt>
                <c:pt idx="84">
                  <c:v>36372</c:v>
                </c:pt>
                <c:pt idx="85">
                  <c:v>36566</c:v>
                </c:pt>
                <c:pt idx="86">
                  <c:v>36340</c:v>
                </c:pt>
                <c:pt idx="87" formatCode="#,##0_);[Red]\(#,##0\)">
                  <c:v>35843</c:v>
                </c:pt>
                <c:pt idx="88" formatCode="#,##0_);[Red]\(#,##0\)">
                  <c:v>35716</c:v>
                </c:pt>
                <c:pt idx="89" formatCode="#,##0_);[Red]\(#,##0\)">
                  <c:v>34653</c:v>
                </c:pt>
                <c:pt idx="90" formatCode="#,##0_);[Red]\(#,##0\)">
                  <c:v>33692</c:v>
                </c:pt>
                <c:pt idx="91" formatCode="#,##0_);[Red]\(#,##0\)">
                  <c:v>33234</c:v>
                </c:pt>
                <c:pt idx="92" formatCode="#,##0_);[Red]\(#,##0\)">
                  <c:v>32951</c:v>
                </c:pt>
                <c:pt idx="93" formatCode="#,##0_);[Red]\(#,##0\)">
                  <c:v>32903</c:v>
                </c:pt>
                <c:pt idx="94" formatCode="#,##0_);[Red]\(#,##0\)">
                  <c:v>32538</c:v>
                </c:pt>
                <c:pt idx="95" formatCode="#,##0_);[Red]\(#,##0\)">
                  <c:v>31767</c:v>
                </c:pt>
                <c:pt idx="96" formatCode="#,##0_);[Red]\(#,##0\)">
                  <c:v>31525</c:v>
                </c:pt>
                <c:pt idx="97" formatCode="#,##0_);[Red]\(#,##0\)">
                  <c:v>31935</c:v>
                </c:pt>
                <c:pt idx="98" formatCode="#,##0_);[Red]\(#,##0\)">
                  <c:v>31730</c:v>
                </c:pt>
                <c:pt idx="99" formatCode="#,##0_);[Red]\(#,##0\)">
                  <c:v>31503</c:v>
                </c:pt>
                <c:pt idx="100" formatCode="#,##0_);[Red]\(#,##0\)">
                  <c:v>31377</c:v>
                </c:pt>
                <c:pt idx="101" formatCode="#,##0_);[Red]\(#,##0\)">
                  <c:v>30995</c:v>
                </c:pt>
                <c:pt idx="102" formatCode="#,##0_);[Red]\(#,##0\)">
                  <c:v>30327</c:v>
                </c:pt>
                <c:pt idx="103" formatCode="#,##0_);[Red]\(#,##0\)">
                  <c:v>30310</c:v>
                </c:pt>
                <c:pt idx="104" formatCode="#,##0_);[Red]\(#,##0\)">
                  <c:v>29639</c:v>
                </c:pt>
                <c:pt idx="105" formatCode="#,##0_);[Red]\(#,##0\)">
                  <c:v>29821</c:v>
                </c:pt>
                <c:pt idx="106" formatCode="#,##0_);[Red]\(#,##0\)">
                  <c:v>29715</c:v>
                </c:pt>
                <c:pt idx="107" formatCode="#,##0_);[Red]\(#,##0\)">
                  <c:v>29566</c:v>
                </c:pt>
                <c:pt idx="108" formatCode="#,##0_);[Red]\(#,##0\)">
                  <c:v>29861</c:v>
                </c:pt>
                <c:pt idx="109" formatCode="#,##0_);[Red]\(#,##0\)">
                  <c:v>30000</c:v>
                </c:pt>
                <c:pt idx="110" formatCode="#,##0_);[Red]\(#,##0\)">
                  <c:v>30123</c:v>
                </c:pt>
                <c:pt idx="111" formatCode="#,##0_);[Red]\(#,##0\)">
                  <c:v>30458</c:v>
                </c:pt>
                <c:pt idx="112" formatCode="#,##0_);[Red]\(#,##0\)">
                  <c:v>30620</c:v>
                </c:pt>
                <c:pt idx="113" formatCode="#,##0_);[Red]\(#,##0\)">
                  <c:v>30211</c:v>
                </c:pt>
                <c:pt idx="114" formatCode="#,##0_);[Red]\(#,##0\)">
                  <c:v>29791</c:v>
                </c:pt>
                <c:pt idx="115" formatCode="#,##0_);[Red]\(#,##0\)">
                  <c:v>29532</c:v>
                </c:pt>
                <c:pt idx="116" formatCode="#,##0_);[Red]\(#,##0\)">
                  <c:v>29186</c:v>
                </c:pt>
                <c:pt idx="117" formatCode="#,##0_);[Red]\(#,##0\)">
                  <c:v>29202</c:v>
                </c:pt>
                <c:pt idx="118" formatCode="#,##0_);[Red]\(#,##0\)">
                  <c:v>28881</c:v>
                </c:pt>
                <c:pt idx="119" formatCode="#,##0_);[Red]\(#,##0\)">
                  <c:v>28608</c:v>
                </c:pt>
                <c:pt idx="120" formatCode="#,##0_);[Red]\(#,##0\)">
                  <c:v>28849</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Sheet1!$A$43:$A$163</c:f>
              <c:numCache>
                <c:formatCode>mmm\-yy</c:formatCode>
                <c:ptCount val="121"/>
                <c:pt idx="0">
                  <c:v>39600</c:v>
                </c:pt>
                <c:pt idx="1">
                  <c:v>39630</c:v>
                </c:pt>
                <c:pt idx="2">
                  <c:v>39661</c:v>
                </c:pt>
                <c:pt idx="3">
                  <c:v>39692</c:v>
                </c:pt>
                <c:pt idx="4">
                  <c:v>39722</c:v>
                </c:pt>
                <c:pt idx="5">
                  <c:v>39753</c:v>
                </c:pt>
                <c:pt idx="6">
                  <c:v>39783</c:v>
                </c:pt>
                <c:pt idx="7">
                  <c:v>39814</c:v>
                </c:pt>
                <c:pt idx="8">
                  <c:v>39845</c:v>
                </c:pt>
                <c:pt idx="9">
                  <c:v>39873</c:v>
                </c:pt>
                <c:pt idx="10">
                  <c:v>39904</c:v>
                </c:pt>
                <c:pt idx="11">
                  <c:v>39934</c:v>
                </c:pt>
                <c:pt idx="12">
                  <c:v>39965</c:v>
                </c:pt>
                <c:pt idx="13">
                  <c:v>39995</c:v>
                </c:pt>
                <c:pt idx="14">
                  <c:v>40026</c:v>
                </c:pt>
                <c:pt idx="15">
                  <c:v>40057</c:v>
                </c:pt>
                <c:pt idx="16">
                  <c:v>40087</c:v>
                </c:pt>
                <c:pt idx="17">
                  <c:v>40118</c:v>
                </c:pt>
                <c:pt idx="18">
                  <c:v>40148</c:v>
                </c:pt>
                <c:pt idx="19">
                  <c:v>40179</c:v>
                </c:pt>
                <c:pt idx="20">
                  <c:v>40210</c:v>
                </c:pt>
                <c:pt idx="21">
                  <c:v>40238</c:v>
                </c:pt>
                <c:pt idx="22">
                  <c:v>40269</c:v>
                </c:pt>
                <c:pt idx="23">
                  <c:v>40299</c:v>
                </c:pt>
                <c:pt idx="24">
                  <c:v>40330</c:v>
                </c:pt>
                <c:pt idx="25">
                  <c:v>40360</c:v>
                </c:pt>
                <c:pt idx="26">
                  <c:v>40391</c:v>
                </c:pt>
                <c:pt idx="27">
                  <c:v>40422</c:v>
                </c:pt>
                <c:pt idx="28">
                  <c:v>40452</c:v>
                </c:pt>
                <c:pt idx="29">
                  <c:v>40483</c:v>
                </c:pt>
                <c:pt idx="30">
                  <c:v>40513</c:v>
                </c:pt>
                <c:pt idx="31">
                  <c:v>40544</c:v>
                </c:pt>
                <c:pt idx="32">
                  <c:v>40575</c:v>
                </c:pt>
                <c:pt idx="33">
                  <c:v>40603</c:v>
                </c:pt>
                <c:pt idx="34">
                  <c:v>40634</c:v>
                </c:pt>
                <c:pt idx="35">
                  <c:v>40664</c:v>
                </c:pt>
                <c:pt idx="36">
                  <c:v>40695</c:v>
                </c:pt>
                <c:pt idx="37">
                  <c:v>40725</c:v>
                </c:pt>
                <c:pt idx="38">
                  <c:v>40756</c:v>
                </c:pt>
                <c:pt idx="39">
                  <c:v>40787</c:v>
                </c:pt>
                <c:pt idx="40">
                  <c:v>40817</c:v>
                </c:pt>
                <c:pt idx="41">
                  <c:v>40848</c:v>
                </c:pt>
                <c:pt idx="42">
                  <c:v>40878</c:v>
                </c:pt>
                <c:pt idx="43">
                  <c:v>40909</c:v>
                </c:pt>
                <c:pt idx="44">
                  <c:v>40940</c:v>
                </c:pt>
                <c:pt idx="45">
                  <c:v>40969</c:v>
                </c:pt>
                <c:pt idx="46">
                  <c:v>41000</c:v>
                </c:pt>
                <c:pt idx="47">
                  <c:v>41030</c:v>
                </c:pt>
                <c:pt idx="48">
                  <c:v>41061</c:v>
                </c:pt>
                <c:pt idx="49">
                  <c:v>41091</c:v>
                </c:pt>
                <c:pt idx="50">
                  <c:v>41122</c:v>
                </c:pt>
                <c:pt idx="51">
                  <c:v>41153</c:v>
                </c:pt>
                <c:pt idx="52">
                  <c:v>41183</c:v>
                </c:pt>
                <c:pt idx="53">
                  <c:v>41214</c:v>
                </c:pt>
                <c:pt idx="54">
                  <c:v>41244</c:v>
                </c:pt>
                <c:pt idx="55">
                  <c:v>41275</c:v>
                </c:pt>
                <c:pt idx="56">
                  <c:v>41306</c:v>
                </c:pt>
                <c:pt idx="57">
                  <c:v>41334</c:v>
                </c:pt>
                <c:pt idx="58">
                  <c:v>41365</c:v>
                </c:pt>
                <c:pt idx="59">
                  <c:v>41395</c:v>
                </c:pt>
                <c:pt idx="60">
                  <c:v>41426</c:v>
                </c:pt>
                <c:pt idx="61">
                  <c:v>41456</c:v>
                </c:pt>
                <c:pt idx="62">
                  <c:v>41487</c:v>
                </c:pt>
                <c:pt idx="63">
                  <c:v>41518</c:v>
                </c:pt>
                <c:pt idx="64">
                  <c:v>41548</c:v>
                </c:pt>
                <c:pt idx="65">
                  <c:v>41579</c:v>
                </c:pt>
                <c:pt idx="66">
                  <c:v>41609</c:v>
                </c:pt>
                <c:pt idx="67">
                  <c:v>41640</c:v>
                </c:pt>
                <c:pt idx="68">
                  <c:v>41671</c:v>
                </c:pt>
                <c:pt idx="69">
                  <c:v>41699</c:v>
                </c:pt>
                <c:pt idx="70">
                  <c:v>41730</c:v>
                </c:pt>
                <c:pt idx="71">
                  <c:v>41760</c:v>
                </c:pt>
                <c:pt idx="72">
                  <c:v>41791</c:v>
                </c:pt>
                <c:pt idx="73">
                  <c:v>41821</c:v>
                </c:pt>
                <c:pt idx="74">
                  <c:v>41852</c:v>
                </c:pt>
                <c:pt idx="75">
                  <c:v>41883</c:v>
                </c:pt>
                <c:pt idx="76">
                  <c:v>41913</c:v>
                </c:pt>
                <c:pt idx="77">
                  <c:v>41944</c:v>
                </c:pt>
                <c:pt idx="78">
                  <c:v>41974</c:v>
                </c:pt>
                <c:pt idx="79">
                  <c:v>42005</c:v>
                </c:pt>
                <c:pt idx="80">
                  <c:v>42036</c:v>
                </c:pt>
                <c:pt idx="81">
                  <c:v>42064</c:v>
                </c:pt>
                <c:pt idx="82">
                  <c:v>42095</c:v>
                </c:pt>
                <c:pt idx="83">
                  <c:v>42125</c:v>
                </c:pt>
                <c:pt idx="84">
                  <c:v>42156</c:v>
                </c:pt>
                <c:pt idx="85">
                  <c:v>42186</c:v>
                </c:pt>
                <c:pt idx="86">
                  <c:v>42217</c:v>
                </c:pt>
                <c:pt idx="87">
                  <c:v>42262</c:v>
                </c:pt>
                <c:pt idx="88">
                  <c:v>42292</c:v>
                </c:pt>
                <c:pt idx="89">
                  <c:v>42323</c:v>
                </c:pt>
                <c:pt idx="90">
                  <c:v>42339</c:v>
                </c:pt>
                <c:pt idx="91">
                  <c:v>42385</c:v>
                </c:pt>
                <c:pt idx="92">
                  <c:v>42401</c:v>
                </c:pt>
                <c:pt idx="93">
                  <c:v>42430</c:v>
                </c:pt>
                <c:pt idx="94">
                  <c:v>42461</c:v>
                </c:pt>
                <c:pt idx="95">
                  <c:v>42491</c:v>
                </c:pt>
                <c:pt idx="96">
                  <c:v>42522</c:v>
                </c:pt>
                <c:pt idx="97">
                  <c:v>42552</c:v>
                </c:pt>
                <c:pt idx="98">
                  <c:v>42583</c:v>
                </c:pt>
                <c:pt idx="99">
                  <c:v>42614</c:v>
                </c:pt>
                <c:pt idx="100">
                  <c:v>42644</c:v>
                </c:pt>
                <c:pt idx="101">
                  <c:v>42675</c:v>
                </c:pt>
                <c:pt idx="102">
                  <c:v>42705</c:v>
                </c:pt>
                <c:pt idx="103">
                  <c:v>42736</c:v>
                </c:pt>
                <c:pt idx="104">
                  <c:v>42767</c:v>
                </c:pt>
                <c:pt idx="105">
                  <c:v>42795</c:v>
                </c:pt>
                <c:pt idx="106">
                  <c:v>42826</c:v>
                </c:pt>
                <c:pt idx="107">
                  <c:v>42856</c:v>
                </c:pt>
                <c:pt idx="108">
                  <c:v>42887</c:v>
                </c:pt>
                <c:pt idx="109">
                  <c:v>42917</c:v>
                </c:pt>
                <c:pt idx="110">
                  <c:v>42948</c:v>
                </c:pt>
                <c:pt idx="111">
                  <c:v>42979</c:v>
                </c:pt>
                <c:pt idx="112">
                  <c:v>43009</c:v>
                </c:pt>
                <c:pt idx="113">
                  <c:v>43040</c:v>
                </c:pt>
                <c:pt idx="114">
                  <c:v>43070</c:v>
                </c:pt>
                <c:pt idx="115">
                  <c:v>43101</c:v>
                </c:pt>
                <c:pt idx="116">
                  <c:v>43132</c:v>
                </c:pt>
                <c:pt idx="117">
                  <c:v>43160</c:v>
                </c:pt>
                <c:pt idx="118">
                  <c:v>43191</c:v>
                </c:pt>
                <c:pt idx="119">
                  <c:v>43221</c:v>
                </c:pt>
                <c:pt idx="120">
                  <c:v>43252</c:v>
                </c:pt>
              </c:numCache>
            </c:numRef>
          </c:cat>
          <c:val>
            <c:numRef>
              <c:f>Sheet1!$B$43:$B$163</c:f>
              <c:numCache>
                <c:formatCode>#,##0</c:formatCode>
                <c:ptCount val="121"/>
                <c:pt idx="0">
                  <c:v>271718</c:v>
                </c:pt>
                <c:pt idx="1">
                  <c:v>278694</c:v>
                </c:pt>
                <c:pt idx="2">
                  <c:v>283818</c:v>
                </c:pt>
                <c:pt idx="3">
                  <c:v>290442</c:v>
                </c:pt>
                <c:pt idx="4">
                  <c:v>298740</c:v>
                </c:pt>
                <c:pt idx="5">
                  <c:v>305243</c:v>
                </c:pt>
                <c:pt idx="6">
                  <c:v>309636</c:v>
                </c:pt>
                <c:pt idx="7">
                  <c:v>318286</c:v>
                </c:pt>
                <c:pt idx="8">
                  <c:v>324452</c:v>
                </c:pt>
                <c:pt idx="9">
                  <c:v>331986</c:v>
                </c:pt>
                <c:pt idx="10">
                  <c:v>337467</c:v>
                </c:pt>
                <c:pt idx="11">
                  <c:v>343027</c:v>
                </c:pt>
                <c:pt idx="12">
                  <c:v>350226</c:v>
                </c:pt>
                <c:pt idx="13">
                  <c:v>364490</c:v>
                </c:pt>
                <c:pt idx="14">
                  <c:v>371032</c:v>
                </c:pt>
                <c:pt idx="15">
                  <c:v>378018</c:v>
                </c:pt>
                <c:pt idx="16">
                  <c:v>384781</c:v>
                </c:pt>
                <c:pt idx="17">
                  <c:v>389675</c:v>
                </c:pt>
                <c:pt idx="18">
                  <c:v>390263</c:v>
                </c:pt>
                <c:pt idx="19">
                  <c:v>399757</c:v>
                </c:pt>
                <c:pt idx="20">
                  <c:v>402247</c:v>
                </c:pt>
                <c:pt idx="21">
                  <c:v>406277</c:v>
                </c:pt>
                <c:pt idx="22">
                  <c:v>409181</c:v>
                </c:pt>
                <c:pt idx="23">
                  <c:v>411991</c:v>
                </c:pt>
                <c:pt idx="24">
                  <c:v>415582</c:v>
                </c:pt>
                <c:pt idx="25">
                  <c:v>421620</c:v>
                </c:pt>
                <c:pt idx="26">
                  <c:v>424783</c:v>
                </c:pt>
                <c:pt idx="27">
                  <c:v>428753</c:v>
                </c:pt>
                <c:pt idx="28">
                  <c:v>433613</c:v>
                </c:pt>
                <c:pt idx="29">
                  <c:v>436957</c:v>
                </c:pt>
                <c:pt idx="30">
                  <c:v>439138</c:v>
                </c:pt>
                <c:pt idx="31">
                  <c:v>439836</c:v>
                </c:pt>
                <c:pt idx="32">
                  <c:v>442656</c:v>
                </c:pt>
                <c:pt idx="33">
                  <c:v>445998</c:v>
                </c:pt>
                <c:pt idx="34">
                  <c:v>446579</c:v>
                </c:pt>
                <c:pt idx="35">
                  <c:v>449180</c:v>
                </c:pt>
                <c:pt idx="36">
                  <c:v>457014</c:v>
                </c:pt>
                <c:pt idx="37">
                  <c:v>454985</c:v>
                </c:pt>
                <c:pt idx="38">
                  <c:v>458283</c:v>
                </c:pt>
                <c:pt idx="39">
                  <c:v>460552</c:v>
                </c:pt>
                <c:pt idx="40">
                  <c:v>463858</c:v>
                </c:pt>
                <c:pt idx="41">
                  <c:v>466579</c:v>
                </c:pt>
                <c:pt idx="42" formatCode="#,##0_);[Red]\(#,##0\)">
                  <c:v>468363</c:v>
                </c:pt>
                <c:pt idx="43" formatCode="#,##0_);[Red]\(#,##0\)">
                  <c:v>472313</c:v>
                </c:pt>
                <c:pt idx="44" formatCode="#,##0_);[Red]\(#,##0\)">
                  <c:v>474807</c:v>
                </c:pt>
                <c:pt idx="45" formatCode="#,##0_);[Red]\(#,##0\)">
                  <c:v>478312</c:v>
                </c:pt>
                <c:pt idx="46" formatCode="#,##0_);[Red]\(#,##0\)">
                  <c:v>481499</c:v>
                </c:pt>
                <c:pt idx="47" formatCode="#,##0_);[Red]\(#,##0\)">
                  <c:v>485279</c:v>
                </c:pt>
                <c:pt idx="48" formatCode="#,##0_);[Red]\(#,##0\)">
                  <c:v>488334</c:v>
                </c:pt>
                <c:pt idx="49" formatCode="#,##0_);[Red]\(#,##0\)">
                  <c:v>490836</c:v>
                </c:pt>
                <c:pt idx="50" formatCode="#,##0_);[Red]\(#,##0\)">
                  <c:v>493241</c:v>
                </c:pt>
                <c:pt idx="51" formatCode="#,##0_);[Red]\(#,##0\)">
                  <c:v>494536</c:v>
                </c:pt>
                <c:pt idx="52" formatCode="#,##0_);[Red]\(#,##0\)">
                  <c:v>495475</c:v>
                </c:pt>
                <c:pt idx="53" formatCode="#,##0_);[Red]\(#,##0\)">
                  <c:v>496634</c:v>
                </c:pt>
                <c:pt idx="54" formatCode="#,##0_);[Red]\(#,##0\)">
                  <c:v>496759</c:v>
                </c:pt>
                <c:pt idx="55" formatCode="#,##0_);[Red]\(#,##0\)">
                  <c:v>499221</c:v>
                </c:pt>
                <c:pt idx="56" formatCode="#,##0_);[Red]\(#,##0\)">
                  <c:v>497816</c:v>
                </c:pt>
                <c:pt idx="57" formatCode="#,##0_);[Red]\(#,##0\)">
                  <c:v>499305</c:v>
                </c:pt>
                <c:pt idx="58" formatCode="#,##0_);[Red]\(#,##0\)">
                  <c:v>500041</c:v>
                </c:pt>
                <c:pt idx="59" formatCode="#,##0_);[Red]\(#,##0\)">
                  <c:v>497352</c:v>
                </c:pt>
                <c:pt idx="60" formatCode="#,##0_);[Red]\(#,##0\)">
                  <c:v>499181</c:v>
                </c:pt>
                <c:pt idx="61" formatCode="#,##0_);[Red]\(#,##0\)">
                  <c:v>498164</c:v>
                </c:pt>
                <c:pt idx="62" formatCode="#,##0_);[Red]\(#,##0\)">
                  <c:v>501108</c:v>
                </c:pt>
                <c:pt idx="63" formatCode="#,##0_);[Red]\(#,##0\)">
                  <c:v>501905</c:v>
                </c:pt>
                <c:pt idx="64" formatCode="#,##0_);[Red]\(#,##0\)">
                  <c:v>501212</c:v>
                </c:pt>
                <c:pt idx="65" formatCode="#,##0_);[Red]\(#,##0\)">
                  <c:v>499467</c:v>
                </c:pt>
                <c:pt idx="66" formatCode="#,##0_);[Red]\(#,##0\)">
                  <c:v>494376</c:v>
                </c:pt>
                <c:pt idx="67" formatCode="#,##0_);[Red]\(#,##0\)">
                  <c:v>493650</c:v>
                </c:pt>
                <c:pt idx="68" formatCode="#,##0_);[Red]\(#,##0\)">
                  <c:v>490931</c:v>
                </c:pt>
                <c:pt idx="69" formatCode="#,##0_);[Red]\(#,##0\)">
                  <c:v>491487</c:v>
                </c:pt>
                <c:pt idx="70" formatCode="#,##0_);[Red]\(#,##0\)">
                  <c:v>489466</c:v>
                </c:pt>
                <c:pt idx="71" formatCode="#,##0_);[Red]\(#,##0\)">
                  <c:v>486807</c:v>
                </c:pt>
                <c:pt idx="72" formatCode="#,##0_);[Red]\(#,##0\)">
                  <c:v>485281</c:v>
                </c:pt>
                <c:pt idx="73" formatCode="#,##0_);[Red]\(#,##0\)">
                  <c:v>484041</c:v>
                </c:pt>
                <c:pt idx="74" formatCode="#,##0_);[Red]\(#,##0\)">
                  <c:v>481507</c:v>
                </c:pt>
                <c:pt idx="75" formatCode="#,##0_);[Red]\(#,##0\)">
                  <c:v>470248</c:v>
                </c:pt>
                <c:pt idx="76" formatCode="#,##0_);[Red]\(#,##0\)">
                  <c:v>464798</c:v>
                </c:pt>
                <c:pt idx="77" formatCode="#,##0_);[Red]\(#,##0\)">
                  <c:v>461413</c:v>
                </c:pt>
                <c:pt idx="78" formatCode="#,##0_);[Red]\(#,##0\)">
                  <c:v>456084</c:v>
                </c:pt>
                <c:pt idx="79" formatCode="#,##0_);[Red]\(#,##0\)">
                  <c:v>449125</c:v>
                </c:pt>
                <c:pt idx="80" formatCode="#,##0_);[Red]\(#,##0\)">
                  <c:v>445626</c:v>
                </c:pt>
                <c:pt idx="81" formatCode="#,##0_);[Red]\(#,##0\)">
                  <c:v>440372</c:v>
                </c:pt>
                <c:pt idx="82" formatCode="#,##0_);[Red]\(#,##0\)">
                  <c:v>438953</c:v>
                </c:pt>
                <c:pt idx="83" formatCode="#,##0_);[Red]\(#,##0\)">
                  <c:v>442697</c:v>
                </c:pt>
                <c:pt idx="84" formatCode="#,##0_);[Red]\(#,##0\)">
                  <c:v>445361</c:v>
                </c:pt>
                <c:pt idx="85" formatCode="#,##0_);[Red]\(#,##0\)">
                  <c:v>447926</c:v>
                </c:pt>
                <c:pt idx="86" formatCode="#,##0_);[Red]\(#,##0\)">
                  <c:v>450079</c:v>
                </c:pt>
                <c:pt idx="87" formatCode="#,##0_);[Red]\(#,##0\)">
                  <c:v>451178</c:v>
                </c:pt>
                <c:pt idx="88" formatCode="#,##0_);[Red]\(#,##0\)">
                  <c:v>452108</c:v>
                </c:pt>
                <c:pt idx="89" formatCode="#,##0_);[Red]\(#,##0\)">
                  <c:v>452734</c:v>
                </c:pt>
                <c:pt idx="90" formatCode="#,##0_);[Red]\(#,##0\)">
                  <c:v>451915</c:v>
                </c:pt>
                <c:pt idx="91" formatCode="#,##0_);[Red]\(#,##0\)">
                  <c:v>454694</c:v>
                </c:pt>
                <c:pt idx="92" formatCode="#,##0_);[Red]\(#,##0\)">
                  <c:v>454117</c:v>
                </c:pt>
                <c:pt idx="93" formatCode="#,##0_);[Red]\(#,##0\)">
                  <c:v>454184</c:v>
                </c:pt>
                <c:pt idx="94" formatCode="#,##0_);[Red]\(#,##0\)">
                  <c:v>448713</c:v>
                </c:pt>
                <c:pt idx="95" formatCode="#,##0_);[Red]\(#,##0\)">
                  <c:v>447883</c:v>
                </c:pt>
                <c:pt idx="96" formatCode="#,##0_);[Red]\(#,##0\)">
                  <c:v>446922</c:v>
                </c:pt>
                <c:pt idx="97" formatCode="#,##0_);[Red]\(#,##0\)">
                  <c:v>447078</c:v>
                </c:pt>
                <c:pt idx="98" formatCode="#,##0_);[Red]\(#,##0\)">
                  <c:v>447221</c:v>
                </c:pt>
                <c:pt idx="99" formatCode="#,##0_);[Red]\(#,##0\)">
                  <c:v>446793</c:v>
                </c:pt>
                <c:pt idx="100" formatCode="#,##0_);[Red]\(#,##0\)">
                  <c:v>447364</c:v>
                </c:pt>
                <c:pt idx="101" formatCode="#,##0_);[Red]\(#,##0\)">
                  <c:v>446118</c:v>
                </c:pt>
                <c:pt idx="102" formatCode="#,##0_);[Red]\(#,##0\)">
                  <c:v>445325</c:v>
                </c:pt>
                <c:pt idx="103" formatCode="#,##0_);[Red]\(#,##0\)">
                  <c:v>445434</c:v>
                </c:pt>
                <c:pt idx="104" formatCode="#,##0_);[Red]\(#,##0\)">
                  <c:v>443305</c:v>
                </c:pt>
                <c:pt idx="105" formatCode="#,##0_);[Red]\(#,##0\)">
                  <c:v>442480</c:v>
                </c:pt>
                <c:pt idx="106" formatCode="#,##0_);[Red]\(#,##0\)">
                  <c:v>441807</c:v>
                </c:pt>
                <c:pt idx="107" formatCode="#,##0_);[Red]\(#,##0\)">
                  <c:v>442160</c:v>
                </c:pt>
                <c:pt idx="108" formatCode="#,##0_);[Red]\(#,##0\)">
                  <c:v>442934</c:v>
                </c:pt>
                <c:pt idx="109" formatCode="#,##0_);[Red]\(#,##0\)">
                  <c:v>444034</c:v>
                </c:pt>
                <c:pt idx="110" formatCode="#,##0_);[Red]\(#,##0\)">
                  <c:v>445728</c:v>
                </c:pt>
                <c:pt idx="111" formatCode="#,##0_);[Red]\(#,##0\)">
                  <c:v>446640</c:v>
                </c:pt>
                <c:pt idx="112" formatCode="#,##0_);[Red]\(#,##0\)">
                  <c:v>449184</c:v>
                </c:pt>
                <c:pt idx="113" formatCode="#,##0_);[Red]\(#,##0\)">
                  <c:v>450517</c:v>
                </c:pt>
                <c:pt idx="114" formatCode="#,##0_);[Red]\(#,##0\)">
                  <c:v>450172</c:v>
                </c:pt>
                <c:pt idx="115" formatCode="#,##0_);[Red]\(#,##0\)">
                  <c:v>452823</c:v>
                </c:pt>
                <c:pt idx="116" formatCode="#,##0_);[Red]\(#,##0\)">
                  <c:v>452542</c:v>
                </c:pt>
                <c:pt idx="117" formatCode="#,##0_);[Red]\(#,##0\)">
                  <c:v>449401</c:v>
                </c:pt>
                <c:pt idx="118" formatCode="#,##0_);[Red]\(#,##0\)">
                  <c:v>451824</c:v>
                </c:pt>
                <c:pt idx="119" formatCode="#,##0_);[Red]\(#,##0\)">
                  <c:v>450584</c:v>
                </c:pt>
                <c:pt idx="120" formatCode="#,##0_);[Red]\(#,##0\)">
                  <c:v>451028</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Sheet1!$A$33:$A$45</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Sheet1!$B$33:$B$45</c:f>
              <c:numCache>
                <c:formatCode>General</c:formatCode>
                <c:ptCount val="13"/>
                <c:pt idx="0">
                  <c:v>2440</c:v>
                </c:pt>
                <c:pt idx="1">
                  <c:v>2505</c:v>
                </c:pt>
                <c:pt idx="2">
                  <c:v>2642</c:v>
                </c:pt>
                <c:pt idx="3" formatCode="#,##0">
                  <c:v>2480</c:v>
                </c:pt>
                <c:pt idx="4">
                  <c:v>2292</c:v>
                </c:pt>
                <c:pt idx="5" formatCode="#,##0">
                  <c:v>2561</c:v>
                </c:pt>
                <c:pt idx="6" formatCode="#,##0">
                  <c:v>2277</c:v>
                </c:pt>
                <c:pt idx="7" formatCode="_(* #,##0_);_(* \(#,##0\);_(* &quot;-&quot;??_);_(@_)">
                  <c:v>2128</c:v>
                </c:pt>
                <c:pt idx="8" formatCode="_(* #,##0_);_(* \(#,##0\);_(* &quot;-&quot;??_);_(@_)">
                  <c:v>2134</c:v>
                </c:pt>
                <c:pt idx="9" formatCode="#,##0">
                  <c:v>2022</c:v>
                </c:pt>
                <c:pt idx="10" formatCode="#,##0">
                  <c:v>1976</c:v>
                </c:pt>
                <c:pt idx="11" formatCode="#,##0">
                  <c:v>1610</c:v>
                </c:pt>
                <c:pt idx="12" formatCode="#,##0">
                  <c:v>2064</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Sheet1!$A$33:$A$45</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Sheet1!$B$33:$B$45</c:f>
              <c:numCache>
                <c:formatCode>General</c:formatCode>
                <c:ptCount val="13"/>
                <c:pt idx="0">
                  <c:v>24</c:v>
                </c:pt>
                <c:pt idx="1">
                  <c:v>24</c:v>
                </c:pt>
                <c:pt idx="2">
                  <c:v>26</c:v>
                </c:pt>
                <c:pt idx="3">
                  <c:v>24</c:v>
                </c:pt>
                <c:pt idx="4">
                  <c:v>26</c:v>
                </c:pt>
                <c:pt idx="5">
                  <c:v>28</c:v>
                </c:pt>
                <c:pt idx="6">
                  <c:v>24</c:v>
                </c:pt>
                <c:pt idx="7">
                  <c:v>22</c:v>
                </c:pt>
                <c:pt idx="8">
                  <c:v>22</c:v>
                </c:pt>
                <c:pt idx="9">
                  <c:v>22</c:v>
                </c:pt>
                <c:pt idx="10">
                  <c:v>21</c:v>
                </c:pt>
                <c:pt idx="11">
                  <c:v>22</c:v>
                </c:pt>
                <c:pt idx="12">
                  <c:v>22</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max val="35"/>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Sheet1!$A$38:$A$50</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Sheet1!$B$38:$B$50</c:f>
              <c:numCache>
                <c:formatCode>#,##0</c:formatCode>
                <c:ptCount val="13"/>
                <c:pt idx="0">
                  <c:v>2147</c:v>
                </c:pt>
                <c:pt idx="1">
                  <c:v>2296</c:v>
                </c:pt>
                <c:pt idx="2">
                  <c:v>2611</c:v>
                </c:pt>
                <c:pt idx="3">
                  <c:v>3183</c:v>
                </c:pt>
                <c:pt idx="4">
                  <c:v>2894</c:v>
                </c:pt>
                <c:pt idx="5">
                  <c:v>3892</c:v>
                </c:pt>
                <c:pt idx="6">
                  <c:v>2680</c:v>
                </c:pt>
                <c:pt idx="7">
                  <c:v>2334</c:v>
                </c:pt>
                <c:pt idx="8">
                  <c:v>2450</c:v>
                </c:pt>
                <c:pt idx="9">
                  <c:v>1992</c:v>
                </c:pt>
                <c:pt idx="10">
                  <c:v>2264</c:v>
                </c:pt>
                <c:pt idx="11">
                  <c:v>2182</c:v>
                </c:pt>
                <c:pt idx="12">
                  <c:v>2194.217391304348</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Sheet1!$A$38:$A$50</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Sheet1!$C$38:$C$50</c:f>
              <c:numCache>
                <c:formatCode>#,##0</c:formatCode>
                <c:ptCount val="13"/>
                <c:pt idx="0">
                  <c:v>4056</c:v>
                </c:pt>
                <c:pt idx="1">
                  <c:v>4562</c:v>
                </c:pt>
                <c:pt idx="2">
                  <c:v>4448</c:v>
                </c:pt>
                <c:pt idx="3">
                  <c:v>4274</c:v>
                </c:pt>
                <c:pt idx="4">
                  <c:v>4252</c:v>
                </c:pt>
                <c:pt idx="5">
                  <c:v>4110</c:v>
                </c:pt>
                <c:pt idx="6">
                  <c:v>4223</c:v>
                </c:pt>
                <c:pt idx="7">
                  <c:v>3958</c:v>
                </c:pt>
                <c:pt idx="8">
                  <c:v>3864</c:v>
                </c:pt>
                <c:pt idx="9">
                  <c:v>3541</c:v>
                </c:pt>
                <c:pt idx="10">
                  <c:v>3732</c:v>
                </c:pt>
                <c:pt idx="11">
                  <c:v>3986</c:v>
                </c:pt>
                <c:pt idx="12">
                  <c:v>4017</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Sheet1!$A$38:$A$50</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Sheet1!$D$38:$D$50</c:f>
              <c:numCache>
                <c:formatCode>General</c:formatCode>
                <c:ptCount val="13"/>
                <c:pt idx="0">
                  <c:v>242</c:v>
                </c:pt>
                <c:pt idx="1">
                  <c:v>535</c:v>
                </c:pt>
                <c:pt idx="2">
                  <c:v>1636</c:v>
                </c:pt>
                <c:pt idx="3" formatCode="#,##0">
                  <c:v>1174</c:v>
                </c:pt>
                <c:pt idx="4" formatCode="#,##0">
                  <c:v>1185</c:v>
                </c:pt>
                <c:pt idx="5" formatCode="#,##0">
                  <c:v>3957</c:v>
                </c:pt>
                <c:pt idx="6" formatCode="#,##0">
                  <c:v>844</c:v>
                </c:pt>
                <c:pt idx="7">
                  <c:v>568</c:v>
                </c:pt>
                <c:pt idx="8" formatCode="#,##0">
                  <c:v>99</c:v>
                </c:pt>
                <c:pt idx="9" formatCode="#,##0">
                  <c:v>46</c:v>
                </c:pt>
                <c:pt idx="10">
                  <c:v>113</c:v>
                </c:pt>
                <c:pt idx="11">
                  <c:v>291</c:v>
                </c:pt>
                <c:pt idx="12">
                  <c:v>267</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Sheet1!$A$37:$A$49</c:f>
              <c:strCache>
                <c:ptCount val="13"/>
                <c:pt idx="0">
                  <c:v>Aug</c:v>
                </c:pt>
                <c:pt idx="1">
                  <c:v>Sep</c:v>
                </c:pt>
                <c:pt idx="2">
                  <c:v>Oct</c:v>
                </c:pt>
                <c:pt idx="3">
                  <c:v>Nov</c:v>
                </c:pt>
                <c:pt idx="4">
                  <c:v>Dec</c:v>
                </c:pt>
                <c:pt idx="5">
                  <c:v>Jan</c:v>
                </c:pt>
                <c:pt idx="6">
                  <c:v>Feb</c:v>
                </c:pt>
                <c:pt idx="7">
                  <c:v>Mar</c:v>
                </c:pt>
                <c:pt idx="8">
                  <c:v>Apr</c:v>
                </c:pt>
                <c:pt idx="9">
                  <c:v>May</c:v>
                </c:pt>
                <c:pt idx="10">
                  <c:v>Jun</c:v>
                </c:pt>
                <c:pt idx="11">
                  <c:v>Jul</c:v>
                </c:pt>
                <c:pt idx="12">
                  <c:v>Aug</c:v>
                </c:pt>
              </c:strCache>
            </c:strRef>
          </c:cat>
          <c:val>
            <c:numRef>
              <c:f>Sheet1!$B$37:$B$49</c:f>
              <c:numCache>
                <c:formatCode>h:mm:ss</c:formatCode>
                <c:ptCount val="13"/>
                <c:pt idx="0">
                  <c:v>1.2442129629629629E-2</c:v>
                </c:pt>
                <c:pt idx="1">
                  <c:v>1.3854166666666666E-2</c:v>
                </c:pt>
                <c:pt idx="2">
                  <c:v>1.8356481481481481E-2</c:v>
                </c:pt>
                <c:pt idx="3">
                  <c:v>1.8206018518518517E-2</c:v>
                </c:pt>
                <c:pt idx="4">
                  <c:v>1.982638888888889E-2</c:v>
                </c:pt>
                <c:pt idx="5">
                  <c:v>2.2592592592592591E-2</c:v>
                </c:pt>
                <c:pt idx="6">
                  <c:v>1.5532407407407406E-2</c:v>
                </c:pt>
                <c:pt idx="7">
                  <c:v>1.4293981481481482E-2</c:v>
                </c:pt>
                <c:pt idx="8">
                  <c:v>9.6296296296296303E-3</c:v>
                </c:pt>
                <c:pt idx="9">
                  <c:v>8.518518518518519E-3</c:v>
                </c:pt>
                <c:pt idx="10">
                  <c:v>1.0300925925925927E-2</c:v>
                </c:pt>
                <c:pt idx="11">
                  <c:v>1.4317129629629631E-2</c:v>
                </c:pt>
                <c:pt idx="12">
                  <c:v>1.4687499999999999E-2</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pt idx="9" formatCode="General">
                  <c:v>13.2</c:v>
                </c:pt>
                <c:pt idx="10" formatCode="General">
                  <c:v>13.6</c:v>
                </c:pt>
                <c:pt idx="11" formatCode="General">
                  <c:v>13.5</c:v>
                </c:pt>
              </c:numCache>
            </c:numRef>
          </c:val>
          <c:extLst>
            <c:ext xmlns:c16="http://schemas.microsoft.com/office/drawing/2014/chart" uri="{C3380CC4-5D6E-409C-BE32-E72D297353CC}">
              <c16:uniqueId val="{00000001-C950-40C4-BA88-3B4CED6BA759}"/>
            </c:ext>
          </c:extLst>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General</c:formatCode>
                <c:ptCount val="12"/>
                <c:pt idx="0">
                  <c:v>13.5</c:v>
                </c:pt>
                <c:pt idx="1">
                  <c:v>12</c:v>
                </c:pt>
                <c:pt idx="2">
                  <c:v>11.4</c:v>
                </c:pt>
                <c:pt idx="3">
                  <c:v>11</c:v>
                </c:pt>
                <c:pt idx="4">
                  <c:v>11.2</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extLst>
            <c:ext xmlns:c16="http://schemas.microsoft.com/office/drawing/2014/chart" uri="{C3380CC4-5D6E-409C-BE32-E72D297353CC}">
              <c16:uniqueId val="{00000000-72D0-46C3-A8DC-C0A6C6525BB6}"/>
            </c:ext>
          </c:extLst>
        </c:ser>
        <c:dLbls>
          <c:showLegendKey val="0"/>
          <c:showVal val="0"/>
          <c:showCatName val="0"/>
          <c:showSerName val="0"/>
          <c:showPercent val="0"/>
          <c:showBubbleSize val="0"/>
        </c:dLbls>
        <c:axId val="127076608"/>
        <c:axId val="127094784"/>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extLst>
            <c:ext xmlns:c16="http://schemas.microsoft.com/office/drawing/2014/chart" uri="{C3380CC4-5D6E-409C-BE32-E72D297353CC}">
              <c16:uniqueId val="{00000001-72D0-46C3-A8DC-C0A6C6525BB6}"/>
            </c:ext>
          </c:extLst>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numCache>
            </c:numRef>
          </c:val>
          <c:extLst>
            <c:ext xmlns:c16="http://schemas.microsoft.com/office/drawing/2014/chart" uri="{C3380CC4-5D6E-409C-BE32-E72D297353CC}">
              <c16:uniqueId val="{00000002-72D0-46C3-A8DC-C0A6C6525BB6}"/>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3F506-1718-4ADA-A0A5-DDCCEB6F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Mohammed, Hussen (DTA)</cp:lastModifiedBy>
  <cp:revision>6</cp:revision>
  <cp:lastPrinted>2018-08-10T14:41:00Z</cp:lastPrinted>
  <dcterms:created xsi:type="dcterms:W3CDTF">2018-09-05T15:36:00Z</dcterms:created>
  <dcterms:modified xsi:type="dcterms:W3CDTF">2018-09-05T15:56:00Z</dcterms:modified>
</cp:coreProperties>
</file>